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4842" w14:textId="77777777" w:rsidR="004F477D" w:rsidRDefault="004F477D" w:rsidP="00080870">
      <w:pPr>
        <w:autoSpaceDE w:val="0"/>
        <w:autoSpaceDN w:val="0"/>
        <w:adjustRightInd w:val="0"/>
        <w:spacing w:after="0" w:line="360" w:lineRule="auto"/>
        <w:jc w:val="right"/>
        <w:rPr>
          <w:rFonts w:ascii="Arial" w:eastAsiaTheme="minorHAnsi" w:hAnsi="Arial" w:cs="Arial"/>
          <w:b/>
          <w:color w:val="auto"/>
          <w:sz w:val="36"/>
          <w:szCs w:val="36"/>
        </w:rPr>
      </w:pPr>
      <w:commentRangeStart w:id="0"/>
      <w:r w:rsidRPr="004F477D">
        <w:rPr>
          <w:rFonts w:ascii="Arial" w:eastAsiaTheme="minorHAnsi" w:hAnsi="Arial" w:cs="Arial"/>
          <w:b/>
          <w:color w:val="auto"/>
          <w:sz w:val="36"/>
          <w:szCs w:val="36"/>
        </w:rPr>
        <w:t>Impact of Temperature Change on Broiler Growth Performance in a Thermally Controlled Environment</w:t>
      </w:r>
      <w:commentRangeEnd w:id="0"/>
      <w:r w:rsidR="00B53E16">
        <w:rPr>
          <w:rStyle w:val="CommentReference"/>
          <w:rFonts w:ascii="Calibri" w:hAnsi="Calibri" w:cs="Times New Roman"/>
          <w:color w:val="auto"/>
          <w:lang w:val="x-none" w:eastAsia="x-none"/>
        </w:rPr>
        <w:commentReference w:id="0"/>
      </w:r>
    </w:p>
    <w:p w14:paraId="5D09F56A" w14:textId="77777777" w:rsidR="00396A97" w:rsidRDefault="00396A97" w:rsidP="00396A97">
      <w:pPr>
        <w:rPr>
          <w:rFonts w:ascii="Arial" w:hAnsi="Arial" w:cs="Arial"/>
          <w:i/>
          <w:sz w:val="16"/>
          <w:szCs w:val="16"/>
        </w:rPr>
      </w:pPr>
    </w:p>
    <w:p w14:paraId="6EBF5BFA" w14:textId="77777777" w:rsidR="00396A97" w:rsidRDefault="00396A97" w:rsidP="00396A97">
      <w:pPr>
        <w:rPr>
          <w:rFonts w:ascii="Arial" w:hAnsi="Arial" w:cs="Arial"/>
          <w:i/>
          <w:sz w:val="16"/>
          <w:szCs w:val="16"/>
        </w:rPr>
      </w:pPr>
    </w:p>
    <w:p w14:paraId="1929E98D" w14:textId="77777777" w:rsidR="00396A97" w:rsidRDefault="00396A97" w:rsidP="00396A97">
      <w:pPr>
        <w:rPr>
          <w:rFonts w:ascii="Arial" w:hAnsi="Arial" w:cs="Arial"/>
          <w:i/>
          <w:sz w:val="16"/>
          <w:szCs w:val="16"/>
        </w:rPr>
      </w:pPr>
    </w:p>
    <w:p w14:paraId="06DC2DEF" w14:textId="77777777" w:rsidR="00396A97" w:rsidRDefault="00396A97" w:rsidP="00396A97">
      <w:pPr>
        <w:rPr>
          <w:rFonts w:ascii="Arial" w:hAnsi="Arial" w:cs="Arial"/>
          <w:i/>
          <w:sz w:val="16"/>
          <w:szCs w:val="16"/>
        </w:rPr>
      </w:pPr>
    </w:p>
    <w:p w14:paraId="33A4D66B" w14:textId="77777777" w:rsidR="00396A97" w:rsidRDefault="00396A97" w:rsidP="00396A97">
      <w:pPr>
        <w:rPr>
          <w:rFonts w:ascii="Arial" w:hAnsi="Arial" w:cs="Arial"/>
          <w:i/>
          <w:sz w:val="16"/>
          <w:szCs w:val="16"/>
        </w:rPr>
      </w:pPr>
    </w:p>
    <w:p w14:paraId="27992C69" w14:textId="77777777" w:rsidR="00396A97" w:rsidRDefault="00396A97" w:rsidP="00396A97">
      <w:pPr>
        <w:rPr>
          <w:rFonts w:ascii="Arial" w:hAnsi="Arial" w:cs="Arial"/>
          <w:i/>
          <w:sz w:val="16"/>
          <w:szCs w:val="16"/>
        </w:rPr>
      </w:pPr>
    </w:p>
    <w:p w14:paraId="766C0D4C" w14:textId="55C2A74E" w:rsidR="004F477D" w:rsidRPr="00396A97" w:rsidRDefault="004F477D" w:rsidP="00396A97">
      <w:pPr>
        <w:rPr>
          <w:rFonts w:ascii="Arial" w:hAnsi="Arial" w:cs="Arial"/>
          <w:i/>
          <w:sz w:val="16"/>
          <w:szCs w:val="16"/>
        </w:rPr>
      </w:pPr>
      <w:r w:rsidRPr="004F477D">
        <w:rPr>
          <w:rFonts w:ascii="Arial" w:eastAsiaTheme="minorHAnsi" w:hAnsi="Arial" w:cs="Arial"/>
          <w:b/>
          <w:color w:val="auto"/>
          <w:sz w:val="22"/>
          <w:szCs w:val="22"/>
        </w:rPr>
        <w:t>ABSTRACT</w:t>
      </w:r>
    </w:p>
    <w:p w14:paraId="2A471F70" w14:textId="1124C820" w:rsidR="004F477D" w:rsidRPr="004F477D" w:rsidRDefault="004F477D" w:rsidP="004A3166">
      <w:pPr>
        <w:spacing w:after="0" w:line="36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Broiler chicken strains are delicate to heat stress primarily because of no sweat glands. During extreme weather </w:t>
      </w:r>
      <w:del w:id="1" w:author="Reviewer" w:date="2024-12-09T12:29:00Z" w16du:dateUtc="2024-12-09T05:29:00Z">
        <w:r w:rsidRPr="004F477D" w:rsidDel="00F1257D">
          <w:rPr>
            <w:rFonts w:ascii="Arial" w:eastAsiaTheme="minorHAnsi" w:hAnsi="Arial" w:cs="Arial"/>
            <w:color w:val="auto"/>
            <w:sz w:val="20"/>
            <w:szCs w:val="20"/>
          </w:rPr>
          <w:delText>condition</w:delText>
        </w:r>
      </w:del>
      <w:ins w:id="2" w:author="Reviewer" w:date="2024-12-09T12:29:00Z" w16du:dateUtc="2024-12-09T05:29:00Z">
        <w:r w:rsidR="00F1257D">
          <w:rPr>
            <w:rFonts w:ascii="Arial" w:eastAsiaTheme="minorHAnsi" w:hAnsi="Arial" w:cs="Arial"/>
            <w:color w:val="auto"/>
            <w:sz w:val="20"/>
            <w:szCs w:val="20"/>
          </w:rPr>
          <w:t>conditions</w:t>
        </w:r>
      </w:ins>
      <w:r w:rsidRPr="004F477D">
        <w:rPr>
          <w:rFonts w:ascii="Arial" w:eastAsiaTheme="minorHAnsi" w:hAnsi="Arial" w:cs="Arial"/>
          <w:color w:val="auto"/>
          <w:sz w:val="20"/>
          <w:szCs w:val="20"/>
        </w:rPr>
        <w:t xml:space="preserve">, it is important to balance the heat in the poultry house by determining </w:t>
      </w:r>
      <w:ins w:id="3" w:author="Reviewer" w:date="2024-12-09T12:29:00Z" w16du:dateUtc="2024-12-09T05:29:00Z">
        <w:r w:rsidR="00C9570B">
          <w:rPr>
            <w:rFonts w:ascii="Arial" w:eastAsiaTheme="minorHAnsi" w:hAnsi="Arial" w:cs="Arial"/>
            <w:color w:val="auto"/>
            <w:sz w:val="20"/>
            <w:szCs w:val="20"/>
          </w:rPr>
          <w:t xml:space="preserve">the </w:t>
        </w:r>
      </w:ins>
      <w:r w:rsidRPr="004F477D">
        <w:rPr>
          <w:rFonts w:ascii="Arial" w:eastAsiaTheme="minorHAnsi" w:hAnsi="Arial" w:cs="Arial"/>
          <w:color w:val="auto"/>
          <w:sz w:val="20"/>
          <w:szCs w:val="20"/>
        </w:rPr>
        <w:t xml:space="preserve">required ventilation rate and </w:t>
      </w:r>
      <w:ins w:id="4" w:author="Reviewer" w:date="2024-12-09T12:30:00Z" w16du:dateUtc="2024-12-09T05:30:00Z">
        <w:r w:rsidR="00C9570B">
          <w:rPr>
            <w:rFonts w:ascii="Arial" w:eastAsiaTheme="minorHAnsi" w:hAnsi="Arial" w:cs="Arial"/>
            <w:color w:val="auto"/>
            <w:sz w:val="20"/>
            <w:szCs w:val="20"/>
          </w:rPr>
          <w:t xml:space="preserve">the </w:t>
        </w:r>
      </w:ins>
      <w:del w:id="5" w:author="Reviewer" w:date="2024-12-09T12:31:00Z" w16du:dateUtc="2024-12-09T05:31:00Z">
        <w:r w:rsidRPr="004F477D" w:rsidDel="00C9570B">
          <w:rPr>
            <w:rFonts w:ascii="Arial" w:eastAsiaTheme="minorHAnsi" w:hAnsi="Arial" w:cs="Arial"/>
            <w:color w:val="auto"/>
            <w:sz w:val="20"/>
            <w:szCs w:val="20"/>
          </w:rPr>
          <w:delText xml:space="preserve">needs </w:delText>
        </w:r>
      </w:del>
      <w:ins w:id="6" w:author="Reviewer" w:date="2024-12-09T12:31:00Z" w16du:dateUtc="2024-12-09T05:31:00Z">
        <w:r w:rsidR="00C9570B">
          <w:rPr>
            <w:rFonts w:ascii="Arial" w:eastAsiaTheme="minorHAnsi" w:hAnsi="Arial" w:cs="Arial"/>
            <w:color w:val="auto"/>
            <w:sz w:val="20"/>
            <w:szCs w:val="20"/>
          </w:rPr>
          <w:t>need</w:t>
        </w:r>
        <w:r w:rsidR="00C9570B" w:rsidRPr="004F477D">
          <w:rPr>
            <w:rFonts w:ascii="Arial" w:eastAsiaTheme="minorHAnsi" w:hAnsi="Arial" w:cs="Arial"/>
            <w:color w:val="auto"/>
            <w:sz w:val="20"/>
            <w:szCs w:val="20"/>
          </w:rPr>
          <w:t xml:space="preserve"> </w:t>
        </w:r>
      </w:ins>
      <w:r w:rsidRPr="004F477D">
        <w:rPr>
          <w:rFonts w:ascii="Arial" w:eastAsiaTheme="minorHAnsi" w:hAnsi="Arial" w:cs="Arial"/>
          <w:color w:val="auto"/>
          <w:sz w:val="20"/>
          <w:szCs w:val="20"/>
        </w:rPr>
        <w:t xml:space="preserve">for supplemental heat. An experiment was carried out to investigate the effect of temperature on the growth performance of broilers using thermally controlled poultry house developed at the Department of Agricultural and Environmental Engineering farm site, FUT Akure. A total of 270 a-day-old broiler were raised in five (5) thermally controlled rooms under different, different diet regimes and clinical treatment for 48 days (7 weeks). </w:t>
      </w:r>
      <w:commentRangeStart w:id="7"/>
      <w:r w:rsidRPr="004B4E98">
        <w:rPr>
          <w:rFonts w:ascii="Arial" w:eastAsiaTheme="minorHAnsi" w:hAnsi="Arial" w:cs="Arial"/>
          <w:color w:val="auto"/>
          <w:sz w:val="20"/>
          <w:szCs w:val="20"/>
          <w:highlight w:val="yellow"/>
          <w:rPrChange w:id="8" w:author="Reviewer" w:date="2024-12-09T13:13:00Z" w16du:dateUtc="2024-12-09T06:13:00Z">
            <w:rPr>
              <w:rFonts w:ascii="Arial" w:eastAsiaTheme="minorHAnsi" w:hAnsi="Arial" w:cs="Arial"/>
              <w:color w:val="auto"/>
              <w:sz w:val="20"/>
              <w:szCs w:val="20"/>
            </w:rPr>
          </w:rPrChange>
        </w:rPr>
        <w:t>A</w:t>
      </w:r>
      <w:commentRangeEnd w:id="7"/>
      <w:r w:rsidR="004B4E98">
        <w:rPr>
          <w:rStyle w:val="CommentReference"/>
          <w:rFonts w:ascii="Calibri" w:hAnsi="Calibri" w:cs="Times New Roman"/>
          <w:color w:val="auto"/>
          <w:lang w:val="x-none" w:eastAsia="x-none"/>
        </w:rPr>
        <w:commentReference w:id="7"/>
      </w:r>
      <w:r w:rsidRPr="004B4E98">
        <w:rPr>
          <w:rFonts w:ascii="Arial" w:eastAsiaTheme="minorHAnsi" w:hAnsi="Arial" w:cs="Arial"/>
          <w:color w:val="auto"/>
          <w:sz w:val="20"/>
          <w:szCs w:val="20"/>
          <w:highlight w:val="yellow"/>
          <w:rPrChange w:id="9" w:author="Reviewer" w:date="2024-12-09T13:13:00Z" w16du:dateUtc="2024-12-09T06:13:00Z">
            <w:rPr>
              <w:rFonts w:ascii="Arial" w:eastAsiaTheme="minorHAnsi" w:hAnsi="Arial" w:cs="Arial"/>
              <w:color w:val="auto"/>
              <w:sz w:val="20"/>
              <w:szCs w:val="20"/>
            </w:rPr>
          </w:rPrChange>
        </w:rPr>
        <w:t xml:space="preserve"> 5.5.3.3 factorial arrangement of treatments was employed to determine whether such an exposure affects the beneficial effect of growth on the </w:t>
      </w:r>
      <w:commentRangeStart w:id="10"/>
      <w:r w:rsidRPr="004B4E98">
        <w:rPr>
          <w:rFonts w:ascii="Arial" w:eastAsiaTheme="minorHAnsi" w:hAnsi="Arial" w:cs="Arial"/>
          <w:color w:val="auto"/>
          <w:sz w:val="20"/>
          <w:szCs w:val="20"/>
          <w:highlight w:val="yellow"/>
          <w:rPrChange w:id="11" w:author="Reviewer" w:date="2024-12-09T13:13:00Z" w16du:dateUtc="2024-12-09T06:13:00Z">
            <w:rPr>
              <w:rFonts w:ascii="Arial" w:eastAsiaTheme="minorHAnsi" w:hAnsi="Arial" w:cs="Arial"/>
              <w:color w:val="auto"/>
              <w:sz w:val="20"/>
              <w:szCs w:val="20"/>
            </w:rPr>
          </w:rPrChange>
        </w:rPr>
        <w:t>boiler</w:t>
      </w:r>
      <w:commentRangeEnd w:id="10"/>
      <w:r w:rsidR="00EB0EE0">
        <w:rPr>
          <w:rStyle w:val="CommentReference"/>
          <w:rFonts w:ascii="Calibri" w:hAnsi="Calibri" w:cs="Times New Roman"/>
          <w:color w:val="auto"/>
          <w:lang w:val="x-none" w:eastAsia="x-none"/>
        </w:rPr>
        <w:commentReference w:id="10"/>
      </w:r>
      <w:r w:rsidRPr="004B4E98">
        <w:rPr>
          <w:rFonts w:ascii="Arial" w:eastAsiaTheme="minorHAnsi" w:hAnsi="Arial" w:cs="Arial"/>
          <w:color w:val="auto"/>
          <w:sz w:val="20"/>
          <w:szCs w:val="20"/>
          <w:highlight w:val="yellow"/>
          <w:rPrChange w:id="12" w:author="Reviewer" w:date="2024-12-09T13:13:00Z" w16du:dateUtc="2024-12-09T06:13:00Z">
            <w:rPr>
              <w:rFonts w:ascii="Arial" w:eastAsiaTheme="minorHAnsi" w:hAnsi="Arial" w:cs="Arial"/>
              <w:color w:val="auto"/>
              <w:sz w:val="20"/>
              <w:szCs w:val="20"/>
            </w:rPr>
          </w:rPrChange>
        </w:rPr>
        <w:t>s.</w:t>
      </w:r>
      <w:r w:rsidRPr="004F477D">
        <w:rPr>
          <w:rFonts w:ascii="Arial" w:eastAsiaTheme="minorHAnsi" w:hAnsi="Arial" w:cs="Arial"/>
          <w:color w:val="auto"/>
          <w:sz w:val="20"/>
          <w:szCs w:val="20"/>
        </w:rPr>
        <w:t xml:space="preserve"> The results showed that broilers in the control group were consistently lower in weight (≤ 1536.58 g) than broilers under a constant heat stress state (≤ 1990.76 g). Growth of the broilers increased with increase in room temperature between 29 and 32 °C and progressively reduced as temperature increases from 32 – 41 °C. </w:t>
      </w:r>
      <w:r w:rsidRPr="004F477D">
        <w:rPr>
          <w:rFonts w:ascii="Arial" w:hAnsi="Arial" w:cs="Arial"/>
          <w:sz w:val="20"/>
          <w:szCs w:val="20"/>
        </w:rPr>
        <w:t xml:space="preserve">Meanwhile, at 7 weeks, weight of the broilers fed with 100 % of the standard diet (1128.13 ± 208.33 g) was consistently greater than the broilers fed with 80 % (1439 ± 165.01 g) and 60 % of the standard diet (1745.11 ± 177.58 g). </w:t>
      </w:r>
      <w:r w:rsidRPr="004F477D">
        <w:rPr>
          <w:rFonts w:ascii="Arial" w:eastAsiaTheme="minorHAnsi" w:hAnsi="Arial" w:cs="Arial"/>
          <w:color w:val="auto"/>
          <w:sz w:val="20"/>
          <w:szCs w:val="20"/>
        </w:rPr>
        <w:t>Multi-variable regression analysis shows that body weight of the broilers significantly depends on age, % standard diet, relative humidity and temperature-humidity index with fishers value statistics while for group-response, the third level interaction among age, relative humidity and temperature significantly (P = 0.001) contribute to the variation in the body weight of the broilers. Therefore, it was deduced that there is significant effect of temperature change on the growth of broilers raised in a thermally controlled environment.</w:t>
      </w:r>
    </w:p>
    <w:p w14:paraId="058DC4DD" w14:textId="77777777" w:rsidR="004F477D" w:rsidRPr="004F477D" w:rsidRDefault="004F477D" w:rsidP="004A3166">
      <w:pPr>
        <w:spacing w:line="360" w:lineRule="auto"/>
        <w:jc w:val="both"/>
        <w:rPr>
          <w:rFonts w:ascii="Arial" w:hAnsi="Arial" w:cs="Arial"/>
          <w:i/>
          <w:sz w:val="20"/>
          <w:szCs w:val="20"/>
        </w:rPr>
      </w:pPr>
      <w:r w:rsidRPr="004F477D">
        <w:rPr>
          <w:rFonts w:ascii="Arial" w:hAnsi="Arial" w:cs="Arial"/>
          <w:i/>
          <w:sz w:val="20"/>
          <w:szCs w:val="20"/>
        </w:rPr>
        <w:t>Keywords: Broiler, Diet, Growth, Heat stress, Temperature.</w:t>
      </w:r>
    </w:p>
    <w:p w14:paraId="2AC5F61A" w14:textId="77777777"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commentRangeStart w:id="13"/>
      <w:r w:rsidRPr="004F477D">
        <w:rPr>
          <w:rFonts w:ascii="Arial" w:eastAsiaTheme="minorHAnsi" w:hAnsi="Arial" w:cs="Arial"/>
          <w:b/>
          <w:color w:val="auto"/>
        </w:rPr>
        <w:t>INTRODUCTION</w:t>
      </w:r>
      <w:commentRangeEnd w:id="13"/>
      <w:r w:rsidR="00EB0EE0">
        <w:rPr>
          <w:rStyle w:val="CommentReference"/>
          <w:rFonts w:ascii="Calibri" w:hAnsi="Calibri" w:cs="Times New Roman"/>
          <w:color w:val="auto"/>
          <w:lang w:val="x-none" w:eastAsia="x-none"/>
        </w:rPr>
        <w:commentReference w:id="13"/>
      </w:r>
    </w:p>
    <w:p w14:paraId="077F168B" w14:textId="77777777"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The relation between the physiological interactions of broilers and its thermal environment is complex but its understanding is of utmost importance for better production and management of the birds. Good ventilation and heat control are critical to broiler flock performance year-round. This is especially true during wet season when growers would battle with cold temperatures and manage ammonia (NH</w:t>
      </w:r>
      <w:r w:rsidRPr="004F477D">
        <w:rPr>
          <w:rFonts w:ascii="Arial" w:eastAsiaTheme="minorHAnsi" w:hAnsi="Arial" w:cs="Arial"/>
          <w:color w:val="auto"/>
          <w:sz w:val="20"/>
          <w:szCs w:val="20"/>
          <w:vertAlign w:val="subscript"/>
        </w:rPr>
        <w:t>3</w:t>
      </w:r>
      <w:r w:rsidRPr="004F477D">
        <w:rPr>
          <w:rFonts w:ascii="Arial" w:eastAsiaTheme="minorHAnsi" w:hAnsi="Arial" w:cs="Arial"/>
          <w:color w:val="auto"/>
          <w:sz w:val="20"/>
          <w:szCs w:val="20"/>
        </w:rPr>
        <w:t>), carbon dioxide (CO</w:t>
      </w:r>
      <w:r w:rsidRPr="004F477D">
        <w:rPr>
          <w:rFonts w:ascii="Arial" w:eastAsiaTheme="minorHAnsi" w:hAnsi="Arial" w:cs="Arial"/>
          <w:color w:val="auto"/>
          <w:sz w:val="20"/>
          <w:szCs w:val="20"/>
          <w:vertAlign w:val="subscript"/>
        </w:rPr>
        <w:t>2</w:t>
      </w:r>
      <w:r w:rsidRPr="004F477D">
        <w:rPr>
          <w:rFonts w:ascii="Arial" w:eastAsiaTheme="minorHAnsi" w:hAnsi="Arial" w:cs="Arial"/>
          <w:color w:val="auto"/>
          <w:sz w:val="20"/>
          <w:szCs w:val="20"/>
        </w:rPr>
        <w:t xml:space="preserve">), humidity and litter condition, ensuing that the rate of feed conversion is at optimal </w:t>
      </w:r>
      <w:r w:rsidRPr="004F477D">
        <w:rPr>
          <w:rFonts w:ascii="Arial" w:eastAsiaTheme="minorHAnsi" w:hAnsi="Arial" w:cs="Arial"/>
          <w:color w:val="auto"/>
          <w:sz w:val="20"/>
          <w:szCs w:val="20"/>
        </w:rPr>
        <w:lastRenderedPageBreak/>
        <w:t>level (</w:t>
      </w:r>
      <w:r w:rsidRPr="004F477D">
        <w:rPr>
          <w:rFonts w:ascii="Arial" w:hAnsi="Arial" w:cs="Arial"/>
          <w:sz w:val="20"/>
          <w:szCs w:val="20"/>
        </w:rPr>
        <w:t>EFSA AHAW Panel, 2023</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According to </w:t>
      </w:r>
      <w:r w:rsidRPr="004F477D">
        <w:rPr>
          <w:rFonts w:ascii="Arial" w:eastAsiaTheme="minorHAnsi" w:hAnsi="Arial" w:cs="Arial"/>
          <w:color w:val="auto"/>
          <w:sz w:val="20"/>
          <w:szCs w:val="20"/>
        </w:rPr>
        <w:t xml:space="preserve">Singh </w:t>
      </w:r>
      <w:r w:rsidRPr="004F477D">
        <w:rPr>
          <w:rFonts w:ascii="Arial" w:eastAsiaTheme="minorHAnsi" w:hAnsi="Arial" w:cs="Arial"/>
          <w:i/>
          <w:color w:val="auto"/>
          <w:sz w:val="20"/>
          <w:szCs w:val="20"/>
        </w:rPr>
        <w:t>et al</w:t>
      </w:r>
      <w:r w:rsidRPr="004F477D">
        <w:rPr>
          <w:rFonts w:ascii="Arial" w:eastAsiaTheme="minorHAnsi" w:hAnsi="Arial" w:cs="Arial"/>
          <w:color w:val="auto"/>
          <w:sz w:val="20"/>
          <w:szCs w:val="20"/>
        </w:rPr>
        <w:t>., (2022)</w:t>
      </w:r>
      <w:r w:rsidRPr="004F477D">
        <w:rPr>
          <w:rFonts w:ascii="Arial" w:hAnsi="Arial" w:cs="Arial"/>
          <w:sz w:val="20"/>
          <w:szCs w:val="20"/>
        </w:rPr>
        <w:t xml:space="preserve"> a well environmentally controlled poultry housing can lead to increased Return on Investment (ROI) for poultry farmers due to minimal stress of birds.</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Exposure of birds to high environmental temperature generates </w:t>
      </w:r>
      <w:proofErr w:type="spellStart"/>
      <w:r w:rsidRPr="004F477D">
        <w:rPr>
          <w:rFonts w:ascii="Arial" w:hAnsi="Arial" w:cs="Arial"/>
          <w:sz w:val="20"/>
          <w:szCs w:val="20"/>
        </w:rPr>
        <w:t>behavioural</w:t>
      </w:r>
      <w:proofErr w:type="spellEnd"/>
      <w:r w:rsidRPr="004F477D">
        <w:rPr>
          <w:rFonts w:ascii="Arial" w:hAnsi="Arial" w:cs="Arial"/>
          <w:sz w:val="20"/>
          <w:szCs w:val="20"/>
        </w:rPr>
        <w:t>, physiological and immunological responses, which impose detrimental consequences on their productivity.</w:t>
      </w:r>
    </w:p>
    <w:p w14:paraId="319096D5" w14:textId="77777777" w:rsidR="004F477D" w:rsidRPr="004F477D" w:rsidRDefault="004F477D" w:rsidP="004F477D">
      <w:pPr>
        <w:spacing w:line="480" w:lineRule="auto"/>
        <w:jc w:val="both"/>
        <w:rPr>
          <w:rFonts w:ascii="Arial" w:eastAsiaTheme="minorHAnsi" w:hAnsi="Arial" w:cs="Arial"/>
          <w:color w:val="auto"/>
          <w:sz w:val="20"/>
          <w:szCs w:val="20"/>
        </w:rPr>
      </w:pPr>
      <w:commentRangeStart w:id="14"/>
      <w:r w:rsidRPr="004F477D">
        <w:rPr>
          <w:rFonts w:ascii="Arial" w:hAnsi="Arial" w:cs="Arial"/>
          <w:sz w:val="20"/>
          <w:szCs w:val="20"/>
        </w:rPr>
        <w:t>Cold</w:t>
      </w:r>
      <w:commentRangeEnd w:id="14"/>
      <w:r w:rsidR="00EB0EE0">
        <w:rPr>
          <w:rStyle w:val="CommentReference"/>
          <w:rFonts w:ascii="Calibri" w:hAnsi="Calibri" w:cs="Times New Roman"/>
          <w:color w:val="auto"/>
          <w:lang w:val="x-none" w:eastAsia="x-none"/>
        </w:rPr>
        <w:commentReference w:id="14"/>
      </w:r>
      <w:r w:rsidRPr="004F477D">
        <w:rPr>
          <w:rFonts w:ascii="Arial" w:hAnsi="Arial" w:cs="Arial"/>
          <w:sz w:val="20"/>
          <w:szCs w:val="20"/>
        </w:rPr>
        <w:t xml:space="preserve"> days associated with poor housing creates an unsuitable environment for broilers and this increases the risk of significant economic loss to the farmer if the birds are not housed in a well-controlled environment (Ahmad </w:t>
      </w:r>
      <w:r w:rsidRPr="004F477D">
        <w:rPr>
          <w:rFonts w:ascii="Arial" w:hAnsi="Arial" w:cs="Arial"/>
          <w:i/>
          <w:sz w:val="20"/>
          <w:szCs w:val="20"/>
        </w:rPr>
        <w:t>et al</w:t>
      </w:r>
      <w:r w:rsidRPr="004F477D">
        <w:rPr>
          <w:rFonts w:ascii="Arial" w:hAnsi="Arial" w:cs="Arial"/>
          <w:sz w:val="20"/>
          <w:szCs w:val="20"/>
        </w:rPr>
        <w:t xml:space="preserve">., 2021; </w:t>
      </w:r>
      <w:r w:rsidRPr="000F4810">
        <w:rPr>
          <w:rFonts w:ascii="Arial" w:hAnsi="Arial" w:cs="Arial"/>
          <w:color w:val="000000" w:themeColor="text1"/>
          <w:sz w:val="20"/>
          <w:szCs w:val="20"/>
          <w:highlight w:val="cyan"/>
          <w:rPrChange w:id="15" w:author="Reviewer" w:date="2024-12-09T17:29:00Z" w16du:dateUtc="2024-12-09T10:29:00Z">
            <w:rPr>
              <w:rFonts w:ascii="Arial" w:hAnsi="Arial" w:cs="Arial"/>
              <w:color w:val="000000" w:themeColor="text1"/>
              <w:sz w:val="20"/>
              <w:szCs w:val="20"/>
            </w:rPr>
          </w:rPrChange>
        </w:rPr>
        <w:t xml:space="preserve">Shinder </w:t>
      </w:r>
      <w:r w:rsidRPr="000F4810">
        <w:rPr>
          <w:rFonts w:ascii="Arial" w:hAnsi="Arial" w:cs="Arial"/>
          <w:i/>
          <w:color w:val="000000" w:themeColor="text1"/>
          <w:sz w:val="20"/>
          <w:szCs w:val="20"/>
          <w:highlight w:val="cyan"/>
          <w:rPrChange w:id="16" w:author="Reviewer" w:date="2024-12-09T17:29:00Z" w16du:dateUtc="2024-12-09T10:29:00Z">
            <w:rPr>
              <w:rFonts w:ascii="Arial" w:hAnsi="Arial" w:cs="Arial"/>
              <w:i/>
              <w:color w:val="000000" w:themeColor="text1"/>
              <w:sz w:val="20"/>
              <w:szCs w:val="20"/>
            </w:rPr>
          </w:rPrChange>
        </w:rPr>
        <w:t>et al</w:t>
      </w:r>
      <w:r w:rsidRPr="000F4810">
        <w:rPr>
          <w:rFonts w:ascii="Arial" w:hAnsi="Arial" w:cs="Arial"/>
          <w:color w:val="000000" w:themeColor="text1"/>
          <w:sz w:val="20"/>
          <w:szCs w:val="20"/>
          <w:highlight w:val="cyan"/>
          <w:rPrChange w:id="17" w:author="Reviewer" w:date="2024-12-09T17:29:00Z" w16du:dateUtc="2024-12-09T10:29:00Z">
            <w:rPr>
              <w:rFonts w:ascii="Arial" w:hAnsi="Arial" w:cs="Arial"/>
              <w:color w:val="000000" w:themeColor="text1"/>
              <w:sz w:val="20"/>
              <w:szCs w:val="20"/>
            </w:rPr>
          </w:rPrChange>
        </w:rPr>
        <w:t>., 2002</w:t>
      </w:r>
      <w:r w:rsidRPr="004F477D">
        <w:rPr>
          <w:rFonts w:ascii="Arial" w:hAnsi="Arial" w:cs="Arial"/>
          <w:sz w:val="20"/>
          <w:szCs w:val="20"/>
        </w:rPr>
        <w:t>).</w:t>
      </w:r>
      <w:r w:rsidRPr="004F477D">
        <w:rPr>
          <w:rFonts w:ascii="Arial" w:eastAsiaTheme="minorHAnsi" w:hAnsi="Arial" w:cs="Arial"/>
          <w:color w:val="auto"/>
          <w:sz w:val="20"/>
          <w:szCs w:val="20"/>
        </w:rPr>
        <w:t xml:space="preserve"> Drastic decreases of feed intake and growth have been reported under such conditions (</w:t>
      </w:r>
      <w:proofErr w:type="spellStart"/>
      <w:r w:rsidRPr="004F477D">
        <w:rPr>
          <w:rFonts w:ascii="Arial" w:hAnsi="Arial" w:cs="Arial"/>
          <w:sz w:val="20"/>
          <w:szCs w:val="20"/>
        </w:rPr>
        <w:t>Poullet</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2019</w:t>
      </w:r>
      <w:r w:rsidRPr="004F477D">
        <w:rPr>
          <w:rFonts w:ascii="Arial" w:eastAsiaTheme="minorHAnsi" w:hAnsi="Arial" w:cs="Arial"/>
          <w:color w:val="auto"/>
          <w:sz w:val="20"/>
          <w:szCs w:val="20"/>
        </w:rPr>
        <w:t xml:space="preserve">; </w:t>
      </w:r>
      <w:r w:rsidRPr="000F4810">
        <w:rPr>
          <w:rFonts w:ascii="Arial" w:hAnsi="Arial" w:cs="Arial"/>
          <w:sz w:val="20"/>
          <w:szCs w:val="20"/>
          <w:highlight w:val="cyan"/>
          <w:rPrChange w:id="18" w:author="Reviewer" w:date="2024-12-09T17:28:00Z" w16du:dateUtc="2024-12-09T10:28:00Z">
            <w:rPr>
              <w:rFonts w:ascii="Arial" w:hAnsi="Arial" w:cs="Arial"/>
              <w:sz w:val="20"/>
              <w:szCs w:val="20"/>
            </w:rPr>
          </w:rPrChange>
        </w:rPr>
        <w:t xml:space="preserve">De Jong </w:t>
      </w:r>
      <w:r w:rsidRPr="000F4810">
        <w:rPr>
          <w:rFonts w:ascii="Arial" w:hAnsi="Arial" w:cs="Arial"/>
          <w:i/>
          <w:sz w:val="20"/>
          <w:szCs w:val="20"/>
          <w:highlight w:val="cyan"/>
          <w:rPrChange w:id="19" w:author="Reviewer" w:date="2024-12-09T17:28:00Z" w16du:dateUtc="2024-12-09T10:28:00Z">
            <w:rPr>
              <w:rFonts w:ascii="Arial" w:hAnsi="Arial" w:cs="Arial"/>
              <w:i/>
              <w:sz w:val="20"/>
              <w:szCs w:val="20"/>
            </w:rPr>
          </w:rPrChange>
        </w:rPr>
        <w:t>et al</w:t>
      </w:r>
      <w:r w:rsidRPr="000F4810">
        <w:rPr>
          <w:rFonts w:ascii="Arial" w:hAnsi="Arial" w:cs="Arial"/>
          <w:sz w:val="20"/>
          <w:szCs w:val="20"/>
          <w:highlight w:val="cyan"/>
          <w:rPrChange w:id="20" w:author="Reviewer" w:date="2024-12-09T17:28:00Z" w16du:dateUtc="2024-12-09T10:28:00Z">
            <w:rPr>
              <w:rFonts w:ascii="Arial" w:hAnsi="Arial" w:cs="Arial"/>
              <w:sz w:val="20"/>
              <w:szCs w:val="20"/>
            </w:rPr>
          </w:rPrChange>
        </w:rPr>
        <w:t xml:space="preserve"> 2002</w:t>
      </w:r>
      <w:r w:rsidRPr="004F477D">
        <w:rPr>
          <w:rFonts w:ascii="Arial" w:eastAsiaTheme="minorHAnsi" w:hAnsi="Arial" w:cs="Arial"/>
          <w:color w:val="auto"/>
          <w:sz w:val="20"/>
          <w:szCs w:val="20"/>
        </w:rPr>
        <w:t xml:space="preserve">) and feed efficiency appears to be significantly reduced. </w:t>
      </w:r>
      <w:commentRangeStart w:id="21"/>
      <w:r w:rsidRPr="00EB0EE0">
        <w:rPr>
          <w:rFonts w:ascii="Arial" w:eastAsiaTheme="minorHAnsi" w:hAnsi="Arial" w:cs="Arial"/>
          <w:color w:val="auto"/>
          <w:sz w:val="20"/>
          <w:szCs w:val="20"/>
          <w:highlight w:val="yellow"/>
          <w:rPrChange w:id="22" w:author="Reviewer" w:date="2024-12-09T14:19:00Z" w16du:dateUtc="2024-12-09T07:19:00Z">
            <w:rPr>
              <w:rFonts w:ascii="Arial" w:eastAsiaTheme="minorHAnsi" w:hAnsi="Arial" w:cs="Arial"/>
              <w:color w:val="auto"/>
              <w:sz w:val="20"/>
              <w:szCs w:val="20"/>
            </w:rPr>
          </w:rPrChange>
        </w:rPr>
        <w:t xml:space="preserve">During the period that </w:t>
      </w:r>
      <w:proofErr w:type="gramStart"/>
      <w:r w:rsidRPr="00EB0EE0">
        <w:rPr>
          <w:rFonts w:ascii="Arial" w:eastAsiaTheme="minorHAnsi" w:hAnsi="Arial" w:cs="Arial"/>
          <w:color w:val="auto"/>
          <w:sz w:val="20"/>
          <w:szCs w:val="20"/>
          <w:highlight w:val="yellow"/>
          <w:rPrChange w:id="23" w:author="Reviewer" w:date="2024-12-09T14:19:00Z" w16du:dateUtc="2024-12-09T07:19:00Z">
            <w:rPr>
              <w:rFonts w:ascii="Arial" w:eastAsiaTheme="minorHAnsi" w:hAnsi="Arial" w:cs="Arial"/>
              <w:color w:val="auto"/>
              <w:sz w:val="20"/>
              <w:szCs w:val="20"/>
            </w:rPr>
          </w:rPrChange>
        </w:rPr>
        <w:t>the</w:t>
      </w:r>
      <w:proofErr w:type="gramEnd"/>
      <w:r w:rsidRPr="00EB0EE0">
        <w:rPr>
          <w:rFonts w:ascii="Arial" w:eastAsiaTheme="minorHAnsi" w:hAnsi="Arial" w:cs="Arial"/>
          <w:color w:val="auto"/>
          <w:sz w:val="20"/>
          <w:szCs w:val="20"/>
          <w:highlight w:val="yellow"/>
          <w:rPrChange w:id="24" w:author="Reviewer" w:date="2024-12-09T14:19:00Z" w16du:dateUtc="2024-12-09T07:19:00Z">
            <w:rPr>
              <w:rFonts w:ascii="Arial" w:eastAsiaTheme="minorHAnsi" w:hAnsi="Arial" w:cs="Arial"/>
              <w:color w:val="auto"/>
              <w:sz w:val="20"/>
              <w:szCs w:val="20"/>
            </w:rPr>
          </w:rPrChange>
        </w:rPr>
        <w:t xml:space="preserve"> cannot maintain their body temperature</w:t>
      </w:r>
      <w:commentRangeEnd w:id="21"/>
      <w:r w:rsidR="00EB0EE0">
        <w:rPr>
          <w:rStyle w:val="CommentReference"/>
          <w:rFonts w:ascii="Calibri" w:hAnsi="Calibri" w:cs="Times New Roman"/>
          <w:color w:val="auto"/>
          <w:lang w:val="x-none" w:eastAsia="x-none"/>
        </w:rPr>
        <w:commentReference w:id="21"/>
      </w:r>
      <w:r w:rsidRPr="00EB0EE0">
        <w:rPr>
          <w:rFonts w:ascii="Arial" w:eastAsiaTheme="minorHAnsi" w:hAnsi="Arial" w:cs="Arial"/>
          <w:color w:val="auto"/>
          <w:sz w:val="20"/>
          <w:szCs w:val="20"/>
          <w:highlight w:val="yellow"/>
          <w:rPrChange w:id="25" w:author="Reviewer" w:date="2024-12-09T14:19:00Z" w16du:dateUtc="2024-12-09T07:19:00Z">
            <w:rPr>
              <w:rFonts w:ascii="Arial" w:eastAsiaTheme="minorHAnsi" w:hAnsi="Arial" w:cs="Arial"/>
              <w:color w:val="auto"/>
              <w:sz w:val="20"/>
              <w:szCs w:val="20"/>
            </w:rPr>
          </w:rPrChange>
        </w:rPr>
        <w:t xml:space="preserve">, </w:t>
      </w:r>
      <w:r w:rsidRPr="00EB0EE0">
        <w:rPr>
          <w:rFonts w:ascii="Arial" w:eastAsiaTheme="minorHAnsi" w:hAnsi="Arial" w:cs="Arial"/>
          <w:color w:val="auto"/>
          <w:sz w:val="20"/>
          <w:szCs w:val="20"/>
        </w:rPr>
        <w:t>they have to be kept under strictly managed temperature between 29.4 °C to 32.2 °C with minimum variation (</w:t>
      </w:r>
      <w:proofErr w:type="spellStart"/>
      <w:r w:rsidRPr="00EB0EE0">
        <w:rPr>
          <w:rFonts w:ascii="Arial" w:eastAsiaTheme="minorHAnsi" w:hAnsi="Arial" w:cs="Arial"/>
          <w:color w:val="auto"/>
          <w:sz w:val="20"/>
          <w:szCs w:val="20"/>
        </w:rPr>
        <w:t>Abioja</w:t>
      </w:r>
      <w:proofErr w:type="spellEnd"/>
      <w:r w:rsidRPr="00EB0EE0">
        <w:rPr>
          <w:rFonts w:ascii="Arial" w:eastAsiaTheme="minorHAnsi" w:hAnsi="Arial" w:cs="Arial"/>
          <w:color w:val="auto"/>
          <w:sz w:val="20"/>
          <w:szCs w:val="20"/>
        </w:rPr>
        <w:t xml:space="preserve"> and Abiona 2021).</w:t>
      </w:r>
    </w:p>
    <w:p w14:paraId="12F73609" w14:textId="50338C1D"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Indeed, </w:t>
      </w:r>
      <w:proofErr w:type="spellStart"/>
      <w:r w:rsidRPr="004F477D">
        <w:rPr>
          <w:rFonts w:ascii="Arial" w:hAnsi="Arial" w:cs="Arial"/>
          <w:sz w:val="20"/>
          <w:szCs w:val="20"/>
        </w:rPr>
        <w:t>Apalowo</w:t>
      </w:r>
      <w:proofErr w:type="spellEnd"/>
      <w:r w:rsidRPr="004F477D">
        <w:rPr>
          <w:rFonts w:ascii="Arial" w:eastAsiaTheme="minorHAnsi" w:hAnsi="Arial" w:cs="Arial"/>
          <w:i/>
          <w:color w:val="auto"/>
          <w:sz w:val="20"/>
          <w:szCs w:val="20"/>
        </w:rPr>
        <w:t xml:space="preserve"> et al</w:t>
      </w:r>
      <w:r w:rsidRPr="004F477D">
        <w:rPr>
          <w:rFonts w:ascii="Arial" w:eastAsiaTheme="minorHAnsi" w:hAnsi="Arial" w:cs="Arial"/>
          <w:color w:val="auto"/>
          <w:sz w:val="20"/>
          <w:szCs w:val="20"/>
        </w:rPr>
        <w:t xml:space="preserve">. (2024) showed that about half of the growth reduction in hot environments was due to a direct effect of high temperature. This reduction of efficiency was partly explained by decreased metabolic utilization of nutrients, increased heat production, reduced protein retention, and enhanced lipid deposition. </w:t>
      </w:r>
      <w:r w:rsidRPr="004F477D">
        <w:rPr>
          <w:rFonts w:ascii="Arial" w:hAnsi="Arial" w:cs="Arial"/>
          <w:sz w:val="20"/>
          <w:szCs w:val="20"/>
        </w:rPr>
        <w:t>Tůmová</w:t>
      </w:r>
      <w:r w:rsidRPr="004F477D">
        <w:rPr>
          <w:rFonts w:ascii="Arial" w:eastAsiaTheme="minorHAnsi" w:hAnsi="Arial" w:cs="Arial"/>
          <w:color w:val="auto"/>
          <w:sz w:val="20"/>
          <w:szCs w:val="20"/>
        </w:rPr>
        <w:t xml:space="preserve"> (2021) stated that such discrepancies might be attributed to various factors, among these: feed intake, age, genotype, sex</w:t>
      </w:r>
      <w:ins w:id="26" w:author="Reviewer" w:date="2024-12-09T14:14:00Z" w16du:dateUtc="2024-12-09T07:14:00Z">
        <w:r w:rsidR="00EB0EE0">
          <w:rPr>
            <w:rFonts w:ascii="Arial" w:eastAsiaTheme="minorHAnsi" w:hAnsi="Arial" w:cs="Arial"/>
            <w:color w:val="auto"/>
            <w:sz w:val="20"/>
            <w:szCs w:val="20"/>
          </w:rPr>
          <w:t>,</w:t>
        </w:r>
      </w:ins>
      <w:r w:rsidRPr="004F477D">
        <w:rPr>
          <w:rFonts w:ascii="Arial" w:eastAsiaTheme="minorHAnsi" w:hAnsi="Arial" w:cs="Arial"/>
          <w:color w:val="auto"/>
          <w:sz w:val="20"/>
          <w:szCs w:val="20"/>
        </w:rPr>
        <w:t xml:space="preserve"> and type of diet.</w:t>
      </w:r>
    </w:p>
    <w:p w14:paraId="30E0A3C7" w14:textId="59E1DC8A" w:rsidR="004F477D" w:rsidRPr="004F477D" w:rsidRDefault="004F477D" w:rsidP="004F477D">
      <w:pPr>
        <w:autoSpaceDE w:val="0"/>
        <w:autoSpaceDN w:val="0"/>
        <w:adjustRightInd w:val="0"/>
        <w:spacing w:before="240" w:line="480" w:lineRule="auto"/>
        <w:jc w:val="both"/>
        <w:rPr>
          <w:rFonts w:ascii="Arial" w:eastAsiaTheme="minorHAnsi" w:hAnsi="Arial" w:cs="Arial"/>
          <w:color w:val="auto"/>
          <w:sz w:val="20"/>
          <w:szCs w:val="20"/>
        </w:rPr>
      </w:pPr>
      <w:bookmarkStart w:id="27" w:name="_Hlk272625"/>
      <w:r w:rsidRPr="004F477D">
        <w:rPr>
          <w:rFonts w:ascii="Arial" w:eastAsiaTheme="minorHAnsi" w:hAnsi="Arial" w:cs="Arial"/>
          <w:color w:val="auto"/>
          <w:sz w:val="20"/>
          <w:szCs w:val="20"/>
        </w:rPr>
        <w:t xml:space="preserve">During extreme weather </w:t>
      </w:r>
      <w:del w:id="28" w:author="Reviewer" w:date="2024-12-09T14:14:00Z" w16du:dateUtc="2024-12-09T07:14:00Z">
        <w:r w:rsidRPr="004F477D" w:rsidDel="00EB0EE0">
          <w:rPr>
            <w:rFonts w:ascii="Arial" w:eastAsiaTheme="minorHAnsi" w:hAnsi="Arial" w:cs="Arial"/>
            <w:color w:val="auto"/>
            <w:sz w:val="20"/>
            <w:szCs w:val="20"/>
          </w:rPr>
          <w:delText>condition</w:delText>
        </w:r>
      </w:del>
      <w:ins w:id="29" w:author="Reviewer" w:date="2024-12-09T14:14:00Z" w16du:dateUtc="2024-12-09T07:14:00Z">
        <w:r w:rsidR="00EB0EE0">
          <w:rPr>
            <w:rFonts w:ascii="Arial" w:eastAsiaTheme="minorHAnsi" w:hAnsi="Arial" w:cs="Arial"/>
            <w:color w:val="auto"/>
            <w:sz w:val="20"/>
            <w:szCs w:val="20"/>
          </w:rPr>
          <w:t>conditions</w:t>
        </w:r>
      </w:ins>
      <w:r w:rsidRPr="004F477D">
        <w:rPr>
          <w:rFonts w:ascii="Arial" w:eastAsiaTheme="minorHAnsi" w:hAnsi="Arial" w:cs="Arial"/>
          <w:color w:val="auto"/>
          <w:sz w:val="20"/>
          <w:szCs w:val="20"/>
        </w:rPr>
        <w:t>, it is important to balance the heat in the poultry housing by determining the required ventilation rate and possible needs in the building for supplemental heat (</w:t>
      </w:r>
      <w:r w:rsidRPr="004F477D">
        <w:rPr>
          <w:rFonts w:ascii="Arial" w:hAnsi="Arial" w:cs="Arial"/>
          <w:sz w:val="20"/>
          <w:szCs w:val="20"/>
        </w:rPr>
        <w:t xml:space="preserve">Seo and Mendelsohn, </w:t>
      </w:r>
      <w:r w:rsidRPr="000F4810">
        <w:rPr>
          <w:rFonts w:ascii="Arial" w:hAnsi="Arial" w:cs="Arial"/>
          <w:sz w:val="20"/>
          <w:szCs w:val="20"/>
          <w:highlight w:val="cyan"/>
          <w:rPrChange w:id="30" w:author="Reviewer" w:date="2024-12-09T17:29:00Z" w16du:dateUtc="2024-12-09T10:29:00Z">
            <w:rPr>
              <w:rFonts w:ascii="Arial" w:hAnsi="Arial" w:cs="Arial"/>
              <w:sz w:val="20"/>
              <w:szCs w:val="20"/>
            </w:rPr>
          </w:rPrChange>
        </w:rPr>
        <w:t>2006,</w:t>
      </w:r>
      <w:r w:rsidRPr="004F477D">
        <w:rPr>
          <w:rFonts w:ascii="Arial" w:hAnsi="Arial" w:cs="Arial"/>
          <w:sz w:val="20"/>
          <w:szCs w:val="20"/>
        </w:rPr>
        <w:t xml:space="preserve"> Simmons </w:t>
      </w:r>
      <w:r w:rsidRPr="004F477D">
        <w:rPr>
          <w:rFonts w:ascii="Arial" w:hAnsi="Arial" w:cs="Arial"/>
          <w:i/>
          <w:sz w:val="20"/>
          <w:szCs w:val="20"/>
        </w:rPr>
        <w:t>et al</w:t>
      </w:r>
      <w:r w:rsidRPr="004F477D">
        <w:rPr>
          <w:rFonts w:ascii="Arial" w:hAnsi="Arial" w:cs="Arial"/>
          <w:sz w:val="20"/>
          <w:szCs w:val="20"/>
        </w:rPr>
        <w:t xml:space="preserve">., </w:t>
      </w:r>
      <w:r w:rsidRPr="000F4810">
        <w:rPr>
          <w:rFonts w:ascii="Arial" w:hAnsi="Arial" w:cs="Arial"/>
          <w:sz w:val="20"/>
          <w:szCs w:val="20"/>
          <w:highlight w:val="cyan"/>
          <w:rPrChange w:id="31" w:author="Reviewer" w:date="2024-12-09T17:29:00Z" w16du:dateUtc="2024-12-09T10:29:00Z">
            <w:rPr>
              <w:rFonts w:ascii="Arial" w:hAnsi="Arial" w:cs="Arial"/>
              <w:sz w:val="20"/>
              <w:szCs w:val="20"/>
            </w:rPr>
          </w:rPrChange>
        </w:rPr>
        <w:t>1997)</w:t>
      </w:r>
      <w:r w:rsidRPr="004F477D">
        <w:rPr>
          <w:rFonts w:ascii="Arial" w:eastAsiaTheme="minorHAnsi" w:hAnsi="Arial" w:cs="Arial"/>
          <w:color w:val="auto"/>
          <w:sz w:val="20"/>
          <w:szCs w:val="20"/>
        </w:rPr>
        <w:t xml:space="preserve">. Based on all these factors, it is important to investigate into how these increased level of heat in the poultry house affect the growth of broiler and determine the best temperature range with respect to diet regime and clinical treatment. </w:t>
      </w:r>
      <w:commentRangeStart w:id="32"/>
      <w:r w:rsidRPr="00EB0EE0">
        <w:rPr>
          <w:rFonts w:ascii="Arial" w:eastAsiaTheme="minorHAnsi" w:hAnsi="Arial" w:cs="Arial"/>
          <w:color w:val="auto"/>
          <w:sz w:val="20"/>
          <w:szCs w:val="20"/>
          <w:highlight w:val="yellow"/>
          <w:rPrChange w:id="33" w:author="Reviewer" w:date="2024-12-09T14:18:00Z" w16du:dateUtc="2024-12-09T07:18:00Z">
            <w:rPr>
              <w:rFonts w:ascii="Arial" w:eastAsiaTheme="minorHAnsi" w:hAnsi="Arial" w:cs="Arial"/>
              <w:color w:val="auto"/>
              <w:sz w:val="20"/>
              <w:szCs w:val="20"/>
            </w:rPr>
          </w:rPrChange>
        </w:rPr>
        <w:t>The</w:t>
      </w:r>
      <w:commentRangeEnd w:id="32"/>
      <w:r w:rsidR="00EB0EE0" w:rsidRPr="00EB0EE0">
        <w:rPr>
          <w:rStyle w:val="CommentReference"/>
          <w:rFonts w:ascii="Calibri" w:hAnsi="Calibri" w:cs="Times New Roman"/>
          <w:color w:val="auto"/>
          <w:highlight w:val="yellow"/>
          <w:lang w:val="x-none" w:eastAsia="x-none"/>
          <w:rPrChange w:id="34" w:author="Reviewer" w:date="2024-12-09T14:18:00Z" w16du:dateUtc="2024-12-09T07:18:00Z">
            <w:rPr>
              <w:rStyle w:val="CommentReference"/>
              <w:rFonts w:ascii="Calibri" w:hAnsi="Calibri" w:cs="Times New Roman"/>
              <w:color w:val="auto"/>
              <w:lang w:val="x-none" w:eastAsia="x-none"/>
            </w:rPr>
          </w:rPrChange>
        </w:rPr>
        <w:commentReference w:id="32"/>
      </w:r>
      <w:r w:rsidRPr="00EB0EE0">
        <w:rPr>
          <w:rFonts w:ascii="Arial" w:eastAsiaTheme="minorHAnsi" w:hAnsi="Arial" w:cs="Arial"/>
          <w:color w:val="auto"/>
          <w:sz w:val="20"/>
          <w:szCs w:val="20"/>
          <w:highlight w:val="yellow"/>
          <w:rPrChange w:id="35" w:author="Reviewer" w:date="2024-12-09T14:18:00Z" w16du:dateUtc="2024-12-09T07:18:00Z">
            <w:rPr>
              <w:rFonts w:ascii="Arial" w:eastAsiaTheme="minorHAnsi" w:hAnsi="Arial" w:cs="Arial"/>
              <w:color w:val="auto"/>
              <w:sz w:val="20"/>
              <w:szCs w:val="20"/>
            </w:rPr>
          </w:rPrChange>
        </w:rPr>
        <w:t xml:space="preserve"> current study was pointed to investigate the impacts of temperature change on broiler growth performance in a thermally</w:t>
      </w:r>
      <w:r w:rsidRPr="004F477D">
        <w:rPr>
          <w:rFonts w:ascii="Arial" w:eastAsiaTheme="minorHAnsi" w:hAnsi="Arial" w:cs="Arial"/>
          <w:color w:val="auto"/>
          <w:sz w:val="20"/>
          <w:szCs w:val="20"/>
        </w:rPr>
        <w:t xml:space="preserve"> </w:t>
      </w:r>
      <w:r w:rsidRPr="00EB0EE0">
        <w:rPr>
          <w:rFonts w:ascii="Arial" w:eastAsiaTheme="minorHAnsi" w:hAnsi="Arial" w:cs="Arial"/>
          <w:color w:val="auto"/>
          <w:sz w:val="20"/>
          <w:szCs w:val="20"/>
          <w:highlight w:val="yellow"/>
          <w:rPrChange w:id="36" w:author="Reviewer" w:date="2024-12-09T14:18:00Z" w16du:dateUtc="2024-12-09T07:18:00Z">
            <w:rPr>
              <w:rFonts w:ascii="Arial" w:eastAsiaTheme="minorHAnsi" w:hAnsi="Arial" w:cs="Arial"/>
              <w:color w:val="auto"/>
              <w:sz w:val="20"/>
              <w:szCs w:val="20"/>
            </w:rPr>
          </w:rPrChange>
        </w:rPr>
        <w:t>controlled environment</w:t>
      </w:r>
      <w:r w:rsidRPr="004F477D">
        <w:rPr>
          <w:rFonts w:ascii="Arial" w:eastAsiaTheme="minorHAnsi" w:hAnsi="Arial" w:cs="Arial"/>
          <w:color w:val="auto"/>
          <w:sz w:val="20"/>
          <w:szCs w:val="20"/>
        </w:rPr>
        <w:t>.</w:t>
      </w:r>
    </w:p>
    <w:p w14:paraId="34F7DF16" w14:textId="77777777"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MATERIALS AND METHODS</w:t>
      </w:r>
    </w:p>
    <w:p w14:paraId="24362802" w14:textId="77777777" w:rsidR="004F477D" w:rsidRPr="004F477D" w:rsidRDefault="004F477D" w:rsidP="004F477D">
      <w:p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2.1</w:t>
      </w:r>
      <w:r w:rsidRPr="004F477D">
        <w:rPr>
          <w:rFonts w:ascii="Arial" w:eastAsiaTheme="minorHAnsi" w:hAnsi="Arial" w:cs="Arial"/>
          <w:b/>
          <w:color w:val="auto"/>
        </w:rPr>
        <w:tab/>
      </w:r>
      <w:commentRangeStart w:id="37"/>
      <w:r w:rsidRPr="004F477D">
        <w:rPr>
          <w:rFonts w:ascii="Arial" w:eastAsiaTheme="minorHAnsi" w:hAnsi="Arial" w:cs="Arial"/>
          <w:b/>
          <w:color w:val="auto"/>
        </w:rPr>
        <w:t>Experimental Procedure</w:t>
      </w:r>
      <w:commentRangeEnd w:id="37"/>
      <w:r w:rsidR="00EB0EE0">
        <w:rPr>
          <w:rStyle w:val="CommentReference"/>
          <w:rFonts w:ascii="Calibri" w:hAnsi="Calibri" w:cs="Times New Roman"/>
          <w:color w:val="auto"/>
          <w:lang w:val="x-none" w:eastAsia="x-none"/>
        </w:rPr>
        <w:commentReference w:id="37"/>
      </w:r>
    </w:p>
    <w:p w14:paraId="4CA9A679" w14:textId="77777777" w:rsidR="004F477D" w:rsidRPr="004F477D" w:rsidRDefault="004F477D" w:rsidP="004F477D">
      <w:pPr>
        <w:autoSpaceDE w:val="0"/>
        <w:autoSpaceDN w:val="0"/>
        <w:adjustRightInd w:val="0"/>
        <w:spacing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The experiment was conducted at the Research Farm of the Department of Agricultural and Environmental Engineering, of The Federal University of Technology, Akure, Nigeria having a relatively high temperature throughout the year. </w:t>
      </w:r>
      <w:r w:rsidRPr="004F477D">
        <w:rPr>
          <w:rFonts w:ascii="Arial" w:hAnsi="Arial" w:cs="Arial"/>
          <w:sz w:val="20"/>
          <w:szCs w:val="20"/>
        </w:rPr>
        <w:t xml:space="preserve">The controlled poultry housing operated under three </w:t>
      </w:r>
      <w:r w:rsidRPr="004F477D">
        <w:rPr>
          <w:rFonts w:ascii="Arial" w:hAnsi="Arial" w:cs="Arial"/>
          <w:sz w:val="20"/>
          <w:szCs w:val="20"/>
        </w:rPr>
        <w:lastRenderedPageBreak/>
        <w:t>environmental conditions such as the regulation of temperature, air velocity and humidity. These conditions were regulated to remove excess heat, remove excess moisture and limit the build-up of harmful gases and provide enough oxygen for respiration.</w:t>
      </w:r>
    </w:p>
    <w:bookmarkEnd w:id="27"/>
    <w:p w14:paraId="23645051"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HAnsi" w:hAnsi="Arial" w:cs="Arial"/>
          <w:color w:val="auto"/>
          <w:sz w:val="20"/>
          <w:szCs w:val="20"/>
        </w:rPr>
        <w:t xml:space="preserve">A total of two hundred and seventy (270) a-day-old broiler were raised in five (5) thermally controlled rooms under different temperature (41, 38, 35, 32 and 29 °C) with a control, different diet regimes (100 %, 80 % and 60 % </w:t>
      </w:r>
      <w:r w:rsidRPr="004F477D">
        <w:rPr>
          <w:rFonts w:ascii="Arial" w:eastAsiaTheme="minorEastAsia" w:hAnsi="Arial" w:cs="Arial"/>
          <w:color w:val="000000" w:themeColor="text1"/>
          <w:sz w:val="20"/>
          <w:szCs w:val="20"/>
        </w:rPr>
        <w:t>of standard feed and water requirements</w:t>
      </w:r>
      <w:r w:rsidRPr="004F477D">
        <w:rPr>
          <w:rFonts w:ascii="Arial" w:eastAsiaTheme="minorHAnsi" w:hAnsi="Arial" w:cs="Arial"/>
          <w:color w:val="auto"/>
          <w:sz w:val="20"/>
          <w:szCs w:val="20"/>
        </w:rPr>
        <w:t>) and clinical treatment (100 %, 80 % and 60 % of standard vaccine application for broiler) for 48 days (7 weeks) (</w:t>
      </w:r>
      <w:r w:rsidRPr="004F477D">
        <w:rPr>
          <w:rFonts w:ascii="Arial" w:hAnsi="Arial" w:cs="Arial"/>
          <w:color w:val="000000" w:themeColor="text1"/>
          <w:sz w:val="20"/>
          <w:szCs w:val="20"/>
          <w:shd w:val="clear" w:color="auto" w:fill="FFFFFF"/>
        </w:rPr>
        <w:t xml:space="preserve">Nardone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xml:space="preserve">., 2010; </w:t>
      </w:r>
      <w:proofErr w:type="spellStart"/>
      <w:r w:rsidRPr="004F477D">
        <w:rPr>
          <w:rFonts w:ascii="Arial" w:hAnsi="Arial" w:cs="Arial"/>
          <w:color w:val="000000" w:themeColor="text1"/>
          <w:sz w:val="20"/>
          <w:szCs w:val="20"/>
          <w:shd w:val="clear" w:color="auto" w:fill="FFFFFF"/>
        </w:rPr>
        <w:t>Renaudeau</w:t>
      </w:r>
      <w:proofErr w:type="spellEnd"/>
      <w:r w:rsidRPr="004F477D">
        <w:rPr>
          <w:rFonts w:ascii="Arial" w:hAnsi="Arial" w:cs="Arial"/>
          <w:color w:val="000000" w:themeColor="text1"/>
          <w:sz w:val="20"/>
          <w:szCs w:val="20"/>
          <w:shd w:val="clear" w:color="auto" w:fill="FFFFFF"/>
        </w:rPr>
        <w:t xml:space="preserv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2012)</w:t>
      </w:r>
      <w:r w:rsidRPr="004F477D">
        <w:rPr>
          <w:rFonts w:ascii="Arial" w:eastAsiaTheme="minorEastAsia" w:hAnsi="Arial" w:cs="Arial"/>
          <w:color w:val="000000" w:themeColor="text1"/>
          <w:sz w:val="20"/>
          <w:szCs w:val="20"/>
        </w:rPr>
        <w:t>.</w:t>
      </w:r>
    </w:p>
    <w:p w14:paraId="5A69FD87"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sz w:val="20"/>
          <w:szCs w:val="20"/>
        </w:rPr>
        <w:t>Each of the six (6) rooms were divided into nine (9) equal compartments of 1 m by 1 m each to represent replicate using wire mesh. All the experimental rooms, except the control experiment room were completely lagged to prevent heat loss so as to minimize energy expended in attaining the desired temperature and humidity level. Each compartment was equipped with drinking and feeding troughs for the broilers. The fans and heater with lightening were powered by the solar system which had two (6) batteries of 400 Ah, 24 volt and eight (16) panels of 150 watt each. The solar panels were connected to a charge controller to prevent overcharging of the batteries. A data logger was designed to acquire environmental data from each of the rooms at an interval of one hour.</w:t>
      </w:r>
      <w:r w:rsidRPr="004F477D">
        <w:rPr>
          <w:rFonts w:ascii="Arial" w:eastAsiaTheme="minorEastAsia" w:hAnsi="Arial" w:cs="Arial"/>
          <w:color w:val="000000" w:themeColor="text1"/>
          <w:sz w:val="20"/>
          <w:szCs w:val="20"/>
        </w:rPr>
        <w:t xml:space="preserve"> The broilers were fed once daily in the morning between the hours of 0700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xml:space="preserve"> and 0800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The environmental data (temperature, humidity, airspeed, ambient temperature and humidity, dry and wet bulb temperature) were acquired via Arduino Mega 2560 data logging system.</w:t>
      </w:r>
    </w:p>
    <w:p w14:paraId="2F301689"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color w:val="000000" w:themeColor="text1"/>
          <w:sz w:val="20"/>
          <w:szCs w:val="20"/>
        </w:rPr>
        <w:t>Twenty-four (24) temperature sensors (DS 18B20), six (6) relative humidity sensors and wet &amp; dry bulb thermometer probes were attached to the poultry house at different levels. Weight of the broilers and mass of feed and water retained in the troughs were measured every morning. Broilers</w:t>
      </w:r>
      <w:r w:rsidRPr="004F477D">
        <w:rPr>
          <w:rFonts w:ascii="Arial" w:eastAsiaTheme="minorEastAsia" w:hAnsi="Arial" w:cs="Arial"/>
          <w:sz w:val="20"/>
          <w:szCs w:val="20"/>
        </w:rPr>
        <w:t xml:space="preserve"> </w:t>
      </w:r>
      <w:r w:rsidRPr="004F477D">
        <w:rPr>
          <w:rFonts w:ascii="Arial" w:eastAsiaTheme="minorEastAsia" w:hAnsi="Arial" w:cs="Arial"/>
          <w:color w:val="000000" w:themeColor="text1"/>
          <w:sz w:val="20"/>
          <w:szCs w:val="20"/>
        </w:rPr>
        <w:t xml:space="preserve">weight, mass of </w:t>
      </w:r>
      <w:r w:rsidRPr="004F477D">
        <w:rPr>
          <w:rFonts w:ascii="Arial" w:eastAsiaTheme="minorEastAsia" w:hAnsi="Arial" w:cs="Arial"/>
          <w:sz w:val="20"/>
          <w:szCs w:val="20"/>
        </w:rPr>
        <w:t xml:space="preserve">feed administered and </w:t>
      </w:r>
      <w:r w:rsidRPr="004F477D">
        <w:rPr>
          <w:rFonts w:ascii="Arial" w:eastAsiaTheme="minorEastAsia" w:hAnsi="Arial" w:cs="Arial"/>
          <w:color w:val="000000" w:themeColor="text1"/>
          <w:sz w:val="20"/>
          <w:szCs w:val="20"/>
        </w:rPr>
        <w:t>mass of feed left in the troughs</w:t>
      </w:r>
      <w:r w:rsidRPr="004F477D">
        <w:rPr>
          <w:rFonts w:ascii="Arial" w:eastAsiaTheme="minorEastAsia" w:hAnsi="Arial" w:cs="Arial"/>
          <w:sz w:val="20"/>
          <w:szCs w:val="20"/>
        </w:rPr>
        <w:t xml:space="preserve"> and were measured using </w:t>
      </w:r>
      <w:r w:rsidRPr="004F477D">
        <w:rPr>
          <w:rFonts w:ascii="Arial" w:hAnsi="Arial" w:cs="Arial"/>
          <w:bCs/>
          <w:sz w:val="20"/>
          <w:szCs w:val="20"/>
          <w:lang w:eastAsia="en-GB"/>
        </w:rPr>
        <w:t>electronic precision scale (KD-TBE-1200) with a sensitivity of 0.01 g and maximum load of 1200 g</w:t>
      </w:r>
      <w:r w:rsidRPr="004F477D">
        <w:rPr>
          <w:rFonts w:ascii="Arial" w:eastAsiaTheme="minorEastAsia" w:hAnsi="Arial" w:cs="Arial"/>
          <w:sz w:val="20"/>
          <w:szCs w:val="20"/>
        </w:rPr>
        <w:t xml:space="preserve"> while water was measured using measuring cylinder. The housing system was designed for total control of parameters with allowance for preset conditioning of the process. </w:t>
      </w:r>
      <w:r w:rsidRPr="004F477D">
        <w:rPr>
          <w:rFonts w:ascii="Arial" w:eastAsiaTheme="minorEastAsia" w:hAnsi="Arial" w:cs="Arial"/>
          <w:color w:val="000000" w:themeColor="text1"/>
          <w:sz w:val="20"/>
          <w:szCs w:val="20"/>
        </w:rPr>
        <w:t>This process was repeated for 7 weeks.</w:t>
      </w:r>
    </w:p>
    <w:p w14:paraId="62DD4E39" w14:textId="77777777" w:rsidR="004F477D" w:rsidRPr="004F477D" w:rsidRDefault="004F477D" w:rsidP="004F477D">
      <w:pPr>
        <w:rPr>
          <w:rFonts w:ascii="Arial" w:hAnsi="Arial" w:cs="Arial"/>
          <w:b/>
          <w:sz w:val="22"/>
          <w:szCs w:val="22"/>
        </w:rPr>
      </w:pPr>
      <w:r w:rsidRPr="004F477D">
        <w:rPr>
          <w:rFonts w:ascii="Arial" w:hAnsi="Arial" w:cs="Arial"/>
          <w:b/>
          <w:sz w:val="22"/>
          <w:szCs w:val="22"/>
        </w:rPr>
        <w:t>2.2</w:t>
      </w:r>
      <w:r w:rsidRPr="004F477D">
        <w:rPr>
          <w:rFonts w:ascii="Arial" w:hAnsi="Arial" w:cs="Arial"/>
          <w:b/>
          <w:sz w:val="22"/>
          <w:szCs w:val="22"/>
        </w:rPr>
        <w:tab/>
        <w:t>Data Reduction and Analysis</w:t>
      </w:r>
    </w:p>
    <w:p w14:paraId="5F0ED359" w14:textId="77777777" w:rsidR="004F477D" w:rsidRPr="004F477D" w:rsidRDefault="004F477D" w:rsidP="004A3166">
      <w:pPr>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lastRenderedPageBreak/>
        <w:t>The growth performance of broilers was evaluated by recording body weight, cloacal temperature, and feed intake daily. Other parameters which include growth rate, cloacal temperature difference and feed consumption rate (FCR) was measured weekly.</w:t>
      </w:r>
    </w:p>
    <w:p w14:paraId="56CED3B9" w14:textId="77777777" w:rsidR="004F477D" w:rsidRPr="007B2D2B" w:rsidRDefault="004F477D" w:rsidP="004F477D">
      <w:pPr>
        <w:spacing w:before="240" w:after="0" w:line="480" w:lineRule="auto"/>
        <w:rPr>
          <w:rFonts w:ascii="Arial" w:hAnsi="Arial" w:cs="Arial"/>
          <w:b/>
          <w:sz w:val="20"/>
          <w:szCs w:val="20"/>
          <w:u w:val="single"/>
        </w:rPr>
      </w:pPr>
      <w:r w:rsidRPr="007B2D2B">
        <w:rPr>
          <w:rFonts w:ascii="Arial" w:hAnsi="Arial" w:cs="Arial"/>
          <w:b/>
          <w:sz w:val="20"/>
          <w:szCs w:val="20"/>
          <w:u w:val="single"/>
        </w:rPr>
        <w:t>2.2.1</w:t>
      </w:r>
      <w:r w:rsidRPr="007B2D2B">
        <w:rPr>
          <w:rFonts w:ascii="Arial" w:hAnsi="Arial" w:cs="Arial"/>
          <w:b/>
          <w:sz w:val="20"/>
          <w:szCs w:val="20"/>
          <w:u w:val="single"/>
        </w:rPr>
        <w:tab/>
        <w:t>Determination of broiler’s growth rate</w:t>
      </w:r>
    </w:p>
    <w:p w14:paraId="579D4A9B"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The growth rate of the broilers was derived from the ratio of the change in broilers body weight and change in the broilers age (Ghazi </w:t>
      </w:r>
      <w:r w:rsidRPr="004F477D">
        <w:rPr>
          <w:rFonts w:ascii="Arial" w:hAnsi="Arial" w:cs="Arial"/>
          <w:i/>
          <w:sz w:val="20"/>
          <w:szCs w:val="20"/>
        </w:rPr>
        <w:t>et al</w:t>
      </w:r>
      <w:r w:rsidRPr="004F477D">
        <w:rPr>
          <w:rFonts w:ascii="Arial" w:hAnsi="Arial" w:cs="Arial"/>
          <w:sz w:val="20"/>
          <w:szCs w:val="20"/>
        </w:rPr>
        <w:t>., 2012) using equation 1</w:t>
      </w:r>
    </w:p>
    <w:p w14:paraId="4843F373" w14:textId="77777777"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GR=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(1)</w:t>
      </w:r>
    </w:p>
    <w:p w14:paraId="71DF6621"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GR is the growth rate </w:t>
      </w:r>
      <m:oMath>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oMath>
      <w:r w:rsidRPr="004F477D">
        <w:rPr>
          <w:rFonts w:ascii="Arial" w:eastAsiaTheme="minorEastAsia" w:hAnsi="Arial" w:cs="Arial"/>
          <w:sz w:val="20"/>
          <w:szCs w:val="20"/>
          <w:lang w:val="en-GB"/>
        </w:rPr>
        <w:t xml:space="preserve"> </w:t>
      </w:r>
      <w:r w:rsidRPr="004F477D">
        <w:rPr>
          <w:rFonts w:ascii="Arial" w:eastAsiaTheme="minorEastAsia" w:hAnsi="Arial" w:cs="Arial"/>
          <w:sz w:val="20"/>
          <w:szCs w:val="20"/>
        </w:rPr>
        <w:t xml:space="preserve">is the change in broiler’s weight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14:paraId="225DFAA6" w14:textId="77777777"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hAnsi="Arial" w:cs="Arial"/>
          <w:b/>
          <w:sz w:val="20"/>
          <w:szCs w:val="20"/>
          <w:u w:val="single"/>
        </w:rPr>
        <w:t>2.2.2</w:t>
      </w:r>
      <w:r w:rsidRPr="007B2D2B">
        <w:rPr>
          <w:rFonts w:ascii="Arial" w:hAnsi="Arial" w:cs="Arial"/>
          <w:b/>
          <w:sz w:val="20"/>
          <w:szCs w:val="20"/>
          <w:u w:val="single"/>
        </w:rPr>
        <w:tab/>
        <w:t>Determination of broiler’s feed consumption rate</w:t>
      </w:r>
    </w:p>
    <w:p w14:paraId="0A65731F" w14:textId="77777777"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The feed consumption rate was derived by dividing the dry matter of feed consumed with time take to consume the feed (Kumar </w:t>
      </w:r>
      <w:r w:rsidRPr="004F477D">
        <w:rPr>
          <w:rFonts w:ascii="Arial" w:hAnsi="Arial" w:cs="Arial"/>
          <w:i/>
          <w:sz w:val="20"/>
          <w:szCs w:val="20"/>
        </w:rPr>
        <w:t>et al</w:t>
      </w:r>
      <w:r w:rsidRPr="004F477D">
        <w:rPr>
          <w:rFonts w:ascii="Arial" w:hAnsi="Arial" w:cs="Arial"/>
          <w:sz w:val="20"/>
          <w:szCs w:val="20"/>
        </w:rPr>
        <w:t>., 2009) using equation 2.</w:t>
      </w:r>
    </w:p>
    <w:p w14:paraId="70FE244E" w14:textId="77777777"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FCR=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(2)</w:t>
      </w:r>
    </w:p>
    <w:p w14:paraId="60C3BF71"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FCR is the feed conversion rate, </w:t>
      </w:r>
      <m:oMath>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r>
          <w:rPr>
            <w:rFonts w:ascii="Cambria Math" w:hAnsi="Cambria Math" w:cs="Arial"/>
            <w:sz w:val="20"/>
            <w:szCs w:val="20"/>
          </w:rPr>
          <m:t xml:space="preserve"> </m:t>
        </m:r>
      </m:oMath>
      <w:r w:rsidRPr="004F477D">
        <w:rPr>
          <w:rFonts w:ascii="Arial" w:eastAsiaTheme="minorEastAsia" w:hAnsi="Arial" w:cs="Arial"/>
          <w:sz w:val="20"/>
          <w:szCs w:val="20"/>
        </w:rPr>
        <w:t xml:space="preserve">is the change in broiler’s feed intake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14:paraId="50943CAC" w14:textId="77777777"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eastAsiaTheme="minorEastAsia" w:hAnsi="Arial" w:cs="Arial"/>
          <w:b/>
          <w:sz w:val="20"/>
          <w:szCs w:val="20"/>
          <w:u w:val="single"/>
        </w:rPr>
        <w:t>2.2.3</w:t>
      </w:r>
      <w:r w:rsidRPr="007B2D2B">
        <w:rPr>
          <w:rFonts w:ascii="Arial" w:eastAsiaTheme="minorEastAsia" w:hAnsi="Arial" w:cs="Arial"/>
          <w:b/>
          <w:sz w:val="20"/>
          <w:szCs w:val="20"/>
          <w:u w:val="single"/>
        </w:rPr>
        <w:tab/>
        <w:t>Statistical Analysis</w:t>
      </w:r>
    </w:p>
    <w:p w14:paraId="61E87E87" w14:textId="77777777" w:rsidR="004F477D" w:rsidRPr="004F477D" w:rsidRDefault="004F477D" w:rsidP="004F477D">
      <w:pPr>
        <w:spacing w:line="480" w:lineRule="auto"/>
        <w:jc w:val="both"/>
        <w:rPr>
          <w:rFonts w:ascii="Arial" w:eastAsiaTheme="minorHAnsi" w:hAnsi="Arial" w:cs="Arial"/>
          <w:color w:val="auto"/>
          <w:sz w:val="20"/>
          <w:szCs w:val="20"/>
        </w:rPr>
      </w:pPr>
      <w:r w:rsidRPr="004F477D">
        <w:rPr>
          <w:rFonts w:ascii="Arial" w:hAnsi="Arial" w:cs="Arial"/>
          <w:sz w:val="20"/>
          <w:szCs w:val="20"/>
        </w:rPr>
        <w:t xml:space="preserve">The data were subjected to statistical analysis using Minitab 17, MS Excel 2016 and Design expert 11 under completely randomized design and multiple linear regression was used to establish a mathematical model for the broilers performance which include body weight, feed intake, growth rate, cloacal temperature difference and feed consumption rate (FCR) as function of the input parameters such as broiler age (A), diet (D), temperature (T), relative humidity (RH). The effect of the input parameter (broiler age (A), diet (D), temperature (T), and relative humidity (RH) on the broilers performance was carried out using analysis of variance  for better interpretation of data (Snedecor and Cochran, 1994) and further subjected to Duncan Multiple Range Test (DMRT) at (P˂0.05) for performance comparison at different input level. </w:t>
      </w:r>
    </w:p>
    <w:p w14:paraId="2F4AFE66" w14:textId="77777777" w:rsidR="004F477D" w:rsidRPr="004F477D" w:rsidRDefault="004F477D" w:rsidP="004F477D">
      <w:pPr>
        <w:pStyle w:val="NoSpacing"/>
        <w:spacing w:line="480" w:lineRule="auto"/>
        <w:rPr>
          <w:rFonts w:ascii="Arial" w:hAnsi="Arial" w:cs="Arial"/>
          <w:b/>
        </w:rPr>
      </w:pPr>
      <w:r w:rsidRPr="004F477D">
        <w:rPr>
          <w:rFonts w:ascii="Arial" w:hAnsi="Arial" w:cs="Arial"/>
          <w:b/>
        </w:rPr>
        <w:t>2.3</w:t>
      </w:r>
      <w:r w:rsidRPr="004F477D">
        <w:rPr>
          <w:rFonts w:ascii="Arial" w:hAnsi="Arial" w:cs="Arial"/>
          <w:b/>
        </w:rPr>
        <w:tab/>
        <w:t>Principles and Operations of the Controlled Poultry Housing</w:t>
      </w:r>
    </w:p>
    <w:p w14:paraId="6B0E6478"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color w:val="000000" w:themeColor="text1"/>
          <w:sz w:val="20"/>
          <w:szCs w:val="20"/>
        </w:rPr>
        <w:lastRenderedPageBreak/>
        <w:t xml:space="preserve">The controlled poultry housing operated under three basic principles which are temperature and humidity and air velocity regulation in order to remove excess heat, excess moisture, limit build-up of harmful gases and provide enough oxygen for respiration. The poultry house was tested with the 5 experimental rooms programed to 5 </w:t>
      </w:r>
      <w:r w:rsidRPr="004F477D">
        <w:rPr>
          <w:rFonts w:ascii="Arial" w:eastAsiaTheme="minorEastAsia" w:hAnsi="Arial" w:cs="Arial"/>
          <w:sz w:val="20"/>
          <w:szCs w:val="20"/>
        </w:rPr>
        <w:t>different temperature levels (41, 38, 35, 32 and 29 °C) and fans programmed to produce air speed of 1.5 m/s. This level of temperature and air velocity represents the operation parameters that the poultry house was subjected to even during the main experiment.</w:t>
      </w:r>
    </w:p>
    <w:p w14:paraId="2231527F" w14:textId="77777777" w:rsidR="004F477D" w:rsidRPr="004F477D" w:rsidRDefault="004F477D" w:rsidP="004F477D">
      <w:pPr>
        <w:pStyle w:val="ListParagraph"/>
        <w:numPr>
          <w:ilvl w:val="0"/>
          <w:numId w:val="17"/>
        </w:numPr>
        <w:spacing w:after="0" w:line="480" w:lineRule="auto"/>
        <w:rPr>
          <w:rFonts w:ascii="Arial" w:hAnsi="Arial" w:cs="Arial"/>
          <w:b/>
          <w:sz w:val="22"/>
          <w:szCs w:val="22"/>
        </w:rPr>
      </w:pPr>
      <w:r w:rsidRPr="004F477D">
        <w:rPr>
          <w:rFonts w:ascii="Arial" w:hAnsi="Arial" w:cs="Arial"/>
          <w:b/>
          <w:sz w:val="22"/>
          <w:szCs w:val="22"/>
        </w:rPr>
        <w:t>RESULTS AND DISCUSSION</w:t>
      </w:r>
    </w:p>
    <w:p w14:paraId="59369233" w14:textId="77777777" w:rsidR="004F477D" w:rsidRPr="004F477D" w:rsidRDefault="004F477D" w:rsidP="004F477D">
      <w:pPr>
        <w:spacing w:after="0" w:line="480" w:lineRule="auto"/>
        <w:rPr>
          <w:rFonts w:ascii="Arial" w:hAnsi="Arial" w:cs="Arial"/>
          <w:b/>
          <w:color w:val="auto"/>
          <w:sz w:val="22"/>
          <w:szCs w:val="22"/>
        </w:rPr>
      </w:pPr>
      <w:r w:rsidRPr="004F477D">
        <w:rPr>
          <w:rFonts w:ascii="Arial" w:hAnsi="Arial" w:cs="Arial"/>
          <w:b/>
          <w:sz w:val="22"/>
          <w:szCs w:val="22"/>
        </w:rPr>
        <w:t>3.1</w:t>
      </w:r>
      <w:r w:rsidRPr="004F477D">
        <w:rPr>
          <w:rFonts w:ascii="Arial" w:hAnsi="Arial" w:cs="Arial"/>
          <w:b/>
          <w:sz w:val="22"/>
          <w:szCs w:val="22"/>
        </w:rPr>
        <w:tab/>
        <w:t xml:space="preserve">Psychrometric Conditions Distribution in the </w:t>
      </w:r>
      <w:r w:rsidRPr="004F477D">
        <w:rPr>
          <w:rFonts w:ascii="Arial" w:hAnsi="Arial" w:cs="Arial"/>
          <w:b/>
          <w:color w:val="auto"/>
          <w:sz w:val="22"/>
          <w:szCs w:val="22"/>
        </w:rPr>
        <w:t>Controlled Poultry Housing</w:t>
      </w:r>
    </w:p>
    <w:p w14:paraId="1D9393FC"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Prior to the commencement of the main experiment, the poultry house was subjected to temperature, wet and dry temperature and relative humidity distribution in order to ascertain the level of control achieved within the housing environment. This experimental analysis showed that the </w:t>
      </w:r>
      <w:r w:rsidRPr="004F477D">
        <w:rPr>
          <w:rFonts w:ascii="Arial" w:hAnsi="Arial" w:cs="Arial"/>
          <w:sz w:val="20"/>
          <w:szCs w:val="20"/>
        </w:rPr>
        <w:t>thermally controlled section of the</w:t>
      </w:r>
      <w:r w:rsidRPr="004F477D">
        <w:rPr>
          <w:rFonts w:ascii="Arial" w:eastAsiaTheme="minorEastAsia" w:hAnsi="Arial" w:cs="Arial"/>
          <w:sz w:val="20"/>
          <w:szCs w:val="20"/>
        </w:rPr>
        <w:t xml:space="preserve"> poultry house was completely influenced by the level of control mechanism available while </w:t>
      </w:r>
      <w:r w:rsidRPr="004F477D">
        <w:rPr>
          <w:rFonts w:ascii="Arial" w:hAnsi="Arial" w:cs="Arial"/>
          <w:sz w:val="20"/>
          <w:szCs w:val="20"/>
        </w:rPr>
        <w:t>the non-thermally controlled room experience unstable and fluctuating parameter readings.</w:t>
      </w:r>
    </w:p>
    <w:p w14:paraId="41A0DBC6" w14:textId="77777777" w:rsidR="004F477D" w:rsidRPr="007B2D2B" w:rsidRDefault="004F477D" w:rsidP="004F477D">
      <w:pPr>
        <w:spacing w:line="480" w:lineRule="auto"/>
        <w:rPr>
          <w:rFonts w:ascii="Arial" w:hAnsi="Arial" w:cs="Arial"/>
          <w:color w:val="FF0000"/>
          <w:sz w:val="20"/>
          <w:szCs w:val="20"/>
          <w:u w:val="single"/>
        </w:rPr>
      </w:pPr>
      <w:r w:rsidRPr="007B2D2B">
        <w:rPr>
          <w:rFonts w:ascii="Arial" w:hAnsi="Arial" w:cs="Arial"/>
          <w:b/>
          <w:color w:val="auto"/>
          <w:sz w:val="20"/>
          <w:szCs w:val="20"/>
          <w:u w:val="single"/>
        </w:rPr>
        <w:t>3.1.1</w:t>
      </w:r>
      <w:r w:rsidRPr="007B2D2B">
        <w:rPr>
          <w:rFonts w:ascii="Arial" w:hAnsi="Arial" w:cs="Arial"/>
          <w:b/>
          <w:color w:val="auto"/>
          <w:sz w:val="20"/>
          <w:szCs w:val="20"/>
          <w:u w:val="single"/>
        </w:rPr>
        <w:tab/>
        <w:t>Temperature distribution in poultry house</w:t>
      </w:r>
    </w:p>
    <w:p w14:paraId="531C21BB" w14:textId="5F02E419" w:rsidR="004F477D" w:rsidRPr="004F477D" w:rsidRDefault="004F477D" w:rsidP="004F477D">
      <w:pPr>
        <w:spacing w:line="480" w:lineRule="auto"/>
        <w:jc w:val="both"/>
        <w:rPr>
          <w:rFonts w:ascii="Arial" w:hAnsi="Arial" w:cs="Arial"/>
          <w:sz w:val="20"/>
          <w:szCs w:val="20"/>
        </w:rPr>
      </w:pPr>
      <w:r w:rsidRPr="004F477D">
        <w:rPr>
          <w:rFonts w:ascii="Arial" w:hAnsi="Arial" w:cs="Arial"/>
          <w:color w:val="000000" w:themeColor="text1"/>
          <w:sz w:val="20"/>
          <w:szCs w:val="20"/>
        </w:rPr>
        <w:t xml:space="preserve">Figure 1 showed the graphical representation of temperature level recorded by each sensors in the various room of the building. The temperature profile of the non-thermally controlled room at 30 and 60 cm levels in the poultry housing exhibits similar characteristics. </w:t>
      </w:r>
      <w:commentRangeStart w:id="38"/>
      <w:r w:rsidRPr="004F477D">
        <w:rPr>
          <w:rFonts w:ascii="Arial" w:hAnsi="Arial" w:cs="Arial"/>
          <w:color w:val="000000" w:themeColor="text1"/>
          <w:sz w:val="20"/>
          <w:szCs w:val="20"/>
        </w:rPr>
        <w:t xml:space="preserve">The temperature profile observed at the 90 cm level of the poultry housing showed </w:t>
      </w:r>
      <w:ins w:id="39" w:author="Reviewer" w:date="2024-12-09T17:05:00Z" w16du:dateUtc="2024-12-09T10:05:00Z">
        <w:r w:rsidR="00EB0EE0">
          <w:rPr>
            <w:rFonts w:ascii="Arial" w:hAnsi="Arial" w:cs="Arial"/>
            <w:color w:val="000000" w:themeColor="text1"/>
            <w:sz w:val="20"/>
            <w:szCs w:val="20"/>
          </w:rPr>
          <w:t xml:space="preserve">a </w:t>
        </w:r>
      </w:ins>
      <w:r w:rsidRPr="004F477D">
        <w:rPr>
          <w:rFonts w:ascii="Arial" w:hAnsi="Arial" w:cs="Arial"/>
          <w:color w:val="000000" w:themeColor="text1"/>
          <w:sz w:val="20"/>
          <w:szCs w:val="20"/>
        </w:rPr>
        <w:t>marked difference from the observation from the 30 and 60 cm levels as the temperature profile flattens out at temperatures slightly above 24.50 °C between 17.5 – 40 hours.</w:t>
      </w:r>
      <w:commentRangeEnd w:id="38"/>
      <w:r w:rsidR="00EB0EE0">
        <w:rPr>
          <w:rStyle w:val="CommentReference"/>
          <w:rFonts w:ascii="Calibri" w:hAnsi="Calibri" w:cs="Times New Roman"/>
          <w:color w:val="auto"/>
          <w:lang w:val="x-none" w:eastAsia="x-none"/>
        </w:rPr>
        <w:commentReference w:id="38"/>
      </w:r>
      <w:r w:rsidRPr="004F477D">
        <w:rPr>
          <w:rFonts w:ascii="Arial" w:hAnsi="Arial" w:cs="Arial"/>
          <w:color w:val="000000" w:themeColor="text1"/>
          <w:sz w:val="20"/>
          <w:szCs w:val="20"/>
        </w:rPr>
        <w:t xml:space="preserve"> </w:t>
      </w:r>
      <w:r w:rsidRPr="004F477D">
        <w:rPr>
          <w:rFonts w:ascii="Arial" w:hAnsi="Arial" w:cs="Arial"/>
          <w:sz w:val="20"/>
          <w:szCs w:val="20"/>
        </w:rPr>
        <w:t xml:space="preserve">At height of 30 cm and 60 cm, the temperature level in the individual rooms were as preset apart from the controlled experiment rooms that exhibit changes in temperature level due to ambient temperature as indicated by day and night. </w:t>
      </w:r>
    </w:p>
    <w:p w14:paraId="7946E4DD"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This finding was in tandem with the result reported </w:t>
      </w:r>
      <w:commentRangeStart w:id="40"/>
      <w:r w:rsidRPr="000F4810">
        <w:rPr>
          <w:rFonts w:ascii="Arial" w:hAnsi="Arial" w:cs="Arial"/>
          <w:sz w:val="20"/>
          <w:szCs w:val="20"/>
          <w:highlight w:val="cyan"/>
          <w:rPrChange w:id="41" w:author="Reviewer" w:date="2024-12-09T17:35:00Z" w16du:dateUtc="2024-12-09T10:35:00Z">
            <w:rPr>
              <w:rFonts w:ascii="Arial" w:hAnsi="Arial" w:cs="Arial"/>
              <w:sz w:val="20"/>
              <w:szCs w:val="20"/>
            </w:rPr>
          </w:rPrChange>
        </w:rPr>
        <w:t>by Tao and Xin (2003</w:t>
      </w:r>
      <w:r w:rsidRPr="004F477D">
        <w:rPr>
          <w:rFonts w:ascii="Arial" w:hAnsi="Arial" w:cs="Arial"/>
          <w:sz w:val="20"/>
          <w:szCs w:val="20"/>
        </w:rPr>
        <w:t>)</w:t>
      </w:r>
      <w:commentRangeEnd w:id="40"/>
      <w:r w:rsidR="000F4810">
        <w:rPr>
          <w:rStyle w:val="CommentReference"/>
          <w:rFonts w:ascii="Calibri" w:hAnsi="Calibri" w:cs="Times New Roman"/>
          <w:color w:val="auto"/>
          <w:lang w:val="x-none" w:eastAsia="x-none"/>
        </w:rPr>
        <w:commentReference w:id="40"/>
      </w:r>
      <w:r w:rsidRPr="004F477D">
        <w:rPr>
          <w:rFonts w:ascii="Arial" w:hAnsi="Arial" w:cs="Arial"/>
          <w:sz w:val="20"/>
          <w:szCs w:val="20"/>
        </w:rPr>
        <w:t xml:space="preserve">, when they investigated the temperature-humidity-velocity index from market-size broiler where it was deduced that there is a migration of heat from the base of poultry house to the upper part of the poultry house with decrease in temperature value. Likewise Setiadi </w:t>
      </w:r>
      <w:r w:rsidRPr="004F477D">
        <w:rPr>
          <w:rFonts w:ascii="Arial" w:hAnsi="Arial" w:cs="Arial"/>
          <w:i/>
          <w:sz w:val="20"/>
          <w:szCs w:val="20"/>
        </w:rPr>
        <w:t>et al</w:t>
      </w:r>
      <w:r w:rsidRPr="004F477D">
        <w:rPr>
          <w:rFonts w:ascii="Arial" w:hAnsi="Arial" w:cs="Arial"/>
          <w:sz w:val="20"/>
          <w:szCs w:val="20"/>
        </w:rPr>
        <w:t>. (2018), reported in their findings that there is more thermal stability in an enclosed house with insulation that open houses and this result also relates well with the findings from this research work.</w:t>
      </w:r>
    </w:p>
    <w:p w14:paraId="2FC6DBA3" w14:textId="77777777" w:rsidR="004A3166" w:rsidRDefault="004F477D" w:rsidP="004F477D">
      <w:pPr>
        <w:spacing w:after="0" w:line="480" w:lineRule="auto"/>
        <w:jc w:val="both"/>
        <w:rPr>
          <w:rFonts w:ascii="Arial" w:hAnsi="Arial" w:cs="Arial"/>
          <w:sz w:val="20"/>
          <w:szCs w:val="20"/>
        </w:rPr>
      </w:pPr>
      <w:r w:rsidRPr="004F477D">
        <w:rPr>
          <w:rFonts w:ascii="Arial" w:hAnsi="Arial" w:cs="Arial"/>
          <w:sz w:val="20"/>
          <w:szCs w:val="20"/>
        </w:rPr>
        <w:lastRenderedPageBreak/>
        <w:t xml:space="preserve">According to Vox </w:t>
      </w:r>
      <w:r w:rsidRPr="004F477D">
        <w:rPr>
          <w:rFonts w:ascii="Arial" w:hAnsi="Arial" w:cs="Arial"/>
          <w:i/>
          <w:sz w:val="20"/>
          <w:szCs w:val="20"/>
        </w:rPr>
        <w:t>et al</w:t>
      </w:r>
      <w:r w:rsidRPr="004F477D">
        <w:rPr>
          <w:rFonts w:ascii="Arial" w:hAnsi="Arial" w:cs="Arial"/>
          <w:sz w:val="20"/>
          <w:szCs w:val="20"/>
        </w:rPr>
        <w:t xml:space="preserve">. (2016), </w:t>
      </w:r>
      <w:r w:rsidRPr="000F4810">
        <w:rPr>
          <w:rFonts w:ascii="Arial" w:hAnsi="Arial" w:cs="Arial"/>
          <w:sz w:val="20"/>
          <w:szCs w:val="20"/>
          <w:highlight w:val="cyan"/>
          <w:rPrChange w:id="42" w:author="Reviewer" w:date="2024-12-09T17:35:00Z" w16du:dateUtc="2024-12-09T10:35:00Z">
            <w:rPr>
              <w:rFonts w:ascii="Arial" w:hAnsi="Arial" w:cs="Arial"/>
              <w:sz w:val="20"/>
              <w:szCs w:val="20"/>
            </w:rPr>
          </w:rPrChange>
        </w:rPr>
        <w:t xml:space="preserve">Norton </w:t>
      </w:r>
      <w:r w:rsidRPr="000F4810">
        <w:rPr>
          <w:rFonts w:ascii="Arial" w:hAnsi="Arial" w:cs="Arial"/>
          <w:i/>
          <w:sz w:val="20"/>
          <w:szCs w:val="20"/>
          <w:highlight w:val="cyan"/>
          <w:rPrChange w:id="43" w:author="Reviewer" w:date="2024-12-09T17:35:00Z" w16du:dateUtc="2024-12-09T10:35:00Z">
            <w:rPr>
              <w:rFonts w:ascii="Arial" w:hAnsi="Arial" w:cs="Arial"/>
              <w:i/>
              <w:sz w:val="20"/>
              <w:szCs w:val="20"/>
            </w:rPr>
          </w:rPrChange>
        </w:rPr>
        <w:t>et al</w:t>
      </w:r>
      <w:r w:rsidRPr="000F4810">
        <w:rPr>
          <w:rFonts w:ascii="Arial" w:hAnsi="Arial" w:cs="Arial"/>
          <w:sz w:val="20"/>
          <w:szCs w:val="20"/>
          <w:highlight w:val="cyan"/>
          <w:rPrChange w:id="44" w:author="Reviewer" w:date="2024-12-09T17:35:00Z" w16du:dateUtc="2024-12-09T10:35:00Z">
            <w:rPr>
              <w:rFonts w:ascii="Arial" w:hAnsi="Arial" w:cs="Arial"/>
              <w:sz w:val="20"/>
              <w:szCs w:val="20"/>
            </w:rPr>
          </w:rPrChange>
        </w:rPr>
        <w:t xml:space="preserve">. (2009) and </w:t>
      </w:r>
      <w:proofErr w:type="spellStart"/>
      <w:r w:rsidRPr="000F4810">
        <w:rPr>
          <w:rFonts w:ascii="Arial" w:hAnsi="Arial" w:cs="Arial"/>
          <w:sz w:val="20"/>
          <w:szCs w:val="20"/>
          <w:highlight w:val="cyan"/>
          <w:rPrChange w:id="45" w:author="Reviewer" w:date="2024-12-09T17:35:00Z" w16du:dateUtc="2024-12-09T10:35:00Z">
            <w:rPr>
              <w:rFonts w:ascii="Arial" w:hAnsi="Arial" w:cs="Arial"/>
              <w:sz w:val="20"/>
              <w:szCs w:val="20"/>
            </w:rPr>
          </w:rPrChange>
        </w:rPr>
        <w:t>Obayelu</w:t>
      </w:r>
      <w:proofErr w:type="spellEnd"/>
      <w:r w:rsidRPr="000F4810">
        <w:rPr>
          <w:rFonts w:ascii="Arial" w:hAnsi="Arial" w:cs="Arial"/>
          <w:sz w:val="20"/>
          <w:szCs w:val="20"/>
          <w:highlight w:val="cyan"/>
          <w:rPrChange w:id="46" w:author="Reviewer" w:date="2024-12-09T17:35:00Z" w16du:dateUtc="2024-12-09T10:35:00Z">
            <w:rPr>
              <w:rFonts w:ascii="Arial" w:hAnsi="Arial" w:cs="Arial"/>
              <w:sz w:val="20"/>
              <w:szCs w:val="20"/>
            </w:rPr>
          </w:rPrChange>
        </w:rPr>
        <w:t xml:space="preserve"> and Adedapo (2006),</w:t>
      </w:r>
      <w:r w:rsidRPr="004F477D">
        <w:rPr>
          <w:rFonts w:ascii="Arial" w:hAnsi="Arial" w:cs="Arial"/>
          <w:sz w:val="20"/>
          <w:szCs w:val="20"/>
        </w:rPr>
        <w:t xml:space="preserve"> the brooding temperature for </w:t>
      </w:r>
      <w:r w:rsidRPr="00EB0EE0">
        <w:rPr>
          <w:rFonts w:ascii="Arial" w:hAnsi="Arial" w:cs="Arial"/>
          <w:color w:val="FF0000"/>
          <w:sz w:val="20"/>
          <w:szCs w:val="20"/>
          <w:rPrChange w:id="47" w:author="Reviewer" w:date="2024-12-09T17:00:00Z" w16du:dateUtc="2024-12-09T10:00:00Z">
            <w:rPr>
              <w:rFonts w:ascii="Arial" w:hAnsi="Arial" w:cs="Arial"/>
              <w:sz w:val="20"/>
              <w:szCs w:val="20"/>
            </w:rPr>
          </w:rPrChange>
        </w:rPr>
        <w:t>boilers</w:t>
      </w:r>
      <w:r w:rsidRPr="004F477D">
        <w:rPr>
          <w:rFonts w:ascii="Arial" w:hAnsi="Arial" w:cs="Arial"/>
          <w:sz w:val="20"/>
          <w:szCs w:val="20"/>
        </w:rPr>
        <w:t xml:space="preserve"> ranges with age between 25 °C to 37 °C and the ambient (controlled experiment room) temperature cannot achieve these temperature levels. It was based on these that each rooms were maintained at different temperature level to see the effect of temperature range as it affects the growth of </w:t>
      </w:r>
      <w:r w:rsidRPr="00EB0EE0">
        <w:rPr>
          <w:rFonts w:ascii="Arial" w:hAnsi="Arial" w:cs="Arial"/>
          <w:color w:val="FF0000"/>
          <w:sz w:val="20"/>
          <w:szCs w:val="20"/>
          <w:rPrChange w:id="48" w:author="Reviewer" w:date="2024-12-09T17:01:00Z" w16du:dateUtc="2024-12-09T10:01:00Z">
            <w:rPr>
              <w:rFonts w:ascii="Arial" w:hAnsi="Arial" w:cs="Arial"/>
              <w:sz w:val="20"/>
              <w:szCs w:val="20"/>
            </w:rPr>
          </w:rPrChange>
        </w:rPr>
        <w:t>boilers</w:t>
      </w:r>
      <w:r w:rsidRPr="004F477D">
        <w:rPr>
          <w:rFonts w:ascii="Arial" w:hAnsi="Arial" w:cs="Arial"/>
          <w:sz w:val="20"/>
          <w:szCs w:val="20"/>
        </w:rPr>
        <w:t xml:space="preserve"> with respect to other factors like feeding, water, clinical treatments and air velocity.</w:t>
      </w:r>
    </w:p>
    <w:p w14:paraId="7AE4BEAC" w14:textId="77777777" w:rsidR="007B2D2B" w:rsidRPr="007B2D2B" w:rsidRDefault="007B2D2B" w:rsidP="007B2D2B">
      <w:pPr>
        <w:spacing w:line="480" w:lineRule="auto"/>
        <w:rPr>
          <w:rFonts w:ascii="Arial" w:hAnsi="Arial" w:cs="Arial"/>
          <w:sz w:val="20"/>
          <w:szCs w:val="20"/>
          <w:u w:val="single"/>
        </w:rPr>
      </w:pPr>
      <w:r w:rsidRPr="007B2D2B">
        <w:rPr>
          <w:rFonts w:ascii="Arial" w:hAnsi="Arial" w:cs="Arial"/>
          <w:b/>
          <w:color w:val="auto"/>
          <w:sz w:val="20"/>
          <w:szCs w:val="20"/>
          <w:u w:val="single"/>
        </w:rPr>
        <w:t>3.1.2</w:t>
      </w:r>
      <w:r w:rsidRPr="007B2D2B">
        <w:rPr>
          <w:rFonts w:ascii="Arial" w:hAnsi="Arial" w:cs="Arial"/>
          <w:b/>
          <w:color w:val="auto"/>
          <w:sz w:val="20"/>
          <w:szCs w:val="20"/>
          <w:u w:val="single"/>
        </w:rPr>
        <w:tab/>
      </w:r>
      <w:commentRangeStart w:id="49"/>
      <w:r w:rsidRPr="007B2D2B">
        <w:rPr>
          <w:rFonts w:ascii="Arial" w:hAnsi="Arial" w:cs="Arial"/>
          <w:b/>
          <w:color w:val="auto"/>
          <w:sz w:val="20"/>
          <w:szCs w:val="20"/>
          <w:u w:val="single"/>
        </w:rPr>
        <w:t xml:space="preserve">Wet and dry temperature in poultry house </w:t>
      </w:r>
      <w:commentRangeEnd w:id="49"/>
      <w:r w:rsidR="00EB0EE0">
        <w:rPr>
          <w:rStyle w:val="CommentReference"/>
          <w:rFonts w:ascii="Calibri" w:hAnsi="Calibri" w:cs="Times New Roman"/>
          <w:color w:val="auto"/>
          <w:lang w:val="x-none" w:eastAsia="x-none"/>
        </w:rPr>
        <w:commentReference w:id="49"/>
      </w:r>
    </w:p>
    <w:p w14:paraId="3473D11C" w14:textId="05CABA25" w:rsidR="007B2D2B" w:rsidRDefault="007B2D2B" w:rsidP="007B2D2B">
      <w:pPr>
        <w:spacing w:line="480" w:lineRule="auto"/>
        <w:jc w:val="both"/>
        <w:rPr>
          <w:rFonts w:ascii="Arial" w:hAnsi="Arial" w:cs="Arial"/>
          <w:sz w:val="20"/>
          <w:szCs w:val="20"/>
        </w:rPr>
      </w:pPr>
      <w:r w:rsidRPr="004F477D">
        <w:rPr>
          <w:rFonts w:ascii="Arial" w:hAnsi="Arial" w:cs="Arial"/>
          <w:sz w:val="20"/>
          <w:szCs w:val="20"/>
        </w:rPr>
        <w:t xml:space="preserve">Figure 2 </w:t>
      </w:r>
      <w:r w:rsidRPr="00EB0EE0">
        <w:rPr>
          <w:rFonts w:ascii="Arial" w:hAnsi="Arial" w:cs="Arial"/>
          <w:strike/>
          <w:sz w:val="20"/>
          <w:szCs w:val="20"/>
          <w:rPrChange w:id="50" w:author="Reviewer" w:date="2024-12-09T17:01:00Z" w16du:dateUtc="2024-12-09T10:01:00Z">
            <w:rPr>
              <w:rFonts w:ascii="Arial" w:hAnsi="Arial" w:cs="Arial"/>
              <w:sz w:val="20"/>
              <w:szCs w:val="20"/>
            </w:rPr>
          </w:rPrChange>
        </w:rPr>
        <w:t>showed</w:t>
      </w:r>
      <w:r w:rsidRPr="004F477D">
        <w:rPr>
          <w:rFonts w:ascii="Arial" w:hAnsi="Arial" w:cs="Arial"/>
          <w:sz w:val="20"/>
          <w:szCs w:val="20"/>
        </w:rPr>
        <w:t xml:space="preserve"> </w:t>
      </w:r>
      <w:ins w:id="51" w:author="Reviewer" w:date="2024-12-09T17:01:00Z" w16du:dateUtc="2024-12-09T10:01:00Z">
        <w:r w:rsidR="00EB0EE0">
          <w:rPr>
            <w:rFonts w:ascii="Arial" w:hAnsi="Arial" w:cs="Arial"/>
            <w:sz w:val="20"/>
            <w:szCs w:val="20"/>
          </w:rPr>
          <w:t>sho</w:t>
        </w:r>
      </w:ins>
      <w:ins w:id="52" w:author="Reviewer" w:date="2024-12-09T17:02:00Z" w16du:dateUtc="2024-12-09T10:02:00Z">
        <w:r w:rsidR="00EB0EE0">
          <w:rPr>
            <w:rFonts w:ascii="Arial" w:hAnsi="Arial" w:cs="Arial"/>
            <w:sz w:val="20"/>
            <w:szCs w:val="20"/>
          </w:rPr>
          <w:t xml:space="preserve">ws </w:t>
        </w:r>
      </w:ins>
      <w:r w:rsidRPr="004F477D">
        <w:rPr>
          <w:rFonts w:ascii="Arial" w:hAnsi="Arial" w:cs="Arial"/>
          <w:sz w:val="20"/>
          <w:szCs w:val="20"/>
        </w:rPr>
        <w:t xml:space="preserve">the graphical representation of the hourly dry bulb and wet bulb temperature level recorded by each </w:t>
      </w:r>
      <w:proofErr w:type="gramStart"/>
      <w:r w:rsidRPr="004F477D">
        <w:rPr>
          <w:rFonts w:ascii="Arial" w:hAnsi="Arial" w:cs="Arial"/>
          <w:sz w:val="20"/>
          <w:szCs w:val="20"/>
        </w:rPr>
        <w:t>sensors</w:t>
      </w:r>
      <w:proofErr w:type="gramEnd"/>
      <w:r w:rsidRPr="004F477D">
        <w:rPr>
          <w:rFonts w:ascii="Arial" w:hAnsi="Arial" w:cs="Arial"/>
          <w:sz w:val="20"/>
          <w:szCs w:val="20"/>
        </w:rPr>
        <w:t xml:space="preserve"> in all the sections of the poultry house. The dry bulb temperature in the experimental rooms exhibited same trend with that of the temperature sensors. The temperature level for the dry bulb temperature remained as preset for the dry bulb temperature except for the one placed inside the controlled experiment room which flows along with ambient temperature. For the wet bulb temperature, the values reduced with increase in preset temperature level inside the experimental rooms with room at 41 °C recording the lowest wet bulb temperature value (approximately 16 °C) and 32 °C experimental room having the highest value (approximately 20 °C). Experimental room of 29 °C exhibited a constant wet bulb temperature value of 21.5 °C and this was due to the extremely low temperature value that the room was subjected to.</w:t>
      </w:r>
    </w:p>
    <w:p w14:paraId="5A29E621" w14:textId="77777777" w:rsidR="007B2D2B" w:rsidRPr="004F477D" w:rsidRDefault="007B2D2B" w:rsidP="007B2D2B">
      <w:pPr>
        <w:spacing w:line="480" w:lineRule="auto"/>
        <w:jc w:val="both"/>
        <w:rPr>
          <w:rFonts w:ascii="Arial" w:hAnsi="Arial" w:cs="Arial"/>
          <w:sz w:val="20"/>
          <w:szCs w:val="20"/>
        </w:rPr>
      </w:pPr>
      <w:r w:rsidRPr="004F477D">
        <w:rPr>
          <w:rFonts w:ascii="Arial" w:hAnsi="Arial" w:cs="Arial"/>
          <w:sz w:val="20"/>
          <w:szCs w:val="20"/>
        </w:rPr>
        <w:t xml:space="preserve">Likewise the controlled experimental room was at 25 °C wet bulb temperature value throughout the 40 hours of the laboratory experimental process. Setiadi </w:t>
      </w:r>
      <w:r w:rsidRPr="004F477D">
        <w:rPr>
          <w:rFonts w:ascii="Arial" w:hAnsi="Arial" w:cs="Arial"/>
          <w:i/>
          <w:sz w:val="20"/>
          <w:szCs w:val="20"/>
        </w:rPr>
        <w:t>et al</w:t>
      </w:r>
      <w:r w:rsidRPr="004F477D">
        <w:rPr>
          <w:rFonts w:ascii="Arial" w:hAnsi="Arial" w:cs="Arial"/>
          <w:sz w:val="20"/>
          <w:szCs w:val="20"/>
        </w:rPr>
        <w:t xml:space="preserve">. (2018), reported a similar result that there is more thermal stability in an enclosed house with insulation that open houses while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reported instability in and open poultry house while experimenting the determination of poultry house indoor heating and cooling days using degree-day method. The result from this experiment is in tandem with that reported by </w:t>
      </w:r>
      <w:proofErr w:type="spellStart"/>
      <w:r w:rsidRPr="004F477D">
        <w:rPr>
          <w:rFonts w:ascii="Arial" w:hAnsi="Arial" w:cs="Arial"/>
          <w:sz w:val="20"/>
          <w:szCs w:val="20"/>
        </w:rPr>
        <w:t>Falayi</w:t>
      </w:r>
      <w:proofErr w:type="spellEnd"/>
      <w:r w:rsidRPr="004F477D">
        <w:rPr>
          <w:rFonts w:ascii="Arial" w:hAnsi="Arial" w:cs="Arial"/>
          <w:sz w:val="20"/>
          <w:szCs w:val="20"/>
        </w:rPr>
        <w:t xml:space="preserve"> and Olanipekun (2017) in the design and fabrication of a discomfort index meter for determination of stress in livestock.</w:t>
      </w:r>
    </w:p>
    <w:p w14:paraId="146E5A5B" w14:textId="77777777" w:rsidR="007B2D2B" w:rsidRPr="004F477D" w:rsidRDefault="007B2D2B" w:rsidP="007B2D2B">
      <w:pPr>
        <w:spacing w:line="480" w:lineRule="auto"/>
        <w:jc w:val="both"/>
        <w:rPr>
          <w:rFonts w:ascii="Arial" w:hAnsi="Arial" w:cs="Arial"/>
          <w:sz w:val="20"/>
          <w:szCs w:val="20"/>
        </w:rPr>
        <w:sectPr w:rsidR="007B2D2B" w:rsidRPr="004F477D" w:rsidSect="00C67B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cols w:space="708"/>
          <w:docGrid w:linePitch="360"/>
        </w:sectPr>
      </w:pPr>
    </w:p>
    <w:p w14:paraId="688D0AC8" w14:textId="77777777" w:rsidR="004F477D" w:rsidRPr="004F477D" w:rsidRDefault="004F477D" w:rsidP="00B664E1">
      <w:pPr>
        <w:spacing w:after="0" w:line="360" w:lineRule="auto"/>
        <w:rPr>
          <w:rFonts w:ascii="Arial" w:hAnsi="Arial" w:cs="Arial"/>
          <w:sz w:val="20"/>
          <w:szCs w:val="20"/>
        </w:rPr>
      </w:pPr>
      <w:r w:rsidRPr="004F477D">
        <w:rPr>
          <w:rFonts w:ascii="Arial" w:hAnsi="Arial" w:cs="Arial"/>
          <w:noProof/>
        </w:rPr>
        <w:lastRenderedPageBreak/>
        <mc:AlternateContent>
          <mc:Choice Requires="wpg">
            <w:drawing>
              <wp:anchor distT="0" distB="0" distL="114300" distR="114300" simplePos="0" relativeHeight="251659264" behindDoc="0" locked="0" layoutInCell="1" allowOverlap="1" wp14:anchorId="59E4FCF2" wp14:editId="40C8A748">
                <wp:simplePos x="0" y="0"/>
                <wp:positionH relativeFrom="margin">
                  <wp:align>right</wp:align>
                </wp:positionH>
                <wp:positionV relativeFrom="paragraph">
                  <wp:posOffset>245886</wp:posOffset>
                </wp:positionV>
                <wp:extent cx="5621655" cy="7386320"/>
                <wp:effectExtent l="0" t="0" r="17145" b="5080"/>
                <wp:wrapTopAndBottom/>
                <wp:docPr id="42" name="Group 1"/>
                <wp:cNvGraphicFramePr/>
                <a:graphic xmlns:a="http://schemas.openxmlformats.org/drawingml/2006/main">
                  <a:graphicData uri="http://schemas.microsoft.com/office/word/2010/wordprocessingGroup">
                    <wpg:wgp>
                      <wpg:cNvGrpSpPr/>
                      <wpg:grpSpPr>
                        <a:xfrm>
                          <a:off x="0" y="0"/>
                          <a:ext cx="5622098" cy="7386320"/>
                          <a:chOff x="1462" y="0"/>
                          <a:chExt cx="5622139" cy="7386636"/>
                        </a:xfrm>
                      </wpg:grpSpPr>
                      <wpg:graphicFrame>
                        <wpg:cNvPr id="44" name="Chart 44"/>
                        <wpg:cNvFrPr/>
                        <wpg:xfrm>
                          <a:off x="1462" y="0"/>
                          <a:ext cx="5622139" cy="2461895"/>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45" name="Chart 45"/>
                        <wpg:cNvFrPr/>
                        <wpg:xfrm>
                          <a:off x="9257" y="2462845"/>
                          <a:ext cx="5614344" cy="2461895"/>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46" name="Chart 46"/>
                        <wpg:cNvFrPr/>
                        <wpg:xfrm>
                          <a:off x="9257" y="4924741"/>
                          <a:ext cx="5614344" cy="2461895"/>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14:sizeRelH relativeFrom="margin">
                  <wp14:pctWidth>0</wp14:pctWidth>
                </wp14:sizeRelH>
                <wp14:sizeRelV relativeFrom="margin">
                  <wp14:pctHeight>0</wp14:pctHeight>
                </wp14:sizeRelV>
              </wp:anchor>
            </w:drawing>
          </mc:Choice>
          <mc:Fallback>
            <w:pict>
              <v:group w14:anchorId="63369154" id="Group 1" o:spid="_x0000_s1026" style="position:absolute;margin-left:391.45pt;margin-top:19.35pt;width:442.65pt;height:581.6pt;z-index:251659264;mso-position-horizontal:right;mso-position-horizontal-relative:margin;mso-width-relative:margin;mso-height-relative:margin" coordorigin="14" coordsize="56221,73866"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4" o:spid="_x0000_s1027" type="#_x0000_t75" style="position:absolute;left:-46;top:-60;width:56327;height:247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">
                  <v:imagedata r:id="rId21" o:title=""/>
                  <o:lock v:ext="edit" aspectratio="f"/>
                </v:shape>
                <v:shape id="Chart 45" o:spid="_x0000_s1028" type="#_x0000_t75" style="position:absolute;left:14;top:24567;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">
                  <v:imagedata r:id="rId22" o:title=""/>
                  <o:lock v:ext="edit" aspectratio="f"/>
                </v:shape>
                <v:shape id="Chart 46" o:spid="_x0000_s1029" type="#_x0000_t75" style="position:absolute;left:14;top:49196;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">
                  <v:imagedata r:id="rId23" o:title=""/>
                  <o:lock v:ext="edit" aspectratio="f"/>
                </v:shape>
                <w10:wrap type="topAndBottom" anchorx="margin"/>
              </v:group>
            </w:pict>
          </mc:Fallback>
        </mc:AlternateContent>
      </w:r>
    </w:p>
    <w:p w14:paraId="05E37D91" w14:textId="77777777" w:rsidR="004F477D" w:rsidRPr="004F477D" w:rsidRDefault="004F477D" w:rsidP="00B664E1">
      <w:pPr>
        <w:spacing w:after="0" w:line="360" w:lineRule="auto"/>
        <w:jc w:val="center"/>
        <w:rPr>
          <w:rFonts w:ascii="Arial" w:hAnsi="Arial" w:cs="Arial"/>
          <w:sz w:val="20"/>
          <w:szCs w:val="20"/>
        </w:rPr>
      </w:pPr>
      <w:r w:rsidRPr="004F477D">
        <w:rPr>
          <w:rFonts w:ascii="Arial" w:hAnsi="Arial" w:cs="Arial"/>
          <w:sz w:val="20"/>
          <w:szCs w:val="20"/>
        </w:rPr>
        <w:t>Figure 1: Temperature profile of the controlled poultry house over time</w:t>
      </w:r>
    </w:p>
    <w:p w14:paraId="0354CE2A" w14:textId="77777777" w:rsidR="004F477D" w:rsidRPr="004F477D" w:rsidRDefault="004F477D" w:rsidP="004F477D">
      <w:pPr>
        <w:spacing w:line="480" w:lineRule="auto"/>
        <w:jc w:val="both"/>
        <w:rPr>
          <w:rFonts w:ascii="Arial" w:hAnsi="Arial" w:cs="Arial"/>
          <w:szCs w:val="20"/>
        </w:rPr>
      </w:pPr>
    </w:p>
    <w:p w14:paraId="6775D45B" w14:textId="77777777" w:rsidR="004F477D" w:rsidRPr="004F477D" w:rsidRDefault="004F477D" w:rsidP="004F477D">
      <w:pPr>
        <w:spacing w:after="0" w:line="240" w:lineRule="auto"/>
        <w:jc w:val="center"/>
        <w:rPr>
          <w:rFonts w:ascii="Arial" w:hAnsi="Arial" w:cs="Arial"/>
        </w:rPr>
      </w:pPr>
      <w:r w:rsidRPr="004F477D">
        <w:rPr>
          <w:rFonts w:ascii="Arial" w:hAnsi="Arial" w:cs="Arial"/>
          <w:noProof/>
        </w:rPr>
        <w:lastRenderedPageBreak/>
        <w:drawing>
          <wp:inline distT="0" distB="0" distL="0" distR="0" wp14:anchorId="6CC6470D" wp14:editId="0DA0AC05">
            <wp:extent cx="5624830" cy="1964267"/>
            <wp:effectExtent l="0" t="0" r="13970" b="17145"/>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4F477D">
        <w:rPr>
          <w:rFonts w:ascii="Arial" w:hAnsi="Arial" w:cs="Arial"/>
          <w:noProof/>
        </w:rPr>
        <w:drawing>
          <wp:inline distT="0" distB="0" distL="0" distR="0" wp14:anchorId="67F3FDAD" wp14:editId="1657C917">
            <wp:extent cx="5624830" cy="1851378"/>
            <wp:effectExtent l="0" t="0" r="13970" b="15875"/>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60A29E" w14:textId="77777777" w:rsidR="004F477D" w:rsidRPr="007B2D2B" w:rsidRDefault="004F477D" w:rsidP="004F477D">
      <w:pPr>
        <w:spacing w:before="240" w:line="480" w:lineRule="auto"/>
        <w:jc w:val="center"/>
        <w:rPr>
          <w:rFonts w:ascii="Arial" w:hAnsi="Arial" w:cs="Arial"/>
          <w:sz w:val="20"/>
          <w:szCs w:val="20"/>
        </w:rPr>
      </w:pPr>
      <w:r w:rsidRPr="007B2D2B">
        <w:rPr>
          <w:rFonts w:ascii="Arial" w:hAnsi="Arial" w:cs="Arial"/>
          <w:sz w:val="20"/>
          <w:szCs w:val="20"/>
        </w:rPr>
        <w:t>Figure 2: Wet and dry bulb temperature of the controlled poultry house over time.</w:t>
      </w:r>
    </w:p>
    <w:p w14:paraId="4C4B6608" w14:textId="77777777" w:rsidR="004F477D" w:rsidRPr="007B2D2B" w:rsidRDefault="004F477D" w:rsidP="004F477D">
      <w:pPr>
        <w:pStyle w:val="Heading2"/>
        <w:spacing w:line="480" w:lineRule="auto"/>
        <w:rPr>
          <w:rFonts w:ascii="Arial" w:hAnsi="Arial" w:cs="Arial"/>
          <w:b/>
          <w:color w:val="auto"/>
          <w:sz w:val="20"/>
          <w:szCs w:val="20"/>
          <w:u w:val="single"/>
        </w:rPr>
      </w:pPr>
      <w:r w:rsidRPr="007B2D2B">
        <w:rPr>
          <w:rFonts w:ascii="Arial" w:hAnsi="Arial" w:cs="Arial"/>
          <w:b/>
          <w:color w:val="auto"/>
          <w:sz w:val="20"/>
          <w:szCs w:val="20"/>
          <w:u w:val="single"/>
        </w:rPr>
        <w:t>3.1.3</w:t>
      </w:r>
      <w:r w:rsidRPr="007B2D2B">
        <w:rPr>
          <w:rFonts w:ascii="Arial" w:hAnsi="Arial" w:cs="Arial"/>
          <w:b/>
          <w:color w:val="auto"/>
          <w:sz w:val="20"/>
          <w:szCs w:val="20"/>
          <w:u w:val="single"/>
        </w:rPr>
        <w:tab/>
        <w:t>Relative humidity distribution in the poultry house</w:t>
      </w:r>
    </w:p>
    <w:p w14:paraId="03962A8F" w14:textId="77777777"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Figure 3 showed the graphical representation of the hourly relative recorded by each sensors in all the sections of the poultry house. The relative humidity profile observation in the control experiment was completely controlled by the ambient temperature which in turn affect the relative humidity profile. For the thermally controlled rooms, the relative humidity profile observed was relatively constant especially for the rooms placed under 35 – 41 °C temperature level due to the fact that the temperature values in the rooms were kept constant al through the period of experimentation with no fluctuation of deflection. Based on this, the relative humidity value follows the trend of the ambient temperature with low relative humidity values recorded during the day and high values recorded during the night. This observation also indicates that under adverse weather condition like rainfall, an extremely high relative humidity value will be recorded for the control experiment room.  This observation recorded in the thermally controlled rooms of the poultry housing was as a result of constant temperature the rooms were conditioned with the aid of heater and </w:t>
      </w:r>
      <w:r w:rsidRPr="004F477D">
        <w:rPr>
          <w:rFonts w:ascii="Arial" w:hAnsi="Arial" w:cs="Arial"/>
          <w:sz w:val="20"/>
          <w:szCs w:val="20"/>
        </w:rPr>
        <w:lastRenderedPageBreak/>
        <w:t xml:space="preserve">fans. The findings of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Setiadi </w:t>
      </w:r>
      <w:r w:rsidRPr="004F477D">
        <w:rPr>
          <w:rFonts w:ascii="Arial" w:hAnsi="Arial" w:cs="Arial"/>
          <w:i/>
          <w:sz w:val="20"/>
          <w:szCs w:val="20"/>
        </w:rPr>
        <w:t>et al</w:t>
      </w:r>
      <w:r w:rsidRPr="004F477D">
        <w:rPr>
          <w:rFonts w:ascii="Arial" w:hAnsi="Arial" w:cs="Arial"/>
          <w:sz w:val="20"/>
          <w:szCs w:val="20"/>
        </w:rPr>
        <w:t xml:space="preserve">. (2018) and </w:t>
      </w:r>
      <w:proofErr w:type="spellStart"/>
      <w:r w:rsidRPr="004F477D">
        <w:rPr>
          <w:rFonts w:ascii="Arial" w:hAnsi="Arial" w:cs="Arial"/>
          <w:sz w:val="20"/>
          <w:szCs w:val="20"/>
        </w:rPr>
        <w:t>Adejuwon</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(2020), also justified the results from this study.</w:t>
      </w:r>
    </w:p>
    <w:p w14:paraId="32EB67C6" w14:textId="77777777" w:rsidR="004F477D" w:rsidRPr="004F477D" w:rsidRDefault="004F477D" w:rsidP="004F477D">
      <w:pPr>
        <w:jc w:val="center"/>
        <w:rPr>
          <w:rFonts w:ascii="Arial" w:hAnsi="Arial" w:cs="Arial"/>
        </w:rPr>
      </w:pPr>
      <w:r w:rsidRPr="004F477D">
        <w:rPr>
          <w:rFonts w:ascii="Arial" w:hAnsi="Arial" w:cs="Arial"/>
          <w:noProof/>
        </w:rPr>
        <w:drawing>
          <wp:inline distT="0" distB="0" distL="0" distR="0" wp14:anchorId="40CA38C5" wp14:editId="28F0A6FF">
            <wp:extent cx="4965065" cy="2126256"/>
            <wp:effectExtent l="0" t="0" r="6985" b="762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F8D6C6" w14:textId="77777777" w:rsidR="004F477D" w:rsidRPr="004F477D" w:rsidRDefault="004F477D" w:rsidP="004F477D">
      <w:pPr>
        <w:spacing w:line="480" w:lineRule="auto"/>
        <w:jc w:val="center"/>
        <w:rPr>
          <w:rFonts w:ascii="Arial" w:hAnsi="Arial" w:cs="Arial"/>
          <w:sz w:val="20"/>
          <w:szCs w:val="20"/>
        </w:rPr>
      </w:pPr>
      <w:r w:rsidRPr="004F477D">
        <w:rPr>
          <w:rFonts w:ascii="Arial" w:hAnsi="Arial" w:cs="Arial"/>
          <w:sz w:val="20"/>
          <w:szCs w:val="20"/>
        </w:rPr>
        <w:t>Figure 3: Relative humidity of the controlled poultry house over time.</w:t>
      </w:r>
    </w:p>
    <w:p w14:paraId="6454141D" w14:textId="77777777" w:rsidR="004F477D" w:rsidRPr="004F477D" w:rsidRDefault="004F477D" w:rsidP="004F477D">
      <w:pPr>
        <w:pStyle w:val="Heading2"/>
        <w:spacing w:line="480" w:lineRule="auto"/>
        <w:rPr>
          <w:rFonts w:ascii="Arial" w:hAnsi="Arial" w:cs="Arial"/>
          <w:b/>
          <w:color w:val="auto"/>
          <w:sz w:val="22"/>
          <w:szCs w:val="22"/>
        </w:rPr>
      </w:pPr>
      <w:r w:rsidRPr="004F477D">
        <w:rPr>
          <w:rFonts w:ascii="Arial" w:hAnsi="Arial" w:cs="Arial"/>
          <w:b/>
          <w:color w:val="auto"/>
          <w:sz w:val="22"/>
          <w:szCs w:val="22"/>
        </w:rPr>
        <w:t>3.2</w:t>
      </w:r>
      <w:r w:rsidRPr="004F477D">
        <w:rPr>
          <w:rFonts w:ascii="Arial" w:hAnsi="Arial" w:cs="Arial"/>
          <w:b/>
          <w:color w:val="auto"/>
          <w:sz w:val="22"/>
          <w:szCs w:val="22"/>
        </w:rPr>
        <w:tab/>
      </w:r>
      <w:commentRangeStart w:id="53"/>
      <w:r w:rsidRPr="004F477D">
        <w:rPr>
          <w:rFonts w:ascii="Arial" w:hAnsi="Arial" w:cs="Arial"/>
          <w:b/>
          <w:color w:val="auto"/>
          <w:sz w:val="22"/>
          <w:szCs w:val="22"/>
        </w:rPr>
        <w:t>Broilers Body Weight</w:t>
      </w:r>
      <w:commentRangeEnd w:id="53"/>
      <w:r w:rsidR="00561A0F">
        <w:rPr>
          <w:rStyle w:val="CommentReference"/>
          <w:rFonts w:ascii="Calibri" w:eastAsia="Calibri" w:hAnsi="Calibri" w:cs="Times New Roman"/>
          <w:color w:val="auto"/>
          <w:lang w:val="x-none" w:eastAsia="x-none"/>
        </w:rPr>
        <w:commentReference w:id="53"/>
      </w:r>
    </w:p>
    <w:p w14:paraId="0894807E"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The results of the body weight of the broiler chicken over a period of time as affected by percentage of standard diet in the experimental rooms is presented in Figure 4. The figure showed the body weight of the broiler in the thermally controlled poultry system under different temperatures and that of the controlled experiment. As expected, the weight of the broilers increased progressively with increase in the age of broilers. The Figure showed that initial body weights on day 1 of the broiler were in close range (39.96 ± 0.24 g, 40.29 ± 0.83 g and 40.44 ± 0.37 g). The amount of feed available for all the broilers at this stage was sufficient and even surplus therefore leaving the broilers at relatively same weight with no significantly evident effect of the feed range shown in the result for the first week duration. Meanwhile, after 7 weeks, the weight of the broilers fed with 100 % of the standard diet (1128.13 ± 208.33 g) was consistently greater than the broilers fed with 80 % (1439 ± 165.01 g) and 60 % of the standard diet (1745.11 ± 177.58 g). </w:t>
      </w:r>
    </w:p>
    <w:p w14:paraId="44122117" w14:textId="77777777" w:rsidR="004F477D" w:rsidRPr="004F477D" w:rsidRDefault="004F477D" w:rsidP="004F477D">
      <w:pPr>
        <w:spacing w:after="0" w:line="240" w:lineRule="auto"/>
        <w:jc w:val="both"/>
        <w:rPr>
          <w:rFonts w:ascii="Arial" w:hAnsi="Arial" w:cs="Arial"/>
        </w:rPr>
      </w:pPr>
      <w:r w:rsidRPr="004F477D">
        <w:rPr>
          <w:rFonts w:ascii="Arial" w:hAnsi="Arial" w:cs="Arial"/>
          <w:noProof/>
        </w:rPr>
        <w:lastRenderedPageBreak/>
        <w:drawing>
          <wp:inline distT="0" distB="0" distL="0" distR="0" wp14:anchorId="33435EC7" wp14:editId="3A97BF7A">
            <wp:extent cx="2952115" cy="2357609"/>
            <wp:effectExtent l="0" t="0" r="635" b="508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4F477D">
        <w:rPr>
          <w:rFonts w:ascii="Arial" w:hAnsi="Arial" w:cs="Arial"/>
          <w:noProof/>
        </w:rPr>
        <w:drawing>
          <wp:inline distT="0" distB="0" distL="0" distR="0" wp14:anchorId="6A997439" wp14:editId="1C0CA4CC">
            <wp:extent cx="2962910" cy="2356875"/>
            <wp:effectExtent l="0" t="0" r="8890" b="571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8C357E" w14:textId="77777777" w:rsidR="004F477D" w:rsidRPr="004F477D" w:rsidRDefault="004F477D" w:rsidP="004F477D">
      <w:pPr>
        <w:spacing w:after="0" w:line="240" w:lineRule="auto"/>
        <w:jc w:val="both"/>
        <w:rPr>
          <w:rFonts w:ascii="Arial" w:hAnsi="Arial" w:cs="Arial"/>
        </w:rPr>
      </w:pPr>
      <w:r w:rsidRPr="004F477D">
        <w:rPr>
          <w:rFonts w:ascii="Arial" w:hAnsi="Arial" w:cs="Arial"/>
          <w:noProof/>
        </w:rPr>
        <w:drawing>
          <wp:inline distT="0" distB="0" distL="0" distR="0" wp14:anchorId="2C1AE3C7" wp14:editId="1EA10F94">
            <wp:extent cx="2952115" cy="2302526"/>
            <wp:effectExtent l="0" t="0" r="635" b="254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4F477D">
        <w:rPr>
          <w:rFonts w:ascii="Arial" w:hAnsi="Arial" w:cs="Arial"/>
          <w:noProof/>
        </w:rPr>
        <w:drawing>
          <wp:inline distT="0" distB="0" distL="0" distR="0" wp14:anchorId="23DF62C8" wp14:editId="4BDD471B">
            <wp:extent cx="2952115" cy="2302526"/>
            <wp:effectExtent l="0" t="0" r="635" b="254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BECD6D9" w14:textId="77777777" w:rsidR="004F477D" w:rsidRPr="004F477D" w:rsidRDefault="004F477D" w:rsidP="004F477D">
      <w:pPr>
        <w:spacing w:after="0" w:line="480" w:lineRule="auto"/>
        <w:jc w:val="both"/>
        <w:rPr>
          <w:rFonts w:ascii="Arial" w:hAnsi="Arial" w:cs="Arial"/>
        </w:rPr>
      </w:pPr>
      <w:r w:rsidRPr="004F477D">
        <w:rPr>
          <w:rFonts w:ascii="Arial" w:hAnsi="Arial" w:cs="Arial"/>
          <w:noProof/>
        </w:rPr>
        <w:drawing>
          <wp:inline distT="0" distB="0" distL="0" distR="0" wp14:anchorId="02FDB659" wp14:editId="5A491825">
            <wp:extent cx="2952115" cy="2269368"/>
            <wp:effectExtent l="0" t="0" r="635" b="171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4F477D">
        <w:rPr>
          <w:rFonts w:ascii="Arial" w:hAnsi="Arial" w:cs="Arial"/>
          <w:noProof/>
        </w:rPr>
        <w:drawing>
          <wp:inline distT="0" distB="0" distL="0" distR="0" wp14:anchorId="41303CE7" wp14:editId="729D4541">
            <wp:extent cx="2944495" cy="2268824"/>
            <wp:effectExtent l="0" t="0" r="8255" b="177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7FB25E3" w14:textId="77777777" w:rsidR="004F477D" w:rsidRPr="008C3D61" w:rsidRDefault="004F477D" w:rsidP="004F477D">
      <w:pPr>
        <w:spacing w:after="0" w:line="480" w:lineRule="auto"/>
        <w:jc w:val="both"/>
        <w:rPr>
          <w:rFonts w:ascii="Arial" w:hAnsi="Arial" w:cs="Arial"/>
          <w:color w:val="auto"/>
          <w:sz w:val="20"/>
          <w:szCs w:val="20"/>
        </w:rPr>
      </w:pPr>
      <w:r w:rsidRPr="008C3D61">
        <w:rPr>
          <w:rFonts w:ascii="Arial" w:hAnsi="Arial" w:cs="Arial"/>
          <w:color w:val="auto"/>
          <w:sz w:val="20"/>
          <w:szCs w:val="20"/>
        </w:rPr>
        <w:t>Figure 4: Effect of diet percentage on the average body mass of the broilers at different temperature range.</w:t>
      </w:r>
    </w:p>
    <w:p w14:paraId="58E9543F" w14:textId="77777777" w:rsidR="004F477D" w:rsidRPr="008C3D61" w:rsidRDefault="004F477D" w:rsidP="004F477D">
      <w:pPr>
        <w:spacing w:line="480" w:lineRule="auto"/>
        <w:jc w:val="both"/>
        <w:rPr>
          <w:rFonts w:ascii="Arial" w:hAnsi="Arial" w:cs="Arial"/>
          <w:sz w:val="20"/>
          <w:szCs w:val="20"/>
        </w:rPr>
      </w:pPr>
      <w:r w:rsidRPr="008C3D61">
        <w:rPr>
          <w:rFonts w:ascii="Arial" w:hAnsi="Arial" w:cs="Arial"/>
          <w:sz w:val="20"/>
          <w:szCs w:val="20"/>
        </w:rPr>
        <w:t xml:space="preserve">However, Figure 5 show the effect of the temperature on body weight of the broiler chicken over a period of time in a thermally controlled housing system in comparison with the control experiment (non-thermally controlled room of the poultry housing system). The figure maintains the fact that broilers grow with time as </w:t>
      </w:r>
      <w:r w:rsidRPr="008C3D61">
        <w:rPr>
          <w:rFonts w:ascii="Arial" w:hAnsi="Arial" w:cs="Arial"/>
          <w:sz w:val="20"/>
          <w:szCs w:val="20"/>
        </w:rPr>
        <w:lastRenderedPageBreak/>
        <w:t xml:space="preserve">the body weight of the broilers increases progressively throughout the period that was considered in this study. The weight of broilers in the control group was consistently lower than that of broilers under constant heat stress state. </w:t>
      </w:r>
      <w:commentRangeStart w:id="54"/>
      <w:r w:rsidRPr="008C3D61">
        <w:rPr>
          <w:rFonts w:ascii="Arial" w:hAnsi="Arial" w:cs="Arial"/>
          <w:sz w:val="20"/>
          <w:szCs w:val="20"/>
        </w:rPr>
        <w:t>This observation might be due to the fact that a greater portion of their nutrient intake was used to generate heat thus adversely affecting body weight gain (</w:t>
      </w:r>
      <w:r w:rsidRPr="000F4810">
        <w:rPr>
          <w:rFonts w:ascii="Arial" w:hAnsi="Arial" w:cs="Arial"/>
          <w:sz w:val="20"/>
          <w:szCs w:val="20"/>
          <w:highlight w:val="cyan"/>
          <w:rPrChange w:id="55" w:author="Reviewer" w:date="2024-12-09T17:31:00Z" w16du:dateUtc="2024-12-09T10:31:00Z">
            <w:rPr>
              <w:rFonts w:ascii="Arial" w:hAnsi="Arial" w:cs="Arial"/>
              <w:sz w:val="20"/>
              <w:szCs w:val="20"/>
            </w:rPr>
          </w:rPrChange>
        </w:rPr>
        <w:t xml:space="preserve">Bruzual </w:t>
      </w:r>
      <w:r w:rsidRPr="000F4810">
        <w:rPr>
          <w:rFonts w:ascii="Arial" w:hAnsi="Arial" w:cs="Arial"/>
          <w:i/>
          <w:sz w:val="20"/>
          <w:szCs w:val="20"/>
          <w:highlight w:val="cyan"/>
          <w:rPrChange w:id="56" w:author="Reviewer" w:date="2024-12-09T17:31:00Z" w16du:dateUtc="2024-12-09T10:31:00Z">
            <w:rPr>
              <w:rFonts w:ascii="Arial" w:hAnsi="Arial" w:cs="Arial"/>
              <w:i/>
              <w:sz w:val="20"/>
              <w:szCs w:val="20"/>
            </w:rPr>
          </w:rPrChange>
        </w:rPr>
        <w:t>et al</w:t>
      </w:r>
      <w:r w:rsidRPr="000F4810">
        <w:rPr>
          <w:rFonts w:ascii="Arial" w:hAnsi="Arial" w:cs="Arial"/>
          <w:sz w:val="20"/>
          <w:szCs w:val="20"/>
          <w:highlight w:val="cyan"/>
          <w:rPrChange w:id="57" w:author="Reviewer" w:date="2024-12-09T17:31:00Z" w16du:dateUtc="2024-12-09T10:31:00Z">
            <w:rPr>
              <w:rFonts w:ascii="Arial" w:hAnsi="Arial" w:cs="Arial"/>
              <w:sz w:val="20"/>
              <w:szCs w:val="20"/>
            </w:rPr>
          </w:rPrChange>
        </w:rPr>
        <w:t>., 2000</w:t>
      </w:r>
      <w:r w:rsidRPr="008C3D61">
        <w:rPr>
          <w:rFonts w:ascii="Arial" w:hAnsi="Arial" w:cs="Arial"/>
          <w:sz w:val="20"/>
          <w:szCs w:val="20"/>
        </w:rPr>
        <w:t xml:space="preserve">). Also, the experimental findings of </w:t>
      </w:r>
      <w:r w:rsidRPr="000F4810">
        <w:rPr>
          <w:rFonts w:ascii="Arial" w:hAnsi="Arial" w:cs="Arial"/>
          <w:sz w:val="20"/>
          <w:szCs w:val="20"/>
          <w:highlight w:val="cyan"/>
          <w:rPrChange w:id="58" w:author="Reviewer" w:date="2024-12-09T17:31:00Z" w16du:dateUtc="2024-12-09T10:31:00Z">
            <w:rPr>
              <w:rFonts w:ascii="Arial" w:hAnsi="Arial" w:cs="Arial"/>
              <w:sz w:val="20"/>
              <w:szCs w:val="20"/>
            </w:rPr>
          </w:rPrChange>
        </w:rPr>
        <w:t>Tao and Xin (2003b</w:t>
      </w:r>
      <w:r w:rsidRPr="008C3D61">
        <w:rPr>
          <w:rFonts w:ascii="Arial" w:hAnsi="Arial" w:cs="Arial"/>
          <w:sz w:val="20"/>
          <w:szCs w:val="20"/>
        </w:rPr>
        <w:t xml:space="preserve">), </w:t>
      </w:r>
      <w:commentRangeEnd w:id="54"/>
      <w:r w:rsidR="005A71A5">
        <w:rPr>
          <w:rStyle w:val="CommentReference"/>
          <w:rFonts w:ascii="Calibri" w:hAnsi="Calibri" w:cs="Times New Roman"/>
          <w:color w:val="auto"/>
          <w:lang w:val="x-none" w:eastAsia="x-none"/>
        </w:rPr>
        <w:commentReference w:id="54"/>
      </w:r>
      <w:r w:rsidRPr="008C3D61">
        <w:rPr>
          <w:rFonts w:ascii="Arial" w:hAnsi="Arial" w:cs="Arial"/>
          <w:sz w:val="20"/>
          <w:szCs w:val="20"/>
        </w:rPr>
        <w:t>when they investigated the temperature-humidity-velocity index from market-size broiler also justified it that temperature of poultry house have effect on the body weight of broilers with respect to age.</w:t>
      </w:r>
    </w:p>
    <w:p w14:paraId="0A51EC7A" w14:textId="77777777" w:rsidR="004F477D" w:rsidRPr="008C3D61" w:rsidRDefault="004F477D" w:rsidP="004F477D">
      <w:pPr>
        <w:spacing w:line="480" w:lineRule="auto"/>
        <w:jc w:val="both"/>
        <w:rPr>
          <w:rFonts w:ascii="Arial" w:hAnsi="Arial" w:cs="Arial"/>
          <w:sz w:val="20"/>
          <w:szCs w:val="20"/>
        </w:rPr>
      </w:pPr>
      <w:r w:rsidRPr="008C3D61">
        <w:rPr>
          <w:rFonts w:ascii="Arial" w:hAnsi="Arial" w:cs="Arial"/>
          <w:sz w:val="20"/>
          <w:szCs w:val="20"/>
        </w:rPr>
        <w:t>From week 1 to 3, only a slight difference in the body weight was observed among broiler under a constant heat stress group and the broilers in this group are slightly higher in body weight than the control group. The difference was due to little effect that the change in food value and temperature level had on the broiler growth compared to the effect recorded after week 3 of the experimentation. Between the 3</w:t>
      </w:r>
      <w:r w:rsidRPr="008C3D61">
        <w:rPr>
          <w:rFonts w:ascii="Arial" w:hAnsi="Arial" w:cs="Arial"/>
          <w:sz w:val="20"/>
          <w:szCs w:val="20"/>
          <w:vertAlign w:val="superscript"/>
        </w:rPr>
        <w:t>rd</w:t>
      </w:r>
      <w:r w:rsidRPr="008C3D61">
        <w:rPr>
          <w:rFonts w:ascii="Arial" w:hAnsi="Arial" w:cs="Arial"/>
          <w:sz w:val="20"/>
          <w:szCs w:val="20"/>
        </w:rPr>
        <w:t xml:space="preserve"> and 7</w:t>
      </w:r>
      <w:r w:rsidRPr="008C3D61">
        <w:rPr>
          <w:rFonts w:ascii="Arial" w:hAnsi="Arial" w:cs="Arial"/>
          <w:sz w:val="20"/>
          <w:szCs w:val="20"/>
          <w:vertAlign w:val="superscript"/>
        </w:rPr>
        <w:t>th</w:t>
      </w:r>
      <w:r w:rsidRPr="008C3D61">
        <w:rPr>
          <w:rFonts w:ascii="Arial" w:hAnsi="Arial" w:cs="Arial"/>
          <w:sz w:val="20"/>
          <w:szCs w:val="20"/>
        </w:rPr>
        <w:t xml:space="preserve"> week, the effect of feed, water and temperature variation was so evident leaving wide differences in the body weight recorded for the broilers at these stages. For broiler feed with 60 % of the standard diet, after 7 week of age, the body weight of the broiler under 32 °C attain the highest value (1319.66 g) followed by 29 °C, 35 °C, 38 °C in that order, while the lowest body weight (885.03 g) was recorded for broilers in the highest thermal stress condition (41 °C) of the housing system considered in this study. Broiler fed with 80 % of the standard diet attain the highest value (1689.70 g) of the body weight under 32 °C followed by 35 °C, 38 °C, 29 °C and the lowest body weight (1301.64 g) was recorded for broilers in the highest thermal stress condition (41 °C) of the housing system in 7 weeks. Similar trend was observed for the broiler raised with 100 % of the standard diet. This shows that increase in the environmental temperature to a certain level beyond the ambient temperature will improve the performance of the broiler, while further increment might be detrimental to the performance of the broilers and this agrees with the findings of </w:t>
      </w:r>
      <w:r w:rsidRPr="000F4810">
        <w:rPr>
          <w:rFonts w:ascii="Arial" w:hAnsi="Arial" w:cs="Arial"/>
          <w:sz w:val="20"/>
          <w:szCs w:val="20"/>
          <w:highlight w:val="cyan"/>
          <w:rPrChange w:id="59" w:author="Reviewer" w:date="2024-12-09T17:32:00Z" w16du:dateUtc="2024-12-09T10:32:00Z">
            <w:rPr>
              <w:rFonts w:ascii="Arial" w:hAnsi="Arial" w:cs="Arial"/>
              <w:sz w:val="20"/>
              <w:szCs w:val="20"/>
            </w:rPr>
          </w:rPrChange>
        </w:rPr>
        <w:t xml:space="preserve">Mujahid </w:t>
      </w:r>
      <w:r w:rsidRPr="000F4810">
        <w:rPr>
          <w:rFonts w:ascii="Arial" w:hAnsi="Arial" w:cs="Arial"/>
          <w:i/>
          <w:sz w:val="20"/>
          <w:szCs w:val="20"/>
          <w:highlight w:val="cyan"/>
          <w:rPrChange w:id="60" w:author="Reviewer" w:date="2024-12-09T17:32:00Z" w16du:dateUtc="2024-12-09T10:32:00Z">
            <w:rPr>
              <w:rFonts w:ascii="Arial" w:hAnsi="Arial" w:cs="Arial"/>
              <w:i/>
              <w:sz w:val="20"/>
              <w:szCs w:val="20"/>
            </w:rPr>
          </w:rPrChange>
        </w:rPr>
        <w:t>et al</w:t>
      </w:r>
      <w:r w:rsidRPr="000F4810">
        <w:rPr>
          <w:rFonts w:ascii="Arial" w:hAnsi="Arial" w:cs="Arial"/>
          <w:sz w:val="20"/>
          <w:szCs w:val="20"/>
          <w:highlight w:val="cyan"/>
          <w:rPrChange w:id="61" w:author="Reviewer" w:date="2024-12-09T17:32:00Z" w16du:dateUtc="2024-12-09T10:32:00Z">
            <w:rPr>
              <w:rFonts w:ascii="Arial" w:hAnsi="Arial" w:cs="Arial"/>
              <w:sz w:val="20"/>
              <w:szCs w:val="20"/>
            </w:rPr>
          </w:rPrChange>
        </w:rPr>
        <w:t>. (2005),</w:t>
      </w:r>
      <w:r w:rsidRPr="008C3D61">
        <w:rPr>
          <w:rFonts w:ascii="Arial" w:hAnsi="Arial" w:cs="Arial"/>
          <w:sz w:val="20"/>
          <w:szCs w:val="20"/>
        </w:rPr>
        <w:t xml:space="preserve"> who reported that the heat stress has been reportedly associated with poor performance in broiler chickens during the study of the superoxide radical produced in chicken skeletal muscle induced by acute heat stress.</w:t>
      </w:r>
    </w:p>
    <w:p w14:paraId="03E9B3E7" w14:textId="77777777" w:rsidR="004F477D" w:rsidRPr="004F477D" w:rsidRDefault="004F477D" w:rsidP="004F477D">
      <w:pPr>
        <w:spacing w:after="0" w:line="240" w:lineRule="auto"/>
        <w:rPr>
          <w:rFonts w:ascii="Arial" w:hAnsi="Arial" w:cs="Arial"/>
        </w:rPr>
      </w:pPr>
      <w:r w:rsidRPr="004F477D">
        <w:rPr>
          <w:rFonts w:ascii="Arial" w:hAnsi="Arial" w:cs="Arial"/>
          <w:noProof/>
        </w:rPr>
        <w:lastRenderedPageBreak/>
        <w:drawing>
          <wp:inline distT="0" distB="0" distL="0" distR="0" wp14:anchorId="1676B891" wp14:editId="63934028">
            <wp:extent cx="3073400" cy="2400300"/>
            <wp:effectExtent l="0" t="0" r="1270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4F477D">
        <w:rPr>
          <w:rFonts w:ascii="Arial" w:hAnsi="Arial" w:cs="Arial"/>
          <w:noProof/>
        </w:rPr>
        <w:drawing>
          <wp:inline distT="0" distB="0" distL="0" distR="0" wp14:anchorId="23112230" wp14:editId="6359553D">
            <wp:extent cx="2853055" cy="2393315"/>
            <wp:effectExtent l="0" t="0" r="444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A76582" w14:textId="77777777" w:rsidR="004F477D" w:rsidRPr="004F477D" w:rsidRDefault="004F477D" w:rsidP="004F477D">
      <w:pPr>
        <w:spacing w:after="0" w:line="480" w:lineRule="auto"/>
        <w:jc w:val="center"/>
        <w:rPr>
          <w:rFonts w:ascii="Arial" w:hAnsi="Arial" w:cs="Arial"/>
        </w:rPr>
      </w:pPr>
      <w:r w:rsidRPr="004F477D">
        <w:rPr>
          <w:rFonts w:ascii="Arial" w:hAnsi="Arial" w:cs="Arial"/>
          <w:noProof/>
        </w:rPr>
        <w:drawing>
          <wp:inline distT="0" distB="0" distL="0" distR="0" wp14:anchorId="75280223" wp14:editId="1AE6F805">
            <wp:extent cx="3150235" cy="2313543"/>
            <wp:effectExtent l="0" t="0" r="12065" b="1079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BEDF5BC" w14:textId="77777777" w:rsidR="004F477D" w:rsidRPr="007B2D2B" w:rsidRDefault="004F477D" w:rsidP="004F477D">
      <w:pPr>
        <w:spacing w:after="0" w:line="480" w:lineRule="auto"/>
        <w:jc w:val="both"/>
        <w:rPr>
          <w:rFonts w:ascii="Arial" w:hAnsi="Arial" w:cs="Arial"/>
          <w:color w:val="auto"/>
          <w:sz w:val="20"/>
          <w:szCs w:val="20"/>
        </w:rPr>
      </w:pPr>
      <w:r w:rsidRPr="007B2D2B">
        <w:rPr>
          <w:rFonts w:ascii="Arial" w:hAnsi="Arial" w:cs="Arial"/>
          <w:color w:val="auto"/>
          <w:sz w:val="20"/>
          <w:szCs w:val="20"/>
        </w:rPr>
        <w:t>Figure 5: Effect of housing temperature on the average body mass of the broilers at different diet standard.</w:t>
      </w:r>
    </w:p>
    <w:p w14:paraId="62F8E80A" w14:textId="77777777"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3.3</w:t>
      </w:r>
      <w:r w:rsidRPr="007B2D2B">
        <w:rPr>
          <w:rFonts w:ascii="Arial" w:hAnsi="Arial" w:cs="Arial"/>
          <w:b/>
          <w:color w:val="auto"/>
          <w:sz w:val="22"/>
          <w:szCs w:val="22"/>
        </w:rPr>
        <w:tab/>
        <w:t xml:space="preserve">Linear </w:t>
      </w:r>
      <w:r w:rsidR="007B2D2B" w:rsidRPr="007B2D2B">
        <w:rPr>
          <w:rFonts w:ascii="Arial" w:hAnsi="Arial" w:cs="Arial"/>
          <w:b/>
          <w:color w:val="auto"/>
          <w:sz w:val="22"/>
          <w:szCs w:val="22"/>
        </w:rPr>
        <w:t>Modelling of Body Weight of Broilers for the Study</w:t>
      </w:r>
    </w:p>
    <w:p w14:paraId="01EAB110"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Table 1 shows the linear relationship between broilers body weight and age of the broilers in a thermally controlled housing system (29, 32, 25, 38 and 41 °C) and a non-thermally control section (Control experiment) under different percentage of standard feeding of 60 %, 80 % and 100 % respectively. According to this table, the age of the broiler fed with 60 % of the standard feed clearly explain about 97.93, 97.47, 98.13, 98.46, 98.87 and 99.25 % the variation in body mass of the broilers raised under different heat stress condition of 29 °C, 32 °C, 35 °C, 38 °C, 41 °C and control respectively. The age of the broiler fed with 80 % of the standard feed clearly explain about 98.44 %, 97.16 %, 97.67 %, 97.24 %, 98.79 % and 98.43 % of the variation in body mass of the broilers raised under different heat stress condition of 29 °C, 32 °C, °C, 38 °C, 41°C and control, respectively. Also, the age of the broiler fed with 100 % of the standard </w:t>
      </w:r>
      <w:r w:rsidRPr="007B2D2B">
        <w:rPr>
          <w:rFonts w:ascii="Arial" w:hAnsi="Arial" w:cs="Arial"/>
          <w:sz w:val="20"/>
          <w:szCs w:val="20"/>
        </w:rPr>
        <w:lastRenderedPageBreak/>
        <w:t xml:space="preserve">feed clearly explain about 98.18 %, 96.64 %, 96.18 %, 96.63 %, 97.45 % and 96.45 % of the variation in body mass of the broilers raised under different heat stress condition of 29 °C, 32 °C 35 °C, 38 °C, 41°C and control, respectively. The difference in the slope coefficient of the relationship between the body weight of the broilers and the age of the broilers (week) shows that the body weight of the also depends on the environmental condition of the housing system and the feeding regime </w:t>
      </w:r>
      <w:r w:rsidRPr="000F4810">
        <w:rPr>
          <w:rFonts w:ascii="Arial" w:hAnsi="Arial" w:cs="Arial"/>
          <w:sz w:val="20"/>
          <w:szCs w:val="20"/>
          <w:highlight w:val="cyan"/>
          <w:rPrChange w:id="62" w:author="Reviewer" w:date="2024-12-09T17:33:00Z" w16du:dateUtc="2024-12-09T10:33:00Z">
            <w:rPr>
              <w:rFonts w:ascii="Arial" w:hAnsi="Arial" w:cs="Arial"/>
              <w:sz w:val="20"/>
              <w:szCs w:val="20"/>
            </w:rPr>
          </w:rPrChange>
        </w:rPr>
        <w:t xml:space="preserve">(Balog </w:t>
      </w:r>
      <w:r w:rsidRPr="000F4810">
        <w:rPr>
          <w:rFonts w:ascii="Arial" w:hAnsi="Arial" w:cs="Arial"/>
          <w:i/>
          <w:sz w:val="20"/>
          <w:szCs w:val="20"/>
          <w:highlight w:val="cyan"/>
          <w:rPrChange w:id="63" w:author="Reviewer" w:date="2024-12-09T17:33:00Z" w16du:dateUtc="2024-12-09T10:33:00Z">
            <w:rPr>
              <w:rFonts w:ascii="Arial" w:hAnsi="Arial" w:cs="Arial"/>
              <w:i/>
              <w:sz w:val="20"/>
              <w:szCs w:val="20"/>
            </w:rPr>
          </w:rPrChange>
        </w:rPr>
        <w:t>et al</w:t>
      </w:r>
      <w:r w:rsidRPr="000F4810">
        <w:rPr>
          <w:rFonts w:ascii="Arial" w:hAnsi="Arial" w:cs="Arial"/>
          <w:sz w:val="20"/>
          <w:szCs w:val="20"/>
          <w:highlight w:val="cyan"/>
          <w:rPrChange w:id="64" w:author="Reviewer" w:date="2024-12-09T17:33:00Z" w16du:dateUtc="2024-12-09T10:33:00Z">
            <w:rPr>
              <w:rFonts w:ascii="Arial" w:hAnsi="Arial" w:cs="Arial"/>
              <w:sz w:val="20"/>
              <w:szCs w:val="20"/>
            </w:rPr>
          </w:rPrChange>
        </w:rPr>
        <w:t>., 2001).</w:t>
      </w:r>
    </w:p>
    <w:p w14:paraId="239755BB" w14:textId="77777777"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3.4</w:t>
      </w:r>
      <w:r w:rsidRPr="007B2D2B">
        <w:rPr>
          <w:rFonts w:ascii="Arial" w:hAnsi="Arial" w:cs="Arial"/>
          <w:b/>
          <w:color w:val="auto"/>
          <w:sz w:val="22"/>
          <w:szCs w:val="22"/>
        </w:rPr>
        <w:tab/>
        <w:t>Multi</w:t>
      </w:r>
      <w:r w:rsidR="007B2D2B" w:rsidRPr="007B2D2B">
        <w:rPr>
          <w:rFonts w:ascii="Arial" w:hAnsi="Arial" w:cs="Arial"/>
          <w:b/>
          <w:color w:val="auto"/>
          <w:sz w:val="22"/>
          <w:szCs w:val="22"/>
        </w:rPr>
        <w:t>-Variable Regression Analysis of Body Weight of Broilers</w:t>
      </w:r>
    </w:p>
    <w:p w14:paraId="7FC0B322"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Multi-variable regression analysis was used to express the body weight of the broilers (Response) on function of some physical and environmental variables (broilers age, relative humidity, temperature, percentage of standard diet and temperature-humidity index) and the resulted regression model is shown in equation 3 with 0.9769 coefficient of determination and standardized root mean square error (RSME) of </w:t>
      </w:r>
      <w:r w:rsidRPr="007B2D2B">
        <w:rPr>
          <w:rFonts w:ascii="Arial" w:eastAsia="Times New Roman" w:hAnsi="Arial" w:cs="Arial"/>
          <w:sz w:val="20"/>
          <w:szCs w:val="20"/>
          <w:lang w:eastAsia="en-GB"/>
        </w:rPr>
        <w:t>63.9479</w:t>
      </w:r>
      <w:r w:rsidRPr="007B2D2B">
        <w:rPr>
          <w:rFonts w:ascii="Arial" w:hAnsi="Arial" w:cs="Arial"/>
          <w:sz w:val="20"/>
          <w:szCs w:val="20"/>
        </w:rPr>
        <w:t xml:space="preserve">  which shows that the combination of the variables can explain about 97.69 % variation in the body weight of the broilers.</w:t>
      </w:r>
    </w:p>
    <w:p w14:paraId="1EA52C25" w14:textId="77777777" w:rsidR="004F477D" w:rsidRPr="007B2D2B" w:rsidRDefault="004F477D" w:rsidP="004F477D">
      <w:pPr>
        <w:spacing w:after="0" w:line="480" w:lineRule="auto"/>
        <w:jc w:val="both"/>
        <w:rPr>
          <w:rFonts w:ascii="Arial" w:hAnsi="Arial" w:cs="Arial"/>
          <w:sz w:val="20"/>
          <w:szCs w:val="20"/>
        </w:rPr>
      </w:pPr>
      <w:r w:rsidRPr="007B2D2B">
        <w:rPr>
          <w:rFonts w:ascii="Arial" w:hAnsi="Arial" w:cs="Arial"/>
          <w:sz w:val="20"/>
          <w:szCs w:val="20"/>
        </w:rPr>
        <w:t>Table 1: Linear model for the body weight of the broilers fed with 60, 80 and 100 % diet</w:t>
      </w:r>
    </w:p>
    <w:tbl>
      <w:tblPr>
        <w:tblStyle w:val="GridTable5Dark-Accent3"/>
        <w:tblW w:w="8079" w:type="dxa"/>
        <w:jc w:val="center"/>
        <w:shd w:val="clear" w:color="auto" w:fill="FFFFFF" w:themeFill="background1"/>
        <w:tblLook w:val="04A0" w:firstRow="1" w:lastRow="0" w:firstColumn="1" w:lastColumn="0" w:noHBand="0" w:noVBand="1"/>
      </w:tblPr>
      <w:tblGrid>
        <w:gridCol w:w="1645"/>
        <w:gridCol w:w="2364"/>
        <w:gridCol w:w="2425"/>
        <w:gridCol w:w="1645"/>
      </w:tblGrid>
      <w:tr w:rsidR="004F477D" w:rsidRPr="007B2D2B" w14:paraId="09AA12FE" w14:textId="77777777" w:rsidTr="008751FC">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auto"/>
              <w:bottom w:val="single" w:sz="4" w:space="0" w:color="auto"/>
            </w:tcBorders>
            <w:shd w:val="clear" w:color="auto" w:fill="FFFFFF" w:themeFill="background1"/>
            <w:noWrap/>
            <w:hideMark/>
          </w:tcPr>
          <w:p w14:paraId="419B469B" w14:textId="77777777" w:rsidR="004F477D" w:rsidRPr="007B2D2B" w:rsidRDefault="004F477D" w:rsidP="008751FC">
            <w:pPr>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S/n</w:t>
            </w:r>
          </w:p>
        </w:tc>
        <w:tc>
          <w:tcPr>
            <w:tcW w:w="2364" w:type="dxa"/>
            <w:tcBorders>
              <w:top w:val="single" w:sz="4" w:space="0" w:color="auto"/>
              <w:bottom w:val="single" w:sz="4" w:space="0" w:color="auto"/>
            </w:tcBorders>
            <w:shd w:val="clear" w:color="auto" w:fill="FFFFFF" w:themeFill="background1"/>
            <w:noWrap/>
            <w:hideMark/>
          </w:tcPr>
          <w:p w14:paraId="7CF086DD" w14:textId="77777777" w:rsidR="004F477D" w:rsidRPr="007B2D2B" w:rsidRDefault="004F477D" w:rsidP="008751F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Temperature (°C)</w:t>
            </w:r>
          </w:p>
        </w:tc>
        <w:tc>
          <w:tcPr>
            <w:tcW w:w="2425" w:type="dxa"/>
            <w:tcBorders>
              <w:top w:val="single" w:sz="4" w:space="0" w:color="auto"/>
              <w:bottom w:val="single" w:sz="4" w:space="0" w:color="auto"/>
            </w:tcBorders>
            <w:shd w:val="clear" w:color="auto" w:fill="FFFFFF" w:themeFill="background1"/>
            <w:noWrap/>
            <w:hideMark/>
          </w:tcPr>
          <w:p w14:paraId="3272D555" w14:textId="77777777" w:rsidR="004F477D" w:rsidRPr="007B2D2B" w:rsidRDefault="004F477D" w:rsidP="008751F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Equations</w:t>
            </w:r>
          </w:p>
        </w:tc>
        <w:tc>
          <w:tcPr>
            <w:tcW w:w="1645" w:type="dxa"/>
            <w:tcBorders>
              <w:top w:val="single" w:sz="4" w:space="0" w:color="auto"/>
              <w:bottom w:val="single" w:sz="4" w:space="0" w:color="auto"/>
            </w:tcBorders>
            <w:shd w:val="clear" w:color="auto" w:fill="FFFFFF" w:themeFill="background1"/>
            <w:noWrap/>
            <w:hideMark/>
          </w:tcPr>
          <w:p w14:paraId="7A6ED9E5" w14:textId="77777777" w:rsidR="004F477D" w:rsidRPr="007B2D2B" w:rsidRDefault="004F477D" w:rsidP="008751F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R</w:t>
            </w:r>
            <w:r w:rsidRPr="007B2D2B">
              <w:rPr>
                <w:rFonts w:ascii="Arial" w:eastAsia="Times New Roman" w:hAnsi="Arial" w:cs="Arial"/>
                <w:sz w:val="20"/>
                <w:szCs w:val="20"/>
                <w:vertAlign w:val="superscript"/>
                <w:lang w:eastAsia="en-GB"/>
              </w:rPr>
              <w:t>2</w:t>
            </w:r>
          </w:p>
        </w:tc>
      </w:tr>
      <w:tr w:rsidR="004F477D" w:rsidRPr="007B2D2B" w14:paraId="17E3217F" w14:textId="77777777" w:rsidTr="008751FC">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8079" w:type="dxa"/>
            <w:gridSpan w:val="4"/>
            <w:tcBorders>
              <w:top w:val="single" w:sz="4" w:space="0" w:color="auto"/>
            </w:tcBorders>
            <w:shd w:val="clear" w:color="auto" w:fill="FFFFFF" w:themeFill="background1"/>
            <w:noWrap/>
          </w:tcPr>
          <w:p w14:paraId="5CA743DB" w14:textId="77777777" w:rsidR="004F477D" w:rsidRPr="007B2D2B" w:rsidRDefault="004F477D" w:rsidP="008751FC">
            <w:pPr>
              <w:jc w:val="center"/>
              <w:rPr>
                <w:rFonts w:ascii="Arial" w:eastAsia="Times New Roman" w:hAnsi="Arial" w:cs="Arial"/>
                <w:sz w:val="20"/>
                <w:szCs w:val="20"/>
                <w:lang w:eastAsia="en-GB"/>
              </w:rPr>
            </w:pPr>
            <w:r w:rsidRPr="007B2D2B">
              <w:rPr>
                <w:rFonts w:ascii="Arial" w:hAnsi="Arial" w:cs="Arial"/>
                <w:sz w:val="20"/>
                <w:szCs w:val="20"/>
              </w:rPr>
              <w:t>60 % diet</w:t>
            </w:r>
          </w:p>
        </w:tc>
      </w:tr>
      <w:tr w:rsidR="004F477D" w:rsidRPr="007B2D2B" w14:paraId="15628B9C"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7F88BF0E"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hideMark/>
          </w:tcPr>
          <w:p w14:paraId="3C166596"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2425" w:type="dxa"/>
            <w:shd w:val="clear" w:color="auto" w:fill="FFFFFF" w:themeFill="background1"/>
            <w:noWrap/>
            <w:hideMark/>
          </w:tcPr>
          <w:p w14:paraId="4243FBBE"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28.92x - 135.13</w:t>
            </w:r>
          </w:p>
        </w:tc>
        <w:tc>
          <w:tcPr>
            <w:tcW w:w="1645" w:type="dxa"/>
            <w:shd w:val="clear" w:color="auto" w:fill="FFFFFF" w:themeFill="background1"/>
            <w:noWrap/>
            <w:hideMark/>
          </w:tcPr>
          <w:p w14:paraId="451D701B"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0.9793</w:t>
            </w:r>
          </w:p>
        </w:tc>
      </w:tr>
      <w:tr w:rsidR="004F477D" w:rsidRPr="007B2D2B" w14:paraId="088C9E60"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0092A44F"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hideMark/>
          </w:tcPr>
          <w:p w14:paraId="14B62CDD"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2425" w:type="dxa"/>
            <w:shd w:val="clear" w:color="auto" w:fill="FFFFFF" w:themeFill="background1"/>
            <w:noWrap/>
            <w:hideMark/>
          </w:tcPr>
          <w:p w14:paraId="2BE3DCAD"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30.87x - 151.8</w:t>
            </w:r>
          </w:p>
        </w:tc>
        <w:tc>
          <w:tcPr>
            <w:tcW w:w="1645" w:type="dxa"/>
            <w:shd w:val="clear" w:color="auto" w:fill="FFFFFF" w:themeFill="background1"/>
            <w:noWrap/>
            <w:hideMark/>
          </w:tcPr>
          <w:p w14:paraId="5F959547"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0.9748</w:t>
            </w:r>
          </w:p>
        </w:tc>
      </w:tr>
      <w:tr w:rsidR="004F477D" w:rsidRPr="007B2D2B" w14:paraId="7F6F731F"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15A46EF1"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hideMark/>
          </w:tcPr>
          <w:p w14:paraId="6040D184"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2425" w:type="dxa"/>
            <w:shd w:val="clear" w:color="auto" w:fill="FFFFFF" w:themeFill="background1"/>
            <w:noWrap/>
            <w:hideMark/>
          </w:tcPr>
          <w:p w14:paraId="31B2971C"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27.24x - 112.77</w:t>
            </w:r>
          </w:p>
        </w:tc>
        <w:tc>
          <w:tcPr>
            <w:tcW w:w="1645" w:type="dxa"/>
            <w:shd w:val="clear" w:color="auto" w:fill="FFFFFF" w:themeFill="background1"/>
            <w:noWrap/>
            <w:hideMark/>
          </w:tcPr>
          <w:p w14:paraId="2B5BE510"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0.9813</w:t>
            </w:r>
          </w:p>
        </w:tc>
      </w:tr>
      <w:tr w:rsidR="004F477D" w:rsidRPr="007B2D2B" w14:paraId="6D853DC3"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71A06412"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hideMark/>
          </w:tcPr>
          <w:p w14:paraId="312BF177"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2425" w:type="dxa"/>
            <w:shd w:val="clear" w:color="auto" w:fill="FFFFFF" w:themeFill="background1"/>
            <w:noWrap/>
            <w:hideMark/>
          </w:tcPr>
          <w:p w14:paraId="7DDB1D7F"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24.80x - 90.94</w:t>
            </w:r>
          </w:p>
        </w:tc>
        <w:tc>
          <w:tcPr>
            <w:tcW w:w="1645" w:type="dxa"/>
            <w:shd w:val="clear" w:color="auto" w:fill="FFFFFF" w:themeFill="background1"/>
            <w:noWrap/>
            <w:hideMark/>
          </w:tcPr>
          <w:p w14:paraId="5A0784F9"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0.9846</w:t>
            </w:r>
          </w:p>
        </w:tc>
      </w:tr>
      <w:tr w:rsidR="004F477D" w:rsidRPr="007B2D2B" w14:paraId="35DF368D"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2B9F64F7"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shd w:val="clear" w:color="auto" w:fill="FFFFFF" w:themeFill="background1"/>
            <w:noWrap/>
            <w:hideMark/>
          </w:tcPr>
          <w:p w14:paraId="1CF12CC7"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2425" w:type="dxa"/>
            <w:shd w:val="clear" w:color="auto" w:fill="FFFFFF" w:themeFill="background1"/>
            <w:noWrap/>
            <w:hideMark/>
          </w:tcPr>
          <w:p w14:paraId="6B4F87FC"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20.31x - 33.8</w:t>
            </w:r>
          </w:p>
        </w:tc>
        <w:tc>
          <w:tcPr>
            <w:tcW w:w="1645" w:type="dxa"/>
            <w:shd w:val="clear" w:color="auto" w:fill="FFFFFF" w:themeFill="background1"/>
            <w:noWrap/>
            <w:hideMark/>
          </w:tcPr>
          <w:p w14:paraId="6520C981"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0.9887</w:t>
            </w:r>
          </w:p>
        </w:tc>
      </w:tr>
      <w:tr w:rsidR="004F477D" w:rsidRPr="007B2D2B" w14:paraId="3E7CF117"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4F3C8D26"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shd w:val="clear" w:color="auto" w:fill="FFFFFF" w:themeFill="background1"/>
            <w:noWrap/>
            <w:hideMark/>
          </w:tcPr>
          <w:p w14:paraId="60FFC10C"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2425" w:type="dxa"/>
            <w:shd w:val="clear" w:color="auto" w:fill="FFFFFF" w:themeFill="background1"/>
            <w:noWrap/>
            <w:hideMark/>
          </w:tcPr>
          <w:p w14:paraId="4E9DC5D2"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19.91x - 45.16</w:t>
            </w:r>
          </w:p>
        </w:tc>
        <w:tc>
          <w:tcPr>
            <w:tcW w:w="1645" w:type="dxa"/>
            <w:shd w:val="clear" w:color="auto" w:fill="FFFFFF" w:themeFill="background1"/>
            <w:noWrap/>
            <w:hideMark/>
          </w:tcPr>
          <w:p w14:paraId="15BAE8AD"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0.9925</w:t>
            </w:r>
          </w:p>
        </w:tc>
      </w:tr>
      <w:tr w:rsidR="004F477D" w:rsidRPr="007B2D2B" w14:paraId="7887A23F"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8079" w:type="dxa"/>
            <w:gridSpan w:val="4"/>
            <w:shd w:val="clear" w:color="auto" w:fill="FFFFFF" w:themeFill="background1"/>
            <w:noWrap/>
          </w:tcPr>
          <w:p w14:paraId="5A39DAB1" w14:textId="77777777" w:rsidR="004F477D" w:rsidRPr="007B2D2B" w:rsidRDefault="004F477D" w:rsidP="008751FC">
            <w:pPr>
              <w:jc w:val="center"/>
              <w:rPr>
                <w:rFonts w:ascii="Arial" w:eastAsia="Times New Roman" w:hAnsi="Arial" w:cs="Arial"/>
                <w:sz w:val="20"/>
                <w:szCs w:val="20"/>
                <w:lang w:eastAsia="en-GB"/>
              </w:rPr>
            </w:pPr>
            <w:r w:rsidRPr="007B2D2B">
              <w:rPr>
                <w:rFonts w:ascii="Arial" w:hAnsi="Arial" w:cs="Arial"/>
                <w:sz w:val="20"/>
                <w:szCs w:val="20"/>
              </w:rPr>
              <w:t>80 % diet</w:t>
            </w:r>
          </w:p>
        </w:tc>
      </w:tr>
      <w:tr w:rsidR="004F477D" w:rsidRPr="007B2D2B" w14:paraId="4BD7316B"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066844F3"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tcPr>
          <w:p w14:paraId="6929CDB4"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2425" w:type="dxa"/>
            <w:shd w:val="clear" w:color="auto" w:fill="FFFFFF" w:themeFill="background1"/>
            <w:noWrap/>
          </w:tcPr>
          <w:p w14:paraId="03C571C6"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33.04x - 139.19</w:t>
            </w:r>
          </w:p>
        </w:tc>
        <w:tc>
          <w:tcPr>
            <w:tcW w:w="1645" w:type="dxa"/>
            <w:shd w:val="clear" w:color="auto" w:fill="FFFFFF" w:themeFill="background1"/>
            <w:noWrap/>
          </w:tcPr>
          <w:p w14:paraId="48AA6450"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0.9844</w:t>
            </w:r>
          </w:p>
        </w:tc>
      </w:tr>
      <w:tr w:rsidR="004F477D" w:rsidRPr="007B2D2B" w14:paraId="01D30DB9"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198FC657"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tcPr>
          <w:p w14:paraId="3BB8C3BC"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2425" w:type="dxa"/>
            <w:shd w:val="clear" w:color="auto" w:fill="FFFFFF" w:themeFill="background1"/>
            <w:noWrap/>
          </w:tcPr>
          <w:p w14:paraId="3A39CBC1"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36.96x - 183.16</w:t>
            </w:r>
          </w:p>
        </w:tc>
        <w:tc>
          <w:tcPr>
            <w:tcW w:w="1645" w:type="dxa"/>
            <w:shd w:val="clear" w:color="auto" w:fill="FFFFFF" w:themeFill="background1"/>
            <w:noWrap/>
          </w:tcPr>
          <w:p w14:paraId="564A7764"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0.9716</w:t>
            </w:r>
          </w:p>
        </w:tc>
      </w:tr>
      <w:tr w:rsidR="004F477D" w:rsidRPr="007B2D2B" w14:paraId="60AC446B"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18C2363F"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tcPr>
          <w:p w14:paraId="6DA7BFAA"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2425" w:type="dxa"/>
            <w:shd w:val="clear" w:color="auto" w:fill="FFFFFF" w:themeFill="background1"/>
            <w:noWrap/>
          </w:tcPr>
          <w:p w14:paraId="5770D71D"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33.53x - 154.01</w:t>
            </w:r>
          </w:p>
        </w:tc>
        <w:tc>
          <w:tcPr>
            <w:tcW w:w="1645" w:type="dxa"/>
            <w:shd w:val="clear" w:color="auto" w:fill="FFFFFF" w:themeFill="background1"/>
            <w:noWrap/>
          </w:tcPr>
          <w:p w14:paraId="1EF96534"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0.9767</w:t>
            </w:r>
          </w:p>
        </w:tc>
      </w:tr>
      <w:tr w:rsidR="004F477D" w:rsidRPr="007B2D2B" w14:paraId="57B047BD"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4BC9B67B"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tcPr>
          <w:p w14:paraId="146A5EF5"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2425" w:type="dxa"/>
            <w:shd w:val="clear" w:color="auto" w:fill="FFFFFF" w:themeFill="background1"/>
            <w:noWrap/>
          </w:tcPr>
          <w:p w14:paraId="4FC9A16A"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32.89x - 155.5</w:t>
            </w:r>
          </w:p>
        </w:tc>
        <w:tc>
          <w:tcPr>
            <w:tcW w:w="1645" w:type="dxa"/>
            <w:shd w:val="clear" w:color="auto" w:fill="FFFFFF" w:themeFill="background1"/>
            <w:noWrap/>
          </w:tcPr>
          <w:p w14:paraId="05423322"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0.9724</w:t>
            </w:r>
          </w:p>
        </w:tc>
      </w:tr>
      <w:tr w:rsidR="004F477D" w:rsidRPr="007B2D2B" w14:paraId="4D65A51E"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20BCF3D4"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shd w:val="clear" w:color="auto" w:fill="FFFFFF" w:themeFill="background1"/>
            <w:noWrap/>
          </w:tcPr>
          <w:p w14:paraId="0BE2E183"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2425" w:type="dxa"/>
            <w:shd w:val="clear" w:color="auto" w:fill="FFFFFF" w:themeFill="background1"/>
            <w:noWrap/>
          </w:tcPr>
          <w:p w14:paraId="19F21BBC"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29.82x - 113.17</w:t>
            </w:r>
          </w:p>
        </w:tc>
        <w:tc>
          <w:tcPr>
            <w:tcW w:w="1645" w:type="dxa"/>
            <w:shd w:val="clear" w:color="auto" w:fill="FFFFFF" w:themeFill="background1"/>
            <w:noWrap/>
          </w:tcPr>
          <w:p w14:paraId="781EB729"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0.9879</w:t>
            </w:r>
          </w:p>
        </w:tc>
      </w:tr>
      <w:tr w:rsidR="004F477D" w:rsidRPr="007B2D2B" w14:paraId="5009997D"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4F7C483D"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shd w:val="clear" w:color="auto" w:fill="FFFFFF" w:themeFill="background1"/>
            <w:noWrap/>
          </w:tcPr>
          <w:p w14:paraId="6DEC2BEB"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2425" w:type="dxa"/>
            <w:shd w:val="clear" w:color="auto" w:fill="FFFFFF" w:themeFill="background1"/>
            <w:noWrap/>
          </w:tcPr>
          <w:p w14:paraId="185DB575"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27.45x - 108.99</w:t>
            </w:r>
          </w:p>
        </w:tc>
        <w:tc>
          <w:tcPr>
            <w:tcW w:w="1645" w:type="dxa"/>
            <w:shd w:val="clear" w:color="auto" w:fill="FFFFFF" w:themeFill="background1"/>
            <w:noWrap/>
          </w:tcPr>
          <w:p w14:paraId="5E07104F"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0.9843</w:t>
            </w:r>
          </w:p>
        </w:tc>
      </w:tr>
      <w:tr w:rsidR="004F477D" w:rsidRPr="007B2D2B" w14:paraId="3BBE18D1"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079" w:type="dxa"/>
            <w:gridSpan w:val="4"/>
            <w:shd w:val="clear" w:color="auto" w:fill="FFFFFF" w:themeFill="background1"/>
            <w:noWrap/>
          </w:tcPr>
          <w:p w14:paraId="1B5234BE" w14:textId="77777777" w:rsidR="004F477D" w:rsidRPr="007B2D2B" w:rsidRDefault="004F477D" w:rsidP="008751FC">
            <w:pPr>
              <w:jc w:val="center"/>
              <w:rPr>
                <w:rFonts w:ascii="Arial" w:eastAsia="Times New Roman" w:hAnsi="Arial" w:cs="Arial"/>
                <w:sz w:val="20"/>
                <w:szCs w:val="20"/>
                <w:lang w:eastAsia="en-GB"/>
              </w:rPr>
            </w:pPr>
            <w:r w:rsidRPr="007B2D2B">
              <w:rPr>
                <w:rFonts w:ascii="Arial" w:hAnsi="Arial" w:cs="Arial"/>
                <w:sz w:val="20"/>
                <w:szCs w:val="20"/>
              </w:rPr>
              <w:t>100 % diet</w:t>
            </w:r>
          </w:p>
        </w:tc>
      </w:tr>
      <w:tr w:rsidR="004F477D" w:rsidRPr="007B2D2B" w14:paraId="5BC63E1E"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06CAE1D2"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tcPr>
          <w:p w14:paraId="3045EB3D"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2425" w:type="dxa"/>
            <w:shd w:val="clear" w:color="auto" w:fill="FFFFFF" w:themeFill="background1"/>
            <w:noWrap/>
          </w:tcPr>
          <w:p w14:paraId="055E549C"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37.47x - 162.83</w:t>
            </w:r>
          </w:p>
        </w:tc>
        <w:tc>
          <w:tcPr>
            <w:tcW w:w="1645" w:type="dxa"/>
            <w:shd w:val="clear" w:color="auto" w:fill="FFFFFF" w:themeFill="background1"/>
            <w:noWrap/>
          </w:tcPr>
          <w:p w14:paraId="0EE0A929"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0.9818</w:t>
            </w:r>
          </w:p>
        </w:tc>
      </w:tr>
      <w:tr w:rsidR="004F477D" w:rsidRPr="007B2D2B" w14:paraId="12852705"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5F49F5E4"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tcPr>
          <w:p w14:paraId="336B025F"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2425" w:type="dxa"/>
            <w:shd w:val="clear" w:color="auto" w:fill="FFFFFF" w:themeFill="background1"/>
            <w:noWrap/>
          </w:tcPr>
          <w:p w14:paraId="2B46C87C"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43.14x - 222.58</w:t>
            </w:r>
          </w:p>
        </w:tc>
        <w:tc>
          <w:tcPr>
            <w:tcW w:w="1645" w:type="dxa"/>
            <w:shd w:val="clear" w:color="auto" w:fill="FFFFFF" w:themeFill="background1"/>
            <w:noWrap/>
          </w:tcPr>
          <w:p w14:paraId="55860BF2"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0.9664</w:t>
            </w:r>
          </w:p>
        </w:tc>
      </w:tr>
      <w:tr w:rsidR="004F477D" w:rsidRPr="007B2D2B" w14:paraId="0E9D1DDE"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1936B812"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tcPr>
          <w:p w14:paraId="6340486E"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2425" w:type="dxa"/>
            <w:shd w:val="clear" w:color="auto" w:fill="FFFFFF" w:themeFill="background1"/>
            <w:noWrap/>
          </w:tcPr>
          <w:p w14:paraId="34277F26"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41.14x - 220.96</w:t>
            </w:r>
          </w:p>
        </w:tc>
        <w:tc>
          <w:tcPr>
            <w:tcW w:w="1645" w:type="dxa"/>
            <w:shd w:val="clear" w:color="auto" w:fill="FFFFFF" w:themeFill="background1"/>
            <w:noWrap/>
          </w:tcPr>
          <w:p w14:paraId="6A45B0D0"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0.9618</w:t>
            </w:r>
          </w:p>
        </w:tc>
      </w:tr>
      <w:tr w:rsidR="004F477D" w:rsidRPr="007B2D2B" w14:paraId="5399EAD6"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3C8F7C41"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tcPr>
          <w:p w14:paraId="679EA2B3"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2425" w:type="dxa"/>
            <w:shd w:val="clear" w:color="auto" w:fill="FFFFFF" w:themeFill="background1"/>
            <w:noWrap/>
          </w:tcPr>
          <w:p w14:paraId="4BD4AC1B"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40.88x - 212.90</w:t>
            </w:r>
          </w:p>
        </w:tc>
        <w:tc>
          <w:tcPr>
            <w:tcW w:w="1645" w:type="dxa"/>
            <w:shd w:val="clear" w:color="auto" w:fill="FFFFFF" w:themeFill="background1"/>
            <w:noWrap/>
          </w:tcPr>
          <w:p w14:paraId="38DB640C"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0.9663</w:t>
            </w:r>
          </w:p>
        </w:tc>
      </w:tr>
      <w:tr w:rsidR="004F477D" w:rsidRPr="007B2D2B" w14:paraId="5E6C7666" w14:textId="77777777" w:rsidTr="008751FC">
        <w:trPr>
          <w:trHeight w:val="152"/>
          <w:jc w:val="center"/>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FFFFFF" w:themeColor="background1"/>
            </w:tcBorders>
            <w:shd w:val="clear" w:color="auto" w:fill="FFFFFF" w:themeFill="background1"/>
            <w:noWrap/>
          </w:tcPr>
          <w:p w14:paraId="52D302B6"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tcBorders>
              <w:bottom w:val="single" w:sz="4" w:space="0" w:color="FFFFFF" w:themeColor="background1"/>
            </w:tcBorders>
            <w:shd w:val="clear" w:color="auto" w:fill="FFFFFF" w:themeFill="background1"/>
            <w:noWrap/>
          </w:tcPr>
          <w:p w14:paraId="041BDA56"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2425" w:type="dxa"/>
            <w:tcBorders>
              <w:bottom w:val="single" w:sz="4" w:space="0" w:color="FFFFFF" w:themeColor="background1"/>
            </w:tcBorders>
            <w:shd w:val="clear" w:color="auto" w:fill="FFFFFF" w:themeFill="background1"/>
            <w:noWrap/>
          </w:tcPr>
          <w:p w14:paraId="3B93BD08"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36.01x - 173.17</w:t>
            </w:r>
          </w:p>
        </w:tc>
        <w:tc>
          <w:tcPr>
            <w:tcW w:w="1645" w:type="dxa"/>
            <w:tcBorders>
              <w:bottom w:val="single" w:sz="4" w:space="0" w:color="FFFFFF" w:themeColor="background1"/>
            </w:tcBorders>
            <w:shd w:val="clear" w:color="auto" w:fill="FFFFFF" w:themeFill="background1"/>
            <w:noWrap/>
          </w:tcPr>
          <w:p w14:paraId="2DC7A0B1"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0.9745</w:t>
            </w:r>
          </w:p>
        </w:tc>
      </w:tr>
      <w:tr w:rsidR="004F477D" w:rsidRPr="007B2D2B" w14:paraId="71E584CA"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auto"/>
            </w:tcBorders>
            <w:shd w:val="clear" w:color="auto" w:fill="FFFFFF" w:themeFill="background1"/>
            <w:noWrap/>
          </w:tcPr>
          <w:p w14:paraId="02070791"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tcBorders>
              <w:bottom w:val="single" w:sz="4" w:space="0" w:color="auto"/>
            </w:tcBorders>
            <w:shd w:val="clear" w:color="auto" w:fill="FFFFFF" w:themeFill="background1"/>
            <w:noWrap/>
          </w:tcPr>
          <w:p w14:paraId="62B9F75A"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2425" w:type="dxa"/>
            <w:tcBorders>
              <w:bottom w:val="single" w:sz="4" w:space="0" w:color="auto"/>
            </w:tcBorders>
            <w:shd w:val="clear" w:color="auto" w:fill="FFFFFF" w:themeFill="background1"/>
            <w:noWrap/>
          </w:tcPr>
          <w:p w14:paraId="135321F3"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34.00x - 178.51</w:t>
            </w:r>
          </w:p>
        </w:tc>
        <w:tc>
          <w:tcPr>
            <w:tcW w:w="1645" w:type="dxa"/>
            <w:tcBorders>
              <w:bottom w:val="single" w:sz="4" w:space="0" w:color="auto"/>
            </w:tcBorders>
            <w:shd w:val="clear" w:color="auto" w:fill="FFFFFF" w:themeFill="background1"/>
            <w:noWrap/>
          </w:tcPr>
          <w:p w14:paraId="774A211E"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0.9645</w:t>
            </w:r>
          </w:p>
        </w:tc>
      </w:tr>
    </w:tbl>
    <w:p w14:paraId="0D243432" w14:textId="77777777" w:rsidR="004F477D" w:rsidRPr="004F477D" w:rsidRDefault="004F477D" w:rsidP="004F477D">
      <w:pPr>
        <w:pStyle w:val="NoSpacing"/>
        <w:spacing w:line="480" w:lineRule="auto"/>
        <w:jc w:val="both"/>
        <w:rPr>
          <w:rFonts w:ascii="Arial" w:hAnsi="Arial" w:cs="Arial"/>
          <w:sz w:val="24"/>
          <w:szCs w:val="24"/>
        </w:rPr>
      </w:pPr>
    </w:p>
    <w:p w14:paraId="40F30A8D"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Table 2 shows the analysis of variance of the regression model. It was observed that the body weight of the broilers significantly depends on the age of the broiler, percentage of standard diet, relative humidity </w:t>
      </w:r>
      <w:r w:rsidRPr="007B2D2B">
        <w:rPr>
          <w:rFonts w:ascii="Arial" w:hAnsi="Arial" w:cs="Arial"/>
          <w:sz w:val="20"/>
          <w:szCs w:val="20"/>
        </w:rPr>
        <w:lastRenderedPageBreak/>
        <w:t>and temperature-humidity index with fishers value statistics of 591, 338.22, 31.92 and 23.36, respectively while for the group-response, second level interaction among age of the broilers, percentage of standard diet and relative humidity significantly contribute to the variation in the body weight of the broilers and the third level interaction among the age of the broiler, relative humidity and temperature significantly (P = 0.001) contribute to the variation in the body weight of the broilers. Therefore, it could be deduced that there is a significant effect of factors interaction on the body weight of the broilers.</w:t>
      </w:r>
    </w:p>
    <w:p w14:paraId="46E89964" w14:textId="77777777" w:rsidR="004F477D" w:rsidRPr="007B2D2B" w:rsidRDefault="004F477D" w:rsidP="004F477D">
      <w:pPr>
        <w:spacing w:after="0" w:line="480" w:lineRule="auto"/>
        <w:jc w:val="both"/>
        <w:rPr>
          <w:rFonts w:ascii="Arial" w:eastAsia="Times New Roman" w:hAnsi="Arial" w:cs="Arial"/>
          <w:sz w:val="20"/>
          <w:szCs w:val="20"/>
          <w:lang w:eastAsia="en-GB"/>
        </w:rPr>
      </w:pPr>
      <m:oMath>
        <m:r>
          <w:rPr>
            <w:rFonts w:ascii="Cambria Math" w:eastAsia="Times New Roman" w:hAnsi="Cambria Math" w:cs="Arial"/>
            <w:sz w:val="20"/>
            <w:szCs w:val="20"/>
            <w:lang w:eastAsia="en-GB"/>
          </w:rPr>
          <m:t>BW=1169+1262A+30.64Rh+842.13T-4.53D-1011THI-19.64Rh-42.53AT+7.28AD-0.21RhD-0.68TD+0.72ARhT-0.09ARRhD+0.02RhTD</m:t>
        </m:r>
      </m:oMath>
      <w:r w:rsidRPr="007B2D2B">
        <w:rPr>
          <w:rFonts w:ascii="Arial" w:eastAsia="Times New Roman" w:hAnsi="Arial" w:cs="Arial"/>
          <w:sz w:val="20"/>
          <w:szCs w:val="20"/>
          <w:lang w:eastAsia="en-GB"/>
        </w:rPr>
        <w:t xml:space="preserve">    </w:t>
      </w:r>
      <w:r w:rsidRP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 xml:space="preserve"> (3)</w:t>
      </w:r>
    </w:p>
    <w:p w14:paraId="645166D2" w14:textId="77777777" w:rsidR="004F477D" w:rsidRPr="007B2D2B" w:rsidRDefault="004F477D" w:rsidP="004F477D">
      <w:pPr>
        <w:spacing w:line="480" w:lineRule="auto"/>
        <w:jc w:val="both"/>
        <w:rPr>
          <w:rFonts w:ascii="Arial" w:hAnsi="Arial" w:cs="Arial"/>
          <w:sz w:val="20"/>
          <w:szCs w:val="20"/>
        </w:rPr>
      </w:pPr>
      <w:r w:rsidRPr="007B2D2B">
        <w:rPr>
          <w:rFonts w:ascii="Arial" w:hAnsi="Arial" w:cs="Arial"/>
          <w:sz w:val="20"/>
          <w:szCs w:val="20"/>
        </w:rPr>
        <w:t>where; BW is the body weight of the broilers (g), A is the age of the broilers (weeks), T is the room temperature (°C), D is the feeding regime (%), THI is the temperature-humidity index and Rh is the relative humidity (%).</w:t>
      </w:r>
    </w:p>
    <w:p w14:paraId="21E269CC" w14:textId="77777777" w:rsidR="004F477D" w:rsidRPr="007B2D2B" w:rsidRDefault="004F477D" w:rsidP="004F477D">
      <w:pPr>
        <w:spacing w:after="0" w:line="480" w:lineRule="auto"/>
        <w:jc w:val="both"/>
        <w:rPr>
          <w:rFonts w:ascii="Arial" w:hAnsi="Arial" w:cs="Arial"/>
          <w:sz w:val="20"/>
          <w:szCs w:val="20"/>
        </w:rPr>
      </w:pPr>
      <w:r w:rsidRPr="007B2D2B">
        <w:rPr>
          <w:rFonts w:ascii="Arial" w:hAnsi="Arial" w:cs="Arial"/>
          <w:sz w:val="20"/>
          <w:szCs w:val="20"/>
        </w:rPr>
        <w:t>Table 2: Analysis of variance (ANOVA) for regression analysis of the body weight of broilers</w:t>
      </w:r>
    </w:p>
    <w:tbl>
      <w:tblPr>
        <w:tblW w:w="9012" w:type="dxa"/>
        <w:tblLook w:val="04A0" w:firstRow="1" w:lastRow="0" w:firstColumn="1" w:lastColumn="0" w:noHBand="0" w:noVBand="1"/>
      </w:tblPr>
      <w:tblGrid>
        <w:gridCol w:w="1843"/>
        <w:gridCol w:w="676"/>
        <w:gridCol w:w="1895"/>
        <w:gridCol w:w="1714"/>
        <w:gridCol w:w="1432"/>
        <w:gridCol w:w="1452"/>
      </w:tblGrid>
      <w:tr w:rsidR="004F477D" w:rsidRPr="004F477D" w14:paraId="11A7AB78" w14:textId="77777777" w:rsidTr="008751FC">
        <w:trPr>
          <w:trHeight w:val="300"/>
        </w:trPr>
        <w:tc>
          <w:tcPr>
            <w:tcW w:w="1843" w:type="dxa"/>
            <w:tcBorders>
              <w:top w:val="single" w:sz="4" w:space="0" w:color="auto"/>
              <w:left w:val="nil"/>
              <w:bottom w:val="single" w:sz="4" w:space="0" w:color="auto"/>
              <w:right w:val="nil"/>
            </w:tcBorders>
            <w:shd w:val="clear" w:color="auto" w:fill="auto"/>
            <w:noWrap/>
            <w:vAlign w:val="center"/>
            <w:hideMark/>
          </w:tcPr>
          <w:p w14:paraId="060172FB" w14:textId="77777777" w:rsidR="004F477D" w:rsidRPr="007B2D2B" w:rsidRDefault="004F477D" w:rsidP="008751FC">
            <w:pPr>
              <w:spacing w:after="0" w:line="240" w:lineRule="auto"/>
              <w:rPr>
                <w:rFonts w:ascii="Arial" w:eastAsia="Times New Roman" w:hAnsi="Arial" w:cs="Arial"/>
                <w:b/>
                <w:sz w:val="20"/>
                <w:szCs w:val="20"/>
                <w:lang w:eastAsia="en-GB"/>
              </w:rPr>
            </w:pPr>
            <w:r w:rsidRPr="007B2D2B">
              <w:rPr>
                <w:rFonts w:ascii="Arial" w:eastAsia="Times New Roman" w:hAnsi="Arial" w:cs="Arial"/>
                <w:b/>
                <w:sz w:val="20"/>
                <w:szCs w:val="20"/>
                <w:lang w:eastAsia="en-GB"/>
              </w:rPr>
              <w:t>Source</w:t>
            </w:r>
          </w:p>
        </w:tc>
        <w:tc>
          <w:tcPr>
            <w:tcW w:w="676" w:type="dxa"/>
            <w:tcBorders>
              <w:top w:val="single" w:sz="4" w:space="0" w:color="auto"/>
              <w:left w:val="nil"/>
              <w:bottom w:val="single" w:sz="4" w:space="0" w:color="auto"/>
              <w:right w:val="nil"/>
            </w:tcBorders>
            <w:shd w:val="clear" w:color="auto" w:fill="auto"/>
            <w:noWrap/>
            <w:vAlign w:val="center"/>
            <w:hideMark/>
          </w:tcPr>
          <w:p w14:paraId="00A4BFAF"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DF</w:t>
            </w:r>
          </w:p>
        </w:tc>
        <w:tc>
          <w:tcPr>
            <w:tcW w:w="1895" w:type="dxa"/>
            <w:tcBorders>
              <w:top w:val="single" w:sz="4" w:space="0" w:color="auto"/>
              <w:left w:val="nil"/>
              <w:bottom w:val="single" w:sz="4" w:space="0" w:color="auto"/>
              <w:right w:val="nil"/>
            </w:tcBorders>
            <w:shd w:val="clear" w:color="auto" w:fill="auto"/>
            <w:noWrap/>
            <w:vAlign w:val="center"/>
            <w:hideMark/>
          </w:tcPr>
          <w:p w14:paraId="4B5A4E67"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Sum of squares</w:t>
            </w:r>
          </w:p>
        </w:tc>
        <w:tc>
          <w:tcPr>
            <w:tcW w:w="1714" w:type="dxa"/>
            <w:tcBorders>
              <w:top w:val="single" w:sz="4" w:space="0" w:color="auto"/>
              <w:left w:val="nil"/>
              <w:bottom w:val="single" w:sz="4" w:space="0" w:color="auto"/>
              <w:right w:val="nil"/>
            </w:tcBorders>
            <w:shd w:val="clear" w:color="auto" w:fill="auto"/>
            <w:noWrap/>
            <w:vAlign w:val="center"/>
            <w:hideMark/>
          </w:tcPr>
          <w:p w14:paraId="627E973D"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Mean squares</w:t>
            </w:r>
          </w:p>
        </w:tc>
        <w:tc>
          <w:tcPr>
            <w:tcW w:w="1432" w:type="dxa"/>
            <w:tcBorders>
              <w:top w:val="single" w:sz="4" w:space="0" w:color="auto"/>
              <w:left w:val="nil"/>
              <w:bottom w:val="single" w:sz="4" w:space="0" w:color="auto"/>
              <w:right w:val="nil"/>
            </w:tcBorders>
            <w:shd w:val="clear" w:color="auto" w:fill="auto"/>
            <w:noWrap/>
            <w:vAlign w:val="center"/>
            <w:hideMark/>
          </w:tcPr>
          <w:p w14:paraId="2D7CF1F4"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F</w:t>
            </w:r>
          </w:p>
        </w:tc>
        <w:tc>
          <w:tcPr>
            <w:tcW w:w="1452" w:type="dxa"/>
            <w:tcBorders>
              <w:top w:val="single" w:sz="4" w:space="0" w:color="auto"/>
              <w:left w:val="nil"/>
              <w:bottom w:val="single" w:sz="4" w:space="0" w:color="auto"/>
              <w:right w:val="nil"/>
            </w:tcBorders>
            <w:shd w:val="clear" w:color="auto" w:fill="auto"/>
            <w:noWrap/>
            <w:vAlign w:val="center"/>
            <w:hideMark/>
          </w:tcPr>
          <w:p w14:paraId="2D5ADB9C" w14:textId="77777777" w:rsidR="004F477D" w:rsidRPr="007B2D2B" w:rsidRDefault="004F477D" w:rsidP="008751FC">
            <w:pPr>
              <w:spacing w:after="0" w:line="240" w:lineRule="auto"/>
              <w:jc w:val="center"/>
              <w:rPr>
                <w:rFonts w:ascii="Arial" w:eastAsia="Times New Roman" w:hAnsi="Arial" w:cs="Arial"/>
                <w:b/>
                <w:sz w:val="20"/>
                <w:szCs w:val="20"/>
                <w:lang w:eastAsia="en-GB"/>
              </w:rPr>
            </w:pPr>
            <w:proofErr w:type="spellStart"/>
            <w:r w:rsidRPr="007B2D2B">
              <w:rPr>
                <w:rFonts w:ascii="Arial" w:eastAsia="Times New Roman" w:hAnsi="Arial" w:cs="Arial"/>
                <w:b/>
                <w:sz w:val="20"/>
                <w:szCs w:val="20"/>
                <w:lang w:eastAsia="en-GB"/>
              </w:rPr>
              <w:t>Pr</w:t>
            </w:r>
            <w:proofErr w:type="spellEnd"/>
            <w:r w:rsidRPr="007B2D2B">
              <w:rPr>
                <w:rFonts w:ascii="Arial" w:eastAsia="Times New Roman" w:hAnsi="Arial" w:cs="Arial"/>
                <w:b/>
                <w:sz w:val="20"/>
                <w:szCs w:val="20"/>
                <w:lang w:eastAsia="en-GB"/>
              </w:rPr>
              <w:t xml:space="preserve"> &gt; F</w:t>
            </w:r>
          </w:p>
        </w:tc>
      </w:tr>
      <w:tr w:rsidR="004F477D" w:rsidRPr="004F477D" w14:paraId="3CD543FD" w14:textId="77777777" w:rsidTr="008751FC">
        <w:trPr>
          <w:trHeight w:val="300"/>
        </w:trPr>
        <w:tc>
          <w:tcPr>
            <w:tcW w:w="1843" w:type="dxa"/>
            <w:tcBorders>
              <w:top w:val="nil"/>
              <w:left w:val="nil"/>
              <w:bottom w:val="nil"/>
              <w:right w:val="nil"/>
            </w:tcBorders>
            <w:shd w:val="clear" w:color="auto" w:fill="auto"/>
            <w:noWrap/>
            <w:vAlign w:val="center"/>
            <w:hideMark/>
          </w:tcPr>
          <w:p w14:paraId="6869CC1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Model</w:t>
            </w:r>
          </w:p>
        </w:tc>
        <w:tc>
          <w:tcPr>
            <w:tcW w:w="676" w:type="dxa"/>
            <w:tcBorders>
              <w:top w:val="nil"/>
              <w:left w:val="nil"/>
              <w:bottom w:val="nil"/>
              <w:right w:val="nil"/>
            </w:tcBorders>
            <w:shd w:val="clear" w:color="auto" w:fill="auto"/>
            <w:noWrap/>
            <w:vAlign w:val="center"/>
            <w:hideMark/>
          </w:tcPr>
          <w:p w14:paraId="3DC89D93"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w:t>
            </w:r>
          </w:p>
        </w:tc>
        <w:tc>
          <w:tcPr>
            <w:tcW w:w="1895" w:type="dxa"/>
            <w:tcBorders>
              <w:top w:val="nil"/>
              <w:left w:val="nil"/>
              <w:bottom w:val="nil"/>
              <w:right w:val="nil"/>
            </w:tcBorders>
            <w:shd w:val="clear" w:color="auto" w:fill="auto"/>
            <w:noWrap/>
            <w:vAlign w:val="center"/>
            <w:hideMark/>
          </w:tcPr>
          <w:p w14:paraId="5451E1D9"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26773020.36</w:t>
            </w:r>
          </w:p>
        </w:tc>
        <w:tc>
          <w:tcPr>
            <w:tcW w:w="1714" w:type="dxa"/>
            <w:tcBorders>
              <w:top w:val="nil"/>
              <w:left w:val="nil"/>
              <w:bottom w:val="nil"/>
              <w:right w:val="nil"/>
            </w:tcBorders>
            <w:shd w:val="clear" w:color="auto" w:fill="auto"/>
            <w:noWrap/>
            <w:vAlign w:val="center"/>
            <w:hideMark/>
          </w:tcPr>
          <w:p w14:paraId="64522CA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2059463.10</w:t>
            </w:r>
          </w:p>
        </w:tc>
        <w:tc>
          <w:tcPr>
            <w:tcW w:w="1432" w:type="dxa"/>
            <w:tcBorders>
              <w:top w:val="nil"/>
              <w:left w:val="nil"/>
              <w:bottom w:val="nil"/>
              <w:right w:val="nil"/>
            </w:tcBorders>
            <w:shd w:val="clear" w:color="auto" w:fill="auto"/>
            <w:noWrap/>
            <w:vAlign w:val="center"/>
            <w:hideMark/>
          </w:tcPr>
          <w:p w14:paraId="3F88E9C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503.62</w:t>
            </w:r>
          </w:p>
        </w:tc>
        <w:tc>
          <w:tcPr>
            <w:tcW w:w="1452" w:type="dxa"/>
            <w:tcBorders>
              <w:top w:val="nil"/>
              <w:left w:val="nil"/>
              <w:bottom w:val="nil"/>
              <w:right w:val="nil"/>
            </w:tcBorders>
            <w:shd w:val="clear" w:color="auto" w:fill="auto"/>
            <w:noWrap/>
            <w:vAlign w:val="center"/>
            <w:hideMark/>
          </w:tcPr>
          <w:p w14:paraId="027E281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9DF110D" w14:textId="77777777" w:rsidTr="008751FC">
        <w:trPr>
          <w:trHeight w:val="300"/>
        </w:trPr>
        <w:tc>
          <w:tcPr>
            <w:tcW w:w="1843" w:type="dxa"/>
            <w:tcBorders>
              <w:top w:val="nil"/>
              <w:left w:val="nil"/>
              <w:bottom w:val="nil"/>
              <w:right w:val="nil"/>
            </w:tcBorders>
            <w:shd w:val="clear" w:color="auto" w:fill="auto"/>
            <w:noWrap/>
            <w:vAlign w:val="bottom"/>
            <w:hideMark/>
          </w:tcPr>
          <w:p w14:paraId="5C9E12E2"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w:t>
            </w:r>
          </w:p>
        </w:tc>
        <w:tc>
          <w:tcPr>
            <w:tcW w:w="676" w:type="dxa"/>
            <w:tcBorders>
              <w:top w:val="nil"/>
              <w:left w:val="nil"/>
              <w:bottom w:val="nil"/>
              <w:right w:val="nil"/>
            </w:tcBorders>
            <w:shd w:val="clear" w:color="auto" w:fill="auto"/>
            <w:noWrap/>
            <w:vAlign w:val="bottom"/>
            <w:hideMark/>
          </w:tcPr>
          <w:p w14:paraId="37474E0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4588576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714" w:type="dxa"/>
            <w:tcBorders>
              <w:top w:val="nil"/>
              <w:left w:val="nil"/>
              <w:bottom w:val="nil"/>
              <w:right w:val="nil"/>
            </w:tcBorders>
            <w:shd w:val="clear" w:color="auto" w:fill="auto"/>
            <w:noWrap/>
            <w:vAlign w:val="bottom"/>
            <w:hideMark/>
          </w:tcPr>
          <w:p w14:paraId="1A8DD87F"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432" w:type="dxa"/>
            <w:tcBorders>
              <w:top w:val="nil"/>
              <w:left w:val="nil"/>
              <w:bottom w:val="nil"/>
              <w:right w:val="nil"/>
            </w:tcBorders>
            <w:shd w:val="clear" w:color="auto" w:fill="auto"/>
            <w:noWrap/>
            <w:vAlign w:val="bottom"/>
            <w:hideMark/>
          </w:tcPr>
          <w:p w14:paraId="4EB73DF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5.91E+03</w:t>
            </w:r>
          </w:p>
        </w:tc>
        <w:tc>
          <w:tcPr>
            <w:tcW w:w="1452" w:type="dxa"/>
            <w:tcBorders>
              <w:top w:val="nil"/>
              <w:left w:val="nil"/>
              <w:bottom w:val="nil"/>
              <w:right w:val="nil"/>
            </w:tcBorders>
            <w:shd w:val="clear" w:color="auto" w:fill="auto"/>
            <w:noWrap/>
            <w:vAlign w:val="bottom"/>
            <w:hideMark/>
          </w:tcPr>
          <w:p w14:paraId="66D08DD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1B38B9B0" w14:textId="77777777" w:rsidTr="008751FC">
        <w:trPr>
          <w:trHeight w:val="315"/>
        </w:trPr>
        <w:tc>
          <w:tcPr>
            <w:tcW w:w="1843" w:type="dxa"/>
            <w:tcBorders>
              <w:top w:val="nil"/>
              <w:left w:val="nil"/>
              <w:bottom w:val="nil"/>
              <w:right w:val="nil"/>
            </w:tcBorders>
            <w:shd w:val="clear" w:color="auto" w:fill="auto"/>
            <w:noWrap/>
            <w:vAlign w:val="bottom"/>
            <w:hideMark/>
          </w:tcPr>
          <w:p w14:paraId="2D9E21A6"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w:t>
            </w:r>
          </w:p>
        </w:tc>
        <w:tc>
          <w:tcPr>
            <w:tcW w:w="676" w:type="dxa"/>
            <w:tcBorders>
              <w:top w:val="nil"/>
              <w:left w:val="nil"/>
              <w:bottom w:val="nil"/>
              <w:right w:val="nil"/>
            </w:tcBorders>
            <w:shd w:val="clear" w:color="auto" w:fill="auto"/>
            <w:noWrap/>
            <w:vAlign w:val="bottom"/>
            <w:hideMark/>
          </w:tcPr>
          <w:p w14:paraId="267DB5C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3FB41A7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714" w:type="dxa"/>
            <w:tcBorders>
              <w:top w:val="nil"/>
              <w:left w:val="nil"/>
              <w:bottom w:val="nil"/>
              <w:right w:val="nil"/>
            </w:tcBorders>
            <w:shd w:val="clear" w:color="auto" w:fill="auto"/>
            <w:noWrap/>
            <w:vAlign w:val="bottom"/>
            <w:hideMark/>
          </w:tcPr>
          <w:p w14:paraId="7B6737E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432" w:type="dxa"/>
            <w:tcBorders>
              <w:top w:val="nil"/>
              <w:left w:val="nil"/>
              <w:bottom w:val="nil"/>
              <w:right w:val="nil"/>
            </w:tcBorders>
            <w:shd w:val="clear" w:color="auto" w:fill="auto"/>
            <w:noWrap/>
            <w:vAlign w:val="bottom"/>
            <w:hideMark/>
          </w:tcPr>
          <w:p w14:paraId="41D813A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31.92</w:t>
            </w:r>
          </w:p>
        </w:tc>
        <w:tc>
          <w:tcPr>
            <w:tcW w:w="1452" w:type="dxa"/>
            <w:tcBorders>
              <w:top w:val="nil"/>
              <w:left w:val="nil"/>
              <w:bottom w:val="nil"/>
              <w:right w:val="nil"/>
            </w:tcBorders>
            <w:shd w:val="clear" w:color="auto" w:fill="auto"/>
            <w:noWrap/>
            <w:vAlign w:val="bottom"/>
            <w:hideMark/>
          </w:tcPr>
          <w:p w14:paraId="1977926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7AF4C1B3" w14:textId="77777777" w:rsidTr="008751FC">
        <w:trPr>
          <w:trHeight w:val="300"/>
        </w:trPr>
        <w:tc>
          <w:tcPr>
            <w:tcW w:w="1843" w:type="dxa"/>
            <w:tcBorders>
              <w:top w:val="nil"/>
              <w:left w:val="nil"/>
              <w:bottom w:val="nil"/>
              <w:right w:val="nil"/>
            </w:tcBorders>
            <w:shd w:val="clear" w:color="auto" w:fill="auto"/>
            <w:noWrap/>
            <w:vAlign w:val="bottom"/>
            <w:hideMark/>
          </w:tcPr>
          <w:p w14:paraId="6A384BDC"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w:t>
            </w:r>
          </w:p>
        </w:tc>
        <w:tc>
          <w:tcPr>
            <w:tcW w:w="676" w:type="dxa"/>
            <w:tcBorders>
              <w:top w:val="nil"/>
              <w:left w:val="nil"/>
              <w:bottom w:val="nil"/>
              <w:right w:val="nil"/>
            </w:tcBorders>
            <w:shd w:val="clear" w:color="auto" w:fill="auto"/>
            <w:noWrap/>
            <w:vAlign w:val="bottom"/>
            <w:hideMark/>
          </w:tcPr>
          <w:p w14:paraId="0CC3163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3338B11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714" w:type="dxa"/>
            <w:tcBorders>
              <w:top w:val="nil"/>
              <w:left w:val="nil"/>
              <w:bottom w:val="nil"/>
              <w:right w:val="nil"/>
            </w:tcBorders>
            <w:shd w:val="clear" w:color="auto" w:fill="auto"/>
            <w:noWrap/>
            <w:vAlign w:val="bottom"/>
            <w:hideMark/>
          </w:tcPr>
          <w:p w14:paraId="20EDDF0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432" w:type="dxa"/>
            <w:tcBorders>
              <w:top w:val="nil"/>
              <w:left w:val="nil"/>
              <w:bottom w:val="nil"/>
              <w:right w:val="nil"/>
            </w:tcBorders>
            <w:shd w:val="clear" w:color="auto" w:fill="auto"/>
            <w:noWrap/>
            <w:vAlign w:val="bottom"/>
            <w:hideMark/>
          </w:tcPr>
          <w:p w14:paraId="6090C63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1.95</w:t>
            </w:r>
          </w:p>
        </w:tc>
        <w:tc>
          <w:tcPr>
            <w:tcW w:w="1452" w:type="dxa"/>
            <w:tcBorders>
              <w:top w:val="nil"/>
              <w:left w:val="nil"/>
              <w:bottom w:val="nil"/>
              <w:right w:val="nil"/>
            </w:tcBorders>
            <w:shd w:val="clear" w:color="auto" w:fill="auto"/>
            <w:noWrap/>
            <w:vAlign w:val="bottom"/>
            <w:hideMark/>
          </w:tcPr>
          <w:p w14:paraId="2D10DCD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0.17</w:t>
            </w:r>
          </w:p>
        </w:tc>
      </w:tr>
      <w:tr w:rsidR="004F477D" w:rsidRPr="004F477D" w14:paraId="073E89CA" w14:textId="77777777" w:rsidTr="008751FC">
        <w:trPr>
          <w:trHeight w:val="300"/>
        </w:trPr>
        <w:tc>
          <w:tcPr>
            <w:tcW w:w="1843" w:type="dxa"/>
            <w:tcBorders>
              <w:top w:val="nil"/>
              <w:left w:val="nil"/>
              <w:bottom w:val="nil"/>
              <w:right w:val="nil"/>
            </w:tcBorders>
            <w:shd w:val="clear" w:color="auto" w:fill="auto"/>
            <w:noWrap/>
            <w:vAlign w:val="bottom"/>
            <w:hideMark/>
          </w:tcPr>
          <w:p w14:paraId="1AB7E691"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D</w:t>
            </w:r>
          </w:p>
        </w:tc>
        <w:tc>
          <w:tcPr>
            <w:tcW w:w="676" w:type="dxa"/>
            <w:tcBorders>
              <w:top w:val="nil"/>
              <w:left w:val="nil"/>
              <w:bottom w:val="nil"/>
              <w:right w:val="nil"/>
            </w:tcBorders>
            <w:shd w:val="clear" w:color="auto" w:fill="auto"/>
            <w:noWrap/>
            <w:vAlign w:val="bottom"/>
            <w:hideMark/>
          </w:tcPr>
          <w:p w14:paraId="1C1509F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E2B1E0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714" w:type="dxa"/>
            <w:tcBorders>
              <w:top w:val="nil"/>
              <w:left w:val="nil"/>
              <w:bottom w:val="nil"/>
              <w:right w:val="nil"/>
            </w:tcBorders>
            <w:shd w:val="clear" w:color="auto" w:fill="auto"/>
            <w:noWrap/>
            <w:vAlign w:val="bottom"/>
            <w:hideMark/>
          </w:tcPr>
          <w:p w14:paraId="072C6E6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432" w:type="dxa"/>
            <w:tcBorders>
              <w:top w:val="nil"/>
              <w:left w:val="nil"/>
              <w:bottom w:val="nil"/>
              <w:right w:val="nil"/>
            </w:tcBorders>
            <w:shd w:val="clear" w:color="auto" w:fill="auto"/>
            <w:noWrap/>
            <w:vAlign w:val="bottom"/>
            <w:hideMark/>
          </w:tcPr>
          <w:p w14:paraId="4E9345BF"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338.23</w:t>
            </w:r>
          </w:p>
        </w:tc>
        <w:tc>
          <w:tcPr>
            <w:tcW w:w="1452" w:type="dxa"/>
            <w:tcBorders>
              <w:top w:val="nil"/>
              <w:left w:val="nil"/>
              <w:bottom w:val="nil"/>
              <w:right w:val="nil"/>
            </w:tcBorders>
            <w:shd w:val="clear" w:color="auto" w:fill="auto"/>
            <w:noWrap/>
            <w:vAlign w:val="bottom"/>
            <w:hideMark/>
          </w:tcPr>
          <w:p w14:paraId="02E7874F"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494E87C" w14:textId="77777777" w:rsidTr="008751FC">
        <w:trPr>
          <w:trHeight w:val="300"/>
        </w:trPr>
        <w:tc>
          <w:tcPr>
            <w:tcW w:w="1843" w:type="dxa"/>
            <w:tcBorders>
              <w:top w:val="nil"/>
              <w:left w:val="nil"/>
              <w:bottom w:val="nil"/>
              <w:right w:val="nil"/>
            </w:tcBorders>
            <w:shd w:val="clear" w:color="auto" w:fill="auto"/>
            <w:noWrap/>
            <w:vAlign w:val="bottom"/>
            <w:hideMark/>
          </w:tcPr>
          <w:p w14:paraId="0538C4A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THI</w:t>
            </w:r>
          </w:p>
        </w:tc>
        <w:tc>
          <w:tcPr>
            <w:tcW w:w="676" w:type="dxa"/>
            <w:tcBorders>
              <w:top w:val="nil"/>
              <w:left w:val="nil"/>
              <w:bottom w:val="nil"/>
              <w:right w:val="nil"/>
            </w:tcBorders>
            <w:shd w:val="clear" w:color="auto" w:fill="auto"/>
            <w:noWrap/>
            <w:vAlign w:val="bottom"/>
            <w:hideMark/>
          </w:tcPr>
          <w:p w14:paraId="6DDE1DD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7D2ACAF8"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714" w:type="dxa"/>
            <w:tcBorders>
              <w:top w:val="nil"/>
              <w:left w:val="nil"/>
              <w:bottom w:val="nil"/>
              <w:right w:val="nil"/>
            </w:tcBorders>
            <w:shd w:val="clear" w:color="auto" w:fill="auto"/>
            <w:noWrap/>
            <w:vAlign w:val="bottom"/>
            <w:hideMark/>
          </w:tcPr>
          <w:p w14:paraId="6DB9828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432" w:type="dxa"/>
            <w:tcBorders>
              <w:top w:val="nil"/>
              <w:left w:val="nil"/>
              <w:bottom w:val="nil"/>
              <w:right w:val="nil"/>
            </w:tcBorders>
            <w:shd w:val="clear" w:color="auto" w:fill="auto"/>
            <w:noWrap/>
            <w:vAlign w:val="bottom"/>
            <w:hideMark/>
          </w:tcPr>
          <w:p w14:paraId="00D2622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23.36</w:t>
            </w:r>
          </w:p>
        </w:tc>
        <w:tc>
          <w:tcPr>
            <w:tcW w:w="1452" w:type="dxa"/>
            <w:tcBorders>
              <w:top w:val="nil"/>
              <w:left w:val="nil"/>
              <w:bottom w:val="nil"/>
              <w:right w:val="nil"/>
            </w:tcBorders>
            <w:shd w:val="clear" w:color="auto" w:fill="auto"/>
            <w:noWrap/>
            <w:vAlign w:val="bottom"/>
            <w:hideMark/>
          </w:tcPr>
          <w:p w14:paraId="220CEAB5"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453D2A5" w14:textId="77777777" w:rsidTr="008751FC">
        <w:trPr>
          <w:trHeight w:val="300"/>
        </w:trPr>
        <w:tc>
          <w:tcPr>
            <w:tcW w:w="1843" w:type="dxa"/>
            <w:tcBorders>
              <w:top w:val="nil"/>
              <w:left w:val="nil"/>
              <w:bottom w:val="nil"/>
              <w:right w:val="nil"/>
            </w:tcBorders>
            <w:shd w:val="clear" w:color="auto" w:fill="auto"/>
            <w:noWrap/>
            <w:vAlign w:val="bottom"/>
            <w:hideMark/>
          </w:tcPr>
          <w:p w14:paraId="3FA7D45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w:t>
            </w:r>
          </w:p>
        </w:tc>
        <w:tc>
          <w:tcPr>
            <w:tcW w:w="676" w:type="dxa"/>
            <w:tcBorders>
              <w:top w:val="nil"/>
              <w:left w:val="nil"/>
              <w:bottom w:val="nil"/>
              <w:right w:val="nil"/>
            </w:tcBorders>
            <w:shd w:val="clear" w:color="auto" w:fill="auto"/>
            <w:noWrap/>
            <w:vAlign w:val="bottom"/>
            <w:hideMark/>
          </w:tcPr>
          <w:p w14:paraId="248B1149"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0622F005"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714" w:type="dxa"/>
            <w:tcBorders>
              <w:top w:val="nil"/>
              <w:left w:val="nil"/>
              <w:bottom w:val="nil"/>
              <w:right w:val="nil"/>
            </w:tcBorders>
            <w:shd w:val="clear" w:color="auto" w:fill="auto"/>
            <w:noWrap/>
            <w:vAlign w:val="bottom"/>
            <w:hideMark/>
          </w:tcPr>
          <w:p w14:paraId="055EA2C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432" w:type="dxa"/>
            <w:tcBorders>
              <w:top w:val="nil"/>
              <w:left w:val="nil"/>
              <w:bottom w:val="nil"/>
              <w:right w:val="nil"/>
            </w:tcBorders>
            <w:shd w:val="clear" w:color="auto" w:fill="auto"/>
            <w:noWrap/>
            <w:vAlign w:val="bottom"/>
            <w:hideMark/>
          </w:tcPr>
          <w:p w14:paraId="1A9726D3"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20.54</w:t>
            </w:r>
          </w:p>
        </w:tc>
        <w:tc>
          <w:tcPr>
            <w:tcW w:w="1452" w:type="dxa"/>
            <w:tcBorders>
              <w:top w:val="nil"/>
              <w:left w:val="nil"/>
              <w:bottom w:val="nil"/>
              <w:right w:val="nil"/>
            </w:tcBorders>
            <w:shd w:val="clear" w:color="auto" w:fill="auto"/>
            <w:noWrap/>
            <w:vAlign w:val="bottom"/>
            <w:hideMark/>
          </w:tcPr>
          <w:p w14:paraId="33B93C8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B35DDEC" w14:textId="77777777" w:rsidTr="008751FC">
        <w:trPr>
          <w:trHeight w:val="315"/>
        </w:trPr>
        <w:tc>
          <w:tcPr>
            <w:tcW w:w="1843" w:type="dxa"/>
            <w:tcBorders>
              <w:top w:val="nil"/>
              <w:left w:val="nil"/>
              <w:bottom w:val="nil"/>
              <w:right w:val="nil"/>
            </w:tcBorders>
            <w:shd w:val="clear" w:color="auto" w:fill="auto"/>
            <w:noWrap/>
            <w:vAlign w:val="bottom"/>
            <w:hideMark/>
          </w:tcPr>
          <w:p w14:paraId="7EC4E858"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A*T</w:t>
            </w:r>
          </w:p>
        </w:tc>
        <w:tc>
          <w:tcPr>
            <w:tcW w:w="676" w:type="dxa"/>
            <w:tcBorders>
              <w:top w:val="nil"/>
              <w:left w:val="nil"/>
              <w:bottom w:val="nil"/>
              <w:right w:val="nil"/>
            </w:tcBorders>
            <w:shd w:val="clear" w:color="auto" w:fill="auto"/>
            <w:noWrap/>
            <w:vAlign w:val="bottom"/>
            <w:hideMark/>
          </w:tcPr>
          <w:p w14:paraId="6312611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5323A99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714" w:type="dxa"/>
            <w:tcBorders>
              <w:top w:val="nil"/>
              <w:left w:val="nil"/>
              <w:bottom w:val="nil"/>
              <w:right w:val="nil"/>
            </w:tcBorders>
            <w:shd w:val="clear" w:color="auto" w:fill="auto"/>
            <w:noWrap/>
            <w:vAlign w:val="bottom"/>
            <w:hideMark/>
          </w:tcPr>
          <w:p w14:paraId="1A2CDCF8"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432" w:type="dxa"/>
            <w:tcBorders>
              <w:top w:val="nil"/>
              <w:left w:val="nil"/>
              <w:bottom w:val="nil"/>
              <w:right w:val="nil"/>
            </w:tcBorders>
            <w:shd w:val="clear" w:color="auto" w:fill="auto"/>
            <w:noWrap/>
            <w:vAlign w:val="bottom"/>
            <w:hideMark/>
          </w:tcPr>
          <w:p w14:paraId="4625DFE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2.96E+00</w:t>
            </w:r>
          </w:p>
        </w:tc>
        <w:tc>
          <w:tcPr>
            <w:tcW w:w="1452" w:type="dxa"/>
            <w:tcBorders>
              <w:top w:val="nil"/>
              <w:left w:val="nil"/>
              <w:bottom w:val="nil"/>
              <w:right w:val="nil"/>
            </w:tcBorders>
            <w:shd w:val="clear" w:color="auto" w:fill="auto"/>
            <w:noWrap/>
            <w:vAlign w:val="bottom"/>
            <w:hideMark/>
          </w:tcPr>
          <w:p w14:paraId="360B512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0.09</w:t>
            </w:r>
          </w:p>
        </w:tc>
      </w:tr>
      <w:tr w:rsidR="004F477D" w:rsidRPr="004F477D" w14:paraId="0C4D5C9A" w14:textId="77777777" w:rsidTr="008751FC">
        <w:trPr>
          <w:trHeight w:val="300"/>
        </w:trPr>
        <w:tc>
          <w:tcPr>
            <w:tcW w:w="1843" w:type="dxa"/>
            <w:tcBorders>
              <w:top w:val="nil"/>
              <w:left w:val="nil"/>
              <w:bottom w:val="nil"/>
              <w:right w:val="nil"/>
            </w:tcBorders>
            <w:shd w:val="clear" w:color="auto" w:fill="auto"/>
            <w:noWrap/>
            <w:vAlign w:val="bottom"/>
            <w:hideMark/>
          </w:tcPr>
          <w:p w14:paraId="0C8F97E1"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A*D</w:t>
            </w:r>
          </w:p>
        </w:tc>
        <w:tc>
          <w:tcPr>
            <w:tcW w:w="676" w:type="dxa"/>
            <w:tcBorders>
              <w:top w:val="nil"/>
              <w:left w:val="nil"/>
              <w:bottom w:val="nil"/>
              <w:right w:val="nil"/>
            </w:tcBorders>
            <w:shd w:val="clear" w:color="auto" w:fill="auto"/>
            <w:noWrap/>
            <w:vAlign w:val="bottom"/>
            <w:hideMark/>
          </w:tcPr>
          <w:p w14:paraId="7BC2510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8AA6B0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714" w:type="dxa"/>
            <w:tcBorders>
              <w:top w:val="nil"/>
              <w:left w:val="nil"/>
              <w:bottom w:val="nil"/>
              <w:right w:val="nil"/>
            </w:tcBorders>
            <w:shd w:val="clear" w:color="auto" w:fill="auto"/>
            <w:noWrap/>
            <w:vAlign w:val="bottom"/>
            <w:hideMark/>
          </w:tcPr>
          <w:p w14:paraId="6CD8D97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432" w:type="dxa"/>
            <w:tcBorders>
              <w:top w:val="nil"/>
              <w:left w:val="nil"/>
              <w:bottom w:val="nil"/>
              <w:right w:val="nil"/>
            </w:tcBorders>
            <w:shd w:val="clear" w:color="auto" w:fill="auto"/>
            <w:noWrap/>
            <w:vAlign w:val="bottom"/>
            <w:hideMark/>
          </w:tcPr>
          <w:p w14:paraId="561B6F9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1.78E+02</w:t>
            </w:r>
          </w:p>
        </w:tc>
        <w:tc>
          <w:tcPr>
            <w:tcW w:w="1452" w:type="dxa"/>
            <w:tcBorders>
              <w:top w:val="nil"/>
              <w:left w:val="nil"/>
              <w:bottom w:val="nil"/>
              <w:right w:val="nil"/>
            </w:tcBorders>
            <w:shd w:val="clear" w:color="auto" w:fill="auto"/>
            <w:noWrap/>
            <w:vAlign w:val="bottom"/>
            <w:hideMark/>
          </w:tcPr>
          <w:p w14:paraId="7595BBA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35BCBF95" w14:textId="77777777" w:rsidTr="008751FC">
        <w:trPr>
          <w:trHeight w:val="300"/>
        </w:trPr>
        <w:tc>
          <w:tcPr>
            <w:tcW w:w="1843" w:type="dxa"/>
            <w:tcBorders>
              <w:top w:val="nil"/>
              <w:left w:val="nil"/>
              <w:bottom w:val="nil"/>
              <w:right w:val="nil"/>
            </w:tcBorders>
            <w:shd w:val="clear" w:color="auto" w:fill="auto"/>
            <w:noWrap/>
            <w:vAlign w:val="bottom"/>
            <w:hideMark/>
          </w:tcPr>
          <w:p w14:paraId="0EE62C88"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RH*D</w:t>
            </w:r>
          </w:p>
        </w:tc>
        <w:tc>
          <w:tcPr>
            <w:tcW w:w="676" w:type="dxa"/>
            <w:tcBorders>
              <w:top w:val="nil"/>
              <w:left w:val="nil"/>
              <w:bottom w:val="nil"/>
              <w:right w:val="nil"/>
            </w:tcBorders>
            <w:shd w:val="clear" w:color="auto" w:fill="auto"/>
            <w:noWrap/>
            <w:vAlign w:val="bottom"/>
            <w:hideMark/>
          </w:tcPr>
          <w:p w14:paraId="2F4713C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54CF9AB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714" w:type="dxa"/>
            <w:tcBorders>
              <w:top w:val="nil"/>
              <w:left w:val="nil"/>
              <w:bottom w:val="nil"/>
              <w:right w:val="nil"/>
            </w:tcBorders>
            <w:shd w:val="clear" w:color="auto" w:fill="auto"/>
            <w:noWrap/>
            <w:vAlign w:val="bottom"/>
            <w:hideMark/>
          </w:tcPr>
          <w:p w14:paraId="3B6FCA0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432" w:type="dxa"/>
            <w:tcBorders>
              <w:top w:val="nil"/>
              <w:left w:val="nil"/>
              <w:bottom w:val="nil"/>
              <w:right w:val="nil"/>
            </w:tcBorders>
            <w:shd w:val="clear" w:color="auto" w:fill="auto"/>
            <w:noWrap/>
            <w:vAlign w:val="bottom"/>
            <w:hideMark/>
          </w:tcPr>
          <w:p w14:paraId="4AA757E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3.77</w:t>
            </w:r>
          </w:p>
        </w:tc>
        <w:tc>
          <w:tcPr>
            <w:tcW w:w="1452" w:type="dxa"/>
            <w:tcBorders>
              <w:top w:val="nil"/>
              <w:left w:val="nil"/>
              <w:bottom w:val="nil"/>
              <w:right w:val="nil"/>
            </w:tcBorders>
            <w:shd w:val="clear" w:color="auto" w:fill="auto"/>
            <w:noWrap/>
            <w:vAlign w:val="bottom"/>
            <w:hideMark/>
          </w:tcPr>
          <w:p w14:paraId="10E4D49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0.06</w:t>
            </w:r>
          </w:p>
        </w:tc>
      </w:tr>
      <w:tr w:rsidR="004F477D" w:rsidRPr="004F477D" w14:paraId="3386776A" w14:textId="77777777" w:rsidTr="008751FC">
        <w:trPr>
          <w:trHeight w:val="300"/>
        </w:trPr>
        <w:tc>
          <w:tcPr>
            <w:tcW w:w="1843" w:type="dxa"/>
            <w:tcBorders>
              <w:top w:val="nil"/>
              <w:left w:val="nil"/>
              <w:bottom w:val="nil"/>
              <w:right w:val="nil"/>
            </w:tcBorders>
            <w:shd w:val="clear" w:color="auto" w:fill="auto"/>
            <w:noWrap/>
            <w:vAlign w:val="bottom"/>
            <w:hideMark/>
          </w:tcPr>
          <w:p w14:paraId="250E9457"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T*D</w:t>
            </w:r>
          </w:p>
        </w:tc>
        <w:tc>
          <w:tcPr>
            <w:tcW w:w="676" w:type="dxa"/>
            <w:tcBorders>
              <w:top w:val="nil"/>
              <w:left w:val="nil"/>
              <w:bottom w:val="nil"/>
              <w:right w:val="nil"/>
            </w:tcBorders>
            <w:shd w:val="clear" w:color="auto" w:fill="auto"/>
            <w:noWrap/>
            <w:vAlign w:val="bottom"/>
            <w:hideMark/>
          </w:tcPr>
          <w:p w14:paraId="3B5DA5F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12B414A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714" w:type="dxa"/>
            <w:tcBorders>
              <w:top w:val="nil"/>
              <w:left w:val="nil"/>
              <w:bottom w:val="nil"/>
              <w:right w:val="nil"/>
            </w:tcBorders>
            <w:shd w:val="clear" w:color="auto" w:fill="auto"/>
            <w:noWrap/>
            <w:vAlign w:val="bottom"/>
            <w:hideMark/>
          </w:tcPr>
          <w:p w14:paraId="2189E99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432" w:type="dxa"/>
            <w:tcBorders>
              <w:top w:val="nil"/>
              <w:left w:val="nil"/>
              <w:bottom w:val="nil"/>
              <w:right w:val="nil"/>
            </w:tcBorders>
            <w:shd w:val="clear" w:color="auto" w:fill="auto"/>
            <w:noWrap/>
            <w:vAlign w:val="bottom"/>
            <w:hideMark/>
          </w:tcPr>
          <w:p w14:paraId="42D24CC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1.251</w:t>
            </w:r>
          </w:p>
        </w:tc>
        <w:tc>
          <w:tcPr>
            <w:tcW w:w="1452" w:type="dxa"/>
            <w:tcBorders>
              <w:top w:val="nil"/>
              <w:left w:val="nil"/>
              <w:bottom w:val="nil"/>
              <w:right w:val="nil"/>
            </w:tcBorders>
            <w:shd w:val="clear" w:color="auto" w:fill="auto"/>
            <w:noWrap/>
            <w:vAlign w:val="bottom"/>
            <w:hideMark/>
          </w:tcPr>
          <w:p w14:paraId="18D80D6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0.27</w:t>
            </w:r>
          </w:p>
        </w:tc>
      </w:tr>
      <w:tr w:rsidR="004F477D" w:rsidRPr="004F477D" w14:paraId="203F1050" w14:textId="77777777" w:rsidTr="008751FC">
        <w:trPr>
          <w:trHeight w:val="300"/>
        </w:trPr>
        <w:tc>
          <w:tcPr>
            <w:tcW w:w="1843" w:type="dxa"/>
            <w:tcBorders>
              <w:top w:val="nil"/>
              <w:left w:val="nil"/>
              <w:bottom w:val="nil"/>
              <w:right w:val="nil"/>
            </w:tcBorders>
            <w:shd w:val="clear" w:color="auto" w:fill="auto"/>
            <w:noWrap/>
            <w:vAlign w:val="bottom"/>
            <w:hideMark/>
          </w:tcPr>
          <w:p w14:paraId="489FFF4A"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A*RH*T</w:t>
            </w:r>
          </w:p>
        </w:tc>
        <w:tc>
          <w:tcPr>
            <w:tcW w:w="676" w:type="dxa"/>
            <w:tcBorders>
              <w:top w:val="nil"/>
              <w:left w:val="nil"/>
              <w:bottom w:val="nil"/>
              <w:right w:val="nil"/>
            </w:tcBorders>
            <w:shd w:val="clear" w:color="auto" w:fill="auto"/>
            <w:noWrap/>
            <w:vAlign w:val="bottom"/>
            <w:hideMark/>
          </w:tcPr>
          <w:p w14:paraId="3D11954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6994F29"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714" w:type="dxa"/>
            <w:tcBorders>
              <w:top w:val="nil"/>
              <w:left w:val="nil"/>
              <w:bottom w:val="nil"/>
              <w:right w:val="nil"/>
            </w:tcBorders>
            <w:shd w:val="clear" w:color="auto" w:fill="auto"/>
            <w:noWrap/>
            <w:vAlign w:val="bottom"/>
            <w:hideMark/>
          </w:tcPr>
          <w:p w14:paraId="227ECDD5"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432" w:type="dxa"/>
            <w:tcBorders>
              <w:top w:val="nil"/>
              <w:left w:val="nil"/>
              <w:bottom w:val="nil"/>
              <w:right w:val="nil"/>
            </w:tcBorders>
            <w:shd w:val="clear" w:color="auto" w:fill="auto"/>
            <w:noWrap/>
            <w:vAlign w:val="bottom"/>
            <w:hideMark/>
          </w:tcPr>
          <w:p w14:paraId="75AB3A78"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2.58E+01</w:t>
            </w:r>
          </w:p>
        </w:tc>
        <w:tc>
          <w:tcPr>
            <w:tcW w:w="1452" w:type="dxa"/>
            <w:tcBorders>
              <w:top w:val="nil"/>
              <w:left w:val="nil"/>
              <w:bottom w:val="nil"/>
              <w:right w:val="nil"/>
            </w:tcBorders>
            <w:shd w:val="clear" w:color="auto" w:fill="auto"/>
            <w:noWrap/>
            <w:vAlign w:val="bottom"/>
            <w:hideMark/>
          </w:tcPr>
          <w:p w14:paraId="44EF027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0B6D7025" w14:textId="77777777" w:rsidTr="008751FC">
        <w:trPr>
          <w:trHeight w:val="300"/>
        </w:trPr>
        <w:tc>
          <w:tcPr>
            <w:tcW w:w="1843" w:type="dxa"/>
            <w:tcBorders>
              <w:top w:val="nil"/>
              <w:left w:val="nil"/>
              <w:bottom w:val="nil"/>
              <w:right w:val="nil"/>
            </w:tcBorders>
            <w:shd w:val="clear" w:color="auto" w:fill="auto"/>
            <w:noWrap/>
            <w:vAlign w:val="bottom"/>
            <w:hideMark/>
          </w:tcPr>
          <w:p w14:paraId="2E61888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A*RH*D</w:t>
            </w:r>
          </w:p>
        </w:tc>
        <w:tc>
          <w:tcPr>
            <w:tcW w:w="676" w:type="dxa"/>
            <w:tcBorders>
              <w:top w:val="nil"/>
              <w:left w:val="nil"/>
              <w:bottom w:val="nil"/>
              <w:right w:val="nil"/>
            </w:tcBorders>
            <w:shd w:val="clear" w:color="auto" w:fill="auto"/>
            <w:noWrap/>
            <w:vAlign w:val="bottom"/>
            <w:hideMark/>
          </w:tcPr>
          <w:p w14:paraId="6EC091F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CAC9D8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714" w:type="dxa"/>
            <w:tcBorders>
              <w:top w:val="nil"/>
              <w:left w:val="nil"/>
              <w:bottom w:val="nil"/>
              <w:right w:val="nil"/>
            </w:tcBorders>
            <w:shd w:val="clear" w:color="auto" w:fill="auto"/>
            <w:noWrap/>
            <w:vAlign w:val="bottom"/>
            <w:hideMark/>
          </w:tcPr>
          <w:p w14:paraId="352413F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432" w:type="dxa"/>
            <w:tcBorders>
              <w:top w:val="nil"/>
              <w:left w:val="nil"/>
              <w:bottom w:val="nil"/>
              <w:right w:val="nil"/>
            </w:tcBorders>
            <w:shd w:val="clear" w:color="auto" w:fill="auto"/>
            <w:noWrap/>
            <w:vAlign w:val="bottom"/>
            <w:hideMark/>
          </w:tcPr>
          <w:p w14:paraId="441FC9E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6.94E+00</w:t>
            </w:r>
          </w:p>
        </w:tc>
        <w:tc>
          <w:tcPr>
            <w:tcW w:w="1452" w:type="dxa"/>
            <w:tcBorders>
              <w:top w:val="nil"/>
              <w:left w:val="nil"/>
              <w:bottom w:val="nil"/>
              <w:right w:val="nil"/>
            </w:tcBorders>
            <w:shd w:val="clear" w:color="auto" w:fill="auto"/>
            <w:noWrap/>
            <w:vAlign w:val="bottom"/>
            <w:hideMark/>
          </w:tcPr>
          <w:p w14:paraId="129223A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0.01</w:t>
            </w:r>
          </w:p>
        </w:tc>
      </w:tr>
      <w:tr w:rsidR="004F477D" w:rsidRPr="004F477D" w14:paraId="264B396D" w14:textId="77777777" w:rsidTr="008751FC">
        <w:trPr>
          <w:trHeight w:val="300"/>
        </w:trPr>
        <w:tc>
          <w:tcPr>
            <w:tcW w:w="1843" w:type="dxa"/>
            <w:tcBorders>
              <w:top w:val="nil"/>
              <w:left w:val="nil"/>
              <w:bottom w:val="nil"/>
              <w:right w:val="nil"/>
            </w:tcBorders>
            <w:shd w:val="clear" w:color="auto" w:fill="auto"/>
            <w:noWrap/>
            <w:vAlign w:val="bottom"/>
            <w:hideMark/>
          </w:tcPr>
          <w:p w14:paraId="0073E5B5"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RH*T*D</w:t>
            </w:r>
          </w:p>
        </w:tc>
        <w:tc>
          <w:tcPr>
            <w:tcW w:w="676" w:type="dxa"/>
            <w:tcBorders>
              <w:top w:val="nil"/>
              <w:left w:val="nil"/>
              <w:bottom w:val="nil"/>
              <w:right w:val="nil"/>
            </w:tcBorders>
            <w:shd w:val="clear" w:color="auto" w:fill="auto"/>
            <w:noWrap/>
            <w:vAlign w:val="bottom"/>
            <w:hideMark/>
          </w:tcPr>
          <w:p w14:paraId="793FEEF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24BEC1D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714" w:type="dxa"/>
            <w:tcBorders>
              <w:top w:val="nil"/>
              <w:left w:val="nil"/>
              <w:bottom w:val="nil"/>
              <w:right w:val="nil"/>
            </w:tcBorders>
            <w:shd w:val="clear" w:color="auto" w:fill="auto"/>
            <w:noWrap/>
            <w:vAlign w:val="bottom"/>
            <w:hideMark/>
          </w:tcPr>
          <w:p w14:paraId="451F00C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432" w:type="dxa"/>
            <w:tcBorders>
              <w:top w:val="nil"/>
              <w:left w:val="nil"/>
              <w:bottom w:val="nil"/>
              <w:right w:val="nil"/>
            </w:tcBorders>
            <w:shd w:val="clear" w:color="auto" w:fill="auto"/>
            <w:noWrap/>
            <w:vAlign w:val="bottom"/>
            <w:hideMark/>
          </w:tcPr>
          <w:p w14:paraId="516E1B4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w:t>
            </w:r>
          </w:p>
        </w:tc>
        <w:tc>
          <w:tcPr>
            <w:tcW w:w="1452" w:type="dxa"/>
            <w:tcBorders>
              <w:top w:val="nil"/>
              <w:left w:val="nil"/>
              <w:bottom w:val="nil"/>
              <w:right w:val="nil"/>
            </w:tcBorders>
            <w:shd w:val="clear" w:color="auto" w:fill="auto"/>
            <w:noWrap/>
            <w:vAlign w:val="bottom"/>
            <w:hideMark/>
          </w:tcPr>
          <w:p w14:paraId="0818463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0.24</w:t>
            </w:r>
          </w:p>
        </w:tc>
      </w:tr>
      <w:tr w:rsidR="004F477D" w:rsidRPr="004F477D" w14:paraId="5A1F164F" w14:textId="77777777" w:rsidTr="008751FC">
        <w:trPr>
          <w:trHeight w:val="300"/>
        </w:trPr>
        <w:tc>
          <w:tcPr>
            <w:tcW w:w="1843" w:type="dxa"/>
            <w:tcBorders>
              <w:top w:val="nil"/>
              <w:left w:val="nil"/>
              <w:bottom w:val="nil"/>
              <w:right w:val="nil"/>
            </w:tcBorders>
            <w:shd w:val="clear" w:color="auto" w:fill="auto"/>
            <w:noWrap/>
            <w:vAlign w:val="center"/>
            <w:hideMark/>
          </w:tcPr>
          <w:p w14:paraId="2EE6C4F8"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Error</w:t>
            </w:r>
          </w:p>
        </w:tc>
        <w:tc>
          <w:tcPr>
            <w:tcW w:w="676" w:type="dxa"/>
            <w:tcBorders>
              <w:top w:val="nil"/>
              <w:left w:val="nil"/>
              <w:bottom w:val="nil"/>
              <w:right w:val="nil"/>
            </w:tcBorders>
            <w:shd w:val="clear" w:color="auto" w:fill="auto"/>
            <w:noWrap/>
            <w:vAlign w:val="center"/>
            <w:hideMark/>
          </w:tcPr>
          <w:p w14:paraId="661F24A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91</w:t>
            </w:r>
          </w:p>
        </w:tc>
        <w:tc>
          <w:tcPr>
            <w:tcW w:w="1895" w:type="dxa"/>
            <w:tcBorders>
              <w:top w:val="nil"/>
              <w:left w:val="nil"/>
              <w:bottom w:val="nil"/>
              <w:right w:val="nil"/>
            </w:tcBorders>
            <w:shd w:val="clear" w:color="auto" w:fill="auto"/>
            <w:noWrap/>
            <w:vAlign w:val="center"/>
            <w:hideMark/>
          </w:tcPr>
          <w:p w14:paraId="53CEDEB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372128.90</w:t>
            </w:r>
          </w:p>
        </w:tc>
        <w:tc>
          <w:tcPr>
            <w:tcW w:w="1714" w:type="dxa"/>
            <w:tcBorders>
              <w:top w:val="nil"/>
              <w:left w:val="nil"/>
              <w:bottom w:val="nil"/>
              <w:right w:val="nil"/>
            </w:tcBorders>
            <w:shd w:val="clear" w:color="auto" w:fill="auto"/>
            <w:noWrap/>
            <w:vAlign w:val="center"/>
            <w:hideMark/>
          </w:tcPr>
          <w:p w14:paraId="42439CA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4089.33</w:t>
            </w:r>
          </w:p>
        </w:tc>
        <w:tc>
          <w:tcPr>
            <w:tcW w:w="1432" w:type="dxa"/>
            <w:tcBorders>
              <w:top w:val="nil"/>
              <w:left w:val="nil"/>
              <w:bottom w:val="nil"/>
              <w:right w:val="nil"/>
            </w:tcBorders>
            <w:shd w:val="clear" w:color="auto" w:fill="auto"/>
            <w:noWrap/>
            <w:vAlign w:val="bottom"/>
            <w:hideMark/>
          </w:tcPr>
          <w:p w14:paraId="36DC8728" w14:textId="77777777" w:rsidR="004F477D" w:rsidRPr="007B2D2B" w:rsidRDefault="004F477D" w:rsidP="008751FC">
            <w:pPr>
              <w:spacing w:after="0" w:line="240" w:lineRule="auto"/>
              <w:jc w:val="center"/>
              <w:rPr>
                <w:rFonts w:ascii="Arial" w:eastAsia="Times New Roman" w:hAnsi="Arial" w:cs="Arial"/>
                <w:sz w:val="20"/>
                <w:szCs w:val="20"/>
                <w:lang w:eastAsia="en-GB"/>
              </w:rPr>
            </w:pPr>
          </w:p>
        </w:tc>
        <w:tc>
          <w:tcPr>
            <w:tcW w:w="1452" w:type="dxa"/>
            <w:tcBorders>
              <w:top w:val="nil"/>
              <w:left w:val="nil"/>
              <w:bottom w:val="nil"/>
              <w:right w:val="nil"/>
            </w:tcBorders>
            <w:shd w:val="clear" w:color="auto" w:fill="auto"/>
            <w:noWrap/>
            <w:vAlign w:val="bottom"/>
            <w:hideMark/>
          </w:tcPr>
          <w:p w14:paraId="4539EBFD" w14:textId="77777777" w:rsidR="004F477D" w:rsidRPr="007B2D2B" w:rsidRDefault="004F477D" w:rsidP="008751FC">
            <w:pPr>
              <w:spacing w:after="0" w:line="240" w:lineRule="auto"/>
              <w:jc w:val="center"/>
              <w:rPr>
                <w:rFonts w:ascii="Arial" w:eastAsia="Times New Roman" w:hAnsi="Arial" w:cs="Arial"/>
                <w:sz w:val="20"/>
                <w:szCs w:val="20"/>
                <w:lang w:eastAsia="en-GB"/>
              </w:rPr>
            </w:pPr>
          </w:p>
        </w:tc>
      </w:tr>
      <w:tr w:rsidR="004F477D" w:rsidRPr="004F477D" w14:paraId="313AD112" w14:textId="77777777" w:rsidTr="008751FC">
        <w:trPr>
          <w:trHeight w:val="300"/>
        </w:trPr>
        <w:tc>
          <w:tcPr>
            <w:tcW w:w="1843" w:type="dxa"/>
            <w:tcBorders>
              <w:top w:val="nil"/>
              <w:left w:val="nil"/>
              <w:bottom w:val="single" w:sz="4" w:space="0" w:color="auto"/>
              <w:right w:val="nil"/>
            </w:tcBorders>
            <w:shd w:val="clear" w:color="auto" w:fill="auto"/>
            <w:noWrap/>
            <w:vAlign w:val="center"/>
            <w:hideMark/>
          </w:tcPr>
          <w:p w14:paraId="75A7C6E3"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Corrected Total</w:t>
            </w:r>
          </w:p>
        </w:tc>
        <w:tc>
          <w:tcPr>
            <w:tcW w:w="676" w:type="dxa"/>
            <w:tcBorders>
              <w:top w:val="nil"/>
              <w:left w:val="nil"/>
              <w:bottom w:val="single" w:sz="4" w:space="0" w:color="auto"/>
              <w:right w:val="nil"/>
            </w:tcBorders>
            <w:shd w:val="clear" w:color="auto" w:fill="auto"/>
            <w:noWrap/>
            <w:vAlign w:val="center"/>
            <w:hideMark/>
          </w:tcPr>
          <w:p w14:paraId="4085EBC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104</w:t>
            </w:r>
          </w:p>
        </w:tc>
        <w:tc>
          <w:tcPr>
            <w:tcW w:w="1895" w:type="dxa"/>
            <w:tcBorders>
              <w:top w:val="nil"/>
              <w:left w:val="nil"/>
              <w:bottom w:val="single" w:sz="4" w:space="0" w:color="auto"/>
              <w:right w:val="nil"/>
            </w:tcBorders>
            <w:shd w:val="clear" w:color="auto" w:fill="auto"/>
            <w:noWrap/>
            <w:vAlign w:val="center"/>
            <w:hideMark/>
          </w:tcPr>
          <w:p w14:paraId="6CB2E7C3"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27145149.25</w:t>
            </w:r>
          </w:p>
        </w:tc>
        <w:tc>
          <w:tcPr>
            <w:tcW w:w="1714" w:type="dxa"/>
            <w:tcBorders>
              <w:top w:val="nil"/>
              <w:left w:val="nil"/>
              <w:bottom w:val="single" w:sz="4" w:space="0" w:color="auto"/>
              <w:right w:val="nil"/>
            </w:tcBorders>
            <w:shd w:val="clear" w:color="auto" w:fill="auto"/>
            <w:noWrap/>
            <w:vAlign w:val="center"/>
            <w:hideMark/>
          </w:tcPr>
          <w:p w14:paraId="2672261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32" w:type="dxa"/>
            <w:tcBorders>
              <w:top w:val="nil"/>
              <w:left w:val="nil"/>
              <w:bottom w:val="single" w:sz="4" w:space="0" w:color="auto"/>
              <w:right w:val="nil"/>
            </w:tcBorders>
            <w:shd w:val="clear" w:color="auto" w:fill="auto"/>
            <w:noWrap/>
            <w:vAlign w:val="bottom"/>
            <w:hideMark/>
          </w:tcPr>
          <w:p w14:paraId="042B285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52" w:type="dxa"/>
            <w:tcBorders>
              <w:top w:val="nil"/>
              <w:left w:val="nil"/>
              <w:bottom w:val="single" w:sz="4" w:space="0" w:color="auto"/>
              <w:right w:val="nil"/>
            </w:tcBorders>
            <w:shd w:val="clear" w:color="auto" w:fill="auto"/>
            <w:noWrap/>
            <w:vAlign w:val="bottom"/>
            <w:hideMark/>
          </w:tcPr>
          <w:p w14:paraId="06B6E34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r>
    </w:tbl>
    <w:p w14:paraId="3873800C" w14:textId="77777777" w:rsidR="004F477D" w:rsidRPr="004F477D" w:rsidRDefault="004F477D" w:rsidP="004F477D">
      <w:pPr>
        <w:rPr>
          <w:rFonts w:ascii="Arial" w:hAnsi="Arial" w:cs="Arial"/>
        </w:rPr>
      </w:pPr>
    </w:p>
    <w:p w14:paraId="42042466" w14:textId="77777777" w:rsidR="004F477D" w:rsidRPr="007B2D2B" w:rsidRDefault="007B2D2B" w:rsidP="004F477D">
      <w:pPr>
        <w:pStyle w:val="ListParagraph"/>
        <w:numPr>
          <w:ilvl w:val="0"/>
          <w:numId w:val="17"/>
        </w:numPr>
        <w:rPr>
          <w:rFonts w:ascii="Arial" w:hAnsi="Arial" w:cs="Arial"/>
          <w:b/>
          <w:sz w:val="22"/>
          <w:szCs w:val="22"/>
        </w:rPr>
      </w:pPr>
      <w:commentRangeStart w:id="65"/>
      <w:r w:rsidRPr="007B2D2B">
        <w:rPr>
          <w:rFonts w:ascii="Arial" w:hAnsi="Arial" w:cs="Arial"/>
          <w:b/>
          <w:sz w:val="22"/>
          <w:szCs w:val="22"/>
        </w:rPr>
        <w:t>CONCLUSION</w:t>
      </w:r>
      <w:commentRangeEnd w:id="65"/>
      <w:r w:rsidR="00FB72B9">
        <w:rPr>
          <w:rStyle w:val="CommentReference"/>
          <w:rFonts w:ascii="Calibri" w:hAnsi="Calibri" w:cs="Times New Roman"/>
          <w:color w:val="auto"/>
          <w:lang w:val="x-none" w:eastAsia="x-none"/>
        </w:rPr>
        <w:commentReference w:id="65"/>
      </w:r>
    </w:p>
    <w:p w14:paraId="33F5474E" w14:textId="107DE657" w:rsidR="004F477D" w:rsidRPr="007B2D2B" w:rsidRDefault="004F477D" w:rsidP="00B664E1">
      <w:pPr>
        <w:spacing w:line="480" w:lineRule="auto"/>
        <w:jc w:val="both"/>
        <w:rPr>
          <w:rFonts w:ascii="Arial" w:eastAsia="Times New Roman" w:hAnsi="Arial" w:cs="Arial"/>
          <w:color w:val="auto"/>
          <w:sz w:val="20"/>
          <w:szCs w:val="20"/>
        </w:rPr>
      </w:pPr>
      <w:r w:rsidRPr="007B2D2B">
        <w:rPr>
          <w:rFonts w:ascii="Arial" w:eastAsia="Times New Roman" w:hAnsi="Arial" w:cs="Arial"/>
          <w:color w:val="auto"/>
          <w:sz w:val="20"/>
          <w:szCs w:val="20"/>
        </w:rPr>
        <w:t xml:space="preserve">This study investigated the impact of temperature change on broiler growth performance within a thermally controlled environment. The findings demonstrate that maintaining temperatures within the thermoneutral </w:t>
      </w:r>
      <w:r w:rsidRPr="007B2D2B">
        <w:rPr>
          <w:rFonts w:ascii="Arial" w:eastAsia="Times New Roman" w:hAnsi="Arial" w:cs="Arial"/>
          <w:color w:val="auto"/>
          <w:sz w:val="20"/>
          <w:szCs w:val="20"/>
        </w:rPr>
        <w:lastRenderedPageBreak/>
        <w:t xml:space="preserve">zone of 30-35 °C is crucial for optimal broiler growth performance with the best result derived at 35 °C. Broilers reared at temperatures exceeding the comfort zone exhibited reduced weight gain, feed intake, and potentially compromised feed conversion ratio (FCR). These observations align with established knowledge regarding the detrimental effects of heat stress on broiler physiology and metabolism. The results highlight the importance of precise temperature management in broiler production facilities. </w:t>
      </w:r>
      <w:ins w:id="66" w:author="Reviewer" w:date="2024-12-10T06:08:00Z" w16du:dateUtc="2024-12-09T23:08:00Z">
        <w:r w:rsidR="00441C88" w:rsidRPr="00441C88">
          <w:rPr>
            <w:rFonts w:ascii="Arial" w:eastAsia="Times New Roman" w:hAnsi="Arial" w:cs="Arial"/>
            <w:color w:val="auto"/>
            <w:sz w:val="20"/>
            <w:szCs w:val="20"/>
          </w:rPr>
          <w:t>need restructuring for grammatical correctness and flow</w:t>
        </w:r>
      </w:ins>
      <w:commentRangeStart w:id="67"/>
      <w:del w:id="68" w:author="Reviewer" w:date="2024-12-10T06:08:00Z" w16du:dateUtc="2024-12-09T23:08:00Z">
        <w:r w:rsidRPr="00441C88" w:rsidDel="00441C88">
          <w:rPr>
            <w:rFonts w:ascii="Arial" w:eastAsia="Times New Roman" w:hAnsi="Arial" w:cs="Arial"/>
            <w:color w:val="FF0000"/>
            <w:sz w:val="20"/>
            <w:szCs w:val="20"/>
            <w:rPrChange w:id="69" w:author="Reviewer" w:date="2024-12-10T06:07:00Z" w16du:dateUtc="2024-12-09T23:07:00Z">
              <w:rPr>
                <w:rFonts w:ascii="Arial" w:eastAsia="Times New Roman" w:hAnsi="Arial" w:cs="Arial"/>
                <w:color w:val="auto"/>
                <w:sz w:val="20"/>
                <w:szCs w:val="20"/>
              </w:rPr>
            </w:rPrChange>
          </w:rPr>
          <w:delText>Implementing effective environmental control strategies, such as ventilation systems which is essential to maintain optimal rearing temperatures and maximize broiler growth performance.</w:delText>
        </w:r>
      </w:del>
      <w:commentRangeEnd w:id="67"/>
      <w:r w:rsidR="00441C88">
        <w:rPr>
          <w:rStyle w:val="CommentReference"/>
          <w:rFonts w:ascii="Calibri" w:hAnsi="Calibri" w:cs="Times New Roman"/>
          <w:color w:val="auto"/>
          <w:lang w:val="x-none" w:eastAsia="x-none"/>
        </w:rPr>
        <w:commentReference w:id="67"/>
      </w:r>
    </w:p>
    <w:p w14:paraId="63BD448A" w14:textId="77777777" w:rsidR="004F477D" w:rsidRPr="007B2D2B" w:rsidRDefault="004F477D" w:rsidP="007B2D2B">
      <w:pPr>
        <w:spacing w:after="0" w:line="480" w:lineRule="auto"/>
        <w:jc w:val="both"/>
        <w:rPr>
          <w:rFonts w:ascii="Arial" w:eastAsia="Times New Roman" w:hAnsi="Arial" w:cs="Arial"/>
          <w:color w:val="auto"/>
          <w:sz w:val="20"/>
          <w:szCs w:val="20"/>
        </w:rPr>
      </w:pPr>
      <w:r w:rsidRPr="007B2D2B">
        <w:rPr>
          <w:rFonts w:ascii="Arial" w:hAnsi="Arial" w:cs="Arial"/>
          <w:sz w:val="20"/>
          <w:szCs w:val="20"/>
        </w:rPr>
        <w:t>It was established using analysis of variance of the regression model and group-response at second level interaction that the body weight of the broilers significantly depends on the age of the broiler, percentage of standard diet, relative humidity and temperature-humidity index with Fisher’s value statistics</w:t>
      </w:r>
      <w:r w:rsidRPr="007B2D2B">
        <w:rPr>
          <w:rFonts w:ascii="Arial" w:eastAsia="Times New Roman" w:hAnsi="Arial" w:cs="Arial"/>
          <w:color w:val="auto"/>
          <w:sz w:val="20"/>
          <w:szCs w:val="20"/>
        </w:rPr>
        <w:t>. In conclusion, this study underscores the critical role of temperature control at different diet rate in broiler production. Maintaining thermoneutral conditions is essential for optimal broiler growth performance and overall production efficiency.</w:t>
      </w:r>
    </w:p>
    <w:p w14:paraId="6EFB4DBA" w14:textId="3AD728CF" w:rsidR="004F477D" w:rsidRPr="00836500" w:rsidRDefault="007B2D2B" w:rsidP="004F477D">
      <w:pPr>
        <w:spacing w:before="100" w:beforeAutospacing="1" w:after="0" w:line="480" w:lineRule="auto"/>
        <w:jc w:val="both"/>
        <w:rPr>
          <w:rFonts w:ascii="Arial" w:eastAsia="Times New Roman" w:hAnsi="Arial" w:cs="Arial"/>
          <w:bCs/>
          <w:color w:val="FF0000"/>
          <w:sz w:val="22"/>
          <w:szCs w:val="22"/>
          <w:rPrChange w:id="70" w:author="Reviewer" w:date="2024-12-09T21:49:00Z" w16du:dateUtc="2024-12-09T14:49:00Z">
            <w:rPr>
              <w:rFonts w:ascii="Arial" w:eastAsia="Times New Roman" w:hAnsi="Arial" w:cs="Arial"/>
              <w:b/>
              <w:color w:val="auto"/>
              <w:sz w:val="22"/>
              <w:szCs w:val="22"/>
            </w:rPr>
          </w:rPrChange>
        </w:rPr>
      </w:pPr>
      <w:r w:rsidRPr="007B2D2B">
        <w:rPr>
          <w:rFonts w:ascii="Arial" w:eastAsia="Times New Roman" w:hAnsi="Arial" w:cs="Arial"/>
          <w:b/>
          <w:color w:val="auto"/>
          <w:sz w:val="22"/>
          <w:szCs w:val="22"/>
        </w:rPr>
        <w:t>REFERENCE</w:t>
      </w:r>
      <w:ins w:id="71" w:author="Reviewer" w:date="2024-12-09T21:47:00Z" w16du:dateUtc="2024-12-09T14:47:00Z">
        <w:r w:rsidR="00836500">
          <w:rPr>
            <w:rFonts w:ascii="Arial" w:eastAsia="Times New Roman" w:hAnsi="Arial" w:cs="Arial"/>
            <w:b/>
            <w:color w:val="auto"/>
            <w:sz w:val="22"/>
            <w:szCs w:val="22"/>
          </w:rPr>
          <w:t xml:space="preserve"> </w:t>
        </w:r>
        <w:r w:rsidR="00836500" w:rsidRPr="00836500">
          <w:rPr>
            <w:rFonts w:ascii="Arial" w:eastAsia="Times New Roman" w:hAnsi="Arial" w:cs="Arial"/>
            <w:bCs/>
            <w:color w:val="FF0000"/>
            <w:sz w:val="20"/>
            <w:szCs w:val="20"/>
            <w:rPrChange w:id="72" w:author="Reviewer" w:date="2024-12-09T21:49:00Z" w16du:dateUtc="2024-12-09T14:49:00Z">
              <w:rPr>
                <w:rFonts w:ascii="Arial" w:eastAsia="Times New Roman" w:hAnsi="Arial" w:cs="Arial"/>
                <w:b/>
                <w:color w:val="auto"/>
                <w:sz w:val="22"/>
                <w:szCs w:val="22"/>
              </w:rPr>
            </w:rPrChange>
          </w:rPr>
          <w:t>[</w:t>
        </w:r>
      </w:ins>
      <w:ins w:id="73" w:author="Reviewer" w:date="2024-12-09T21:48:00Z" w16du:dateUtc="2024-12-09T14:48:00Z">
        <w:r w:rsidR="00836500" w:rsidRPr="00836500">
          <w:rPr>
            <w:rFonts w:ascii="Arial" w:eastAsia="Times New Roman" w:hAnsi="Arial" w:cs="Arial"/>
            <w:bCs/>
            <w:color w:val="FF0000"/>
            <w:sz w:val="20"/>
            <w:szCs w:val="20"/>
            <w:rPrChange w:id="74" w:author="Reviewer" w:date="2024-12-09T21:49:00Z" w16du:dateUtc="2024-12-09T14:49:00Z">
              <w:rPr>
                <w:rFonts w:ascii="Arial" w:eastAsia="Times New Roman" w:hAnsi="Arial" w:cs="Arial"/>
                <w:b/>
                <w:color w:val="auto"/>
                <w:sz w:val="22"/>
                <w:szCs w:val="22"/>
              </w:rPr>
            </w:rPrChange>
          </w:rPr>
          <w:t>Please be consistent with writing the reference]</w:t>
        </w:r>
      </w:ins>
    </w:p>
    <w:p w14:paraId="39E1D27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Adejuwon</w:t>
      </w:r>
      <w:proofErr w:type="spellEnd"/>
      <w:r w:rsidRPr="00853CD3">
        <w:rPr>
          <w:rFonts w:ascii="Arial" w:hAnsi="Arial" w:cs="Arial"/>
          <w:sz w:val="20"/>
          <w:szCs w:val="20"/>
        </w:rPr>
        <w:t xml:space="preserve">, A. R., </w:t>
      </w:r>
      <w:proofErr w:type="spellStart"/>
      <w:r w:rsidRPr="00853CD3">
        <w:rPr>
          <w:rFonts w:ascii="Arial" w:hAnsi="Arial" w:cs="Arial"/>
          <w:sz w:val="20"/>
          <w:szCs w:val="20"/>
        </w:rPr>
        <w:t>Olomo</w:t>
      </w:r>
      <w:proofErr w:type="spellEnd"/>
      <w:r w:rsidRPr="00853CD3">
        <w:rPr>
          <w:rFonts w:ascii="Arial" w:hAnsi="Arial" w:cs="Arial"/>
          <w:sz w:val="20"/>
          <w:szCs w:val="20"/>
        </w:rPr>
        <w:t xml:space="preserve">, R., </w:t>
      </w:r>
      <w:proofErr w:type="spellStart"/>
      <w:r w:rsidRPr="00853CD3">
        <w:rPr>
          <w:rFonts w:ascii="Arial" w:hAnsi="Arial" w:cs="Arial"/>
          <w:sz w:val="20"/>
          <w:szCs w:val="20"/>
        </w:rPr>
        <w:t>Falayi</w:t>
      </w:r>
      <w:proofErr w:type="spellEnd"/>
      <w:r w:rsidRPr="00853CD3">
        <w:rPr>
          <w:rFonts w:ascii="Arial" w:hAnsi="Arial" w:cs="Arial"/>
          <w:sz w:val="20"/>
          <w:szCs w:val="20"/>
        </w:rPr>
        <w:t xml:space="preserve">, F. R. </w:t>
      </w:r>
      <w:r w:rsidRPr="003340A1">
        <w:rPr>
          <w:rFonts w:ascii="Arial" w:hAnsi="Arial" w:cs="Arial"/>
          <w:sz w:val="20"/>
          <w:szCs w:val="20"/>
          <w:highlight w:val="green"/>
          <w:rPrChange w:id="75" w:author="Reviewer" w:date="2024-12-09T21:49:00Z" w16du:dateUtc="2024-12-09T14:49:00Z">
            <w:rPr>
              <w:rFonts w:ascii="Arial" w:hAnsi="Arial" w:cs="Arial"/>
              <w:sz w:val="20"/>
              <w:szCs w:val="20"/>
            </w:rPr>
          </w:rPrChange>
        </w:rPr>
        <w:t>and</w:t>
      </w:r>
      <w:r w:rsidRPr="00853CD3">
        <w:rPr>
          <w:rFonts w:ascii="Arial" w:hAnsi="Arial" w:cs="Arial"/>
          <w:sz w:val="20"/>
          <w:szCs w:val="20"/>
        </w:rPr>
        <w:t xml:space="preserve"> </w:t>
      </w:r>
      <w:proofErr w:type="spellStart"/>
      <w:r w:rsidRPr="00853CD3">
        <w:rPr>
          <w:rFonts w:ascii="Arial" w:hAnsi="Arial" w:cs="Arial"/>
          <w:sz w:val="20"/>
          <w:szCs w:val="20"/>
        </w:rPr>
        <w:t>Jongbo</w:t>
      </w:r>
      <w:proofErr w:type="spellEnd"/>
      <w:r w:rsidRPr="00853CD3">
        <w:rPr>
          <w:rFonts w:ascii="Arial" w:hAnsi="Arial" w:cs="Arial"/>
          <w:sz w:val="20"/>
          <w:szCs w:val="20"/>
        </w:rPr>
        <w:t xml:space="preserve">, A. O. (2020). Development and Evaluation of the Climatic Conditions inside a Sustainable Backyard Poultry Building. </w:t>
      </w:r>
      <w:r w:rsidRPr="00853CD3">
        <w:rPr>
          <w:rFonts w:ascii="Arial" w:hAnsi="Arial" w:cs="Arial"/>
          <w:i/>
          <w:sz w:val="20"/>
          <w:szCs w:val="20"/>
        </w:rPr>
        <w:t>Brazilian Journal of Biosystems Engineering</w:t>
      </w:r>
      <w:r w:rsidRPr="00853CD3">
        <w:rPr>
          <w:rFonts w:ascii="Arial" w:hAnsi="Arial" w:cs="Arial"/>
          <w:sz w:val="20"/>
          <w:szCs w:val="20"/>
        </w:rPr>
        <w:t>, 14(3):309-320.</w:t>
      </w:r>
    </w:p>
    <w:p w14:paraId="2754808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Ahmad, S., Mahmud, A., Hussain, J., Javed, K., Usman, M., Waqas, M. and Muhammad, Z. (2021). </w:t>
      </w:r>
      <w:proofErr w:type="spellStart"/>
      <w:r w:rsidRPr="00853CD3">
        <w:rPr>
          <w:rFonts w:ascii="Arial" w:hAnsi="Arial" w:cs="Arial"/>
          <w:sz w:val="20"/>
          <w:szCs w:val="20"/>
        </w:rPr>
        <w:t>Behavioural</w:t>
      </w:r>
      <w:proofErr w:type="spellEnd"/>
      <w:r w:rsidRPr="00853CD3">
        <w:rPr>
          <w:rFonts w:ascii="Arial" w:hAnsi="Arial" w:cs="Arial"/>
          <w:sz w:val="20"/>
          <w:szCs w:val="20"/>
        </w:rPr>
        <w:t xml:space="preserve"> assessment of three chicken genotypes under free</w:t>
      </w:r>
      <w:r w:rsidRPr="00853CD3">
        <w:rPr>
          <w:rFonts w:ascii="Cambria Math" w:hAnsi="Cambria Math" w:cs="Cambria Math"/>
          <w:sz w:val="20"/>
          <w:szCs w:val="20"/>
        </w:rPr>
        <w:t>‐</w:t>
      </w:r>
      <w:r w:rsidRPr="00853CD3">
        <w:rPr>
          <w:rFonts w:ascii="Arial" w:hAnsi="Arial" w:cs="Arial"/>
          <w:sz w:val="20"/>
          <w:szCs w:val="20"/>
        </w:rPr>
        <w:t>range, semi</w:t>
      </w:r>
      <w:r w:rsidRPr="00853CD3">
        <w:rPr>
          <w:rFonts w:ascii="Cambria Math" w:hAnsi="Cambria Math" w:cs="Cambria Math"/>
          <w:sz w:val="20"/>
          <w:szCs w:val="20"/>
        </w:rPr>
        <w:t>‐</w:t>
      </w:r>
      <w:r w:rsidRPr="00853CD3">
        <w:rPr>
          <w:rFonts w:ascii="Arial" w:hAnsi="Arial" w:cs="Arial"/>
          <w:sz w:val="20"/>
          <w:szCs w:val="20"/>
        </w:rPr>
        <w:t xml:space="preserve">intensive, and intensive housing systems. Ankara </w:t>
      </w:r>
      <w:proofErr w:type="spellStart"/>
      <w:r w:rsidRPr="00853CD3">
        <w:rPr>
          <w:rFonts w:ascii="Arial" w:hAnsi="Arial" w:cs="Arial"/>
          <w:sz w:val="20"/>
          <w:szCs w:val="20"/>
        </w:rPr>
        <w:t>Üniversitesi</w:t>
      </w:r>
      <w:proofErr w:type="spellEnd"/>
      <w:r w:rsidRPr="00853CD3">
        <w:rPr>
          <w:rFonts w:ascii="Arial" w:hAnsi="Arial" w:cs="Arial"/>
          <w:sz w:val="20"/>
          <w:szCs w:val="20"/>
        </w:rPr>
        <w:t xml:space="preserve"> </w:t>
      </w:r>
      <w:proofErr w:type="spellStart"/>
      <w:r w:rsidRPr="00853CD3">
        <w:rPr>
          <w:rFonts w:ascii="Arial" w:hAnsi="Arial" w:cs="Arial"/>
          <w:sz w:val="20"/>
          <w:szCs w:val="20"/>
        </w:rPr>
        <w:t>Veteriner</w:t>
      </w:r>
      <w:proofErr w:type="spellEnd"/>
      <w:r w:rsidRPr="00853CD3">
        <w:rPr>
          <w:rFonts w:ascii="Arial" w:hAnsi="Arial" w:cs="Arial"/>
          <w:sz w:val="20"/>
          <w:szCs w:val="20"/>
        </w:rPr>
        <w:t xml:space="preserve"> </w:t>
      </w:r>
      <w:proofErr w:type="spellStart"/>
      <w:r w:rsidRPr="00853CD3">
        <w:rPr>
          <w:rFonts w:ascii="Arial" w:hAnsi="Arial" w:cs="Arial"/>
          <w:sz w:val="20"/>
          <w:szCs w:val="20"/>
        </w:rPr>
        <w:t>Fakültesi</w:t>
      </w:r>
      <w:proofErr w:type="spellEnd"/>
      <w:r w:rsidRPr="00853CD3">
        <w:rPr>
          <w:rFonts w:ascii="Arial" w:hAnsi="Arial" w:cs="Arial"/>
          <w:sz w:val="20"/>
          <w:szCs w:val="20"/>
        </w:rPr>
        <w:t xml:space="preserve"> </w:t>
      </w:r>
      <w:proofErr w:type="spellStart"/>
      <w:r w:rsidRPr="00853CD3">
        <w:rPr>
          <w:rFonts w:ascii="Arial" w:hAnsi="Arial" w:cs="Arial"/>
          <w:sz w:val="20"/>
          <w:szCs w:val="20"/>
        </w:rPr>
        <w:t>Dergisi</w:t>
      </w:r>
      <w:proofErr w:type="spellEnd"/>
      <w:r w:rsidRPr="00853CD3">
        <w:rPr>
          <w:rFonts w:ascii="Arial" w:hAnsi="Arial" w:cs="Arial"/>
          <w:sz w:val="20"/>
          <w:szCs w:val="20"/>
        </w:rPr>
        <w:t>, 68:365–372. 10.33988/auvfd.791155</w:t>
      </w:r>
    </w:p>
    <w:p w14:paraId="6FD40F63"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3340A1">
        <w:rPr>
          <w:rFonts w:ascii="Arial" w:hAnsi="Arial" w:cs="Arial"/>
          <w:sz w:val="20"/>
          <w:szCs w:val="20"/>
          <w:highlight w:val="green"/>
          <w:rPrChange w:id="76" w:author="Reviewer" w:date="2024-12-09T21:50:00Z" w16du:dateUtc="2024-12-09T14:50:00Z">
            <w:rPr>
              <w:rFonts w:ascii="Arial" w:hAnsi="Arial" w:cs="Arial"/>
              <w:sz w:val="20"/>
              <w:szCs w:val="20"/>
            </w:rPr>
          </w:rPrChange>
        </w:rPr>
        <w:t>Apalowo</w:t>
      </w:r>
      <w:proofErr w:type="spellEnd"/>
      <w:r w:rsidRPr="003340A1">
        <w:rPr>
          <w:rFonts w:ascii="Arial" w:hAnsi="Arial" w:cs="Arial"/>
          <w:sz w:val="20"/>
          <w:szCs w:val="20"/>
          <w:highlight w:val="green"/>
          <w:rPrChange w:id="77" w:author="Reviewer" w:date="2024-12-09T21:50:00Z" w16du:dateUtc="2024-12-09T14:50:00Z">
            <w:rPr>
              <w:rFonts w:ascii="Arial" w:hAnsi="Arial" w:cs="Arial"/>
              <w:sz w:val="20"/>
              <w:szCs w:val="20"/>
            </w:rPr>
          </w:rPrChange>
        </w:rPr>
        <w:t xml:space="preserve">, O. O., </w:t>
      </w:r>
      <w:proofErr w:type="spellStart"/>
      <w:r w:rsidRPr="003340A1">
        <w:rPr>
          <w:rFonts w:ascii="Arial" w:hAnsi="Arial" w:cs="Arial"/>
          <w:sz w:val="20"/>
          <w:szCs w:val="20"/>
          <w:highlight w:val="green"/>
          <w:rPrChange w:id="78" w:author="Reviewer" w:date="2024-12-09T21:50:00Z" w16du:dateUtc="2024-12-09T14:50:00Z">
            <w:rPr>
              <w:rFonts w:ascii="Arial" w:hAnsi="Arial" w:cs="Arial"/>
              <w:sz w:val="20"/>
              <w:szCs w:val="20"/>
            </w:rPr>
          </w:rPrChange>
        </w:rPr>
        <w:t>Ekunseitan</w:t>
      </w:r>
      <w:proofErr w:type="spellEnd"/>
      <w:r w:rsidRPr="003340A1">
        <w:rPr>
          <w:rFonts w:ascii="Arial" w:hAnsi="Arial" w:cs="Arial"/>
          <w:sz w:val="20"/>
          <w:szCs w:val="20"/>
          <w:highlight w:val="green"/>
          <w:rPrChange w:id="79" w:author="Reviewer" w:date="2024-12-09T21:50:00Z" w16du:dateUtc="2024-12-09T14:50:00Z">
            <w:rPr>
              <w:rFonts w:ascii="Arial" w:hAnsi="Arial" w:cs="Arial"/>
              <w:sz w:val="20"/>
              <w:szCs w:val="20"/>
            </w:rPr>
          </w:rPrChange>
        </w:rPr>
        <w:t xml:space="preserve">, D. A., </w:t>
      </w:r>
      <w:proofErr w:type="spellStart"/>
      <w:r w:rsidRPr="003340A1">
        <w:rPr>
          <w:rFonts w:ascii="Arial" w:hAnsi="Arial" w:cs="Arial"/>
          <w:sz w:val="20"/>
          <w:szCs w:val="20"/>
          <w:highlight w:val="green"/>
          <w:rPrChange w:id="80" w:author="Reviewer" w:date="2024-12-09T21:50:00Z" w16du:dateUtc="2024-12-09T14:50:00Z">
            <w:rPr>
              <w:rFonts w:ascii="Arial" w:hAnsi="Arial" w:cs="Arial"/>
              <w:sz w:val="20"/>
              <w:szCs w:val="20"/>
            </w:rPr>
          </w:rPrChange>
        </w:rPr>
        <w:t>Fasina</w:t>
      </w:r>
      <w:proofErr w:type="spellEnd"/>
      <w:r w:rsidRPr="003340A1">
        <w:rPr>
          <w:rFonts w:ascii="Arial" w:hAnsi="Arial" w:cs="Arial"/>
          <w:sz w:val="20"/>
          <w:szCs w:val="20"/>
          <w:highlight w:val="green"/>
          <w:rPrChange w:id="81" w:author="Reviewer" w:date="2024-12-09T21:50:00Z" w16du:dateUtc="2024-12-09T14:50:00Z">
            <w:rPr>
              <w:rFonts w:ascii="Arial" w:hAnsi="Arial" w:cs="Arial"/>
              <w:sz w:val="20"/>
              <w:szCs w:val="20"/>
            </w:rPr>
          </w:rPrChange>
        </w:rPr>
        <w:t>, Y. O.</w:t>
      </w:r>
      <w:r w:rsidRPr="00853CD3">
        <w:rPr>
          <w:rFonts w:ascii="Arial" w:hAnsi="Arial" w:cs="Arial"/>
          <w:sz w:val="20"/>
          <w:szCs w:val="20"/>
        </w:rPr>
        <w:t xml:space="preserve"> (2024).  Impact of Heat Stress on Broiler Chicken Production. </w:t>
      </w:r>
      <w:r w:rsidRPr="00853CD3">
        <w:rPr>
          <w:rFonts w:ascii="Arial" w:hAnsi="Arial" w:cs="Arial"/>
          <w:i/>
          <w:sz w:val="20"/>
          <w:szCs w:val="20"/>
        </w:rPr>
        <w:t>Poultry</w:t>
      </w:r>
      <w:r w:rsidRPr="00853CD3">
        <w:rPr>
          <w:rFonts w:ascii="Arial" w:hAnsi="Arial" w:cs="Arial"/>
          <w:sz w:val="20"/>
          <w:szCs w:val="20"/>
        </w:rPr>
        <w:t xml:space="preserve">, 3:107-128. </w:t>
      </w:r>
      <w:hyperlink r:id="rId36" w:history="1">
        <w:r w:rsidRPr="00853CD3">
          <w:rPr>
            <w:rStyle w:val="Hyperlink"/>
            <w:rFonts w:ascii="Arial" w:hAnsi="Arial" w:cs="Arial"/>
            <w:sz w:val="20"/>
            <w:szCs w:val="20"/>
          </w:rPr>
          <w:t>https://doi.org/10.3390/poultry3020010</w:t>
        </w:r>
      </w:hyperlink>
    </w:p>
    <w:p w14:paraId="355F4054"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Balog, J. M., Kidd, B. D., Huff, W. E., Huff, G. R., Rath, N. C. and Anthony, N. B. (</w:t>
      </w:r>
      <w:r w:rsidRPr="00EB0EE0">
        <w:rPr>
          <w:rFonts w:ascii="Arial" w:hAnsi="Arial" w:cs="Arial"/>
          <w:sz w:val="20"/>
          <w:szCs w:val="20"/>
          <w:highlight w:val="yellow"/>
          <w:rPrChange w:id="82" w:author="Reviewer" w:date="2024-12-09T14:11:00Z" w16du:dateUtc="2024-12-09T07:11:00Z">
            <w:rPr>
              <w:rFonts w:ascii="Arial" w:hAnsi="Arial" w:cs="Arial"/>
              <w:sz w:val="20"/>
              <w:szCs w:val="20"/>
            </w:rPr>
          </w:rPrChange>
        </w:rPr>
        <w:t>2001</w:t>
      </w:r>
      <w:r w:rsidRPr="00853CD3">
        <w:rPr>
          <w:rFonts w:ascii="Arial" w:hAnsi="Arial" w:cs="Arial"/>
          <w:sz w:val="20"/>
          <w:szCs w:val="20"/>
        </w:rPr>
        <w:t xml:space="preserve">). Effect of cold stress on broilers selected for resistance or susceptibility to ascites syndrome. </w:t>
      </w:r>
      <w:r w:rsidRPr="00853CD3">
        <w:rPr>
          <w:rFonts w:ascii="Arial" w:hAnsi="Arial" w:cs="Arial"/>
          <w:i/>
          <w:sz w:val="20"/>
          <w:szCs w:val="20"/>
        </w:rPr>
        <w:t>Poultry Science</w:t>
      </w:r>
      <w:r w:rsidRPr="00853CD3">
        <w:rPr>
          <w:rFonts w:ascii="Arial" w:hAnsi="Arial" w:cs="Arial"/>
          <w:sz w:val="20"/>
          <w:szCs w:val="20"/>
        </w:rPr>
        <w:t>, 82(9):1383- 1387.</w:t>
      </w:r>
    </w:p>
    <w:p w14:paraId="223397A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Bruzual, J. J., Peak, S. D., Brake, J. and Peebles, E. D. (</w:t>
      </w:r>
      <w:r w:rsidRPr="00EB0EE0">
        <w:rPr>
          <w:rFonts w:ascii="Arial" w:hAnsi="Arial" w:cs="Arial"/>
          <w:sz w:val="20"/>
          <w:szCs w:val="20"/>
          <w:highlight w:val="yellow"/>
          <w:rPrChange w:id="83" w:author="Reviewer" w:date="2024-12-09T14:11:00Z" w16du:dateUtc="2024-12-09T07:11:00Z">
            <w:rPr>
              <w:rFonts w:ascii="Arial" w:hAnsi="Arial" w:cs="Arial"/>
              <w:sz w:val="20"/>
              <w:szCs w:val="20"/>
            </w:rPr>
          </w:rPrChange>
        </w:rPr>
        <w:t>2000</w:t>
      </w:r>
      <w:r w:rsidRPr="00853CD3">
        <w:rPr>
          <w:rFonts w:ascii="Arial" w:hAnsi="Arial" w:cs="Arial"/>
          <w:sz w:val="20"/>
          <w:szCs w:val="20"/>
        </w:rPr>
        <w:t xml:space="preserve">). Effects of relative humidity during the last five days of incubation and brooding temperature on performance of broiler chicks from </w:t>
      </w:r>
      <w:r w:rsidRPr="00853CD3">
        <w:rPr>
          <w:rFonts w:ascii="Arial" w:hAnsi="Arial" w:cs="Arial"/>
          <w:sz w:val="20"/>
          <w:szCs w:val="20"/>
        </w:rPr>
        <w:lastRenderedPageBreak/>
        <w:t xml:space="preserve">young broiler breeders. </w:t>
      </w:r>
      <w:r w:rsidRPr="00853CD3">
        <w:rPr>
          <w:rFonts w:ascii="Arial" w:hAnsi="Arial" w:cs="Arial"/>
          <w:i/>
          <w:sz w:val="20"/>
          <w:szCs w:val="20"/>
        </w:rPr>
        <w:t>Poultry Science</w:t>
      </w:r>
      <w:r w:rsidRPr="00853CD3">
        <w:rPr>
          <w:rFonts w:ascii="Arial" w:hAnsi="Arial" w:cs="Arial"/>
          <w:sz w:val="20"/>
          <w:szCs w:val="20"/>
        </w:rPr>
        <w:t>, 79(10):1385-</w:t>
      </w:r>
      <w:proofErr w:type="gramStart"/>
      <w:r w:rsidRPr="00853CD3">
        <w:rPr>
          <w:rFonts w:ascii="Arial" w:hAnsi="Arial" w:cs="Arial"/>
          <w:sz w:val="20"/>
          <w:szCs w:val="20"/>
        </w:rPr>
        <w:t>91.</w:t>
      </w:r>
      <w:r w:rsidRPr="00853CD3">
        <w:rPr>
          <w:rFonts w:ascii="Arial" w:hAnsi="Arial" w:cs="Arial"/>
          <w:color w:val="222222"/>
          <w:sz w:val="20"/>
          <w:szCs w:val="20"/>
          <w:shd w:val="clear" w:color="auto" w:fill="FFFFFF"/>
        </w:rPr>
        <w:t>Abioja</w:t>
      </w:r>
      <w:proofErr w:type="gramEnd"/>
      <w:r w:rsidRPr="00853CD3">
        <w:rPr>
          <w:rFonts w:ascii="Arial" w:hAnsi="Arial" w:cs="Arial"/>
          <w:color w:val="222222"/>
          <w:sz w:val="20"/>
          <w:szCs w:val="20"/>
          <w:shd w:val="clear" w:color="auto" w:fill="FFFFFF"/>
        </w:rPr>
        <w:t xml:space="preserve">, M.O., Abiona, J.A. (2021). Impacts of Climate Change to Poultry Production in Africa: Adaptation Options for Broiler Chickens. In: </w:t>
      </w:r>
      <w:proofErr w:type="spellStart"/>
      <w:r w:rsidRPr="00853CD3">
        <w:rPr>
          <w:rFonts w:ascii="Arial" w:hAnsi="Arial" w:cs="Arial"/>
          <w:color w:val="222222"/>
          <w:sz w:val="20"/>
          <w:szCs w:val="20"/>
          <w:shd w:val="clear" w:color="auto" w:fill="FFFFFF"/>
        </w:rPr>
        <w:t>Oguge</w:t>
      </w:r>
      <w:proofErr w:type="spellEnd"/>
      <w:r w:rsidRPr="00853CD3">
        <w:rPr>
          <w:rFonts w:ascii="Arial" w:hAnsi="Arial" w:cs="Arial"/>
          <w:color w:val="222222"/>
          <w:sz w:val="20"/>
          <w:szCs w:val="20"/>
          <w:shd w:val="clear" w:color="auto" w:fill="FFFFFF"/>
        </w:rPr>
        <w:t xml:space="preserve">, N., Ayal, D., Adeleke, L., da Silva, I. (eds) African Handbook of Climate Change Adaptation. </w:t>
      </w:r>
      <w:r w:rsidRPr="00853CD3">
        <w:rPr>
          <w:rFonts w:ascii="Arial" w:hAnsi="Arial" w:cs="Arial"/>
          <w:i/>
          <w:color w:val="222222"/>
          <w:sz w:val="20"/>
          <w:szCs w:val="20"/>
          <w:shd w:val="clear" w:color="auto" w:fill="FFFFFF"/>
        </w:rPr>
        <w:t>Springer, Cham</w:t>
      </w:r>
      <w:r w:rsidRPr="00853CD3">
        <w:rPr>
          <w:rFonts w:ascii="Arial" w:hAnsi="Arial" w:cs="Arial"/>
          <w:color w:val="222222"/>
          <w:sz w:val="20"/>
          <w:szCs w:val="20"/>
          <w:shd w:val="clear" w:color="auto" w:fill="FFFFFF"/>
        </w:rPr>
        <w:t xml:space="preserve">. </w:t>
      </w:r>
      <w:hyperlink r:id="rId37" w:history="1">
        <w:r w:rsidRPr="00853CD3">
          <w:rPr>
            <w:rStyle w:val="Hyperlink"/>
            <w:rFonts w:ascii="Arial" w:hAnsi="Arial" w:cs="Arial"/>
            <w:sz w:val="20"/>
            <w:szCs w:val="20"/>
            <w:shd w:val="clear" w:color="auto" w:fill="FFFFFF"/>
          </w:rPr>
          <w:t>https://doi.org/10.1007/978-3-030-45106-6_111</w:t>
        </w:r>
      </w:hyperlink>
    </w:p>
    <w:p w14:paraId="304CCF69"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De Jong, I. C., Voorst, S. V., </w:t>
      </w:r>
      <w:proofErr w:type="spellStart"/>
      <w:r w:rsidRPr="00853CD3">
        <w:rPr>
          <w:rFonts w:ascii="Arial" w:hAnsi="Arial" w:cs="Arial"/>
          <w:sz w:val="20"/>
          <w:szCs w:val="20"/>
        </w:rPr>
        <w:t>Ehlhardt</w:t>
      </w:r>
      <w:proofErr w:type="spellEnd"/>
      <w:r w:rsidRPr="00853CD3">
        <w:rPr>
          <w:rFonts w:ascii="Arial" w:hAnsi="Arial" w:cs="Arial"/>
          <w:sz w:val="20"/>
          <w:szCs w:val="20"/>
        </w:rPr>
        <w:t xml:space="preserve">, D. A. and </w:t>
      </w:r>
      <w:proofErr w:type="spellStart"/>
      <w:r w:rsidRPr="00853CD3">
        <w:rPr>
          <w:rFonts w:ascii="Arial" w:hAnsi="Arial" w:cs="Arial"/>
          <w:sz w:val="20"/>
          <w:szCs w:val="20"/>
        </w:rPr>
        <w:t>Blokhuis</w:t>
      </w:r>
      <w:proofErr w:type="spellEnd"/>
      <w:r w:rsidRPr="00853CD3">
        <w:rPr>
          <w:rFonts w:ascii="Arial" w:hAnsi="Arial" w:cs="Arial"/>
          <w:sz w:val="20"/>
          <w:szCs w:val="20"/>
        </w:rPr>
        <w:t xml:space="preserve">, H. J. </w:t>
      </w:r>
      <w:r w:rsidRPr="00EB0EE0">
        <w:rPr>
          <w:rFonts w:ascii="Arial" w:hAnsi="Arial" w:cs="Arial"/>
          <w:sz w:val="20"/>
          <w:szCs w:val="20"/>
          <w:highlight w:val="yellow"/>
          <w:rPrChange w:id="84" w:author="Reviewer" w:date="2024-12-09T14:11:00Z" w16du:dateUtc="2024-12-09T07:11:00Z">
            <w:rPr>
              <w:rFonts w:ascii="Arial" w:hAnsi="Arial" w:cs="Arial"/>
              <w:sz w:val="20"/>
              <w:szCs w:val="20"/>
            </w:rPr>
          </w:rPrChange>
        </w:rPr>
        <w:t>(2002).</w:t>
      </w:r>
      <w:r w:rsidRPr="00853CD3">
        <w:rPr>
          <w:rFonts w:ascii="Arial" w:hAnsi="Arial" w:cs="Arial"/>
          <w:sz w:val="20"/>
          <w:szCs w:val="20"/>
        </w:rPr>
        <w:t xml:space="preserve"> Effects of restricted feeding on physiological stress parameters in growing broiler breeders. </w:t>
      </w:r>
      <w:r w:rsidRPr="00853CD3">
        <w:rPr>
          <w:rFonts w:ascii="Arial" w:hAnsi="Arial" w:cs="Arial"/>
          <w:i/>
          <w:sz w:val="20"/>
          <w:szCs w:val="20"/>
        </w:rPr>
        <w:t>Broiler Poultry Science</w:t>
      </w:r>
      <w:r w:rsidRPr="00853CD3">
        <w:rPr>
          <w:rFonts w:ascii="Arial" w:hAnsi="Arial" w:cs="Arial"/>
          <w:sz w:val="20"/>
          <w:szCs w:val="20"/>
        </w:rPr>
        <w:t xml:space="preserve">, 43:157–168. </w:t>
      </w:r>
      <w:proofErr w:type="spellStart"/>
      <w:r w:rsidRPr="00853CD3">
        <w:rPr>
          <w:rFonts w:ascii="Arial" w:hAnsi="Arial" w:cs="Arial"/>
          <w:sz w:val="20"/>
          <w:szCs w:val="20"/>
        </w:rPr>
        <w:t>doi</w:t>
      </w:r>
      <w:proofErr w:type="spellEnd"/>
      <w:r w:rsidRPr="00853CD3">
        <w:rPr>
          <w:rFonts w:ascii="Arial" w:hAnsi="Arial" w:cs="Arial"/>
          <w:sz w:val="20"/>
          <w:szCs w:val="20"/>
        </w:rPr>
        <w:t>: 10.1080/00071660120121355.</w:t>
      </w:r>
    </w:p>
    <w:p w14:paraId="0DBDB36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EFSA AHAW Panel (EFSA Panel on Animal Health and Welfare), Nielsen, S. S., Alvarez, J., </w:t>
      </w:r>
      <w:proofErr w:type="spellStart"/>
      <w:r w:rsidRPr="00853CD3">
        <w:rPr>
          <w:rFonts w:ascii="Arial" w:hAnsi="Arial" w:cs="Arial"/>
          <w:sz w:val="20"/>
          <w:szCs w:val="20"/>
        </w:rPr>
        <w:t>Bicout</w:t>
      </w:r>
      <w:proofErr w:type="spellEnd"/>
      <w:r w:rsidRPr="00853CD3">
        <w:rPr>
          <w:rFonts w:ascii="Arial" w:hAnsi="Arial" w:cs="Arial"/>
          <w:sz w:val="20"/>
          <w:szCs w:val="20"/>
        </w:rPr>
        <w:t xml:space="preserve">, D. J., </w:t>
      </w:r>
      <w:proofErr w:type="spellStart"/>
      <w:r w:rsidRPr="00853CD3">
        <w:rPr>
          <w:rFonts w:ascii="Arial" w:hAnsi="Arial" w:cs="Arial"/>
          <w:sz w:val="20"/>
          <w:szCs w:val="20"/>
        </w:rPr>
        <w:t>Calistri</w:t>
      </w:r>
      <w:proofErr w:type="spellEnd"/>
      <w:r w:rsidRPr="00853CD3">
        <w:rPr>
          <w:rFonts w:ascii="Arial" w:hAnsi="Arial" w:cs="Arial"/>
          <w:sz w:val="20"/>
          <w:szCs w:val="20"/>
        </w:rPr>
        <w:t>, P., Canali, E., Drewe, J. A., Garin-</w:t>
      </w:r>
      <w:proofErr w:type="spellStart"/>
      <w:r w:rsidRPr="00853CD3">
        <w:rPr>
          <w:rFonts w:ascii="Arial" w:hAnsi="Arial" w:cs="Arial"/>
          <w:sz w:val="20"/>
          <w:szCs w:val="20"/>
        </w:rPr>
        <w:t>Bastuji</w:t>
      </w:r>
      <w:proofErr w:type="spellEnd"/>
      <w:r w:rsidRPr="00853CD3">
        <w:rPr>
          <w:rFonts w:ascii="Arial" w:hAnsi="Arial" w:cs="Arial"/>
          <w:sz w:val="20"/>
          <w:szCs w:val="20"/>
        </w:rPr>
        <w:t xml:space="preserve">, B., Gonzales Rojas, J. L., Schmidt, C. G., Herskin, M. S., Miranda </w:t>
      </w:r>
      <w:proofErr w:type="spellStart"/>
      <w:r w:rsidRPr="00853CD3">
        <w:rPr>
          <w:rFonts w:ascii="Arial" w:hAnsi="Arial" w:cs="Arial"/>
          <w:sz w:val="20"/>
          <w:szCs w:val="20"/>
        </w:rPr>
        <w:t>Chueca</w:t>
      </w:r>
      <w:proofErr w:type="spellEnd"/>
      <w:r w:rsidRPr="00853CD3">
        <w:rPr>
          <w:rFonts w:ascii="Arial" w:hAnsi="Arial" w:cs="Arial"/>
          <w:sz w:val="20"/>
          <w:szCs w:val="20"/>
        </w:rPr>
        <w:t xml:space="preserve">, M. Á., Padalino, B., Pasquali, P., Roberts, H. C., </w:t>
      </w:r>
      <w:proofErr w:type="spellStart"/>
      <w:r w:rsidRPr="00853CD3">
        <w:rPr>
          <w:rFonts w:ascii="Arial" w:hAnsi="Arial" w:cs="Arial"/>
          <w:sz w:val="20"/>
          <w:szCs w:val="20"/>
        </w:rPr>
        <w:t>Spoolder</w:t>
      </w:r>
      <w:proofErr w:type="spellEnd"/>
      <w:r w:rsidRPr="00853CD3">
        <w:rPr>
          <w:rFonts w:ascii="Arial" w:hAnsi="Arial" w:cs="Arial"/>
          <w:sz w:val="20"/>
          <w:szCs w:val="20"/>
        </w:rPr>
        <w:t xml:space="preserve">, H., Stahl, K., Velarde, A., </w:t>
      </w:r>
      <w:proofErr w:type="spellStart"/>
      <w:r w:rsidRPr="00853CD3">
        <w:rPr>
          <w:rFonts w:ascii="Arial" w:hAnsi="Arial" w:cs="Arial"/>
          <w:sz w:val="20"/>
          <w:szCs w:val="20"/>
        </w:rPr>
        <w:t>Viltrop</w:t>
      </w:r>
      <w:proofErr w:type="spellEnd"/>
      <w:r w:rsidRPr="00853CD3">
        <w:rPr>
          <w:rFonts w:ascii="Arial" w:hAnsi="Arial" w:cs="Arial"/>
          <w:sz w:val="20"/>
          <w:szCs w:val="20"/>
        </w:rPr>
        <w:t xml:space="preserve">, A., Winckler, C., … Michel, V. (2023). Welfare of broilers on farm. </w:t>
      </w:r>
      <w:r w:rsidRPr="00853CD3">
        <w:rPr>
          <w:rFonts w:ascii="Arial" w:hAnsi="Arial" w:cs="Arial"/>
          <w:i/>
          <w:sz w:val="20"/>
          <w:szCs w:val="20"/>
        </w:rPr>
        <w:t>EFSA journal. European Food Safety Authority</w:t>
      </w:r>
      <w:r w:rsidRPr="00853CD3">
        <w:rPr>
          <w:rFonts w:ascii="Arial" w:hAnsi="Arial" w:cs="Arial"/>
          <w:sz w:val="20"/>
          <w:szCs w:val="20"/>
        </w:rPr>
        <w:t xml:space="preserve">, 21(2), e07788. </w:t>
      </w:r>
      <w:hyperlink r:id="rId38" w:history="1">
        <w:r w:rsidRPr="00853CD3">
          <w:rPr>
            <w:rStyle w:val="Hyperlink"/>
            <w:rFonts w:ascii="Arial" w:hAnsi="Arial" w:cs="Arial"/>
            <w:sz w:val="20"/>
            <w:szCs w:val="20"/>
          </w:rPr>
          <w:t>https://doi.org/10.2903/j.efsa.2023.7788</w:t>
        </w:r>
      </w:hyperlink>
    </w:p>
    <w:p w14:paraId="4198627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Falayi</w:t>
      </w:r>
      <w:proofErr w:type="spellEnd"/>
      <w:r w:rsidRPr="00853CD3">
        <w:rPr>
          <w:rFonts w:ascii="Arial" w:hAnsi="Arial" w:cs="Arial"/>
          <w:sz w:val="20"/>
          <w:szCs w:val="20"/>
        </w:rPr>
        <w:t xml:space="preserve">, F. R. and Olanipekun, M. O. (2017). Design and Fabrication of a Discomfort Index Meter for Determination of Stress in Livestock. </w:t>
      </w:r>
      <w:r w:rsidRPr="00853CD3">
        <w:rPr>
          <w:rFonts w:ascii="Arial" w:hAnsi="Arial" w:cs="Arial"/>
          <w:i/>
          <w:sz w:val="20"/>
          <w:szCs w:val="20"/>
        </w:rPr>
        <w:t>Nigerian Journal of Technology</w:t>
      </w:r>
      <w:r w:rsidRPr="00853CD3">
        <w:rPr>
          <w:rFonts w:ascii="Arial" w:hAnsi="Arial" w:cs="Arial"/>
          <w:sz w:val="20"/>
          <w:szCs w:val="20"/>
        </w:rPr>
        <w:t>, 36(3):953 – 959.</w:t>
      </w:r>
    </w:p>
    <w:p w14:paraId="0E06463A"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Ghazi, S. H., </w:t>
      </w:r>
      <w:proofErr w:type="spellStart"/>
      <w:r w:rsidRPr="00853CD3">
        <w:rPr>
          <w:rFonts w:ascii="Arial" w:hAnsi="Arial" w:cs="Arial"/>
          <w:sz w:val="20"/>
          <w:szCs w:val="20"/>
        </w:rPr>
        <w:t>Habibian</w:t>
      </w:r>
      <w:proofErr w:type="spellEnd"/>
      <w:r w:rsidRPr="00853CD3">
        <w:rPr>
          <w:rFonts w:ascii="Arial" w:hAnsi="Arial" w:cs="Arial"/>
          <w:sz w:val="20"/>
          <w:szCs w:val="20"/>
        </w:rPr>
        <w:t xml:space="preserve">, M., </w:t>
      </w:r>
      <w:proofErr w:type="spellStart"/>
      <w:r w:rsidRPr="00853CD3">
        <w:rPr>
          <w:rFonts w:ascii="Arial" w:hAnsi="Arial" w:cs="Arial"/>
          <w:sz w:val="20"/>
          <w:szCs w:val="20"/>
        </w:rPr>
        <w:t>Moeini</w:t>
      </w:r>
      <w:proofErr w:type="spellEnd"/>
      <w:r w:rsidRPr="00853CD3">
        <w:rPr>
          <w:rFonts w:ascii="Arial" w:hAnsi="Arial" w:cs="Arial"/>
          <w:sz w:val="20"/>
          <w:szCs w:val="20"/>
        </w:rPr>
        <w:t xml:space="preserve">, M. M., </w:t>
      </w:r>
      <w:proofErr w:type="spellStart"/>
      <w:r w:rsidRPr="00853CD3">
        <w:rPr>
          <w:rFonts w:ascii="Arial" w:hAnsi="Arial" w:cs="Arial"/>
          <w:sz w:val="20"/>
          <w:szCs w:val="20"/>
        </w:rPr>
        <w:t>Abdolmohammadi</w:t>
      </w:r>
      <w:proofErr w:type="spellEnd"/>
      <w:r w:rsidRPr="00853CD3">
        <w:rPr>
          <w:rFonts w:ascii="Arial" w:hAnsi="Arial" w:cs="Arial"/>
          <w:sz w:val="20"/>
          <w:szCs w:val="20"/>
        </w:rPr>
        <w:t>, A. R. (</w:t>
      </w:r>
      <w:r w:rsidRPr="00EB0EE0">
        <w:rPr>
          <w:rFonts w:ascii="Arial" w:hAnsi="Arial" w:cs="Arial"/>
          <w:sz w:val="20"/>
          <w:szCs w:val="20"/>
          <w:highlight w:val="yellow"/>
          <w:rPrChange w:id="85" w:author="Reviewer" w:date="2024-12-09T14:11:00Z" w16du:dateUtc="2024-12-09T07:11:00Z">
            <w:rPr>
              <w:rFonts w:ascii="Arial" w:hAnsi="Arial" w:cs="Arial"/>
              <w:sz w:val="20"/>
              <w:szCs w:val="20"/>
            </w:rPr>
          </w:rPrChange>
        </w:rPr>
        <w:t>2012</w:t>
      </w:r>
      <w:r w:rsidRPr="00853CD3">
        <w:rPr>
          <w:rFonts w:ascii="Arial" w:hAnsi="Arial" w:cs="Arial"/>
          <w:sz w:val="20"/>
          <w:szCs w:val="20"/>
        </w:rPr>
        <w:t xml:space="preserve">). Effects of different levels of organic and inorganic chromium on growth performance and immune competence of broilers under heat stress. </w:t>
      </w:r>
      <w:r w:rsidRPr="00853CD3">
        <w:rPr>
          <w:rFonts w:ascii="Arial" w:hAnsi="Arial" w:cs="Arial"/>
          <w:i/>
          <w:sz w:val="20"/>
          <w:szCs w:val="20"/>
        </w:rPr>
        <w:t>Biological Trace Element Research</w:t>
      </w:r>
      <w:r w:rsidRPr="00853CD3">
        <w:rPr>
          <w:rFonts w:ascii="Arial" w:hAnsi="Arial" w:cs="Arial"/>
          <w:sz w:val="20"/>
          <w:szCs w:val="20"/>
        </w:rPr>
        <w:t>, 146:309-317.</w:t>
      </w:r>
    </w:p>
    <w:p w14:paraId="21C0CE2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Küçüktopcu</w:t>
      </w:r>
      <w:proofErr w:type="spellEnd"/>
      <w:r w:rsidRPr="00853CD3">
        <w:rPr>
          <w:rFonts w:ascii="Arial" w:hAnsi="Arial" w:cs="Arial"/>
          <w:sz w:val="20"/>
          <w:szCs w:val="20"/>
        </w:rPr>
        <w:t xml:space="preserve">, E., </w:t>
      </w:r>
      <w:proofErr w:type="spellStart"/>
      <w:r w:rsidRPr="00853CD3">
        <w:rPr>
          <w:rFonts w:ascii="Arial" w:hAnsi="Arial" w:cs="Arial"/>
          <w:sz w:val="20"/>
          <w:szCs w:val="20"/>
        </w:rPr>
        <w:t>Cemek</w:t>
      </w:r>
      <w:proofErr w:type="spellEnd"/>
      <w:r w:rsidRPr="00853CD3">
        <w:rPr>
          <w:rFonts w:ascii="Arial" w:hAnsi="Arial" w:cs="Arial"/>
          <w:sz w:val="20"/>
          <w:szCs w:val="20"/>
        </w:rPr>
        <w:t xml:space="preserve">, B. and Banda, P. (2017). Determination of poultry house indoor heating and cooling days using degree-day method. </w:t>
      </w:r>
      <w:r w:rsidRPr="00853CD3">
        <w:rPr>
          <w:rFonts w:ascii="Arial" w:hAnsi="Arial" w:cs="Arial"/>
          <w:i/>
          <w:sz w:val="20"/>
          <w:szCs w:val="20"/>
        </w:rPr>
        <w:t>Agronomy Research</w:t>
      </w:r>
      <w:r w:rsidRPr="00853CD3">
        <w:rPr>
          <w:rFonts w:ascii="Arial" w:hAnsi="Arial" w:cs="Arial"/>
          <w:sz w:val="20"/>
          <w:szCs w:val="20"/>
        </w:rPr>
        <w:t>, 15(3):760-766.</w:t>
      </w:r>
    </w:p>
    <w:p w14:paraId="7CB07E2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Kumar, S. (2015). Evaluation of Growth Performance of Broiler (Cobb- 400) Under Different Composition of Diets. The Bioscan- </w:t>
      </w:r>
      <w:r w:rsidRPr="00853CD3">
        <w:rPr>
          <w:rFonts w:ascii="Arial" w:hAnsi="Arial" w:cs="Arial"/>
          <w:i/>
          <w:sz w:val="20"/>
          <w:szCs w:val="20"/>
        </w:rPr>
        <w:t>An International Journal of Life Science</w:t>
      </w:r>
      <w:r w:rsidRPr="00853CD3">
        <w:rPr>
          <w:rFonts w:ascii="Arial" w:hAnsi="Arial" w:cs="Arial"/>
          <w:sz w:val="20"/>
          <w:szCs w:val="20"/>
        </w:rPr>
        <w:t>, 10:1465-1468.</w:t>
      </w:r>
    </w:p>
    <w:p w14:paraId="19E4D140"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Mujahid, A., Yoshiki, Y., Akiba, Y. and </w:t>
      </w:r>
      <w:proofErr w:type="spellStart"/>
      <w:r w:rsidRPr="00853CD3">
        <w:rPr>
          <w:rFonts w:ascii="Arial" w:hAnsi="Arial" w:cs="Arial"/>
          <w:sz w:val="20"/>
          <w:szCs w:val="20"/>
        </w:rPr>
        <w:t>Toyomizu</w:t>
      </w:r>
      <w:proofErr w:type="spellEnd"/>
      <w:r w:rsidRPr="00853CD3">
        <w:rPr>
          <w:rFonts w:ascii="Arial" w:hAnsi="Arial" w:cs="Arial"/>
          <w:sz w:val="20"/>
          <w:szCs w:val="20"/>
        </w:rPr>
        <w:t>, M. (</w:t>
      </w:r>
      <w:r w:rsidRPr="00EB0EE0">
        <w:rPr>
          <w:rFonts w:ascii="Arial" w:hAnsi="Arial" w:cs="Arial"/>
          <w:sz w:val="20"/>
          <w:szCs w:val="20"/>
          <w:highlight w:val="yellow"/>
          <w:rPrChange w:id="86" w:author="Reviewer" w:date="2024-12-09T14:11:00Z" w16du:dateUtc="2024-12-09T07:11:00Z">
            <w:rPr>
              <w:rFonts w:ascii="Arial" w:hAnsi="Arial" w:cs="Arial"/>
              <w:sz w:val="20"/>
              <w:szCs w:val="20"/>
            </w:rPr>
          </w:rPrChange>
        </w:rPr>
        <w:t>2005</w:t>
      </w:r>
      <w:r w:rsidRPr="00853CD3">
        <w:rPr>
          <w:rFonts w:ascii="Arial" w:hAnsi="Arial" w:cs="Arial"/>
          <w:sz w:val="20"/>
          <w:szCs w:val="20"/>
        </w:rPr>
        <w:t xml:space="preserve">). Superoxide radical production in chicken skeletal muscle induced by acute heat stress. </w:t>
      </w:r>
      <w:r w:rsidRPr="00853CD3">
        <w:rPr>
          <w:rFonts w:ascii="Arial" w:hAnsi="Arial" w:cs="Arial"/>
          <w:i/>
          <w:sz w:val="20"/>
          <w:szCs w:val="20"/>
        </w:rPr>
        <w:t>Poultry Science</w:t>
      </w:r>
      <w:r w:rsidRPr="00853CD3">
        <w:rPr>
          <w:rFonts w:ascii="Arial" w:hAnsi="Arial" w:cs="Arial"/>
          <w:sz w:val="20"/>
          <w:szCs w:val="20"/>
        </w:rPr>
        <w:t>, 84(2):307-314</w:t>
      </w:r>
    </w:p>
    <w:p w14:paraId="7A3C3C85"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Nardone, A., Ronchi, B., </w:t>
      </w:r>
      <w:proofErr w:type="spellStart"/>
      <w:r w:rsidRPr="00853CD3">
        <w:rPr>
          <w:rFonts w:ascii="Arial" w:hAnsi="Arial" w:cs="Arial"/>
          <w:sz w:val="20"/>
          <w:szCs w:val="20"/>
        </w:rPr>
        <w:t>Lacetera</w:t>
      </w:r>
      <w:proofErr w:type="spellEnd"/>
      <w:r w:rsidRPr="00853CD3">
        <w:rPr>
          <w:rFonts w:ascii="Arial" w:hAnsi="Arial" w:cs="Arial"/>
          <w:sz w:val="20"/>
          <w:szCs w:val="20"/>
        </w:rPr>
        <w:t xml:space="preserve">, N., Ranieri, M.S. and </w:t>
      </w:r>
      <w:proofErr w:type="spellStart"/>
      <w:r w:rsidRPr="00853CD3">
        <w:rPr>
          <w:rFonts w:ascii="Arial" w:hAnsi="Arial" w:cs="Arial"/>
          <w:sz w:val="20"/>
          <w:szCs w:val="20"/>
        </w:rPr>
        <w:t>Bernabucci</w:t>
      </w:r>
      <w:proofErr w:type="spellEnd"/>
      <w:r w:rsidRPr="00853CD3">
        <w:rPr>
          <w:rFonts w:ascii="Arial" w:hAnsi="Arial" w:cs="Arial"/>
          <w:sz w:val="20"/>
          <w:szCs w:val="20"/>
        </w:rPr>
        <w:t>, U. (</w:t>
      </w:r>
      <w:r w:rsidRPr="00EB0EE0">
        <w:rPr>
          <w:rFonts w:ascii="Arial" w:hAnsi="Arial" w:cs="Arial"/>
          <w:sz w:val="20"/>
          <w:szCs w:val="20"/>
          <w:highlight w:val="yellow"/>
          <w:rPrChange w:id="87" w:author="Reviewer" w:date="2024-12-09T14:11:00Z" w16du:dateUtc="2024-12-09T07:11:00Z">
            <w:rPr>
              <w:rFonts w:ascii="Arial" w:hAnsi="Arial" w:cs="Arial"/>
              <w:sz w:val="20"/>
              <w:szCs w:val="20"/>
            </w:rPr>
          </w:rPrChange>
        </w:rPr>
        <w:t>2010</w:t>
      </w:r>
      <w:r w:rsidRPr="00853CD3">
        <w:rPr>
          <w:rFonts w:ascii="Arial" w:hAnsi="Arial" w:cs="Arial"/>
          <w:sz w:val="20"/>
          <w:szCs w:val="20"/>
        </w:rPr>
        <w:t xml:space="preserve">) Effects of climate changes on animal production and sustainability of livestock systems. </w:t>
      </w:r>
      <w:r w:rsidRPr="00853CD3">
        <w:rPr>
          <w:rFonts w:ascii="Arial" w:hAnsi="Arial" w:cs="Arial"/>
          <w:i/>
          <w:sz w:val="20"/>
          <w:szCs w:val="20"/>
        </w:rPr>
        <w:t>Livestock Science</w:t>
      </w:r>
      <w:r w:rsidRPr="00853CD3">
        <w:rPr>
          <w:rFonts w:ascii="Arial" w:hAnsi="Arial" w:cs="Arial"/>
          <w:sz w:val="20"/>
          <w:szCs w:val="20"/>
        </w:rPr>
        <w:t>, 130:57–69.</w:t>
      </w:r>
    </w:p>
    <w:p w14:paraId="73EAA3F6"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lastRenderedPageBreak/>
        <w:t>Norton, T., Grant, J., Fallon, R. and Sun, D. (</w:t>
      </w:r>
      <w:r w:rsidRPr="00EB0EE0">
        <w:rPr>
          <w:rFonts w:ascii="Arial" w:hAnsi="Arial" w:cs="Arial"/>
          <w:sz w:val="20"/>
          <w:szCs w:val="20"/>
          <w:highlight w:val="yellow"/>
          <w:rPrChange w:id="88" w:author="Reviewer" w:date="2024-12-09T14:10:00Z" w16du:dateUtc="2024-12-09T07:10:00Z">
            <w:rPr>
              <w:rFonts w:ascii="Arial" w:hAnsi="Arial" w:cs="Arial"/>
              <w:sz w:val="20"/>
              <w:szCs w:val="20"/>
            </w:rPr>
          </w:rPrChange>
        </w:rPr>
        <w:t>2009</w:t>
      </w:r>
      <w:r w:rsidRPr="00853CD3">
        <w:rPr>
          <w:rFonts w:ascii="Arial" w:hAnsi="Arial" w:cs="Arial"/>
          <w:sz w:val="20"/>
          <w:szCs w:val="20"/>
        </w:rPr>
        <w:t xml:space="preserve">). Assessing the ventilation effectiveness of naturally ventilated livestock buildings under wind dominated conditions using computational fluid dynamics. </w:t>
      </w:r>
      <w:r w:rsidRPr="00853CD3">
        <w:rPr>
          <w:rFonts w:ascii="Arial" w:hAnsi="Arial" w:cs="Arial"/>
          <w:i/>
          <w:sz w:val="20"/>
          <w:szCs w:val="20"/>
        </w:rPr>
        <w:t>Biosystems Engineering</w:t>
      </w:r>
      <w:r w:rsidRPr="00853CD3">
        <w:rPr>
          <w:rFonts w:ascii="Arial" w:hAnsi="Arial" w:cs="Arial"/>
          <w:sz w:val="20"/>
          <w:szCs w:val="20"/>
        </w:rPr>
        <w:t>, 103:78–99.</w:t>
      </w:r>
    </w:p>
    <w:p w14:paraId="0BA11912"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Obayelu</w:t>
      </w:r>
      <w:proofErr w:type="spellEnd"/>
      <w:r w:rsidRPr="00853CD3">
        <w:rPr>
          <w:rFonts w:ascii="Arial" w:hAnsi="Arial" w:cs="Arial"/>
          <w:sz w:val="20"/>
          <w:szCs w:val="20"/>
        </w:rPr>
        <w:t>, E. A. and Adedapo, A. (</w:t>
      </w:r>
      <w:r w:rsidRPr="00EB0EE0">
        <w:rPr>
          <w:rFonts w:ascii="Arial" w:hAnsi="Arial" w:cs="Arial"/>
          <w:sz w:val="20"/>
          <w:szCs w:val="20"/>
          <w:highlight w:val="yellow"/>
          <w:rPrChange w:id="89" w:author="Reviewer" w:date="2024-12-09T14:10:00Z" w16du:dateUtc="2024-12-09T07:10:00Z">
            <w:rPr>
              <w:rFonts w:ascii="Arial" w:hAnsi="Arial" w:cs="Arial"/>
              <w:sz w:val="20"/>
              <w:szCs w:val="20"/>
            </w:rPr>
          </w:rPrChange>
        </w:rPr>
        <w:t>2006</w:t>
      </w:r>
      <w:r w:rsidRPr="00853CD3">
        <w:rPr>
          <w:rFonts w:ascii="Arial" w:hAnsi="Arial" w:cs="Arial"/>
          <w:sz w:val="20"/>
          <w:szCs w:val="20"/>
        </w:rPr>
        <w:t xml:space="preserve">). The effect of Climate on Poultry Productivity in Ilorin, Kwara State, Nigeria. </w:t>
      </w:r>
      <w:r w:rsidRPr="00853CD3">
        <w:rPr>
          <w:rFonts w:ascii="Arial" w:hAnsi="Arial" w:cs="Arial"/>
          <w:i/>
          <w:sz w:val="20"/>
          <w:szCs w:val="20"/>
        </w:rPr>
        <w:t>International Journal of Poultry Science</w:t>
      </w:r>
      <w:r w:rsidRPr="00853CD3">
        <w:rPr>
          <w:rFonts w:ascii="Arial" w:hAnsi="Arial" w:cs="Arial"/>
          <w:sz w:val="20"/>
          <w:szCs w:val="20"/>
        </w:rPr>
        <w:t>, 2(3):1061-1068.</w:t>
      </w:r>
    </w:p>
    <w:p w14:paraId="3E4B6F0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Poullet</w:t>
      </w:r>
      <w:proofErr w:type="spellEnd"/>
      <w:r w:rsidRPr="00853CD3">
        <w:rPr>
          <w:rFonts w:ascii="Arial" w:hAnsi="Arial" w:cs="Arial"/>
          <w:sz w:val="20"/>
          <w:szCs w:val="20"/>
        </w:rPr>
        <w:t xml:space="preserve">, N., </w:t>
      </w:r>
      <w:proofErr w:type="spellStart"/>
      <w:r w:rsidRPr="00853CD3">
        <w:rPr>
          <w:rFonts w:ascii="Arial" w:hAnsi="Arial" w:cs="Arial"/>
          <w:sz w:val="20"/>
          <w:szCs w:val="20"/>
        </w:rPr>
        <w:t>Bambou</w:t>
      </w:r>
      <w:proofErr w:type="spellEnd"/>
      <w:r w:rsidRPr="00853CD3">
        <w:rPr>
          <w:rFonts w:ascii="Arial" w:hAnsi="Arial" w:cs="Arial"/>
          <w:sz w:val="20"/>
          <w:szCs w:val="20"/>
        </w:rPr>
        <w:t xml:space="preserve">, J. C., </w:t>
      </w:r>
      <w:proofErr w:type="spellStart"/>
      <w:r w:rsidRPr="00853CD3">
        <w:rPr>
          <w:rFonts w:ascii="Arial" w:hAnsi="Arial" w:cs="Arial"/>
          <w:sz w:val="20"/>
          <w:szCs w:val="20"/>
        </w:rPr>
        <w:t>Loyau</w:t>
      </w:r>
      <w:proofErr w:type="spellEnd"/>
      <w:r w:rsidRPr="00853CD3">
        <w:rPr>
          <w:rFonts w:ascii="Arial" w:hAnsi="Arial" w:cs="Arial"/>
          <w:sz w:val="20"/>
          <w:szCs w:val="20"/>
        </w:rPr>
        <w:t xml:space="preserve">, T., </w:t>
      </w:r>
      <w:proofErr w:type="spellStart"/>
      <w:r w:rsidRPr="00853CD3">
        <w:rPr>
          <w:rFonts w:ascii="Arial" w:hAnsi="Arial" w:cs="Arial"/>
          <w:sz w:val="20"/>
          <w:szCs w:val="20"/>
        </w:rPr>
        <w:t>Trefeu</w:t>
      </w:r>
      <w:proofErr w:type="spellEnd"/>
      <w:r w:rsidRPr="00853CD3">
        <w:rPr>
          <w:rFonts w:ascii="Arial" w:hAnsi="Arial" w:cs="Arial"/>
          <w:sz w:val="20"/>
          <w:szCs w:val="20"/>
        </w:rPr>
        <w:t xml:space="preserve">, C., Feuillet, D., </w:t>
      </w:r>
      <w:proofErr w:type="spellStart"/>
      <w:r w:rsidRPr="00853CD3">
        <w:rPr>
          <w:rFonts w:ascii="Arial" w:hAnsi="Arial" w:cs="Arial"/>
          <w:sz w:val="20"/>
          <w:szCs w:val="20"/>
        </w:rPr>
        <w:t>Beramice</w:t>
      </w:r>
      <w:proofErr w:type="spellEnd"/>
      <w:r w:rsidRPr="00853CD3">
        <w:rPr>
          <w:rFonts w:ascii="Arial" w:hAnsi="Arial" w:cs="Arial"/>
          <w:sz w:val="20"/>
          <w:szCs w:val="20"/>
        </w:rPr>
        <w:t xml:space="preserve">, D., Bocage, B., </w:t>
      </w:r>
      <w:proofErr w:type="spellStart"/>
      <w:r w:rsidRPr="00853CD3">
        <w:rPr>
          <w:rFonts w:ascii="Arial" w:hAnsi="Arial" w:cs="Arial"/>
          <w:sz w:val="20"/>
          <w:szCs w:val="20"/>
        </w:rPr>
        <w:t>Renaudeau</w:t>
      </w:r>
      <w:proofErr w:type="spellEnd"/>
      <w:r w:rsidRPr="00853CD3">
        <w:rPr>
          <w:rFonts w:ascii="Arial" w:hAnsi="Arial" w:cs="Arial"/>
          <w:sz w:val="20"/>
          <w:szCs w:val="20"/>
        </w:rPr>
        <w:t xml:space="preserve">, D., and Gourdine, J. L. (2019). Effect of feed restriction and refeeding on performance and metabolism of European and Caribbean growing pigs in a tropical climate. </w:t>
      </w:r>
      <w:r w:rsidRPr="00853CD3">
        <w:rPr>
          <w:rFonts w:ascii="Arial" w:hAnsi="Arial" w:cs="Arial"/>
          <w:i/>
          <w:sz w:val="20"/>
          <w:szCs w:val="20"/>
        </w:rPr>
        <w:t>Scientific reports</w:t>
      </w:r>
      <w:r w:rsidRPr="00853CD3">
        <w:rPr>
          <w:rFonts w:ascii="Arial" w:hAnsi="Arial" w:cs="Arial"/>
          <w:sz w:val="20"/>
          <w:szCs w:val="20"/>
        </w:rPr>
        <w:t xml:space="preserve">, 9(1):4878. </w:t>
      </w:r>
      <w:hyperlink r:id="rId39" w:history="1">
        <w:r w:rsidRPr="00853CD3">
          <w:rPr>
            <w:rStyle w:val="Hyperlink"/>
            <w:rFonts w:ascii="Arial" w:hAnsi="Arial" w:cs="Arial"/>
            <w:sz w:val="20"/>
            <w:szCs w:val="20"/>
          </w:rPr>
          <w:t>https://doi.org/10.1038/s41598-019-41145-w</w:t>
        </w:r>
      </w:hyperlink>
    </w:p>
    <w:p w14:paraId="6EEF2ED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Renaudeau</w:t>
      </w:r>
      <w:proofErr w:type="spellEnd"/>
      <w:r w:rsidRPr="00853CD3">
        <w:rPr>
          <w:rFonts w:ascii="Arial" w:hAnsi="Arial" w:cs="Arial"/>
          <w:sz w:val="20"/>
          <w:szCs w:val="20"/>
        </w:rPr>
        <w:t>, D., Collin, A., Yahav, S., de Basilio, V., Gourdine, J. L. and Collier, R. J. (</w:t>
      </w:r>
      <w:r w:rsidRPr="00EB0EE0">
        <w:rPr>
          <w:rFonts w:ascii="Arial" w:hAnsi="Arial" w:cs="Arial"/>
          <w:sz w:val="20"/>
          <w:szCs w:val="20"/>
          <w:highlight w:val="yellow"/>
          <w:rPrChange w:id="90" w:author="Reviewer" w:date="2024-12-09T14:10:00Z" w16du:dateUtc="2024-12-09T07:10:00Z">
            <w:rPr>
              <w:rFonts w:ascii="Arial" w:hAnsi="Arial" w:cs="Arial"/>
              <w:sz w:val="20"/>
              <w:szCs w:val="20"/>
            </w:rPr>
          </w:rPrChange>
        </w:rPr>
        <w:t>2012</w:t>
      </w:r>
      <w:r w:rsidRPr="00853CD3">
        <w:rPr>
          <w:rFonts w:ascii="Arial" w:hAnsi="Arial" w:cs="Arial"/>
          <w:sz w:val="20"/>
          <w:szCs w:val="20"/>
        </w:rPr>
        <w:t xml:space="preserve">) Adaptation to hot climate and strategies to alleviate heat stress in livestock production. </w:t>
      </w:r>
      <w:r w:rsidRPr="00853CD3">
        <w:rPr>
          <w:rFonts w:ascii="Arial" w:hAnsi="Arial" w:cs="Arial"/>
          <w:i/>
          <w:sz w:val="20"/>
          <w:szCs w:val="20"/>
        </w:rPr>
        <w:t>Animal</w:t>
      </w:r>
      <w:r w:rsidRPr="00853CD3">
        <w:rPr>
          <w:rFonts w:ascii="Arial" w:hAnsi="Arial" w:cs="Arial"/>
          <w:sz w:val="20"/>
          <w:szCs w:val="20"/>
        </w:rPr>
        <w:t>, 6:707–728.</w:t>
      </w:r>
    </w:p>
    <w:p w14:paraId="68E3E882"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Seo, S. N and Mendelsohn, R. O. (</w:t>
      </w:r>
      <w:r w:rsidRPr="00EB0EE0">
        <w:rPr>
          <w:rFonts w:ascii="Arial" w:hAnsi="Arial" w:cs="Arial"/>
          <w:sz w:val="20"/>
          <w:szCs w:val="20"/>
          <w:highlight w:val="yellow"/>
          <w:rPrChange w:id="91" w:author="Reviewer" w:date="2024-12-09T14:10:00Z" w16du:dateUtc="2024-12-09T07:10:00Z">
            <w:rPr>
              <w:rFonts w:ascii="Arial" w:hAnsi="Arial" w:cs="Arial"/>
              <w:sz w:val="20"/>
              <w:szCs w:val="20"/>
            </w:rPr>
          </w:rPrChange>
        </w:rPr>
        <w:t>2006</w:t>
      </w:r>
      <w:r w:rsidRPr="00853CD3">
        <w:rPr>
          <w:rFonts w:ascii="Arial" w:hAnsi="Arial" w:cs="Arial"/>
          <w:sz w:val="20"/>
          <w:szCs w:val="20"/>
        </w:rPr>
        <w:t>). The Impact of Climate Change on Livestock Management in Africa: A Structural Ricardian Analysis. World Bank Publications, USA: 48-49.</w:t>
      </w:r>
    </w:p>
    <w:p w14:paraId="0A5BA250"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Setiadi, R., Munadi, and Mohammad, T. (2018). Numerical Analysis for Temperature Profile of the Closed House Using Computational Fluid Dynamics. </w:t>
      </w:r>
      <w:r w:rsidRPr="00853CD3">
        <w:rPr>
          <w:rFonts w:ascii="Arial" w:hAnsi="Arial" w:cs="Arial"/>
          <w:i/>
          <w:sz w:val="20"/>
          <w:szCs w:val="20"/>
        </w:rPr>
        <w:t>AIP Conference Proceedings</w:t>
      </w:r>
      <w:r w:rsidRPr="00853CD3">
        <w:rPr>
          <w:rFonts w:ascii="Arial" w:hAnsi="Arial" w:cs="Arial"/>
          <w:sz w:val="20"/>
          <w:szCs w:val="20"/>
        </w:rPr>
        <w:t xml:space="preserve"> 1941, 020032:177-181.</w:t>
      </w:r>
    </w:p>
    <w:p w14:paraId="786E9DC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FB72B9">
        <w:rPr>
          <w:rFonts w:ascii="Arial" w:hAnsi="Arial" w:cs="Arial"/>
          <w:sz w:val="20"/>
          <w:szCs w:val="20"/>
          <w:highlight w:val="green"/>
          <w:rPrChange w:id="92" w:author="Reviewer" w:date="2024-12-09T21:33:00Z" w16du:dateUtc="2024-12-09T14:33:00Z">
            <w:rPr>
              <w:rFonts w:ascii="Arial" w:hAnsi="Arial" w:cs="Arial"/>
              <w:sz w:val="20"/>
              <w:szCs w:val="20"/>
            </w:rPr>
          </w:rPrChange>
        </w:rPr>
        <w:t xml:space="preserve">Shinder, D., Luger, D., Rusal, M., </w:t>
      </w:r>
      <w:proofErr w:type="spellStart"/>
      <w:r w:rsidRPr="00FB72B9">
        <w:rPr>
          <w:rFonts w:ascii="Arial" w:hAnsi="Arial" w:cs="Arial"/>
          <w:sz w:val="20"/>
          <w:szCs w:val="20"/>
          <w:highlight w:val="green"/>
          <w:rPrChange w:id="93" w:author="Reviewer" w:date="2024-12-09T21:33:00Z" w16du:dateUtc="2024-12-09T14:33:00Z">
            <w:rPr>
              <w:rFonts w:ascii="Arial" w:hAnsi="Arial" w:cs="Arial"/>
              <w:sz w:val="20"/>
              <w:szCs w:val="20"/>
            </w:rPr>
          </w:rPrChange>
        </w:rPr>
        <w:t>Rzepakovsky</w:t>
      </w:r>
      <w:proofErr w:type="spellEnd"/>
      <w:r w:rsidRPr="00FB72B9">
        <w:rPr>
          <w:rFonts w:ascii="Arial" w:hAnsi="Arial" w:cs="Arial"/>
          <w:sz w:val="20"/>
          <w:szCs w:val="20"/>
          <w:highlight w:val="green"/>
          <w:rPrChange w:id="94" w:author="Reviewer" w:date="2024-12-09T21:33:00Z" w16du:dateUtc="2024-12-09T14:33:00Z">
            <w:rPr>
              <w:rFonts w:ascii="Arial" w:hAnsi="Arial" w:cs="Arial"/>
              <w:sz w:val="20"/>
              <w:szCs w:val="20"/>
            </w:rPr>
          </w:rPrChange>
        </w:rPr>
        <w:t>, V., Bresler, V., Yahav, S.</w:t>
      </w:r>
      <w:r w:rsidRPr="00853CD3">
        <w:rPr>
          <w:rFonts w:ascii="Arial" w:hAnsi="Arial" w:cs="Arial"/>
          <w:sz w:val="20"/>
          <w:szCs w:val="20"/>
        </w:rPr>
        <w:t xml:space="preserve"> </w:t>
      </w:r>
      <w:r w:rsidRPr="00EB0EE0">
        <w:rPr>
          <w:rFonts w:ascii="Arial" w:hAnsi="Arial" w:cs="Arial"/>
          <w:sz w:val="20"/>
          <w:szCs w:val="20"/>
          <w:highlight w:val="yellow"/>
          <w:rPrChange w:id="95" w:author="Reviewer" w:date="2024-12-09T14:10:00Z" w16du:dateUtc="2024-12-09T07:10:00Z">
            <w:rPr>
              <w:rFonts w:ascii="Arial" w:hAnsi="Arial" w:cs="Arial"/>
              <w:sz w:val="20"/>
              <w:szCs w:val="20"/>
            </w:rPr>
          </w:rPrChange>
        </w:rPr>
        <w:t>(2002</w:t>
      </w:r>
      <w:r w:rsidRPr="00853CD3">
        <w:rPr>
          <w:rFonts w:ascii="Arial" w:hAnsi="Arial" w:cs="Arial"/>
          <w:sz w:val="20"/>
          <w:szCs w:val="20"/>
        </w:rPr>
        <w:t xml:space="preserve">). Early age cold conditioning in broiler chickens (Gallus </w:t>
      </w:r>
      <w:proofErr w:type="spellStart"/>
      <w:r w:rsidRPr="00853CD3">
        <w:rPr>
          <w:rFonts w:ascii="Arial" w:hAnsi="Arial" w:cs="Arial"/>
          <w:sz w:val="20"/>
          <w:szCs w:val="20"/>
        </w:rPr>
        <w:t>domesticus</w:t>
      </w:r>
      <w:proofErr w:type="spellEnd"/>
      <w:r w:rsidRPr="00853CD3">
        <w:rPr>
          <w:rFonts w:ascii="Arial" w:hAnsi="Arial" w:cs="Arial"/>
          <w:sz w:val="20"/>
          <w:szCs w:val="20"/>
        </w:rPr>
        <w:t xml:space="preserve">): Thermotolerance and growth responses. </w:t>
      </w:r>
      <w:r w:rsidRPr="00853CD3">
        <w:rPr>
          <w:rFonts w:ascii="Arial" w:hAnsi="Arial" w:cs="Arial"/>
          <w:i/>
          <w:sz w:val="20"/>
          <w:szCs w:val="20"/>
        </w:rPr>
        <w:t>Journal of Thermal Biology</w:t>
      </w:r>
      <w:r w:rsidRPr="00853CD3">
        <w:rPr>
          <w:rFonts w:ascii="Arial" w:hAnsi="Arial" w:cs="Arial"/>
          <w:sz w:val="20"/>
          <w:szCs w:val="20"/>
        </w:rPr>
        <w:t>, 27:517-523.</w:t>
      </w:r>
    </w:p>
    <w:p w14:paraId="46A8609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Simmons, J. D., Lott, B. D. </w:t>
      </w:r>
      <w:r w:rsidRPr="00FB72B9">
        <w:rPr>
          <w:rFonts w:ascii="Arial" w:hAnsi="Arial" w:cs="Arial"/>
          <w:sz w:val="20"/>
          <w:szCs w:val="20"/>
          <w:highlight w:val="green"/>
          <w:rPrChange w:id="96" w:author="Reviewer" w:date="2024-12-09T21:32:00Z" w16du:dateUtc="2024-12-09T14:32:00Z">
            <w:rPr>
              <w:rFonts w:ascii="Arial" w:hAnsi="Arial" w:cs="Arial"/>
              <w:sz w:val="20"/>
              <w:szCs w:val="20"/>
            </w:rPr>
          </w:rPrChange>
        </w:rPr>
        <w:t>and</w:t>
      </w:r>
      <w:r w:rsidRPr="00853CD3">
        <w:rPr>
          <w:rFonts w:ascii="Arial" w:hAnsi="Arial" w:cs="Arial"/>
          <w:sz w:val="20"/>
          <w:szCs w:val="20"/>
        </w:rPr>
        <w:t xml:space="preserve"> May, J. D. (</w:t>
      </w:r>
      <w:r w:rsidRPr="00EB0EE0">
        <w:rPr>
          <w:rFonts w:ascii="Arial" w:hAnsi="Arial" w:cs="Arial"/>
          <w:sz w:val="20"/>
          <w:szCs w:val="20"/>
          <w:highlight w:val="yellow"/>
          <w:rPrChange w:id="97" w:author="Reviewer" w:date="2024-12-09T14:10:00Z" w16du:dateUtc="2024-12-09T07:10:00Z">
            <w:rPr>
              <w:rFonts w:ascii="Arial" w:hAnsi="Arial" w:cs="Arial"/>
              <w:sz w:val="20"/>
              <w:szCs w:val="20"/>
            </w:rPr>
          </w:rPrChange>
        </w:rPr>
        <w:t>1997</w:t>
      </w:r>
      <w:r w:rsidRPr="00853CD3">
        <w:rPr>
          <w:rFonts w:ascii="Arial" w:hAnsi="Arial" w:cs="Arial"/>
          <w:sz w:val="20"/>
          <w:szCs w:val="20"/>
        </w:rPr>
        <w:t xml:space="preserve">). Heat loss from broiler chickens subjected to various wind speeds and ambient temperatures. </w:t>
      </w:r>
      <w:r w:rsidRPr="00853CD3">
        <w:rPr>
          <w:rFonts w:ascii="Arial" w:hAnsi="Arial" w:cs="Arial"/>
          <w:i/>
          <w:sz w:val="20"/>
          <w:szCs w:val="20"/>
        </w:rPr>
        <w:t>Applied Engineering in Agriculture</w:t>
      </w:r>
      <w:r w:rsidRPr="00853CD3">
        <w:rPr>
          <w:rFonts w:ascii="Arial" w:hAnsi="Arial" w:cs="Arial"/>
          <w:sz w:val="20"/>
          <w:szCs w:val="20"/>
        </w:rPr>
        <w:t>, 13: 665–669.</w:t>
      </w:r>
    </w:p>
    <w:p w14:paraId="448D8333"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Singh, V., Chakrabarti, A., </w:t>
      </w:r>
      <w:proofErr w:type="spellStart"/>
      <w:r w:rsidRPr="00853CD3">
        <w:rPr>
          <w:rFonts w:ascii="Arial" w:hAnsi="Arial" w:cs="Arial"/>
          <w:sz w:val="20"/>
          <w:szCs w:val="20"/>
        </w:rPr>
        <w:t>Godara</w:t>
      </w:r>
      <w:proofErr w:type="spellEnd"/>
      <w:r w:rsidRPr="00853CD3">
        <w:rPr>
          <w:rFonts w:ascii="Arial" w:hAnsi="Arial" w:cs="Arial"/>
          <w:sz w:val="20"/>
          <w:szCs w:val="20"/>
        </w:rPr>
        <w:t xml:space="preserve">, R. S., Das, A., Sahoo, L., </w:t>
      </w:r>
      <w:proofErr w:type="spellStart"/>
      <w:r w:rsidRPr="00853CD3">
        <w:rPr>
          <w:rFonts w:ascii="Arial" w:hAnsi="Arial" w:cs="Arial"/>
          <w:sz w:val="20"/>
          <w:szCs w:val="20"/>
        </w:rPr>
        <w:t>Lembisana</w:t>
      </w:r>
      <w:proofErr w:type="spellEnd"/>
      <w:r w:rsidRPr="00853CD3">
        <w:rPr>
          <w:rFonts w:ascii="Arial" w:hAnsi="Arial" w:cs="Arial"/>
          <w:sz w:val="20"/>
          <w:szCs w:val="20"/>
        </w:rPr>
        <w:t xml:space="preserve">, H. D., Sarkar, P., Das, B. </w:t>
      </w:r>
      <w:r w:rsidRPr="00FB72B9">
        <w:rPr>
          <w:rFonts w:ascii="Arial" w:hAnsi="Arial" w:cs="Arial"/>
          <w:sz w:val="20"/>
          <w:szCs w:val="20"/>
          <w:highlight w:val="green"/>
          <w:rPrChange w:id="98" w:author="Reviewer" w:date="2024-12-09T21:32:00Z" w16du:dateUtc="2024-12-09T14:32:00Z">
            <w:rPr>
              <w:rFonts w:ascii="Arial" w:hAnsi="Arial" w:cs="Arial"/>
              <w:sz w:val="20"/>
              <w:szCs w:val="20"/>
            </w:rPr>
          </w:rPrChange>
        </w:rPr>
        <w:t>and</w:t>
      </w:r>
      <w:r w:rsidRPr="00853CD3">
        <w:rPr>
          <w:rFonts w:ascii="Arial" w:hAnsi="Arial" w:cs="Arial"/>
          <w:sz w:val="20"/>
          <w:szCs w:val="20"/>
        </w:rPr>
        <w:t xml:space="preserve"> Singh, M. (2022). Heat Stress in Poultry Production and its Management under Changing Climatic Scenario. </w:t>
      </w:r>
      <w:r w:rsidRPr="00853CD3">
        <w:rPr>
          <w:rFonts w:ascii="Arial" w:hAnsi="Arial" w:cs="Arial"/>
          <w:i/>
          <w:sz w:val="20"/>
          <w:szCs w:val="20"/>
        </w:rPr>
        <w:t>Sustainable Future: India Farming Digest</w:t>
      </w:r>
      <w:r w:rsidRPr="00853CD3">
        <w:rPr>
          <w:rFonts w:ascii="Arial" w:hAnsi="Arial" w:cs="Arial"/>
          <w:sz w:val="20"/>
          <w:szCs w:val="20"/>
        </w:rPr>
        <w:t xml:space="preserve"> 1: 6-11.</w:t>
      </w:r>
    </w:p>
    <w:p w14:paraId="03EF244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Tao, X. and Xin, H. (2003a). Acute synergistic effects of air temperature, humidity, and velocity on homeostasis of market–size broilers. </w:t>
      </w:r>
      <w:r w:rsidRPr="00853CD3">
        <w:rPr>
          <w:rFonts w:ascii="Arial" w:hAnsi="Arial" w:cs="Arial"/>
          <w:i/>
          <w:sz w:val="20"/>
          <w:szCs w:val="20"/>
        </w:rPr>
        <w:t>American Society of Agricultural and Biological Engineers</w:t>
      </w:r>
      <w:r w:rsidRPr="00853CD3">
        <w:rPr>
          <w:rFonts w:ascii="Arial" w:hAnsi="Arial" w:cs="Arial"/>
          <w:sz w:val="20"/>
          <w:szCs w:val="20"/>
        </w:rPr>
        <w:t>, 46(2): 491-497.</w:t>
      </w:r>
    </w:p>
    <w:p w14:paraId="084F8F1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lastRenderedPageBreak/>
        <w:t xml:space="preserve">Tao, X. and Xin, H. (2003b). Temperature-Humidity-Velocity Index for market-size broilers. In: </w:t>
      </w:r>
      <w:r w:rsidRPr="00853CD3">
        <w:rPr>
          <w:rFonts w:ascii="Arial" w:hAnsi="Arial" w:cs="Arial"/>
          <w:i/>
          <w:sz w:val="20"/>
          <w:szCs w:val="20"/>
        </w:rPr>
        <w:t>ASABE Annual International Meeting</w:t>
      </w:r>
      <w:r w:rsidRPr="00853CD3">
        <w:rPr>
          <w:rFonts w:ascii="Arial" w:hAnsi="Arial" w:cs="Arial"/>
          <w:sz w:val="20"/>
          <w:szCs w:val="20"/>
        </w:rPr>
        <w:t xml:space="preserve">; 2003; </w:t>
      </w:r>
      <w:proofErr w:type="spellStart"/>
      <w:r w:rsidRPr="00853CD3">
        <w:rPr>
          <w:rFonts w:ascii="Arial" w:hAnsi="Arial" w:cs="Arial"/>
          <w:sz w:val="20"/>
          <w:szCs w:val="20"/>
        </w:rPr>
        <w:t>Nevada.USA</w:t>
      </w:r>
      <w:proofErr w:type="spellEnd"/>
      <w:r w:rsidRPr="00853CD3">
        <w:rPr>
          <w:rFonts w:ascii="Arial" w:hAnsi="Arial" w:cs="Arial"/>
          <w:sz w:val="20"/>
          <w:szCs w:val="20"/>
        </w:rPr>
        <w:t>. Paper n. 034037.</w:t>
      </w:r>
    </w:p>
    <w:p w14:paraId="6F3109E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Tůmová, E., </w:t>
      </w:r>
      <w:proofErr w:type="spellStart"/>
      <w:r w:rsidRPr="00853CD3">
        <w:rPr>
          <w:rFonts w:ascii="Arial" w:hAnsi="Arial" w:cs="Arial"/>
          <w:sz w:val="20"/>
          <w:szCs w:val="20"/>
        </w:rPr>
        <w:t>Chodová</w:t>
      </w:r>
      <w:proofErr w:type="spellEnd"/>
      <w:r w:rsidRPr="00853CD3">
        <w:rPr>
          <w:rFonts w:ascii="Arial" w:hAnsi="Arial" w:cs="Arial"/>
          <w:sz w:val="20"/>
          <w:szCs w:val="20"/>
        </w:rPr>
        <w:t xml:space="preserve">, D., </w:t>
      </w:r>
      <w:proofErr w:type="spellStart"/>
      <w:r w:rsidRPr="00853CD3">
        <w:rPr>
          <w:rFonts w:ascii="Arial" w:hAnsi="Arial" w:cs="Arial"/>
          <w:sz w:val="20"/>
          <w:szCs w:val="20"/>
        </w:rPr>
        <w:t>Skřivanová</w:t>
      </w:r>
      <w:proofErr w:type="spellEnd"/>
      <w:r w:rsidRPr="00853CD3">
        <w:rPr>
          <w:rFonts w:ascii="Arial" w:hAnsi="Arial" w:cs="Arial"/>
          <w:sz w:val="20"/>
          <w:szCs w:val="20"/>
        </w:rPr>
        <w:t xml:space="preserve">, E., </w:t>
      </w:r>
      <w:proofErr w:type="spellStart"/>
      <w:r w:rsidRPr="00853CD3">
        <w:rPr>
          <w:rFonts w:ascii="Arial" w:hAnsi="Arial" w:cs="Arial"/>
          <w:sz w:val="20"/>
          <w:szCs w:val="20"/>
        </w:rPr>
        <w:t>Laloučková</w:t>
      </w:r>
      <w:proofErr w:type="spellEnd"/>
      <w:r w:rsidRPr="00853CD3">
        <w:rPr>
          <w:rFonts w:ascii="Arial" w:hAnsi="Arial" w:cs="Arial"/>
          <w:sz w:val="20"/>
          <w:szCs w:val="20"/>
        </w:rPr>
        <w:t>, K., Šubrtová-</w:t>
      </w:r>
      <w:proofErr w:type="spellStart"/>
      <w:r w:rsidRPr="00853CD3">
        <w:rPr>
          <w:rFonts w:ascii="Arial" w:hAnsi="Arial" w:cs="Arial"/>
          <w:sz w:val="20"/>
          <w:szCs w:val="20"/>
        </w:rPr>
        <w:t>Salmonová</w:t>
      </w:r>
      <w:proofErr w:type="spellEnd"/>
      <w:r w:rsidRPr="00853CD3">
        <w:rPr>
          <w:rFonts w:ascii="Arial" w:hAnsi="Arial" w:cs="Arial"/>
          <w:sz w:val="20"/>
          <w:szCs w:val="20"/>
        </w:rPr>
        <w:t xml:space="preserve">, H., Ketta, M., </w:t>
      </w:r>
      <w:proofErr w:type="spellStart"/>
      <w:r w:rsidRPr="00853CD3">
        <w:rPr>
          <w:rFonts w:ascii="Arial" w:hAnsi="Arial" w:cs="Arial"/>
          <w:sz w:val="20"/>
          <w:szCs w:val="20"/>
        </w:rPr>
        <w:t>Machander</w:t>
      </w:r>
      <w:proofErr w:type="spellEnd"/>
      <w:r w:rsidRPr="00853CD3">
        <w:rPr>
          <w:rFonts w:ascii="Arial" w:hAnsi="Arial" w:cs="Arial"/>
          <w:sz w:val="20"/>
          <w:szCs w:val="20"/>
        </w:rPr>
        <w:t xml:space="preserve">, V., and </w:t>
      </w:r>
      <w:proofErr w:type="spellStart"/>
      <w:r w:rsidRPr="00853CD3">
        <w:rPr>
          <w:rFonts w:ascii="Arial" w:hAnsi="Arial" w:cs="Arial"/>
          <w:sz w:val="20"/>
          <w:szCs w:val="20"/>
        </w:rPr>
        <w:t>Cotozzolo</w:t>
      </w:r>
      <w:proofErr w:type="spellEnd"/>
      <w:r w:rsidRPr="00853CD3">
        <w:rPr>
          <w:rFonts w:ascii="Arial" w:hAnsi="Arial" w:cs="Arial"/>
          <w:sz w:val="20"/>
          <w:szCs w:val="20"/>
        </w:rPr>
        <w:t xml:space="preserve">, E. (2021). Research Note: The effects of genotype, sex, and feeding regime on performance, carcasses characteristic, and microbiota in chickens. </w:t>
      </w:r>
      <w:r w:rsidRPr="00853CD3">
        <w:rPr>
          <w:rFonts w:ascii="Arial" w:hAnsi="Arial" w:cs="Arial"/>
          <w:i/>
          <w:sz w:val="20"/>
          <w:szCs w:val="20"/>
        </w:rPr>
        <w:t>Poultry science</w:t>
      </w:r>
      <w:r w:rsidRPr="00853CD3">
        <w:rPr>
          <w:rFonts w:ascii="Arial" w:hAnsi="Arial" w:cs="Arial"/>
          <w:sz w:val="20"/>
          <w:szCs w:val="20"/>
        </w:rPr>
        <w:t>, 100(2):760–764. https://doi.org/10.1016/j.psj.2020.11.047</w:t>
      </w:r>
    </w:p>
    <w:p w14:paraId="47566EC9" w14:textId="77777777" w:rsidR="00362314"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Vox, G., Manet, A. and Schettini, E. (2016). Evaluation of the radiometric properties of roofing materials for livestock buildings and their effect on the surface temperature. </w:t>
      </w:r>
      <w:r w:rsidRPr="00853CD3">
        <w:rPr>
          <w:rFonts w:ascii="Arial" w:hAnsi="Arial" w:cs="Arial"/>
          <w:i/>
          <w:sz w:val="20"/>
          <w:szCs w:val="20"/>
        </w:rPr>
        <w:t>Biosystems Engineering</w:t>
      </w:r>
      <w:r w:rsidRPr="00853CD3">
        <w:rPr>
          <w:rFonts w:ascii="Arial" w:hAnsi="Arial" w:cs="Arial"/>
          <w:sz w:val="20"/>
          <w:szCs w:val="20"/>
        </w:rPr>
        <w:t>, 144: 26-37.</w:t>
      </w:r>
    </w:p>
    <w:sectPr w:rsidR="00362314" w:rsidRPr="00853CD3">
      <w:headerReference w:type="even" r:id="rId40"/>
      <w:headerReference w:type="default" r:id="rId41"/>
      <w:footerReference w:type="default" r:id="rId42"/>
      <w:headerReference w:type="first" r:id="rId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viewer" w:date="2024-12-09T12:07:00Z" w:initials="R">
    <w:p w14:paraId="3D6DF034" w14:textId="2FB4D2AD" w:rsidR="00B53E16" w:rsidRDefault="00B53E16" w:rsidP="00B53E16">
      <w:pPr>
        <w:pStyle w:val="CommentText"/>
      </w:pPr>
      <w:r>
        <w:rPr>
          <w:rStyle w:val="CommentReference"/>
        </w:rPr>
        <w:annotationRef/>
      </w:r>
      <w:r>
        <w:rPr>
          <w:noProof/>
        </w:rPr>
        <w:t xml:space="preserve">The title is informative. I suggest the alternative title be </w:t>
      </w:r>
      <w:r w:rsidRPr="00B53E16">
        <w:rPr>
          <w:noProof/>
        </w:rPr>
        <w:t>more concise and directly reflective of the study's focus</w:t>
      </w:r>
      <w:r>
        <w:rPr>
          <w:noProof/>
        </w:rPr>
        <w:t xml:space="preserve">. Title could be: "Impact of Temperature and Diet on the Growth Performance of Broilers in Thermally Controlled Environments". </w:t>
      </w:r>
    </w:p>
  </w:comment>
  <w:comment w:id="7" w:author="Reviewer" w:date="2024-12-09T13:13:00Z" w:initials="R">
    <w:p w14:paraId="400E99AC" w14:textId="11B7A6AC" w:rsidR="004B4E98" w:rsidRDefault="004B4E98">
      <w:pPr>
        <w:pStyle w:val="CommentText"/>
      </w:pPr>
      <w:r>
        <w:rPr>
          <w:rStyle w:val="CommentReference"/>
        </w:rPr>
        <w:annotationRef/>
      </w:r>
      <w:r>
        <w:rPr>
          <w:noProof/>
        </w:rPr>
        <w:t xml:space="preserve">This sentence could be refined/simplified as </w:t>
      </w:r>
      <w:r w:rsidRPr="004B4E98">
        <w:rPr>
          <w:noProof/>
        </w:rPr>
        <w:t xml:space="preserve">"An experiment was carried out to investigate the effect of temperature on the growth performance of broilers using thermally controlled poultry house," </w:t>
      </w:r>
    </w:p>
  </w:comment>
  <w:comment w:id="10" w:author="Reviewer" w:date="2024-12-09T16:57:00Z" w:initials="R">
    <w:p w14:paraId="4F1FA820" w14:textId="4808CF07" w:rsidR="00EB0EE0" w:rsidRDefault="00000000">
      <w:pPr>
        <w:pStyle w:val="CommentText"/>
      </w:pPr>
      <w:r>
        <w:rPr>
          <w:noProof/>
        </w:rPr>
        <w:t>boiler</w:t>
      </w:r>
      <w:r w:rsidR="00EB0EE0">
        <w:t xml:space="preserve"> </w:t>
      </w:r>
    </w:p>
  </w:comment>
  <w:comment w:id="13" w:author="Reviewer" w:date="2024-12-09T14:38:00Z" w:initials="R">
    <w:p w14:paraId="3C1C92E3" w14:textId="10257152" w:rsidR="00EB0EE0" w:rsidRDefault="00EB0EE0">
      <w:pPr>
        <w:pStyle w:val="CommentText"/>
      </w:pPr>
      <w:r>
        <w:rPr>
          <w:rStyle w:val="CommentReference"/>
        </w:rPr>
        <w:annotationRef/>
      </w:r>
      <w:r>
        <w:rPr>
          <w:noProof/>
        </w:rPr>
        <w:t>Kindly, improve the introduction regarding o</w:t>
      </w:r>
      <w:r w:rsidRPr="00EB0EE0">
        <w:rPr>
          <w:noProof/>
        </w:rPr>
        <w:t>f clarity, organization, and precision.</w:t>
      </w:r>
    </w:p>
  </w:comment>
  <w:comment w:id="14" w:author="Reviewer" w:date="2024-12-09T14:41:00Z" w:initials="R">
    <w:p w14:paraId="52BC792B" w14:textId="563BB45C" w:rsidR="00EB0EE0" w:rsidRDefault="00EB0EE0">
      <w:pPr>
        <w:pStyle w:val="CommentText"/>
      </w:pPr>
      <w:r>
        <w:rPr>
          <w:rStyle w:val="CommentReference"/>
        </w:rPr>
        <w:annotationRef/>
      </w:r>
      <w:r w:rsidRPr="00EB0EE0">
        <w:t>The introduction jumps between cold and hot stress without a clear transition, which may confuse the reader</w:t>
      </w:r>
    </w:p>
  </w:comment>
  <w:comment w:id="21" w:author="Reviewer" w:date="2024-12-09T14:21:00Z" w:initials="R">
    <w:p w14:paraId="4AAD2AEA" w14:textId="0A548FED" w:rsidR="00EB0EE0" w:rsidRDefault="00EB0EE0">
      <w:pPr>
        <w:pStyle w:val="CommentText"/>
      </w:pPr>
      <w:r>
        <w:rPr>
          <w:rStyle w:val="CommentReference"/>
        </w:rPr>
        <w:annotationRef/>
      </w:r>
      <w:r>
        <w:rPr>
          <w:noProof/>
        </w:rPr>
        <w:t>This statement is</w:t>
      </w:r>
      <w:r w:rsidRPr="00EB0EE0">
        <w:t xml:space="preserve"> unclear</w:t>
      </w:r>
      <w:r>
        <w:rPr>
          <w:noProof/>
        </w:rPr>
        <w:t xml:space="preserve">, kindly </w:t>
      </w:r>
      <w:r w:rsidRPr="00EB0EE0">
        <w:t>need</w:t>
      </w:r>
      <w:r>
        <w:rPr>
          <w:noProof/>
        </w:rPr>
        <w:t>s</w:t>
      </w:r>
      <w:r w:rsidRPr="00EB0EE0">
        <w:t xml:space="preserve"> revision.</w:t>
      </w:r>
    </w:p>
  </w:comment>
  <w:comment w:id="32" w:author="Reviewer" w:date="2024-12-09T14:16:00Z" w:initials="R">
    <w:p w14:paraId="3AA710B6" w14:textId="076571A6" w:rsidR="00EB0EE0" w:rsidRDefault="00EB0EE0">
      <w:pPr>
        <w:pStyle w:val="CommentText"/>
      </w:pPr>
      <w:r>
        <w:rPr>
          <w:rStyle w:val="CommentReference"/>
        </w:rPr>
        <w:annotationRef/>
      </w:r>
      <w:r>
        <w:rPr>
          <w:noProof/>
        </w:rPr>
        <w:t xml:space="preserve">Kindly state clearly </w:t>
      </w:r>
      <w:r w:rsidRPr="00EB0EE0">
        <w:t>the research gap and why this study is necessary would sharpen the focus</w:t>
      </w:r>
    </w:p>
  </w:comment>
  <w:comment w:id="37" w:author="Reviewer" w:date="2024-12-09T15:59:00Z" w:initials="R">
    <w:p w14:paraId="374F17E0" w14:textId="2216E5CE" w:rsidR="00EB0EE0" w:rsidRDefault="00EB0EE0">
      <w:pPr>
        <w:pStyle w:val="CommentText"/>
      </w:pPr>
      <w:r>
        <w:rPr>
          <w:rStyle w:val="CommentReference"/>
        </w:rPr>
        <w:annotationRef/>
      </w:r>
      <w:r>
        <w:rPr>
          <w:noProof/>
        </w:rPr>
        <w:t>Kindly, s</w:t>
      </w:r>
      <w:proofErr w:type="spellStart"/>
      <w:r w:rsidRPr="00EB0EE0">
        <w:t>eparate</w:t>
      </w:r>
      <w:proofErr w:type="spellEnd"/>
      <w:r w:rsidRPr="00EB0EE0">
        <w:t xml:space="preserve"> each subtopic into distinct sections for clarity</w:t>
      </w:r>
      <w:r>
        <w:rPr>
          <w:noProof/>
        </w:rPr>
        <w:t xml:space="preserve"> (e.g. experimental design, data collection, statistical analysis)</w:t>
      </w:r>
    </w:p>
  </w:comment>
  <w:comment w:id="38" w:author="Reviewer" w:date="2024-12-09T17:07:00Z" w:initials="R">
    <w:p w14:paraId="79214343" w14:textId="07F2EFE0" w:rsidR="00EB0EE0" w:rsidRDefault="00EB0EE0">
      <w:pPr>
        <w:pStyle w:val="CommentText"/>
      </w:pPr>
      <w:r>
        <w:rPr>
          <w:rStyle w:val="CommentReference"/>
        </w:rPr>
        <w:annotationRef/>
      </w:r>
      <w:r w:rsidRPr="00EB0EE0">
        <w:t>Expand the discussion on the implications of temperature gradients for broiler welfare and productivity.</w:t>
      </w:r>
    </w:p>
  </w:comment>
  <w:comment w:id="40" w:author="Reviewer" w:date="2024-12-09T17:36:00Z" w:initials="R">
    <w:p w14:paraId="6574CF6C" w14:textId="354F782E" w:rsidR="000F4810" w:rsidRDefault="000F4810">
      <w:pPr>
        <w:pStyle w:val="CommentText"/>
      </w:pPr>
      <w:r>
        <w:rPr>
          <w:rStyle w:val="CommentReference"/>
        </w:rPr>
        <w:annotationRef/>
      </w:r>
      <w:r w:rsidRPr="000F4810">
        <w:t>kindly ensure that the most recent and relevant studies are cited, references from 20</w:t>
      </w:r>
      <w:r>
        <w:rPr>
          <w:noProof/>
        </w:rPr>
        <w:t xml:space="preserve">03, and before the last 10 years </w:t>
      </w:r>
      <w:r w:rsidRPr="000F4810">
        <w:t xml:space="preserve"> might be outdated, but newer studies could provide a more current perspective.</w:t>
      </w:r>
    </w:p>
  </w:comment>
  <w:comment w:id="49" w:author="Reviewer" w:date="2024-12-09T17:10:00Z" w:initials="R">
    <w:p w14:paraId="23AEE23B" w14:textId="4B09DCD7" w:rsidR="00EB0EE0" w:rsidRDefault="00EB0EE0">
      <w:pPr>
        <w:pStyle w:val="CommentText"/>
      </w:pPr>
      <w:r>
        <w:rPr>
          <w:rStyle w:val="CommentReference"/>
        </w:rPr>
        <w:annotationRef/>
      </w:r>
      <w:r w:rsidRPr="00EB0EE0">
        <w:t xml:space="preserve">Clarify the relationship between wet bulb temperatures and the thermoregulatory challenges fad by broilers at different temperatures. </w:t>
      </w:r>
      <w:r>
        <w:rPr>
          <w:noProof/>
        </w:rPr>
        <w:t>(E</w:t>
      </w:r>
      <w:proofErr w:type="spellStart"/>
      <w:r w:rsidRPr="00EB0EE0">
        <w:t>xplain</w:t>
      </w:r>
      <w:proofErr w:type="spellEnd"/>
      <w:r w:rsidRPr="00EB0EE0">
        <w:t xml:space="preserve"> how a higher wet bulb temperature might indicate increased heat stress</w:t>
      </w:r>
      <w:r>
        <w:rPr>
          <w:noProof/>
        </w:rPr>
        <w:t>)</w:t>
      </w:r>
      <w:r w:rsidRPr="00EB0EE0">
        <w:t>.</w:t>
      </w:r>
    </w:p>
  </w:comment>
  <w:comment w:id="53" w:author="Reviewer" w:date="2024-12-09T21:14:00Z" w:initials="R">
    <w:p w14:paraId="236E66A4" w14:textId="77777777" w:rsidR="00561A0F" w:rsidRDefault="00561A0F" w:rsidP="00561A0F">
      <w:pPr>
        <w:pStyle w:val="CommentText"/>
      </w:pPr>
      <w:r>
        <w:rPr>
          <w:rStyle w:val="CommentReference"/>
        </w:rPr>
        <w:annotationRef/>
      </w:r>
      <w:r>
        <w:t>Highlight practical implications:</w:t>
      </w:r>
    </w:p>
    <w:p w14:paraId="3759A646" w14:textId="5D646BFB" w:rsidR="00561A0F" w:rsidRDefault="00561A0F" w:rsidP="00561A0F">
      <w:pPr>
        <w:pStyle w:val="CommentText"/>
      </w:pPr>
      <w:r>
        <w:t>"These findings suggest that maintaining optimal temperature ranges (e.g., 29–32 °C) combined with sufficient feed can maximize broiler growth, while deviations, particularly under heat stress conditions, can adversely affect performance."</w:t>
      </w:r>
    </w:p>
  </w:comment>
  <w:comment w:id="54" w:author="Reviewer" w:date="2024-12-09T21:21:00Z" w:initials="R">
    <w:p w14:paraId="29320429" w14:textId="4059FBAC" w:rsidR="005A71A5" w:rsidRDefault="005A71A5">
      <w:pPr>
        <w:pStyle w:val="CommentText"/>
        <w:rPr>
          <w:noProof/>
        </w:rPr>
      </w:pPr>
      <w:r>
        <w:rPr>
          <w:rStyle w:val="CommentReference"/>
        </w:rPr>
        <w:annotationRef/>
      </w:r>
      <w:r>
        <w:rPr>
          <w:noProof/>
        </w:rPr>
        <w:t>Kindly, update the citation. some references may be useful:</w:t>
      </w:r>
    </w:p>
    <w:p w14:paraId="2331A4E1" w14:textId="77777777" w:rsidR="005A71A5" w:rsidRDefault="00000000">
      <w:pPr>
        <w:pStyle w:val="CommentText"/>
        <w:rPr>
          <w:noProof/>
        </w:rPr>
      </w:pPr>
      <w:r>
        <w:rPr>
          <w:noProof/>
        </w:rPr>
        <w:t xml:space="preserve">1. </w:t>
      </w:r>
      <w:r w:rsidR="005A71A5" w:rsidRPr="005A71A5">
        <w:rPr>
          <w:noProof/>
        </w:rPr>
        <w:t xml:space="preserve"> (2023). Strategies to combat heat stress in poultry production- A review.   doi: 10.22541/au.167581443.35483050/v1</w:t>
      </w:r>
    </w:p>
    <w:p w14:paraId="3B8FA530" w14:textId="116D1C65" w:rsidR="005A71A5" w:rsidRDefault="00000000">
      <w:pPr>
        <w:pStyle w:val="CommentText"/>
      </w:pPr>
      <w:r>
        <w:rPr>
          <w:noProof/>
        </w:rPr>
        <w:t xml:space="preserve">2. </w:t>
      </w:r>
      <w:r w:rsidR="005A71A5" w:rsidRPr="005A71A5">
        <w:rPr>
          <w:noProof/>
        </w:rPr>
        <w:t>Maleeka, Nadeemale, Nambapana., Dinesh, D., Jayasena. (2024). Heat Stress Management via Nutritional Strategies for Broilers.   doi: 10.5772/intechopen.1005810</w:t>
      </w:r>
    </w:p>
  </w:comment>
  <w:comment w:id="65" w:author="Reviewer" w:date="2024-12-09T21:43:00Z" w:initials="R">
    <w:p w14:paraId="753DF52F" w14:textId="0471D852" w:rsidR="00FB72B9" w:rsidRDefault="00FB72B9">
      <w:pPr>
        <w:pStyle w:val="CommentText"/>
      </w:pPr>
      <w:r>
        <w:rPr>
          <w:rStyle w:val="CommentReference"/>
        </w:rPr>
        <w:annotationRef/>
      </w:r>
      <w:r w:rsidRPr="00FB72B9">
        <w:t>The conclusion is a bit lengthy for a scientific paper</w:t>
      </w:r>
      <w:r>
        <w:rPr>
          <w:noProof/>
        </w:rPr>
        <w:t xml:space="preserve">. </w:t>
      </w:r>
      <w:r w:rsidRPr="00FB72B9">
        <w:rPr>
          <w:noProof/>
        </w:rPr>
        <w:t>While it covers essential findings and implications, some details could be trimmed or moved to the discussion if they repeat points already covered</w:t>
      </w:r>
    </w:p>
  </w:comment>
  <w:comment w:id="67" w:author="Reviewer" w:date="2024-12-10T06:07:00Z" w:initials="R">
    <w:p w14:paraId="1B3E2844" w14:textId="3B934E08" w:rsidR="00441C88" w:rsidRDefault="00441C88">
      <w:pPr>
        <w:pStyle w:val="CommentText"/>
      </w:pPr>
      <w:r>
        <w:rPr>
          <w:rStyle w:val="CommentReference"/>
        </w:rPr>
        <w:annotationRef/>
      </w:r>
      <w:r w:rsidR="00000000">
        <w:rPr>
          <w:noProof/>
        </w:rPr>
        <w:t xml:space="preserve">Kindly </w:t>
      </w:r>
      <w:r w:rsidRPr="00441C88">
        <w:rPr>
          <w:noProof/>
        </w:rPr>
        <w:t>need restructuring for grammatical correctness and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6DF034" w15:done="0"/>
  <w15:commentEx w15:paraId="400E99AC" w15:done="0"/>
  <w15:commentEx w15:paraId="4F1FA820" w15:done="0"/>
  <w15:commentEx w15:paraId="3C1C92E3" w15:done="0"/>
  <w15:commentEx w15:paraId="52BC792B" w15:done="0"/>
  <w15:commentEx w15:paraId="4AAD2AEA" w15:done="0"/>
  <w15:commentEx w15:paraId="3AA710B6" w15:done="0"/>
  <w15:commentEx w15:paraId="374F17E0" w15:done="0"/>
  <w15:commentEx w15:paraId="79214343" w15:done="0"/>
  <w15:commentEx w15:paraId="6574CF6C" w15:done="0"/>
  <w15:commentEx w15:paraId="23AEE23B" w15:done="0"/>
  <w15:commentEx w15:paraId="3759A646" w15:done="0"/>
  <w15:commentEx w15:paraId="3B8FA530" w15:done="0"/>
  <w15:commentEx w15:paraId="753DF52F" w15:done="0"/>
  <w15:commentEx w15:paraId="1B3E28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055DB1" w16cex:dateUtc="2024-12-09T05:07:00Z"/>
  <w16cex:commentExtensible w16cex:durableId="46D15BEF" w16cex:dateUtc="2024-12-09T06:13:00Z"/>
  <w16cex:commentExtensible w16cex:durableId="4AB53125" w16cex:dateUtc="2024-12-09T09:57:00Z"/>
  <w16cex:commentExtensible w16cex:durableId="430264C7" w16cex:dateUtc="2024-12-09T07:38:00Z"/>
  <w16cex:commentExtensible w16cex:durableId="1A3F6A4F" w16cex:dateUtc="2024-12-09T07:41:00Z"/>
  <w16cex:commentExtensible w16cex:durableId="2D89D065" w16cex:dateUtc="2024-12-09T07:21:00Z"/>
  <w16cex:commentExtensible w16cex:durableId="5AB70B83" w16cex:dateUtc="2024-12-09T07:16:00Z"/>
  <w16cex:commentExtensible w16cex:durableId="3F89F155" w16cex:dateUtc="2024-12-09T08:59:00Z"/>
  <w16cex:commentExtensible w16cex:durableId="2E797923" w16cex:dateUtc="2024-12-09T10:07:00Z"/>
  <w16cex:commentExtensible w16cex:durableId="21647F61" w16cex:dateUtc="2024-12-09T10:36:00Z"/>
  <w16cex:commentExtensible w16cex:durableId="6EC0B22C" w16cex:dateUtc="2024-12-09T10:10:00Z"/>
  <w16cex:commentExtensible w16cex:durableId="3E2F0D85" w16cex:dateUtc="2024-12-09T14:14:00Z"/>
  <w16cex:commentExtensible w16cex:durableId="0AB4C878" w16cex:dateUtc="2024-12-09T14:21:00Z"/>
  <w16cex:commentExtensible w16cex:durableId="0E92CB06" w16cex:dateUtc="2024-12-09T14:43:00Z"/>
  <w16cex:commentExtensible w16cex:durableId="2478AC6E" w16cex:dateUtc="2024-12-09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6DF034" w16cid:durableId="4B055DB1"/>
  <w16cid:commentId w16cid:paraId="400E99AC" w16cid:durableId="46D15BEF"/>
  <w16cid:commentId w16cid:paraId="4F1FA820" w16cid:durableId="4AB53125"/>
  <w16cid:commentId w16cid:paraId="3C1C92E3" w16cid:durableId="430264C7"/>
  <w16cid:commentId w16cid:paraId="52BC792B" w16cid:durableId="1A3F6A4F"/>
  <w16cid:commentId w16cid:paraId="4AAD2AEA" w16cid:durableId="2D89D065"/>
  <w16cid:commentId w16cid:paraId="3AA710B6" w16cid:durableId="5AB70B83"/>
  <w16cid:commentId w16cid:paraId="374F17E0" w16cid:durableId="3F89F155"/>
  <w16cid:commentId w16cid:paraId="79214343" w16cid:durableId="2E797923"/>
  <w16cid:commentId w16cid:paraId="6574CF6C" w16cid:durableId="21647F61"/>
  <w16cid:commentId w16cid:paraId="23AEE23B" w16cid:durableId="6EC0B22C"/>
  <w16cid:commentId w16cid:paraId="3759A646" w16cid:durableId="3E2F0D85"/>
  <w16cid:commentId w16cid:paraId="3B8FA530" w16cid:durableId="0AB4C878"/>
  <w16cid:commentId w16cid:paraId="753DF52F" w16cid:durableId="0E92CB06"/>
  <w16cid:commentId w16cid:paraId="1B3E2844" w16cid:durableId="2478A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8A44C" w14:textId="77777777" w:rsidR="0098789A" w:rsidRDefault="0098789A" w:rsidP="009A2E55">
      <w:pPr>
        <w:spacing w:after="0" w:line="240" w:lineRule="auto"/>
      </w:pPr>
      <w:r>
        <w:separator/>
      </w:r>
    </w:p>
  </w:endnote>
  <w:endnote w:type="continuationSeparator" w:id="0">
    <w:p w14:paraId="46B4C89E" w14:textId="77777777" w:rsidR="0098789A" w:rsidRDefault="0098789A" w:rsidP="009A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default"/>
    <w:sig w:usb0="00000003" w:usb1="00000000" w:usb2="00000000" w:usb3="00000000" w:csb0="00000001" w:csb1="00000000"/>
  </w:font>
  <w:font w:name="Optima Oblique">
    <w:altName w:val="Optima Obliq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C783" w14:textId="77777777" w:rsidR="00396A97" w:rsidRDefault="00396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EBDA" w14:textId="77777777" w:rsidR="00396A97" w:rsidRDefault="00396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BD51" w14:textId="77777777" w:rsidR="00396A97" w:rsidRDefault="00396A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3D76" w14:textId="77777777" w:rsidR="00362314" w:rsidRDefault="00362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B0939" w14:textId="77777777" w:rsidR="0098789A" w:rsidRDefault="0098789A" w:rsidP="009A2E55">
      <w:pPr>
        <w:spacing w:after="0" w:line="240" w:lineRule="auto"/>
      </w:pPr>
      <w:r>
        <w:separator/>
      </w:r>
    </w:p>
  </w:footnote>
  <w:footnote w:type="continuationSeparator" w:id="0">
    <w:p w14:paraId="738102BF" w14:textId="77777777" w:rsidR="0098789A" w:rsidRDefault="0098789A" w:rsidP="009A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CFF" w14:textId="527338A1" w:rsidR="00396A97" w:rsidRDefault="00000000">
    <w:pPr>
      <w:pStyle w:val="Header"/>
    </w:pPr>
    <w:r>
      <w:rPr>
        <w:noProof/>
      </w:rPr>
      <w:pict w14:anchorId="1CE9D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0BFB" w14:textId="3CA16B75" w:rsidR="00396A97" w:rsidRDefault="00000000">
    <w:pPr>
      <w:pStyle w:val="Header"/>
    </w:pPr>
    <w:r>
      <w:rPr>
        <w:noProof/>
      </w:rPr>
      <w:pict w14:anchorId="7E8E8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448F" w14:textId="5C85935D" w:rsidR="00396A97" w:rsidRDefault="00000000">
    <w:pPr>
      <w:pStyle w:val="Header"/>
    </w:pPr>
    <w:r>
      <w:rPr>
        <w:noProof/>
      </w:rPr>
      <w:pict w14:anchorId="5D09D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3FA7" w14:textId="239093E2" w:rsidR="00396A97" w:rsidRDefault="00000000">
    <w:pPr>
      <w:pStyle w:val="Header"/>
    </w:pPr>
    <w:r>
      <w:rPr>
        <w:noProof/>
      </w:rPr>
      <w:pict w14:anchorId="0A34B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9"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7D1D" w14:textId="26404EFB" w:rsidR="00396A97" w:rsidRDefault="00000000">
    <w:pPr>
      <w:pStyle w:val="Header"/>
    </w:pPr>
    <w:r>
      <w:rPr>
        <w:noProof/>
      </w:rPr>
      <w:pict w14:anchorId="0FC57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30"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AEEE8" w14:textId="4DA4B504" w:rsidR="00396A97" w:rsidRDefault="00000000">
    <w:pPr>
      <w:pStyle w:val="Header"/>
    </w:pPr>
    <w:r>
      <w:rPr>
        <w:noProof/>
      </w:rPr>
      <w:pict w14:anchorId="2D5C6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8"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BCB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7AEA"/>
    <w:multiLevelType w:val="hybridMultilevel"/>
    <w:tmpl w:val="1ECE1A2A"/>
    <w:lvl w:ilvl="0" w:tplc="05FA88B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64C71"/>
    <w:multiLevelType w:val="hybridMultilevel"/>
    <w:tmpl w:val="BFE0AF98"/>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5EBF"/>
    <w:multiLevelType w:val="hybridMultilevel"/>
    <w:tmpl w:val="53F09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D6BAF"/>
    <w:multiLevelType w:val="hybridMultilevel"/>
    <w:tmpl w:val="DDA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14E06"/>
    <w:multiLevelType w:val="hybridMultilevel"/>
    <w:tmpl w:val="DE10BC5E"/>
    <w:lvl w:ilvl="0" w:tplc="B02879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7AF5"/>
    <w:multiLevelType w:val="hybridMultilevel"/>
    <w:tmpl w:val="169E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4B83"/>
    <w:multiLevelType w:val="hybridMultilevel"/>
    <w:tmpl w:val="6470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10DA6"/>
    <w:multiLevelType w:val="hybridMultilevel"/>
    <w:tmpl w:val="73B0B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17EAA"/>
    <w:multiLevelType w:val="hybridMultilevel"/>
    <w:tmpl w:val="C1B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E1F0F"/>
    <w:multiLevelType w:val="hybridMultilevel"/>
    <w:tmpl w:val="515CC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2" w15:restartNumberingAfterBreak="0">
    <w:nsid w:val="5873096B"/>
    <w:multiLevelType w:val="multilevel"/>
    <w:tmpl w:val="181666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54C47"/>
    <w:multiLevelType w:val="hybridMultilevel"/>
    <w:tmpl w:val="56989F8C"/>
    <w:lvl w:ilvl="0" w:tplc="65BE87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D41DA"/>
    <w:multiLevelType w:val="hybridMultilevel"/>
    <w:tmpl w:val="1DC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90F01"/>
    <w:multiLevelType w:val="hybridMultilevel"/>
    <w:tmpl w:val="F65005EA"/>
    <w:lvl w:ilvl="0" w:tplc="494AED72">
      <w:start w:val="1"/>
      <w:numFmt w:val="lowerRoman"/>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70F46"/>
    <w:multiLevelType w:val="hybridMultilevel"/>
    <w:tmpl w:val="4858D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D3357"/>
    <w:multiLevelType w:val="hybridMultilevel"/>
    <w:tmpl w:val="94DEA5BE"/>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67952">
    <w:abstractNumId w:val="0"/>
  </w:num>
  <w:num w:numId="2" w16cid:durableId="8721412">
    <w:abstractNumId w:val="16"/>
  </w:num>
  <w:num w:numId="3" w16cid:durableId="867720488">
    <w:abstractNumId w:val="2"/>
  </w:num>
  <w:num w:numId="4" w16cid:durableId="947348416">
    <w:abstractNumId w:val="17"/>
  </w:num>
  <w:num w:numId="5" w16cid:durableId="1683121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62091">
    <w:abstractNumId w:val="12"/>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235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6634202">
    <w:abstractNumId w:val="6"/>
  </w:num>
  <w:num w:numId="9" w16cid:durableId="357121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1387105">
    <w:abstractNumId w:val="14"/>
  </w:num>
  <w:num w:numId="11" w16cid:durableId="1711146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15486">
    <w:abstractNumId w:val="7"/>
  </w:num>
  <w:num w:numId="13" w16cid:durableId="1617366755">
    <w:abstractNumId w:val="4"/>
  </w:num>
  <w:num w:numId="14" w16cid:durableId="114102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488078">
    <w:abstractNumId w:val="11"/>
  </w:num>
  <w:num w:numId="16" w16cid:durableId="1769694509">
    <w:abstractNumId w:val="10"/>
  </w:num>
  <w:num w:numId="17" w16cid:durableId="542794794">
    <w:abstractNumId w:val="9"/>
  </w:num>
  <w:num w:numId="18" w16cid:durableId="118131829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7D"/>
    <w:rsid w:val="00063E5A"/>
    <w:rsid w:val="00080870"/>
    <w:rsid w:val="000C37A8"/>
    <w:rsid w:val="000D1066"/>
    <w:rsid w:val="000F4810"/>
    <w:rsid w:val="002035CB"/>
    <w:rsid w:val="0029482C"/>
    <w:rsid w:val="002C014D"/>
    <w:rsid w:val="002D1585"/>
    <w:rsid w:val="003340A1"/>
    <w:rsid w:val="00362314"/>
    <w:rsid w:val="00365AEC"/>
    <w:rsid w:val="00396A97"/>
    <w:rsid w:val="003A5B57"/>
    <w:rsid w:val="003F0543"/>
    <w:rsid w:val="00441C88"/>
    <w:rsid w:val="004A3166"/>
    <w:rsid w:val="004B4E98"/>
    <w:rsid w:val="004F477D"/>
    <w:rsid w:val="00561A0F"/>
    <w:rsid w:val="00580DA5"/>
    <w:rsid w:val="005A71A5"/>
    <w:rsid w:val="005D3B7A"/>
    <w:rsid w:val="00661F64"/>
    <w:rsid w:val="006E7B10"/>
    <w:rsid w:val="00710080"/>
    <w:rsid w:val="007B2D2B"/>
    <w:rsid w:val="0082046E"/>
    <w:rsid w:val="00836500"/>
    <w:rsid w:val="00852DE2"/>
    <w:rsid w:val="00853CD3"/>
    <w:rsid w:val="008C3D61"/>
    <w:rsid w:val="00973E39"/>
    <w:rsid w:val="0098789A"/>
    <w:rsid w:val="009A2E55"/>
    <w:rsid w:val="00B53E16"/>
    <w:rsid w:val="00B664E1"/>
    <w:rsid w:val="00C9570B"/>
    <w:rsid w:val="00CA610E"/>
    <w:rsid w:val="00CF5181"/>
    <w:rsid w:val="00DB08BD"/>
    <w:rsid w:val="00E11414"/>
    <w:rsid w:val="00EA57EF"/>
    <w:rsid w:val="00EB0EE0"/>
    <w:rsid w:val="00EB4CE1"/>
    <w:rsid w:val="00ED26D5"/>
    <w:rsid w:val="00EF17F3"/>
    <w:rsid w:val="00F1257D"/>
    <w:rsid w:val="00FB72B9"/>
    <w:rsid w:val="00FE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224E5"/>
  <w15:chartTrackingRefBased/>
  <w15:docId w15:val="{6A9C8840-A63C-49FE-823A-8A6F4838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7D"/>
    <w:rPr>
      <w:rFonts w:ascii="Times New Roman" w:eastAsia="Calibri" w:hAnsi="Times New Roman" w:cs="Times Roman"/>
      <w:color w:val="000000"/>
      <w:sz w:val="24"/>
      <w:szCs w:val="24"/>
    </w:rPr>
  </w:style>
  <w:style w:type="paragraph" w:styleId="Heading1">
    <w:name w:val="heading 1"/>
    <w:basedOn w:val="Normal"/>
    <w:next w:val="Normal"/>
    <w:link w:val="Heading1Char"/>
    <w:uiPriority w:val="9"/>
    <w:qFormat/>
    <w:rsid w:val="004F47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F47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477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F47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477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477D"/>
    <w:pPr>
      <w:ind w:left="720"/>
      <w:contextualSpacing/>
    </w:pPr>
  </w:style>
  <w:style w:type="paragraph" w:styleId="BalloonText">
    <w:name w:val="Balloon Text"/>
    <w:basedOn w:val="Normal"/>
    <w:link w:val="BalloonTextChar"/>
    <w:uiPriority w:val="99"/>
    <w:semiHidden/>
    <w:unhideWhenUsed/>
    <w:rsid w:val="004F4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77D"/>
    <w:rPr>
      <w:rFonts w:ascii="Tahoma" w:eastAsia="Calibri" w:hAnsi="Tahoma" w:cs="Tahoma"/>
      <w:color w:val="000000"/>
      <w:sz w:val="16"/>
      <w:szCs w:val="16"/>
    </w:rPr>
  </w:style>
  <w:style w:type="paragraph" w:customStyle="1" w:styleId="Default">
    <w:name w:val="Default"/>
    <w:uiPriority w:val="99"/>
    <w:rsid w:val="004F477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477D"/>
    <w:rPr>
      <w:color w:val="808080"/>
    </w:rPr>
  </w:style>
  <w:style w:type="table" w:customStyle="1" w:styleId="LightShading1">
    <w:name w:val="Light Shading1"/>
    <w:basedOn w:val="TableNormal"/>
    <w:uiPriority w:val="60"/>
    <w:rsid w:val="004F47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4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477D"/>
    <w:pPr>
      <w:spacing w:after="0" w:line="240" w:lineRule="auto"/>
    </w:pPr>
    <w:rPr>
      <w:lang w:val="en-GB"/>
    </w:rPr>
  </w:style>
  <w:style w:type="paragraph" w:styleId="HTMLPreformatted">
    <w:name w:val="HTML Preformatted"/>
    <w:basedOn w:val="Normal"/>
    <w:link w:val="HTMLPreformattedChar"/>
    <w:uiPriority w:val="99"/>
    <w:unhideWhenUsed/>
    <w:rsid w:val="004F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F477D"/>
    <w:rPr>
      <w:rFonts w:ascii="Courier New" w:eastAsia="Times New Roman" w:hAnsi="Courier New" w:cs="Courier New"/>
      <w:sz w:val="20"/>
      <w:szCs w:val="20"/>
    </w:rPr>
  </w:style>
  <w:style w:type="paragraph" w:styleId="NormalWeb">
    <w:name w:val="Normal (Web)"/>
    <w:basedOn w:val="Normal"/>
    <w:uiPriority w:val="99"/>
    <w:unhideWhenUsed/>
    <w:rsid w:val="004F477D"/>
    <w:pPr>
      <w:spacing w:before="100" w:beforeAutospacing="1" w:after="100" w:afterAutospacing="1" w:line="240" w:lineRule="auto"/>
    </w:pPr>
    <w:rPr>
      <w:rFonts w:eastAsia="Times New Roman" w:cs="Times New Roman"/>
      <w:color w:val="auto"/>
    </w:rPr>
  </w:style>
  <w:style w:type="character" w:styleId="Strong">
    <w:name w:val="Strong"/>
    <w:basedOn w:val="DefaultParagraphFont"/>
    <w:uiPriority w:val="22"/>
    <w:qFormat/>
    <w:rsid w:val="004F477D"/>
    <w:rPr>
      <w:b/>
      <w:bCs/>
    </w:rPr>
  </w:style>
  <w:style w:type="character" w:styleId="Hyperlink">
    <w:name w:val="Hyperlink"/>
    <w:basedOn w:val="DefaultParagraphFont"/>
    <w:unhideWhenUsed/>
    <w:rsid w:val="004F477D"/>
    <w:rPr>
      <w:color w:val="0000FF"/>
      <w:u w:val="single"/>
    </w:rPr>
  </w:style>
  <w:style w:type="character" w:styleId="Emphasis">
    <w:name w:val="Emphasis"/>
    <w:basedOn w:val="DefaultParagraphFont"/>
    <w:uiPriority w:val="20"/>
    <w:qFormat/>
    <w:rsid w:val="004F477D"/>
    <w:rPr>
      <w:i/>
      <w:iCs/>
    </w:rPr>
  </w:style>
  <w:style w:type="paragraph" w:customStyle="1" w:styleId="p">
    <w:name w:val="p"/>
    <w:basedOn w:val="Normal"/>
    <w:uiPriority w:val="99"/>
    <w:rsid w:val="004F477D"/>
    <w:pPr>
      <w:spacing w:before="100" w:beforeAutospacing="1" w:after="100" w:afterAutospacing="1" w:line="240" w:lineRule="auto"/>
    </w:pPr>
    <w:rPr>
      <w:rFonts w:eastAsia="Times New Roman" w:cs="Times New Roman"/>
      <w:color w:val="auto"/>
    </w:rPr>
  </w:style>
  <w:style w:type="paragraph" w:styleId="Footer">
    <w:name w:val="footer"/>
    <w:basedOn w:val="Normal"/>
    <w:link w:val="FooterChar"/>
    <w:uiPriority w:val="99"/>
    <w:unhideWhenUsed/>
    <w:rsid w:val="004F4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7D"/>
    <w:rPr>
      <w:rFonts w:ascii="Times New Roman" w:eastAsia="Calibri" w:hAnsi="Times New Roman" w:cs="Times Roman"/>
      <w:color w:val="000000"/>
      <w:sz w:val="24"/>
      <w:szCs w:val="24"/>
    </w:rPr>
  </w:style>
  <w:style w:type="character" w:customStyle="1" w:styleId="element-citation">
    <w:name w:val="element-citation"/>
    <w:basedOn w:val="DefaultParagraphFont"/>
    <w:rsid w:val="004F477D"/>
  </w:style>
  <w:style w:type="character" w:customStyle="1" w:styleId="ref-journal">
    <w:name w:val="ref-journal"/>
    <w:basedOn w:val="DefaultParagraphFont"/>
    <w:rsid w:val="004F477D"/>
  </w:style>
  <w:style w:type="character" w:customStyle="1" w:styleId="ref-vol">
    <w:name w:val="ref-vol"/>
    <w:basedOn w:val="DefaultParagraphFont"/>
    <w:rsid w:val="004F477D"/>
  </w:style>
  <w:style w:type="character" w:customStyle="1" w:styleId="nowrap">
    <w:name w:val="nowrap"/>
    <w:basedOn w:val="DefaultParagraphFont"/>
    <w:rsid w:val="004F477D"/>
  </w:style>
  <w:style w:type="character" w:customStyle="1" w:styleId="fs10">
    <w:name w:val="fs10"/>
    <w:basedOn w:val="DefaultParagraphFont"/>
    <w:rsid w:val="004F477D"/>
  </w:style>
  <w:style w:type="character" w:customStyle="1" w:styleId="a">
    <w:name w:val="_"/>
    <w:basedOn w:val="DefaultParagraphFont"/>
    <w:rsid w:val="004F477D"/>
  </w:style>
  <w:style w:type="character" w:customStyle="1" w:styleId="fs15">
    <w:name w:val="fs15"/>
    <w:basedOn w:val="DefaultParagraphFont"/>
    <w:rsid w:val="004F477D"/>
  </w:style>
  <w:style w:type="character" w:customStyle="1" w:styleId="ff4">
    <w:name w:val="ff4"/>
    <w:basedOn w:val="DefaultParagraphFont"/>
    <w:rsid w:val="004F477D"/>
  </w:style>
  <w:style w:type="character" w:customStyle="1" w:styleId="ff6">
    <w:name w:val="ff6"/>
    <w:basedOn w:val="DefaultParagraphFont"/>
    <w:rsid w:val="004F477D"/>
  </w:style>
  <w:style w:type="paragraph" w:customStyle="1" w:styleId="Pa13">
    <w:name w:val="Pa13"/>
    <w:basedOn w:val="Default"/>
    <w:next w:val="Default"/>
    <w:uiPriority w:val="99"/>
    <w:rsid w:val="004F477D"/>
    <w:pPr>
      <w:spacing w:line="201" w:lineRule="atLeast"/>
    </w:pPr>
    <w:rPr>
      <w:rFonts w:ascii="Optima" w:hAnsi="Optima" w:cstheme="minorBidi"/>
      <w:color w:val="auto"/>
    </w:rPr>
  </w:style>
  <w:style w:type="paragraph" w:customStyle="1" w:styleId="Pa19">
    <w:name w:val="Pa19"/>
    <w:basedOn w:val="Default"/>
    <w:next w:val="Default"/>
    <w:uiPriority w:val="99"/>
    <w:rsid w:val="004F477D"/>
    <w:pPr>
      <w:spacing w:line="161" w:lineRule="atLeast"/>
    </w:pPr>
    <w:rPr>
      <w:rFonts w:ascii="Optima" w:hAnsi="Optima" w:cstheme="minorBidi"/>
      <w:color w:val="auto"/>
    </w:rPr>
  </w:style>
  <w:style w:type="paragraph" w:customStyle="1" w:styleId="Pa10">
    <w:name w:val="Pa10"/>
    <w:basedOn w:val="Default"/>
    <w:next w:val="Default"/>
    <w:uiPriority w:val="99"/>
    <w:rsid w:val="004F477D"/>
    <w:pPr>
      <w:spacing w:line="201" w:lineRule="atLeast"/>
    </w:pPr>
    <w:rPr>
      <w:rFonts w:ascii="Optima Oblique" w:hAnsi="Optima Oblique" w:cstheme="minorBidi"/>
      <w:color w:val="auto"/>
    </w:rPr>
  </w:style>
  <w:style w:type="paragraph" w:customStyle="1" w:styleId="Pa32">
    <w:name w:val="Pa32"/>
    <w:basedOn w:val="Default"/>
    <w:next w:val="Default"/>
    <w:uiPriority w:val="99"/>
    <w:rsid w:val="004F477D"/>
    <w:pPr>
      <w:spacing w:line="161" w:lineRule="atLeast"/>
    </w:pPr>
    <w:rPr>
      <w:rFonts w:ascii="Optima" w:hAnsi="Optima" w:cstheme="minorBidi"/>
      <w:color w:val="auto"/>
    </w:rPr>
  </w:style>
  <w:style w:type="character" w:customStyle="1" w:styleId="A0">
    <w:name w:val="A0"/>
    <w:uiPriority w:val="99"/>
    <w:rsid w:val="004F477D"/>
    <w:rPr>
      <w:rFonts w:cs="Optima"/>
      <w:color w:val="000000"/>
      <w:sz w:val="20"/>
      <w:szCs w:val="20"/>
    </w:rPr>
  </w:style>
  <w:style w:type="character" w:customStyle="1" w:styleId="A6">
    <w:name w:val="A6"/>
    <w:uiPriority w:val="99"/>
    <w:rsid w:val="004F477D"/>
    <w:rPr>
      <w:rFonts w:ascii="Optima Oblique" w:hAnsi="Optima Oblique" w:cs="Optima Oblique"/>
      <w:color w:val="000000"/>
      <w:sz w:val="11"/>
      <w:szCs w:val="11"/>
    </w:rPr>
  </w:style>
  <w:style w:type="paragraph" w:customStyle="1" w:styleId="Pa35">
    <w:name w:val="Pa35"/>
    <w:basedOn w:val="Default"/>
    <w:next w:val="Default"/>
    <w:uiPriority w:val="99"/>
    <w:rsid w:val="004F477D"/>
    <w:pPr>
      <w:spacing w:line="161" w:lineRule="atLeast"/>
    </w:pPr>
    <w:rPr>
      <w:rFonts w:ascii="Optima" w:hAnsi="Optima" w:cstheme="minorBidi"/>
      <w:color w:val="auto"/>
    </w:rPr>
  </w:style>
  <w:style w:type="paragraph" w:customStyle="1" w:styleId="Pa36">
    <w:name w:val="Pa36"/>
    <w:basedOn w:val="Default"/>
    <w:next w:val="Default"/>
    <w:uiPriority w:val="99"/>
    <w:rsid w:val="004F477D"/>
    <w:pPr>
      <w:spacing w:line="161" w:lineRule="atLeast"/>
    </w:pPr>
    <w:rPr>
      <w:rFonts w:ascii="Optima" w:hAnsi="Optima" w:cstheme="minorBidi"/>
      <w:color w:val="auto"/>
    </w:rPr>
  </w:style>
  <w:style w:type="paragraph" w:customStyle="1" w:styleId="Pa3">
    <w:name w:val="Pa3"/>
    <w:basedOn w:val="Default"/>
    <w:next w:val="Default"/>
    <w:uiPriority w:val="99"/>
    <w:rsid w:val="004F477D"/>
    <w:pPr>
      <w:spacing w:line="201" w:lineRule="atLeast"/>
    </w:pPr>
    <w:rPr>
      <w:rFonts w:ascii="Optima Oblique" w:hAnsi="Optima Oblique" w:cstheme="minorBidi"/>
      <w:color w:val="auto"/>
    </w:rPr>
  </w:style>
  <w:style w:type="paragraph" w:customStyle="1" w:styleId="Pa24">
    <w:name w:val="Pa24"/>
    <w:basedOn w:val="Default"/>
    <w:next w:val="Default"/>
    <w:uiPriority w:val="99"/>
    <w:rsid w:val="004F477D"/>
    <w:pPr>
      <w:spacing w:line="201" w:lineRule="atLeast"/>
    </w:pPr>
    <w:rPr>
      <w:rFonts w:ascii="Optima Oblique" w:hAnsi="Optima Oblique" w:cstheme="minorBidi"/>
      <w:color w:val="auto"/>
    </w:rPr>
  </w:style>
  <w:style w:type="table" w:styleId="ListTable2-Accent3">
    <w:name w:val="List Table 2 Accent 3"/>
    <w:basedOn w:val="TableNormal"/>
    <w:uiPriority w:val="47"/>
    <w:rsid w:val="004F47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4F47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6Colorful">
    <w:name w:val="List Table 6 Colorful"/>
    <w:basedOn w:val="TableNormal"/>
    <w:uiPriority w:val="51"/>
    <w:rsid w:val="004F47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lik2">
    <w:name w:val="baslik2"/>
    <w:basedOn w:val="Normal"/>
    <w:next w:val="Normal"/>
    <w:uiPriority w:val="99"/>
    <w:rsid w:val="004F477D"/>
    <w:pPr>
      <w:autoSpaceDE w:val="0"/>
      <w:autoSpaceDN w:val="0"/>
      <w:adjustRightInd w:val="0"/>
      <w:spacing w:after="0" w:line="240" w:lineRule="auto"/>
    </w:pPr>
    <w:rPr>
      <w:rFonts w:eastAsiaTheme="minorHAnsi" w:cs="Times New Roman"/>
      <w:color w:val="auto"/>
    </w:rPr>
  </w:style>
  <w:style w:type="character" w:customStyle="1" w:styleId="UnresolvedMention1">
    <w:name w:val="Unresolved Mention1"/>
    <w:basedOn w:val="DefaultParagraphFont"/>
    <w:uiPriority w:val="99"/>
    <w:semiHidden/>
    <w:unhideWhenUsed/>
    <w:rsid w:val="004F477D"/>
    <w:rPr>
      <w:color w:val="605E5C"/>
      <w:shd w:val="clear" w:color="auto" w:fill="E1DFDD"/>
    </w:rPr>
  </w:style>
  <w:style w:type="table" w:styleId="GridTable5Dark">
    <w:name w:val="Grid Table 5 Dark"/>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6Colorful-Accent2">
    <w:name w:val="List Table 6 Colorful Accent 2"/>
    <w:basedOn w:val="TableNormal"/>
    <w:uiPriority w:val="51"/>
    <w:rsid w:val="004F477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4F47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4F477D"/>
    <w:pPr>
      <w:numPr>
        <w:numId w:val="1"/>
      </w:numPr>
      <w:spacing w:after="200" w:line="276" w:lineRule="auto"/>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4F477D"/>
    <w:pPr>
      <w:tabs>
        <w:tab w:val="center" w:pos="4680"/>
        <w:tab w:val="right" w:pos="9360"/>
      </w:tabs>
      <w:spacing w:after="0"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4F477D"/>
  </w:style>
  <w:style w:type="character" w:customStyle="1" w:styleId="SubtitleChar">
    <w:name w:val="Subtitle Char"/>
    <w:basedOn w:val="DefaultParagraphFont"/>
    <w:link w:val="Subtitle"/>
    <w:uiPriority w:val="11"/>
    <w:rsid w:val="004F477D"/>
    <w:rPr>
      <w:rFonts w:ascii="Times New Roman" w:hAnsi="Times New Roman" w:cs="Arial"/>
      <w:sz w:val="24"/>
      <w:lang w:val="en-GB"/>
    </w:rPr>
  </w:style>
  <w:style w:type="paragraph" w:styleId="Subtitle">
    <w:name w:val="Subtitle"/>
    <w:basedOn w:val="Normal"/>
    <w:next w:val="Normal"/>
    <w:link w:val="SubtitleChar"/>
    <w:uiPriority w:val="11"/>
    <w:qFormat/>
    <w:rsid w:val="004F477D"/>
    <w:rPr>
      <w:rFonts w:eastAsiaTheme="minorHAnsi" w:cs="Arial"/>
      <w:color w:val="auto"/>
      <w:szCs w:val="22"/>
      <w:lang w:val="en-GB"/>
    </w:rPr>
  </w:style>
  <w:style w:type="character" w:customStyle="1" w:styleId="SubtitleChar1">
    <w:name w:val="Subtitle Char1"/>
    <w:basedOn w:val="DefaultParagraphFont"/>
    <w:uiPriority w:val="11"/>
    <w:rsid w:val="004F477D"/>
    <w:rPr>
      <w:rFonts w:eastAsiaTheme="minorEastAsia"/>
      <w:color w:val="5A5A5A" w:themeColor="text1" w:themeTint="A5"/>
      <w:spacing w:val="15"/>
    </w:rPr>
  </w:style>
  <w:style w:type="character" w:customStyle="1" w:styleId="TitleChar">
    <w:name w:val="Title Char"/>
    <w:basedOn w:val="DefaultParagraphFont"/>
    <w:link w:val="Title"/>
    <w:uiPriority w:val="10"/>
    <w:rsid w:val="004F477D"/>
    <w:rPr>
      <w:rFonts w:ascii="Times New Roman" w:hAnsi="Times New Roman" w:cs="Arial"/>
      <w:sz w:val="24"/>
      <w:lang w:val="en-GB"/>
    </w:rPr>
  </w:style>
  <w:style w:type="paragraph" w:styleId="Title">
    <w:name w:val="Title"/>
    <w:basedOn w:val="Subtitle"/>
    <w:next w:val="Normal"/>
    <w:link w:val="TitleChar"/>
    <w:uiPriority w:val="10"/>
    <w:qFormat/>
    <w:rsid w:val="004F477D"/>
  </w:style>
  <w:style w:type="character" w:customStyle="1" w:styleId="TitleChar1">
    <w:name w:val="Title Char1"/>
    <w:basedOn w:val="DefaultParagraphFont"/>
    <w:uiPriority w:val="10"/>
    <w:rsid w:val="004F477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F477D"/>
    <w:rPr>
      <w:color w:val="954F72" w:themeColor="followedHyperlink"/>
      <w:u w:val="single"/>
    </w:rPr>
  </w:style>
  <w:style w:type="paragraph" w:customStyle="1" w:styleId="msonormal0">
    <w:name w:val="msonormal"/>
    <w:basedOn w:val="Normal"/>
    <w:uiPriority w:val="99"/>
    <w:rsid w:val="004F477D"/>
    <w:pPr>
      <w:spacing w:before="100" w:beforeAutospacing="1" w:after="100" w:afterAutospacing="1" w:line="240" w:lineRule="auto"/>
    </w:pPr>
    <w:rPr>
      <w:rFonts w:eastAsia="Times New Roman" w:cs="Times New Roman"/>
      <w:color w:val="auto"/>
    </w:rPr>
  </w:style>
  <w:style w:type="character" w:customStyle="1" w:styleId="SubtitleChar11">
    <w:name w:val="Subtitle Char11"/>
    <w:basedOn w:val="DefaultParagraphFont"/>
    <w:uiPriority w:val="11"/>
    <w:rsid w:val="004F477D"/>
    <w:rPr>
      <w:rFonts w:ascii="Times New Roman" w:eastAsiaTheme="minorEastAsia" w:hAnsi="Times New Roman" w:cs="Times New Roman" w:hint="default"/>
      <w:color w:val="5A5A5A" w:themeColor="text1" w:themeTint="A5"/>
      <w:spacing w:val="15"/>
    </w:rPr>
  </w:style>
  <w:style w:type="character" w:customStyle="1" w:styleId="TitleChar11">
    <w:name w:val="Title Char11"/>
    <w:basedOn w:val="DefaultParagraphFont"/>
    <w:uiPriority w:val="10"/>
    <w:rsid w:val="004F477D"/>
    <w:rPr>
      <w:rFonts w:asciiTheme="majorHAnsi" w:eastAsiaTheme="majorEastAsia" w:hAnsiTheme="majorHAnsi" w:cs="Times New Roman" w:hint="default"/>
      <w:spacing w:val="-10"/>
      <w:kern w:val="28"/>
      <w:sz w:val="56"/>
      <w:szCs w:val="56"/>
    </w:rPr>
  </w:style>
  <w:style w:type="paragraph" w:customStyle="1" w:styleId="references">
    <w:name w:val="references"/>
    <w:uiPriority w:val="99"/>
    <w:rsid w:val="004F477D"/>
    <w:pPr>
      <w:numPr>
        <w:numId w:val="1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uiPriority w:val="99"/>
    <w:semiHidden/>
    <w:unhideWhenUsed/>
    <w:rsid w:val="004F477D"/>
    <w:rPr>
      <w:sz w:val="16"/>
      <w:szCs w:val="16"/>
    </w:rPr>
  </w:style>
  <w:style w:type="paragraph" w:styleId="CommentText">
    <w:name w:val="annotation text"/>
    <w:basedOn w:val="Normal"/>
    <w:link w:val="CommentTextChar"/>
    <w:uiPriority w:val="99"/>
    <w:semiHidden/>
    <w:unhideWhenUsed/>
    <w:rsid w:val="004F477D"/>
    <w:pPr>
      <w:spacing w:after="200" w:line="240" w:lineRule="auto"/>
    </w:pPr>
    <w:rPr>
      <w:rFonts w:ascii="Calibri" w:hAnsi="Calibri" w:cs="Times New Roman"/>
      <w:color w:val="auto"/>
      <w:sz w:val="20"/>
      <w:szCs w:val="20"/>
      <w:lang w:val="x-none" w:eastAsia="x-none"/>
    </w:rPr>
  </w:style>
  <w:style w:type="character" w:customStyle="1" w:styleId="CommentTextChar">
    <w:name w:val="Comment Text Char"/>
    <w:basedOn w:val="DefaultParagraphFont"/>
    <w:link w:val="CommentText"/>
    <w:uiPriority w:val="99"/>
    <w:semiHidden/>
    <w:rsid w:val="004F477D"/>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F477D"/>
    <w:rPr>
      <w:b/>
      <w:bCs/>
    </w:rPr>
  </w:style>
  <w:style w:type="character" w:customStyle="1" w:styleId="CommentSubjectChar">
    <w:name w:val="Comment Subject Char"/>
    <w:basedOn w:val="CommentTextChar"/>
    <w:link w:val="CommentSubject"/>
    <w:uiPriority w:val="99"/>
    <w:semiHidden/>
    <w:rsid w:val="004F477D"/>
    <w:rPr>
      <w:rFonts w:ascii="Calibri" w:eastAsia="Calibri" w:hAnsi="Calibri" w:cs="Times New Roman"/>
      <w:b/>
      <w:bCs/>
      <w:sz w:val="20"/>
      <w:szCs w:val="20"/>
      <w:lang w:val="x-none" w:eastAsia="x-none"/>
    </w:rPr>
  </w:style>
  <w:style w:type="character" w:styleId="LineNumber">
    <w:name w:val="line number"/>
    <w:basedOn w:val="DefaultParagraphFont"/>
    <w:uiPriority w:val="99"/>
    <w:semiHidden/>
    <w:unhideWhenUsed/>
    <w:rsid w:val="004F477D"/>
  </w:style>
  <w:style w:type="table" w:styleId="LightShading">
    <w:name w:val="Light Shading"/>
    <w:basedOn w:val="TableNormal"/>
    <w:uiPriority w:val="60"/>
    <w:rsid w:val="004F477D"/>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82046E"/>
    <w:rPr>
      <w:color w:val="605E5C"/>
      <w:shd w:val="clear" w:color="auto" w:fill="E1DFDD"/>
    </w:rPr>
  </w:style>
  <w:style w:type="paragraph" w:styleId="Revision">
    <w:name w:val="Revision"/>
    <w:hidden/>
    <w:uiPriority w:val="99"/>
    <w:semiHidden/>
    <w:rsid w:val="00B53E16"/>
    <w:pPr>
      <w:spacing w:after="0" w:line="240" w:lineRule="auto"/>
    </w:pPr>
    <w:rPr>
      <w:rFonts w:ascii="Times New Roman" w:eastAsia="Calibri" w:hAnsi="Times New Roman" w:cs="Times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6.xml"/><Relationship Id="rId39" Type="http://schemas.openxmlformats.org/officeDocument/2006/relationships/hyperlink" Target="https://doi.org/10.1038/s41598-019-41145-w" TargetMode="External"/><Relationship Id="rId21" Type="http://schemas.openxmlformats.org/officeDocument/2006/relationships/image" Target="media/image1.png"/><Relationship Id="rId34" Type="http://schemas.openxmlformats.org/officeDocument/2006/relationships/chart" Target="charts/chart14.xm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hyperlink" Target="https://doi.org/10.1007/978-3-030-45106-6_111" TargetMode="External"/><Relationship Id="rId40" Type="http://schemas.openxmlformats.org/officeDocument/2006/relationships/header" Target="header4.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chart" Target="charts/chart8.xml"/><Relationship Id="rId36" Type="http://schemas.openxmlformats.org/officeDocument/2006/relationships/hyperlink" Target="https://doi.org/10.3390/poultry3020010" TargetMode="External"/><Relationship Id="rId10" Type="http://schemas.microsoft.com/office/2016/09/relationships/commentsIds" Target="commentsIds.xml"/><Relationship Id="rId19" Type="http://schemas.openxmlformats.org/officeDocument/2006/relationships/chart" Target="charts/chart2.xml"/><Relationship Id="rId31" Type="http://schemas.openxmlformats.org/officeDocument/2006/relationships/chart" Target="charts/chart11.xm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header" Target="header6.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yperlink" Target="https://doi.org/10.2903/j.efsa.2023.7788" TargetMode="External"/><Relationship Id="rId46" Type="http://schemas.openxmlformats.org/officeDocument/2006/relationships/theme" Target="theme/theme1.xml"/><Relationship Id="rId20" Type="http://schemas.openxmlformats.org/officeDocument/2006/relationships/chart" Target="charts/chart3.xml"/><Relationship Id="rId41"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089921295600761E-2"/>
          <c:y val="0.14694505910411249"/>
          <c:w val="0.8232317120348529"/>
          <c:h val="0.68017302607614394"/>
        </c:manualLayout>
      </c:layout>
      <c:scatterChart>
        <c:scatterStyle val="lineMarker"/>
        <c:varyColors val="0"/>
        <c:ser>
          <c:idx val="0"/>
          <c:order val="0"/>
          <c:tx>
            <c:strRef>
              <c:f>'Sheet1 (2)'!$I$49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(2)'!$I$51:$I$92</c:f>
              <c:numCache>
                <c:formatCode>General</c:formatCode>
                <c:ptCount val="42"/>
                <c:pt idx="0">
                  <c:v>26.75</c:v>
                </c:pt>
                <c:pt idx="1">
                  <c:v>26.75</c:v>
                </c:pt>
                <c:pt idx="2">
                  <c:v>26.75</c:v>
                </c:pt>
                <c:pt idx="3">
                  <c:v>26.75</c:v>
                </c:pt>
                <c:pt idx="4">
                  <c:v>26.81</c:v>
                </c:pt>
                <c:pt idx="5">
                  <c:v>30.46</c:v>
                </c:pt>
                <c:pt idx="6">
                  <c:v>30.41</c:v>
                </c:pt>
                <c:pt idx="7">
                  <c:v>30.46</c:v>
                </c:pt>
                <c:pt idx="8">
                  <c:v>30.42</c:v>
                </c:pt>
                <c:pt idx="9">
                  <c:v>30.46</c:v>
                </c:pt>
                <c:pt idx="10">
                  <c:v>30.21</c:v>
                </c:pt>
                <c:pt idx="11">
                  <c:v>26.87</c:v>
                </c:pt>
                <c:pt idx="12">
                  <c:v>26.81</c:v>
                </c:pt>
                <c:pt idx="13">
                  <c:v>26.81</c:v>
                </c:pt>
                <c:pt idx="14">
                  <c:v>26.75</c:v>
                </c:pt>
                <c:pt idx="15">
                  <c:v>26.75</c:v>
                </c:pt>
                <c:pt idx="16">
                  <c:v>26.69</c:v>
                </c:pt>
                <c:pt idx="17">
                  <c:v>26.69</c:v>
                </c:pt>
                <c:pt idx="18">
                  <c:v>25.37</c:v>
                </c:pt>
                <c:pt idx="19">
                  <c:v>25.37</c:v>
                </c:pt>
                <c:pt idx="20">
                  <c:v>25.25</c:v>
                </c:pt>
                <c:pt idx="21">
                  <c:v>25.31</c:v>
                </c:pt>
                <c:pt idx="22">
                  <c:v>25.44</c:v>
                </c:pt>
                <c:pt idx="23">
                  <c:v>25.37</c:v>
                </c:pt>
                <c:pt idx="24">
                  <c:v>25.5</c:v>
                </c:pt>
                <c:pt idx="25">
                  <c:v>25.44</c:v>
                </c:pt>
                <c:pt idx="26">
                  <c:v>25.44</c:v>
                </c:pt>
                <c:pt idx="27">
                  <c:v>25.44</c:v>
                </c:pt>
                <c:pt idx="28">
                  <c:v>25.5</c:v>
                </c:pt>
                <c:pt idx="29">
                  <c:v>25.5</c:v>
                </c:pt>
                <c:pt idx="30">
                  <c:v>32.25</c:v>
                </c:pt>
                <c:pt idx="31">
                  <c:v>32.25</c:v>
                </c:pt>
                <c:pt idx="32">
                  <c:v>32.369999999999997</c:v>
                </c:pt>
                <c:pt idx="33">
                  <c:v>32.25</c:v>
                </c:pt>
                <c:pt idx="34">
                  <c:v>32.31</c:v>
                </c:pt>
                <c:pt idx="35">
                  <c:v>26.44</c:v>
                </c:pt>
                <c:pt idx="36">
                  <c:v>26.44</c:v>
                </c:pt>
                <c:pt idx="37">
                  <c:v>25.44</c:v>
                </c:pt>
                <c:pt idx="38">
                  <c:v>25.56</c:v>
                </c:pt>
                <c:pt idx="39">
                  <c:v>25.56</c:v>
                </c:pt>
                <c:pt idx="40">
                  <c:v>25.5</c:v>
                </c:pt>
                <c:pt idx="41">
                  <c:v>25.69</c:v>
                </c:pt>
              </c:numCache>
            </c:numRef>
          </c:yVal>
          <c:smooth val="0"/>
          <c:extLst>
            <c:ext xmlns:c16="http://schemas.microsoft.com/office/drawing/2014/chart" uri="{C3380CC4-5D6E-409C-BE32-E72D297353CC}">
              <c16:uniqueId val="{00000000-58A8-420C-B101-AC1F5AB3C231}"/>
            </c:ext>
          </c:extLst>
        </c:ser>
        <c:ser>
          <c:idx val="1"/>
          <c:order val="1"/>
          <c:tx>
            <c:strRef>
              <c:f>'Sheet1 (2)'!$J$49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(2)'!$J$51:$J$92</c:f>
              <c:numCache>
                <c:formatCode>General</c:formatCode>
                <c:ptCount val="42"/>
                <c:pt idx="0">
                  <c:v>28.91</c:v>
                </c:pt>
                <c:pt idx="1">
                  <c:v>28.96</c:v>
                </c:pt>
                <c:pt idx="2">
                  <c:v>28.94</c:v>
                </c:pt>
                <c:pt idx="3">
                  <c:v>28.97</c:v>
                </c:pt>
                <c:pt idx="4">
                  <c:v>28.98</c:v>
                </c:pt>
                <c:pt idx="5">
                  <c:v>28.98</c:v>
                </c:pt>
                <c:pt idx="6">
                  <c:v>28.99</c:v>
                </c:pt>
                <c:pt idx="7">
                  <c:v>29</c:v>
                </c:pt>
                <c:pt idx="8">
                  <c:v>28.99</c:v>
                </c:pt>
                <c:pt idx="9">
                  <c:v>29.009999999999998</c:v>
                </c:pt>
                <c:pt idx="10">
                  <c:v>29.02</c:v>
                </c:pt>
                <c:pt idx="11">
                  <c:v>28.98</c:v>
                </c:pt>
                <c:pt idx="12">
                  <c:v>28.99</c:v>
                </c:pt>
                <c:pt idx="13">
                  <c:v>28.99</c:v>
                </c:pt>
                <c:pt idx="14">
                  <c:v>29</c:v>
                </c:pt>
                <c:pt idx="15">
                  <c:v>28.98</c:v>
                </c:pt>
                <c:pt idx="16">
                  <c:v>28.98</c:v>
                </c:pt>
                <c:pt idx="17">
                  <c:v>28.97</c:v>
                </c:pt>
                <c:pt idx="18">
                  <c:v>28.96</c:v>
                </c:pt>
                <c:pt idx="19">
                  <c:v>28.98</c:v>
                </c:pt>
                <c:pt idx="20">
                  <c:v>28.98</c:v>
                </c:pt>
                <c:pt idx="21">
                  <c:v>28.970000000000002</c:v>
                </c:pt>
                <c:pt idx="22">
                  <c:v>28.96</c:v>
                </c:pt>
                <c:pt idx="23">
                  <c:v>28.970000000000002</c:v>
                </c:pt>
                <c:pt idx="24">
                  <c:v>28.96</c:v>
                </c:pt>
                <c:pt idx="25">
                  <c:v>28.950000000000003</c:v>
                </c:pt>
                <c:pt idx="26">
                  <c:v>28.98</c:v>
                </c:pt>
                <c:pt idx="27">
                  <c:v>28.970000000000002</c:v>
                </c:pt>
                <c:pt idx="28">
                  <c:v>28.98</c:v>
                </c:pt>
                <c:pt idx="29">
                  <c:v>29</c:v>
                </c:pt>
                <c:pt idx="30">
                  <c:v>28.98</c:v>
                </c:pt>
                <c:pt idx="31">
                  <c:v>29</c:v>
                </c:pt>
                <c:pt idx="32">
                  <c:v>29</c:v>
                </c:pt>
                <c:pt idx="33">
                  <c:v>28.990000000000002</c:v>
                </c:pt>
                <c:pt idx="34">
                  <c:v>29.02</c:v>
                </c:pt>
                <c:pt idx="35">
                  <c:v>28.98</c:v>
                </c:pt>
                <c:pt idx="36">
                  <c:v>28.98</c:v>
                </c:pt>
                <c:pt idx="37">
                  <c:v>28.98</c:v>
                </c:pt>
                <c:pt idx="38">
                  <c:v>29</c:v>
                </c:pt>
                <c:pt idx="39">
                  <c:v>29.01</c:v>
                </c:pt>
                <c:pt idx="40">
                  <c:v>28.990000000000002</c:v>
                </c:pt>
                <c:pt idx="41">
                  <c:v>28.98</c:v>
                </c:pt>
              </c:numCache>
            </c:numRef>
          </c:yVal>
          <c:smooth val="0"/>
          <c:extLst>
            <c:ext xmlns:c16="http://schemas.microsoft.com/office/drawing/2014/chart" uri="{C3380CC4-5D6E-409C-BE32-E72D297353CC}">
              <c16:uniqueId val="{00000001-58A8-420C-B101-AC1F5AB3C231}"/>
            </c:ext>
          </c:extLst>
        </c:ser>
        <c:ser>
          <c:idx val="2"/>
          <c:order val="2"/>
          <c:tx>
            <c:strRef>
              <c:f>'Sheet1 (2)'!$K$49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(2)'!$K$51:$K$92</c:f>
              <c:numCache>
                <c:formatCode>General</c:formatCode>
                <c:ptCount val="42"/>
                <c:pt idx="0">
                  <c:v>31.349999999999998</c:v>
                </c:pt>
                <c:pt idx="1">
                  <c:v>31.75</c:v>
                </c:pt>
                <c:pt idx="2">
                  <c:v>31.95</c:v>
                </c:pt>
                <c:pt idx="3">
                  <c:v>31.95</c:v>
                </c:pt>
                <c:pt idx="4">
                  <c:v>31.95</c:v>
                </c:pt>
                <c:pt idx="5">
                  <c:v>31.95</c:v>
                </c:pt>
                <c:pt idx="6">
                  <c:v>31.95</c:v>
                </c:pt>
                <c:pt idx="7">
                  <c:v>31.95</c:v>
                </c:pt>
                <c:pt idx="8">
                  <c:v>31.95</c:v>
                </c:pt>
                <c:pt idx="9">
                  <c:v>31.95</c:v>
                </c:pt>
                <c:pt idx="10">
                  <c:v>31.95</c:v>
                </c:pt>
                <c:pt idx="11">
                  <c:v>31.95</c:v>
                </c:pt>
                <c:pt idx="12">
                  <c:v>31.98</c:v>
                </c:pt>
                <c:pt idx="13">
                  <c:v>31.98</c:v>
                </c:pt>
                <c:pt idx="14">
                  <c:v>31.98</c:v>
                </c:pt>
                <c:pt idx="15">
                  <c:v>31.98</c:v>
                </c:pt>
                <c:pt idx="16">
                  <c:v>31.98</c:v>
                </c:pt>
                <c:pt idx="17">
                  <c:v>31.98</c:v>
                </c:pt>
                <c:pt idx="18">
                  <c:v>31.880000000000003</c:v>
                </c:pt>
                <c:pt idx="19">
                  <c:v>31.880000000000003</c:v>
                </c:pt>
                <c:pt idx="20">
                  <c:v>31.880000000000003</c:v>
                </c:pt>
                <c:pt idx="21">
                  <c:v>31.880000000000003</c:v>
                </c:pt>
                <c:pt idx="22">
                  <c:v>31.89</c:v>
                </c:pt>
                <c:pt idx="23">
                  <c:v>31.89</c:v>
                </c:pt>
                <c:pt idx="24">
                  <c:v>31.89</c:v>
                </c:pt>
                <c:pt idx="25">
                  <c:v>31.900000000000002</c:v>
                </c:pt>
                <c:pt idx="26">
                  <c:v>31.900000000000002</c:v>
                </c:pt>
                <c:pt idx="27">
                  <c:v>31.92</c:v>
                </c:pt>
                <c:pt idx="28">
                  <c:v>32.019999999999996</c:v>
                </c:pt>
                <c:pt idx="29">
                  <c:v>31.990000000000002</c:v>
                </c:pt>
                <c:pt idx="30">
                  <c:v>31.98</c:v>
                </c:pt>
                <c:pt idx="31">
                  <c:v>31.990000000000002</c:v>
                </c:pt>
                <c:pt idx="32">
                  <c:v>31.990000000000002</c:v>
                </c:pt>
                <c:pt idx="33">
                  <c:v>31.990000000000002</c:v>
                </c:pt>
                <c:pt idx="34">
                  <c:v>31.990000000000002</c:v>
                </c:pt>
                <c:pt idx="35">
                  <c:v>31.990000000000002</c:v>
                </c:pt>
                <c:pt idx="36">
                  <c:v>31.98</c:v>
                </c:pt>
                <c:pt idx="37">
                  <c:v>32</c:v>
                </c:pt>
                <c:pt idx="38">
                  <c:v>32</c:v>
                </c:pt>
                <c:pt idx="39">
                  <c:v>32</c:v>
                </c:pt>
                <c:pt idx="40">
                  <c:v>32</c:v>
                </c:pt>
                <c:pt idx="41">
                  <c:v>32</c:v>
                </c:pt>
              </c:numCache>
            </c:numRef>
          </c:yVal>
          <c:smooth val="0"/>
          <c:extLst>
            <c:ext xmlns:c16="http://schemas.microsoft.com/office/drawing/2014/chart" uri="{C3380CC4-5D6E-409C-BE32-E72D297353CC}">
              <c16:uniqueId val="{00000002-58A8-420C-B101-AC1F5AB3C231}"/>
            </c:ext>
          </c:extLst>
        </c:ser>
        <c:ser>
          <c:idx val="3"/>
          <c:order val="3"/>
          <c:tx>
            <c:strRef>
              <c:f>'Sheet1 (2)'!$L$49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(2)'!$L$51:$L$92</c:f>
              <c:numCache>
                <c:formatCode>General</c:formatCode>
                <c:ptCount val="42"/>
                <c:pt idx="0">
                  <c:v>34.580000000000005</c:v>
                </c:pt>
                <c:pt idx="1">
                  <c:v>34.85</c:v>
                </c:pt>
                <c:pt idx="2">
                  <c:v>34.96</c:v>
                </c:pt>
                <c:pt idx="3">
                  <c:v>34.96</c:v>
                </c:pt>
                <c:pt idx="4">
                  <c:v>34.96</c:v>
                </c:pt>
                <c:pt idx="5">
                  <c:v>34.96</c:v>
                </c:pt>
                <c:pt idx="6">
                  <c:v>34.96</c:v>
                </c:pt>
                <c:pt idx="7">
                  <c:v>34.96</c:v>
                </c:pt>
                <c:pt idx="8">
                  <c:v>34.96</c:v>
                </c:pt>
                <c:pt idx="9">
                  <c:v>34.96</c:v>
                </c:pt>
                <c:pt idx="10">
                  <c:v>34.96</c:v>
                </c:pt>
                <c:pt idx="11">
                  <c:v>34.96</c:v>
                </c:pt>
                <c:pt idx="12">
                  <c:v>34.970000000000006</c:v>
                </c:pt>
                <c:pt idx="13">
                  <c:v>34.970000000000006</c:v>
                </c:pt>
                <c:pt idx="14">
                  <c:v>34.970000000000006</c:v>
                </c:pt>
                <c:pt idx="15">
                  <c:v>34.970000000000006</c:v>
                </c:pt>
                <c:pt idx="16">
                  <c:v>34.970000000000006</c:v>
                </c:pt>
                <c:pt idx="17">
                  <c:v>34.970000000000006</c:v>
                </c:pt>
                <c:pt idx="18">
                  <c:v>34.970000000000006</c:v>
                </c:pt>
                <c:pt idx="19">
                  <c:v>34.970000000000006</c:v>
                </c:pt>
                <c:pt idx="20">
                  <c:v>34.970000000000006</c:v>
                </c:pt>
                <c:pt idx="21">
                  <c:v>34.970000000000006</c:v>
                </c:pt>
                <c:pt idx="22">
                  <c:v>34.970000000000006</c:v>
                </c:pt>
                <c:pt idx="23">
                  <c:v>34.970000000000006</c:v>
                </c:pt>
                <c:pt idx="24">
                  <c:v>34.970000000000006</c:v>
                </c:pt>
                <c:pt idx="25">
                  <c:v>34.970000000000006</c:v>
                </c:pt>
                <c:pt idx="26">
                  <c:v>34.970000000000006</c:v>
                </c:pt>
                <c:pt idx="27">
                  <c:v>34.970000000000006</c:v>
                </c:pt>
                <c:pt idx="28">
                  <c:v>35.000000000000007</c:v>
                </c:pt>
                <c:pt idx="29">
                  <c:v>35.000000000000007</c:v>
                </c:pt>
                <c:pt idx="30">
                  <c:v>35.000000000000007</c:v>
                </c:pt>
                <c:pt idx="31">
                  <c:v>35.000000000000007</c:v>
                </c:pt>
                <c:pt idx="32">
                  <c:v>35.000000000000007</c:v>
                </c:pt>
                <c:pt idx="33">
                  <c:v>35.000000000000007</c:v>
                </c:pt>
                <c:pt idx="34">
                  <c:v>35.000000000000007</c:v>
                </c:pt>
                <c:pt idx="35">
                  <c:v>35.000000000000007</c:v>
                </c:pt>
                <c:pt idx="36">
                  <c:v>34.980000000000004</c:v>
                </c:pt>
                <c:pt idx="37">
                  <c:v>34.980000000000004</c:v>
                </c:pt>
                <c:pt idx="38">
                  <c:v>34.980000000000004</c:v>
                </c:pt>
                <c:pt idx="39">
                  <c:v>34.980000000000004</c:v>
                </c:pt>
                <c:pt idx="40">
                  <c:v>34.980000000000004</c:v>
                </c:pt>
                <c:pt idx="41">
                  <c:v>34.980000000000004</c:v>
                </c:pt>
              </c:numCache>
            </c:numRef>
          </c:yVal>
          <c:smooth val="0"/>
          <c:extLst>
            <c:ext xmlns:c16="http://schemas.microsoft.com/office/drawing/2014/chart" uri="{C3380CC4-5D6E-409C-BE32-E72D297353CC}">
              <c16:uniqueId val="{00000003-58A8-420C-B101-AC1F5AB3C231}"/>
            </c:ext>
          </c:extLst>
        </c:ser>
        <c:ser>
          <c:idx val="4"/>
          <c:order val="4"/>
          <c:tx>
            <c:strRef>
              <c:f>'Sheet1 (2)'!$M$49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(2)'!$M$51:$M$92</c:f>
              <c:numCache>
                <c:formatCode>General</c:formatCode>
                <c:ptCount val="42"/>
                <c:pt idx="0">
                  <c:v>37.580000000000005</c:v>
                </c:pt>
                <c:pt idx="1">
                  <c:v>37.85</c:v>
                </c:pt>
                <c:pt idx="2">
                  <c:v>37.950000000000003</c:v>
                </c:pt>
                <c:pt idx="3">
                  <c:v>37.96</c:v>
                </c:pt>
                <c:pt idx="4">
                  <c:v>37.970000000000006</c:v>
                </c:pt>
                <c:pt idx="5">
                  <c:v>37.96</c:v>
                </c:pt>
                <c:pt idx="6">
                  <c:v>37.950000000000003</c:v>
                </c:pt>
                <c:pt idx="7">
                  <c:v>37.980000000000004</c:v>
                </c:pt>
                <c:pt idx="8">
                  <c:v>37.940000000000005</c:v>
                </c:pt>
                <c:pt idx="9">
                  <c:v>37.970000000000006</c:v>
                </c:pt>
                <c:pt idx="10">
                  <c:v>37.96</c:v>
                </c:pt>
                <c:pt idx="11">
                  <c:v>37.96</c:v>
                </c:pt>
                <c:pt idx="12">
                  <c:v>37.950000000000003</c:v>
                </c:pt>
                <c:pt idx="13">
                  <c:v>37.970000000000006</c:v>
                </c:pt>
                <c:pt idx="14">
                  <c:v>37.950000000000003</c:v>
                </c:pt>
                <c:pt idx="15">
                  <c:v>37.970000000000006</c:v>
                </c:pt>
                <c:pt idx="16">
                  <c:v>37.96</c:v>
                </c:pt>
                <c:pt idx="17">
                  <c:v>37.96</c:v>
                </c:pt>
                <c:pt idx="18">
                  <c:v>37.970000000000006</c:v>
                </c:pt>
                <c:pt idx="19">
                  <c:v>37.970000000000006</c:v>
                </c:pt>
                <c:pt idx="20">
                  <c:v>37.96</c:v>
                </c:pt>
                <c:pt idx="21">
                  <c:v>37.96</c:v>
                </c:pt>
                <c:pt idx="22">
                  <c:v>37.970000000000006</c:v>
                </c:pt>
                <c:pt idx="23">
                  <c:v>37.980000000000004</c:v>
                </c:pt>
                <c:pt idx="24">
                  <c:v>37.970000000000006</c:v>
                </c:pt>
                <c:pt idx="25">
                  <c:v>37.970000000000006</c:v>
                </c:pt>
                <c:pt idx="26">
                  <c:v>37.970000000000006</c:v>
                </c:pt>
                <c:pt idx="27">
                  <c:v>37.980000000000004</c:v>
                </c:pt>
                <c:pt idx="28">
                  <c:v>37.99</c:v>
                </c:pt>
                <c:pt idx="29">
                  <c:v>38.000000000000007</c:v>
                </c:pt>
                <c:pt idx="30">
                  <c:v>38.000000000000007</c:v>
                </c:pt>
                <c:pt idx="31">
                  <c:v>37.99</c:v>
                </c:pt>
                <c:pt idx="32">
                  <c:v>38.000000000000007</c:v>
                </c:pt>
                <c:pt idx="33">
                  <c:v>37.99</c:v>
                </c:pt>
                <c:pt idx="34">
                  <c:v>38.000000000000007</c:v>
                </c:pt>
                <c:pt idx="35">
                  <c:v>38.000000000000007</c:v>
                </c:pt>
                <c:pt idx="36">
                  <c:v>37.980000000000004</c:v>
                </c:pt>
                <c:pt idx="37">
                  <c:v>37.980000000000004</c:v>
                </c:pt>
                <c:pt idx="38">
                  <c:v>37.980000000000004</c:v>
                </c:pt>
                <c:pt idx="39">
                  <c:v>37.99</c:v>
                </c:pt>
                <c:pt idx="40">
                  <c:v>37.99</c:v>
                </c:pt>
                <c:pt idx="41">
                  <c:v>37.99</c:v>
                </c:pt>
              </c:numCache>
            </c:numRef>
          </c:yVal>
          <c:smooth val="0"/>
          <c:extLst>
            <c:ext xmlns:c16="http://schemas.microsoft.com/office/drawing/2014/chart" uri="{C3380CC4-5D6E-409C-BE32-E72D297353CC}">
              <c16:uniqueId val="{00000004-58A8-420C-B101-AC1F5AB3C231}"/>
            </c:ext>
          </c:extLst>
        </c:ser>
        <c:ser>
          <c:idx val="5"/>
          <c:order val="5"/>
          <c:tx>
            <c:strRef>
              <c:f>'Sheet1 (2)'!$N$49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(2)'!$N$51:$N$92</c:f>
              <c:numCache>
                <c:formatCode>General</c:formatCode>
                <c:ptCount val="42"/>
                <c:pt idx="0">
                  <c:v>40.590000000000003</c:v>
                </c:pt>
                <c:pt idx="1">
                  <c:v>40.86</c:v>
                </c:pt>
                <c:pt idx="2">
                  <c:v>40.96</c:v>
                </c:pt>
                <c:pt idx="3">
                  <c:v>40.97</c:v>
                </c:pt>
                <c:pt idx="4">
                  <c:v>40.980000000000004</c:v>
                </c:pt>
                <c:pt idx="5">
                  <c:v>40.97</c:v>
                </c:pt>
                <c:pt idx="6">
                  <c:v>40.96</c:v>
                </c:pt>
                <c:pt idx="7">
                  <c:v>40.99</c:v>
                </c:pt>
                <c:pt idx="8">
                  <c:v>40.950000000000003</c:v>
                </c:pt>
                <c:pt idx="9">
                  <c:v>40.980000000000004</c:v>
                </c:pt>
                <c:pt idx="10">
                  <c:v>40.97</c:v>
                </c:pt>
                <c:pt idx="11">
                  <c:v>40.97</c:v>
                </c:pt>
                <c:pt idx="12">
                  <c:v>40.96</c:v>
                </c:pt>
                <c:pt idx="13">
                  <c:v>40.980000000000004</c:v>
                </c:pt>
                <c:pt idx="14">
                  <c:v>40.96</c:v>
                </c:pt>
                <c:pt idx="15">
                  <c:v>40.980000000000004</c:v>
                </c:pt>
                <c:pt idx="16">
                  <c:v>40.97</c:v>
                </c:pt>
                <c:pt idx="17">
                  <c:v>40.97</c:v>
                </c:pt>
                <c:pt idx="18">
                  <c:v>40.980000000000004</c:v>
                </c:pt>
                <c:pt idx="19">
                  <c:v>40.980000000000004</c:v>
                </c:pt>
                <c:pt idx="20">
                  <c:v>40.97</c:v>
                </c:pt>
                <c:pt idx="21">
                  <c:v>40.97</c:v>
                </c:pt>
                <c:pt idx="22">
                  <c:v>40.980000000000004</c:v>
                </c:pt>
                <c:pt idx="23">
                  <c:v>40.99</c:v>
                </c:pt>
                <c:pt idx="24">
                  <c:v>40.980000000000004</c:v>
                </c:pt>
                <c:pt idx="25">
                  <c:v>40.980000000000004</c:v>
                </c:pt>
                <c:pt idx="26">
                  <c:v>40.980000000000004</c:v>
                </c:pt>
                <c:pt idx="27">
                  <c:v>40.99</c:v>
                </c:pt>
                <c:pt idx="28">
                  <c:v>41</c:v>
                </c:pt>
                <c:pt idx="29">
                  <c:v>40.980000000000004</c:v>
                </c:pt>
                <c:pt idx="30">
                  <c:v>40.99</c:v>
                </c:pt>
                <c:pt idx="31">
                  <c:v>41</c:v>
                </c:pt>
                <c:pt idx="32">
                  <c:v>40.99</c:v>
                </c:pt>
                <c:pt idx="33">
                  <c:v>41</c:v>
                </c:pt>
                <c:pt idx="34">
                  <c:v>40.980000000000004</c:v>
                </c:pt>
                <c:pt idx="35">
                  <c:v>40.980000000000004</c:v>
                </c:pt>
                <c:pt idx="36">
                  <c:v>40.99</c:v>
                </c:pt>
                <c:pt idx="37">
                  <c:v>40.99</c:v>
                </c:pt>
                <c:pt idx="38">
                  <c:v>40.99</c:v>
                </c:pt>
                <c:pt idx="39">
                  <c:v>40.96</c:v>
                </c:pt>
                <c:pt idx="40">
                  <c:v>40.970000000000006</c:v>
                </c:pt>
                <c:pt idx="41">
                  <c:v>40.980000000000004</c:v>
                </c:pt>
              </c:numCache>
            </c:numRef>
          </c:yVal>
          <c:smooth val="0"/>
          <c:extLst>
            <c:ext xmlns:c16="http://schemas.microsoft.com/office/drawing/2014/chart" uri="{C3380CC4-5D6E-409C-BE32-E72D297353CC}">
              <c16:uniqueId val="{00000005-58A8-420C-B101-AC1F5AB3C231}"/>
            </c:ext>
          </c:extLst>
        </c:ser>
        <c:dLbls>
          <c:showLegendKey val="0"/>
          <c:showVal val="0"/>
          <c:showCatName val="0"/>
          <c:showSerName val="0"/>
          <c:showPercent val="0"/>
          <c:showBubbleSize val="0"/>
        </c:dLbls>
        <c:axId val="429712224"/>
        <c:axId val="429725552"/>
      </c:scatterChart>
      <c:valAx>
        <c:axId val="429712224"/>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5552"/>
        <c:crosses val="autoZero"/>
        <c:crossBetween val="midCat"/>
      </c:valAx>
      <c:valAx>
        <c:axId val="42972555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30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12224"/>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b="0" i="0" baseline="0">
                <a:effectLst/>
                <a:latin typeface="Times New Roman" panose="02020603050405020304" pitchFamily="18" charset="0"/>
                <a:cs typeface="Times New Roman" panose="02020603050405020304" pitchFamily="18" charset="0"/>
              </a:rPr>
              <a:t>35 °C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379819214359875"/>
          <c:y val="2.556500794771425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41082410407454"/>
          <c:y val="3.2824074074074089E-2"/>
          <c:w val="0.74375151374523008"/>
          <c:h val="0.81746521071658507"/>
        </c:manualLayout>
      </c:layout>
      <c:scatterChart>
        <c:scatterStyle val="lineMarker"/>
        <c:varyColors val="0"/>
        <c:ser>
          <c:idx val="0"/>
          <c:order val="0"/>
          <c:tx>
            <c:strRef>
              <c:f>Mass!$P$5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Mass!$P$6:$P$51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0-C13C-4235-A0DB-2E365FCD9529}"/>
            </c:ext>
          </c:extLst>
        </c:ser>
        <c:ser>
          <c:idx val="1"/>
          <c:order val="1"/>
          <c:tx>
            <c:strRef>
              <c:f>Mass!$Q$5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Mass!$Q$6:$Q$51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1-C13C-4235-A0DB-2E365FCD9529}"/>
            </c:ext>
          </c:extLst>
        </c:ser>
        <c:ser>
          <c:idx val="2"/>
          <c:order val="2"/>
          <c:tx>
            <c:strRef>
              <c:f>Mass!$R$5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Mass!$R$6:$R$51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C13C-4235-A0DB-2E365FCD9529}"/>
            </c:ext>
          </c:extLst>
        </c:ser>
        <c:dLbls>
          <c:showLegendKey val="0"/>
          <c:showVal val="0"/>
          <c:showCatName val="0"/>
          <c:showSerName val="0"/>
          <c:showPercent val="0"/>
          <c:showBubbleSize val="0"/>
        </c:dLbls>
        <c:axId val="444559088"/>
        <c:axId val="444553992"/>
      </c:scatterChart>
      <c:valAx>
        <c:axId val="44455908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3992"/>
        <c:crosses val="autoZero"/>
        <c:crossBetween val="midCat"/>
        <c:majorUnit val="10"/>
      </c:valAx>
      <c:valAx>
        <c:axId val="44455399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9088"/>
        <c:crosses val="autoZero"/>
        <c:crossBetween val="midCat"/>
        <c:majorUnit val="400"/>
      </c:valAx>
      <c:spPr>
        <a:noFill/>
        <a:ln>
          <a:noFill/>
        </a:ln>
        <a:effectLst/>
      </c:spPr>
    </c:plotArea>
    <c:legend>
      <c:legendPos val="r"/>
      <c:layout>
        <c:manualLayout>
          <c:xMode val="edge"/>
          <c:yMode val="edge"/>
          <c:x val="0.22551187877166032"/>
          <c:y val="0.11608955708870788"/>
          <c:w val="0.3080772426957602"/>
          <c:h val="0.15300310338566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38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447950477802195"/>
          <c:y val="2.131044953174909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36506691286171"/>
          <c:y val="3.2824074074074089E-2"/>
          <c:w val="0.7539048917558353"/>
          <c:h val="0.8015060980941634"/>
        </c:manualLayout>
      </c:layout>
      <c:scatterChart>
        <c:scatterStyle val="lineMarker"/>
        <c:varyColors val="0"/>
        <c:ser>
          <c:idx val="0"/>
          <c:order val="0"/>
          <c:tx>
            <c:strRef>
              <c:f>Mass!$S$5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Mass!$S$6:$S$51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0-3521-4606-B8C1-197D99C36F0B}"/>
            </c:ext>
          </c:extLst>
        </c:ser>
        <c:ser>
          <c:idx val="1"/>
          <c:order val="1"/>
          <c:tx>
            <c:strRef>
              <c:f>Mass!$T$5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Mass!$T$6:$T$51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1-3521-4606-B8C1-197D99C36F0B}"/>
            </c:ext>
          </c:extLst>
        </c:ser>
        <c:ser>
          <c:idx val="2"/>
          <c:order val="2"/>
          <c:tx>
            <c:strRef>
              <c:f>Mass!$U$5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Mass!$U$6:$U$51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2-3521-4606-B8C1-197D99C36F0B}"/>
            </c:ext>
          </c:extLst>
        </c:ser>
        <c:dLbls>
          <c:showLegendKey val="0"/>
          <c:showVal val="0"/>
          <c:showCatName val="0"/>
          <c:showSerName val="0"/>
          <c:showPercent val="0"/>
          <c:showBubbleSize val="0"/>
        </c:dLbls>
        <c:axId val="444551640"/>
        <c:axId val="444552032"/>
      </c:scatterChart>
      <c:valAx>
        <c:axId val="4445516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2032"/>
        <c:crosses val="autoZero"/>
        <c:crossBetween val="midCat"/>
        <c:majorUnit val="10"/>
      </c:valAx>
      <c:valAx>
        <c:axId val="44455203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1640"/>
        <c:crosses val="autoZero"/>
        <c:crossBetween val="midCat"/>
        <c:majorUnit val="400"/>
      </c:valAx>
      <c:spPr>
        <a:noFill/>
        <a:ln>
          <a:noFill/>
        </a:ln>
        <a:effectLst/>
      </c:spPr>
    </c:plotArea>
    <c:legend>
      <c:legendPos val="r"/>
      <c:layout>
        <c:manualLayout>
          <c:xMode val="edge"/>
          <c:yMode val="edge"/>
          <c:x val="0.21021674291143808"/>
          <c:y val="0.13336067655741868"/>
          <c:w val="0.30507009794507389"/>
          <c:h val="0.15079368227586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41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9296432834832459"/>
          <c:y val="3.054863523121965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032331520345595"/>
          <c:y val="3.6860246152379289E-2"/>
          <c:w val="0.74740150687978757"/>
          <c:h val="0.79636000356496628"/>
        </c:manualLayout>
      </c:layout>
      <c:scatterChart>
        <c:scatterStyle val="lineMarker"/>
        <c:varyColors val="0"/>
        <c:ser>
          <c:idx val="0"/>
          <c:order val="0"/>
          <c:tx>
            <c:strRef>
              <c:f>Mass!$V$5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Mass!$V$6:$V$51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0-46D0-40FD-99D4-54AF2931965C}"/>
            </c:ext>
          </c:extLst>
        </c:ser>
        <c:ser>
          <c:idx val="1"/>
          <c:order val="1"/>
          <c:tx>
            <c:strRef>
              <c:f>Mass!$W$5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Mass!$W$6:$W$51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1-46D0-40FD-99D4-54AF2931965C}"/>
            </c:ext>
          </c:extLst>
        </c:ser>
        <c:ser>
          <c:idx val="2"/>
          <c:order val="2"/>
          <c:tx>
            <c:strRef>
              <c:f>Mass!$X$5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Mass!$X$6:$X$51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2-46D0-40FD-99D4-54AF2931965C}"/>
            </c:ext>
          </c:extLst>
        </c:ser>
        <c:dLbls>
          <c:showLegendKey val="0"/>
          <c:showVal val="0"/>
          <c:showCatName val="0"/>
          <c:showSerName val="0"/>
          <c:showPercent val="0"/>
          <c:showBubbleSize val="0"/>
        </c:dLbls>
        <c:axId val="444555952"/>
        <c:axId val="444557128"/>
      </c:scatterChart>
      <c:valAx>
        <c:axId val="444555952"/>
        <c:scaling>
          <c:orientation val="minMax"/>
        </c:scaling>
        <c:delete val="0"/>
        <c:axPos val="b"/>
        <c:title>
          <c:tx>
            <c:rich>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128"/>
        <c:crosses val="autoZero"/>
        <c:crossBetween val="midCat"/>
        <c:majorUnit val="10"/>
      </c:valAx>
      <c:valAx>
        <c:axId val="44455712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952"/>
        <c:crosses val="autoZero"/>
        <c:crossBetween val="midCat"/>
        <c:majorUnit val="400"/>
      </c:valAx>
      <c:spPr>
        <a:noFill/>
        <a:ln>
          <a:noFill/>
        </a:ln>
        <a:effectLst/>
      </c:spPr>
    </c:plotArea>
    <c:legend>
      <c:legendPos val="r"/>
      <c:layout>
        <c:manualLayout>
          <c:xMode val="edge"/>
          <c:yMode val="edge"/>
          <c:x val="0.25564281820821566"/>
          <c:y val="0.14007084334252901"/>
          <c:w val="0.29389318032463974"/>
          <c:h val="0.1612268651189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60 %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4522711004099695"/>
          <c:y val="4.3552472607590723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59829014661758"/>
          <c:y val="3.2824074074074089E-2"/>
          <c:w val="0.72376355640108736"/>
          <c:h val="0.80678331875182274"/>
        </c:manualLayout>
      </c:layout>
      <c:scatterChart>
        <c:scatterStyle val="lineMarker"/>
        <c:varyColors val="0"/>
        <c:ser>
          <c:idx val="0"/>
          <c:order val="0"/>
          <c:tx>
            <c:strRef>
              <c:f>Mass!$AC$5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Mass!$AC$6:$AC$51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D563-44DC-8B72-21D9CA09C75B}"/>
            </c:ext>
          </c:extLst>
        </c:ser>
        <c:ser>
          <c:idx val="1"/>
          <c:order val="1"/>
          <c:tx>
            <c:strRef>
              <c:f>Mass!$AD$5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Mass!$AD$6:$AD$51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1-D563-44DC-8B72-21D9CA09C75B}"/>
            </c:ext>
          </c:extLst>
        </c:ser>
        <c:ser>
          <c:idx val="2"/>
          <c:order val="2"/>
          <c:tx>
            <c:strRef>
              <c:f>Mass!$AE$5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Mass!$AE$6:$AE$51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2-D563-44DC-8B72-21D9CA09C75B}"/>
            </c:ext>
          </c:extLst>
        </c:ser>
        <c:ser>
          <c:idx val="3"/>
          <c:order val="3"/>
          <c:tx>
            <c:strRef>
              <c:f>Mass!$AF$5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Mass!$AF$6:$AF$51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3-D563-44DC-8B72-21D9CA09C75B}"/>
            </c:ext>
          </c:extLst>
        </c:ser>
        <c:ser>
          <c:idx val="4"/>
          <c:order val="4"/>
          <c:tx>
            <c:strRef>
              <c:f>Mass!$AG$5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Mass!$AG$6:$AG$51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4-D563-44DC-8B72-21D9CA09C75B}"/>
            </c:ext>
          </c:extLst>
        </c:ser>
        <c:ser>
          <c:idx val="5"/>
          <c:order val="5"/>
          <c:tx>
            <c:strRef>
              <c:f>Mass!$AH$5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Mass!$AH$6:$AH$51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5-D563-44DC-8B72-21D9CA09C75B}"/>
            </c:ext>
          </c:extLst>
        </c:ser>
        <c:dLbls>
          <c:showLegendKey val="0"/>
          <c:showVal val="0"/>
          <c:showCatName val="0"/>
          <c:showSerName val="0"/>
          <c:showPercent val="0"/>
          <c:showBubbleSize val="0"/>
        </c:dLbls>
        <c:axId val="444556344"/>
        <c:axId val="444555560"/>
      </c:scatterChart>
      <c:valAx>
        <c:axId val="44455634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560"/>
        <c:crosses val="autoZero"/>
        <c:crossBetween val="midCat"/>
        <c:majorUnit val="10"/>
      </c:valAx>
      <c:valAx>
        <c:axId val="44455556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6344"/>
        <c:crosses val="autoZero"/>
        <c:crossBetween val="midCat"/>
        <c:majorUnit val="400"/>
      </c:valAx>
      <c:spPr>
        <a:noFill/>
        <a:ln>
          <a:noFill/>
        </a:ln>
        <a:effectLst/>
      </c:spPr>
    </c:plotArea>
    <c:legend>
      <c:legendPos val="r"/>
      <c:layout>
        <c:manualLayout>
          <c:xMode val="edge"/>
          <c:yMode val="edge"/>
          <c:x val="0.24907691807119151"/>
          <c:y val="5.9741758664531741E-2"/>
          <c:w val="0.23186080562243769"/>
          <c:h val="0.2866233387493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80 %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1664794404594367"/>
          <c:y val="3.818529102690727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826143892322075"/>
          <c:y val="3.2824074074074089E-2"/>
          <c:w val="0.72978828246554928"/>
          <c:h val="0.80655108001844766"/>
        </c:manualLayout>
      </c:layout>
      <c:scatterChart>
        <c:scatterStyle val="lineMarker"/>
        <c:varyColors val="0"/>
        <c:ser>
          <c:idx val="0"/>
          <c:order val="0"/>
          <c:tx>
            <c:strRef>
              <c:f>Mass!$AI$5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Mass!$AI$6:$AI$51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0-BB98-44FE-B276-C792C9538009}"/>
            </c:ext>
          </c:extLst>
        </c:ser>
        <c:ser>
          <c:idx val="1"/>
          <c:order val="1"/>
          <c:tx>
            <c:strRef>
              <c:f>Mass!$AJ$5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Mass!$AJ$6:$AJ$51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BB98-44FE-B276-C792C9538009}"/>
            </c:ext>
          </c:extLst>
        </c:ser>
        <c:ser>
          <c:idx val="2"/>
          <c:order val="2"/>
          <c:tx>
            <c:strRef>
              <c:f>Mass!$AK$5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Mass!$AK$6:$AK$51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2-BB98-44FE-B276-C792C9538009}"/>
            </c:ext>
          </c:extLst>
        </c:ser>
        <c:ser>
          <c:idx val="3"/>
          <c:order val="3"/>
          <c:tx>
            <c:strRef>
              <c:f>Mass!$AL$5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Mass!$AL$6:$AL$51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3-BB98-44FE-B276-C792C9538009}"/>
            </c:ext>
          </c:extLst>
        </c:ser>
        <c:ser>
          <c:idx val="4"/>
          <c:order val="4"/>
          <c:tx>
            <c:strRef>
              <c:f>Mass!$AM$5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Mass!$AM$6:$AM$51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4-BB98-44FE-B276-C792C9538009}"/>
            </c:ext>
          </c:extLst>
        </c:ser>
        <c:ser>
          <c:idx val="5"/>
          <c:order val="5"/>
          <c:tx>
            <c:strRef>
              <c:f>Mass!$AN$5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Mass!$AN$6:$AN$51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5-BB98-44FE-B276-C792C9538009}"/>
            </c:ext>
          </c:extLst>
        </c:ser>
        <c:dLbls>
          <c:showLegendKey val="0"/>
          <c:showVal val="0"/>
          <c:showCatName val="0"/>
          <c:showSerName val="0"/>
          <c:showPercent val="0"/>
          <c:showBubbleSize val="0"/>
        </c:dLbls>
        <c:axId val="444557520"/>
        <c:axId val="444557912"/>
      </c:scatterChart>
      <c:valAx>
        <c:axId val="44455752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912"/>
        <c:crosses val="autoZero"/>
        <c:crossBetween val="midCat"/>
        <c:majorUnit val="10"/>
      </c:valAx>
      <c:valAx>
        <c:axId val="44455791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520"/>
        <c:crosses val="autoZero"/>
        <c:crossBetween val="midCat"/>
        <c:majorUnit val="400"/>
      </c:valAx>
      <c:spPr>
        <a:noFill/>
        <a:ln>
          <a:noFill/>
        </a:ln>
        <a:effectLst/>
      </c:spPr>
    </c:plotArea>
    <c:legend>
      <c:legendPos val="r"/>
      <c:layout>
        <c:manualLayout>
          <c:xMode val="edge"/>
          <c:yMode val="edge"/>
          <c:x val="0.23447918108834215"/>
          <c:y val="4.9725467484881214E-2"/>
          <c:w val="0.25777806596788355"/>
          <c:h val="0.29342975615611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100 %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3934674714743498"/>
          <c:y val="4.16793289254983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9229930465505"/>
          <c:y val="3.2824074074074089E-2"/>
          <c:w val="0.75721589024310898"/>
          <c:h val="0.78489390720203345"/>
        </c:manualLayout>
      </c:layout>
      <c:scatterChart>
        <c:scatterStyle val="lineMarker"/>
        <c:varyColors val="0"/>
        <c:ser>
          <c:idx val="0"/>
          <c:order val="0"/>
          <c:tx>
            <c:strRef>
              <c:f>Mass!$AO$5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Mass!$AO$6:$AO$51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0-95EB-4708-B2C8-0E72E115DB91}"/>
            </c:ext>
          </c:extLst>
        </c:ser>
        <c:ser>
          <c:idx val="1"/>
          <c:order val="1"/>
          <c:tx>
            <c:strRef>
              <c:f>Mass!$AP$5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Mass!$AP$6:$AP$51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1-95EB-4708-B2C8-0E72E115DB91}"/>
            </c:ext>
          </c:extLst>
        </c:ser>
        <c:ser>
          <c:idx val="2"/>
          <c:order val="2"/>
          <c:tx>
            <c:strRef>
              <c:f>Mass!$AQ$5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Mass!$AQ$6:$AQ$51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95EB-4708-B2C8-0E72E115DB91}"/>
            </c:ext>
          </c:extLst>
        </c:ser>
        <c:ser>
          <c:idx val="3"/>
          <c:order val="3"/>
          <c:tx>
            <c:strRef>
              <c:f>Mass!$AR$5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Mass!$AR$6:$AR$51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3-95EB-4708-B2C8-0E72E115DB91}"/>
            </c:ext>
          </c:extLst>
        </c:ser>
        <c:ser>
          <c:idx val="4"/>
          <c:order val="4"/>
          <c:tx>
            <c:strRef>
              <c:f>Mass!$AS$5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Mass!$AS$6:$AS$51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4-95EB-4708-B2C8-0E72E115DB91}"/>
            </c:ext>
          </c:extLst>
        </c:ser>
        <c:ser>
          <c:idx val="5"/>
          <c:order val="5"/>
          <c:tx>
            <c:strRef>
              <c:f>Mass!$AT$5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Mass!$AT$6:$AT$51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5-95EB-4708-B2C8-0E72E115DB91}"/>
            </c:ext>
          </c:extLst>
        </c:ser>
        <c:dLbls>
          <c:showLegendKey val="0"/>
          <c:showVal val="0"/>
          <c:showCatName val="0"/>
          <c:showSerName val="0"/>
          <c:showPercent val="0"/>
          <c:showBubbleSize val="0"/>
        </c:dLbls>
        <c:axId val="444553600"/>
        <c:axId val="444558304"/>
      </c:scatterChart>
      <c:valAx>
        <c:axId val="44455360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8304"/>
        <c:crosses val="autoZero"/>
        <c:crossBetween val="midCat"/>
        <c:majorUnit val="10"/>
      </c:valAx>
      <c:valAx>
        <c:axId val="44455830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3600"/>
        <c:crosses val="autoZero"/>
        <c:crossBetween val="midCat"/>
        <c:majorUnit val="400"/>
      </c:valAx>
      <c:spPr>
        <a:noFill/>
        <a:ln>
          <a:noFill/>
        </a:ln>
        <a:effectLst/>
      </c:spPr>
    </c:plotArea>
    <c:legend>
      <c:legendPos val="r"/>
      <c:layout>
        <c:manualLayout>
          <c:xMode val="edge"/>
          <c:yMode val="edge"/>
          <c:x val="0.18268414896031565"/>
          <c:y val="4.4104840877191236E-2"/>
          <c:w val="0.26422727193368112"/>
          <c:h val="0.291425471349432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80408864655808E-2"/>
          <c:y val="0.14694505910411249"/>
          <c:w val="0.82094122446579787"/>
          <c:h val="0.68017302607614394"/>
        </c:manualLayout>
      </c:layout>
      <c:scatterChart>
        <c:scatterStyle val="lineMarker"/>
        <c:varyColors val="0"/>
        <c:ser>
          <c:idx val="0"/>
          <c:order val="0"/>
          <c:tx>
            <c:strRef>
              <c:f>'Sheet1 (2)'!$O$49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(2)'!$O$51:$O$92</c:f>
              <c:numCache>
                <c:formatCode>General</c:formatCode>
                <c:ptCount val="42"/>
                <c:pt idx="0">
                  <c:v>26.5</c:v>
                </c:pt>
                <c:pt idx="1">
                  <c:v>26.5</c:v>
                </c:pt>
                <c:pt idx="2">
                  <c:v>26.5</c:v>
                </c:pt>
                <c:pt idx="3">
                  <c:v>26.5</c:v>
                </c:pt>
                <c:pt idx="4">
                  <c:v>26.5</c:v>
                </c:pt>
                <c:pt idx="5">
                  <c:v>30.18</c:v>
                </c:pt>
                <c:pt idx="6">
                  <c:v>30.24</c:v>
                </c:pt>
                <c:pt idx="7">
                  <c:v>30.18</c:v>
                </c:pt>
                <c:pt idx="8">
                  <c:v>30.24</c:v>
                </c:pt>
                <c:pt idx="9">
                  <c:v>30.18</c:v>
                </c:pt>
                <c:pt idx="10">
                  <c:v>29.56</c:v>
                </c:pt>
                <c:pt idx="11">
                  <c:v>26.56</c:v>
                </c:pt>
                <c:pt idx="12">
                  <c:v>26.56</c:v>
                </c:pt>
                <c:pt idx="13">
                  <c:v>26.56</c:v>
                </c:pt>
                <c:pt idx="14">
                  <c:v>26.56</c:v>
                </c:pt>
                <c:pt idx="15">
                  <c:v>26.56</c:v>
                </c:pt>
                <c:pt idx="16">
                  <c:v>26.56</c:v>
                </c:pt>
                <c:pt idx="17">
                  <c:v>26.56</c:v>
                </c:pt>
                <c:pt idx="18">
                  <c:v>25.75</c:v>
                </c:pt>
                <c:pt idx="19">
                  <c:v>25.06</c:v>
                </c:pt>
                <c:pt idx="20">
                  <c:v>25.06</c:v>
                </c:pt>
                <c:pt idx="21">
                  <c:v>25.06</c:v>
                </c:pt>
                <c:pt idx="22">
                  <c:v>25.12</c:v>
                </c:pt>
                <c:pt idx="23">
                  <c:v>25.12</c:v>
                </c:pt>
                <c:pt idx="24">
                  <c:v>25.12</c:v>
                </c:pt>
                <c:pt idx="25">
                  <c:v>25.19</c:v>
                </c:pt>
                <c:pt idx="26">
                  <c:v>25.19</c:v>
                </c:pt>
                <c:pt idx="27">
                  <c:v>25.19</c:v>
                </c:pt>
                <c:pt idx="28">
                  <c:v>25.19</c:v>
                </c:pt>
                <c:pt idx="29">
                  <c:v>25.19</c:v>
                </c:pt>
                <c:pt idx="30">
                  <c:v>31.75</c:v>
                </c:pt>
                <c:pt idx="31">
                  <c:v>31.75</c:v>
                </c:pt>
                <c:pt idx="32">
                  <c:v>31.75</c:v>
                </c:pt>
                <c:pt idx="33">
                  <c:v>31.75</c:v>
                </c:pt>
                <c:pt idx="34">
                  <c:v>31.75</c:v>
                </c:pt>
                <c:pt idx="35">
                  <c:v>25.19</c:v>
                </c:pt>
                <c:pt idx="36">
                  <c:v>25.19</c:v>
                </c:pt>
                <c:pt idx="37">
                  <c:v>25.19</c:v>
                </c:pt>
                <c:pt idx="38">
                  <c:v>25.19</c:v>
                </c:pt>
                <c:pt idx="39">
                  <c:v>25.19</c:v>
                </c:pt>
                <c:pt idx="40">
                  <c:v>25.25</c:v>
                </c:pt>
                <c:pt idx="41">
                  <c:v>25.25</c:v>
                </c:pt>
              </c:numCache>
            </c:numRef>
          </c:yVal>
          <c:smooth val="0"/>
          <c:extLst>
            <c:ext xmlns:c16="http://schemas.microsoft.com/office/drawing/2014/chart" uri="{C3380CC4-5D6E-409C-BE32-E72D297353CC}">
              <c16:uniqueId val="{00000000-5748-4AB1-9B65-341704413298}"/>
            </c:ext>
          </c:extLst>
        </c:ser>
        <c:ser>
          <c:idx val="1"/>
          <c:order val="1"/>
          <c:tx>
            <c:strRef>
              <c:f>'Sheet1 (2)'!$P$49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(2)'!$P$51:$P$92</c:f>
              <c:numCache>
                <c:formatCode>General</c:formatCode>
                <c:ptCount val="42"/>
                <c:pt idx="0">
                  <c:v>28.89</c:v>
                </c:pt>
                <c:pt idx="1">
                  <c:v>28.94</c:v>
                </c:pt>
                <c:pt idx="2">
                  <c:v>28.92</c:v>
                </c:pt>
                <c:pt idx="3">
                  <c:v>28.95</c:v>
                </c:pt>
                <c:pt idx="4">
                  <c:v>28.96</c:v>
                </c:pt>
                <c:pt idx="5">
                  <c:v>28.96</c:v>
                </c:pt>
                <c:pt idx="6">
                  <c:v>28.97</c:v>
                </c:pt>
                <c:pt idx="7">
                  <c:v>28.98</c:v>
                </c:pt>
                <c:pt idx="8">
                  <c:v>28.97</c:v>
                </c:pt>
                <c:pt idx="9">
                  <c:v>28.99</c:v>
                </c:pt>
                <c:pt idx="10">
                  <c:v>29</c:v>
                </c:pt>
                <c:pt idx="11">
                  <c:v>28.96</c:v>
                </c:pt>
                <c:pt idx="12">
                  <c:v>28.97</c:v>
                </c:pt>
                <c:pt idx="13">
                  <c:v>28.97</c:v>
                </c:pt>
                <c:pt idx="14">
                  <c:v>28.98</c:v>
                </c:pt>
                <c:pt idx="15">
                  <c:v>28.96</c:v>
                </c:pt>
                <c:pt idx="16">
                  <c:v>28.96</c:v>
                </c:pt>
                <c:pt idx="17">
                  <c:v>28.95</c:v>
                </c:pt>
                <c:pt idx="18">
                  <c:v>28.93</c:v>
                </c:pt>
                <c:pt idx="19">
                  <c:v>28.95</c:v>
                </c:pt>
                <c:pt idx="20">
                  <c:v>28.95</c:v>
                </c:pt>
                <c:pt idx="21">
                  <c:v>28.94</c:v>
                </c:pt>
                <c:pt idx="22">
                  <c:v>28.93</c:v>
                </c:pt>
                <c:pt idx="23">
                  <c:v>28.94</c:v>
                </c:pt>
                <c:pt idx="24">
                  <c:v>28.93</c:v>
                </c:pt>
                <c:pt idx="25">
                  <c:v>28.92</c:v>
                </c:pt>
                <c:pt idx="26">
                  <c:v>28.95</c:v>
                </c:pt>
                <c:pt idx="27">
                  <c:v>28.94</c:v>
                </c:pt>
                <c:pt idx="28">
                  <c:v>28.95</c:v>
                </c:pt>
                <c:pt idx="29">
                  <c:v>28.97</c:v>
                </c:pt>
                <c:pt idx="30">
                  <c:v>28.95</c:v>
                </c:pt>
                <c:pt idx="31">
                  <c:v>28.97</c:v>
                </c:pt>
                <c:pt idx="32">
                  <c:v>28.99</c:v>
                </c:pt>
                <c:pt idx="33">
                  <c:v>28.96</c:v>
                </c:pt>
                <c:pt idx="34">
                  <c:v>28.99</c:v>
                </c:pt>
                <c:pt idx="35">
                  <c:v>28.95</c:v>
                </c:pt>
                <c:pt idx="36">
                  <c:v>28.95</c:v>
                </c:pt>
                <c:pt idx="37">
                  <c:v>28.95</c:v>
                </c:pt>
                <c:pt idx="38">
                  <c:v>28.97</c:v>
                </c:pt>
                <c:pt idx="39">
                  <c:v>28.98</c:v>
                </c:pt>
                <c:pt idx="40">
                  <c:v>28.96</c:v>
                </c:pt>
                <c:pt idx="41">
                  <c:v>28.95</c:v>
                </c:pt>
              </c:numCache>
            </c:numRef>
          </c:yVal>
          <c:smooth val="0"/>
          <c:extLst>
            <c:ext xmlns:c16="http://schemas.microsoft.com/office/drawing/2014/chart" uri="{C3380CC4-5D6E-409C-BE32-E72D297353CC}">
              <c16:uniqueId val="{00000001-5748-4AB1-9B65-341704413298}"/>
            </c:ext>
          </c:extLst>
        </c:ser>
        <c:ser>
          <c:idx val="2"/>
          <c:order val="2"/>
          <c:tx>
            <c:strRef>
              <c:f>'Sheet1 (2)'!$Q$49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(2)'!$Q$51:$Q$92</c:f>
              <c:numCache>
                <c:formatCode>General</c:formatCode>
                <c:ptCount val="42"/>
                <c:pt idx="0">
                  <c:v>31.31</c:v>
                </c:pt>
                <c:pt idx="1">
                  <c:v>31.71</c:v>
                </c:pt>
                <c:pt idx="2">
                  <c:v>31.71</c:v>
                </c:pt>
                <c:pt idx="3">
                  <c:v>31.71</c:v>
                </c:pt>
                <c:pt idx="4">
                  <c:v>31.77</c:v>
                </c:pt>
                <c:pt idx="5">
                  <c:v>31.77</c:v>
                </c:pt>
                <c:pt idx="6">
                  <c:v>31.77</c:v>
                </c:pt>
                <c:pt idx="7">
                  <c:v>31.77</c:v>
                </c:pt>
                <c:pt idx="8">
                  <c:v>31.77</c:v>
                </c:pt>
                <c:pt idx="9">
                  <c:v>31.77</c:v>
                </c:pt>
                <c:pt idx="10">
                  <c:v>31.77</c:v>
                </c:pt>
                <c:pt idx="11">
                  <c:v>31.77</c:v>
                </c:pt>
                <c:pt idx="12">
                  <c:v>31.44</c:v>
                </c:pt>
                <c:pt idx="13">
                  <c:v>31.74</c:v>
                </c:pt>
                <c:pt idx="14">
                  <c:v>31.74</c:v>
                </c:pt>
                <c:pt idx="15">
                  <c:v>31.74</c:v>
                </c:pt>
                <c:pt idx="16">
                  <c:v>31.74</c:v>
                </c:pt>
                <c:pt idx="17">
                  <c:v>31.75</c:v>
                </c:pt>
                <c:pt idx="18">
                  <c:v>31.85</c:v>
                </c:pt>
                <c:pt idx="19">
                  <c:v>31.85</c:v>
                </c:pt>
                <c:pt idx="20">
                  <c:v>31.85</c:v>
                </c:pt>
                <c:pt idx="21">
                  <c:v>31.85</c:v>
                </c:pt>
                <c:pt idx="22">
                  <c:v>31.86</c:v>
                </c:pt>
                <c:pt idx="23">
                  <c:v>31.86</c:v>
                </c:pt>
                <c:pt idx="24">
                  <c:v>31.86</c:v>
                </c:pt>
                <c:pt idx="25">
                  <c:v>31.87</c:v>
                </c:pt>
                <c:pt idx="26">
                  <c:v>31.87</c:v>
                </c:pt>
                <c:pt idx="27">
                  <c:v>31.89</c:v>
                </c:pt>
                <c:pt idx="28">
                  <c:v>31.99</c:v>
                </c:pt>
                <c:pt idx="29">
                  <c:v>31.96</c:v>
                </c:pt>
                <c:pt idx="30">
                  <c:v>31.95</c:v>
                </c:pt>
                <c:pt idx="31">
                  <c:v>31.96</c:v>
                </c:pt>
                <c:pt idx="32">
                  <c:v>31.98</c:v>
                </c:pt>
                <c:pt idx="33">
                  <c:v>31.98</c:v>
                </c:pt>
                <c:pt idx="34">
                  <c:v>31.98</c:v>
                </c:pt>
                <c:pt idx="35">
                  <c:v>31.98</c:v>
                </c:pt>
                <c:pt idx="36">
                  <c:v>31.97</c:v>
                </c:pt>
                <c:pt idx="37">
                  <c:v>31.97</c:v>
                </c:pt>
                <c:pt idx="38">
                  <c:v>31.97</c:v>
                </c:pt>
                <c:pt idx="39">
                  <c:v>31.97</c:v>
                </c:pt>
                <c:pt idx="40">
                  <c:v>31.97</c:v>
                </c:pt>
                <c:pt idx="41">
                  <c:v>31.97</c:v>
                </c:pt>
              </c:numCache>
            </c:numRef>
          </c:yVal>
          <c:smooth val="0"/>
          <c:extLst>
            <c:ext xmlns:c16="http://schemas.microsoft.com/office/drawing/2014/chart" uri="{C3380CC4-5D6E-409C-BE32-E72D297353CC}">
              <c16:uniqueId val="{00000002-5748-4AB1-9B65-341704413298}"/>
            </c:ext>
          </c:extLst>
        </c:ser>
        <c:ser>
          <c:idx val="3"/>
          <c:order val="3"/>
          <c:tx>
            <c:strRef>
              <c:f>'Sheet1 (2)'!$R$49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(2)'!$R$51:$R$92</c:f>
              <c:numCache>
                <c:formatCode>General</c:formatCode>
                <c:ptCount val="42"/>
                <c:pt idx="0">
                  <c:v>34.56</c:v>
                </c:pt>
                <c:pt idx="1">
                  <c:v>34.83</c:v>
                </c:pt>
                <c:pt idx="2">
                  <c:v>34.94</c:v>
                </c:pt>
                <c:pt idx="3">
                  <c:v>34.94</c:v>
                </c:pt>
                <c:pt idx="4">
                  <c:v>34.94</c:v>
                </c:pt>
                <c:pt idx="5">
                  <c:v>34.94</c:v>
                </c:pt>
                <c:pt idx="6">
                  <c:v>34.94</c:v>
                </c:pt>
                <c:pt idx="7">
                  <c:v>34.94</c:v>
                </c:pt>
                <c:pt idx="8">
                  <c:v>34.94</c:v>
                </c:pt>
                <c:pt idx="9">
                  <c:v>34.94</c:v>
                </c:pt>
                <c:pt idx="10">
                  <c:v>34.94</c:v>
                </c:pt>
                <c:pt idx="11">
                  <c:v>34.94</c:v>
                </c:pt>
                <c:pt idx="12">
                  <c:v>34.950000000000003</c:v>
                </c:pt>
                <c:pt idx="13">
                  <c:v>34.950000000000003</c:v>
                </c:pt>
                <c:pt idx="14">
                  <c:v>34.950000000000003</c:v>
                </c:pt>
                <c:pt idx="15">
                  <c:v>34.950000000000003</c:v>
                </c:pt>
                <c:pt idx="16">
                  <c:v>34.950000000000003</c:v>
                </c:pt>
                <c:pt idx="17">
                  <c:v>34.950000000000003</c:v>
                </c:pt>
                <c:pt idx="18">
                  <c:v>34.950000000000003</c:v>
                </c:pt>
                <c:pt idx="19">
                  <c:v>34.950000000000003</c:v>
                </c:pt>
                <c:pt idx="20">
                  <c:v>34.950000000000003</c:v>
                </c:pt>
                <c:pt idx="21">
                  <c:v>34.950000000000003</c:v>
                </c:pt>
                <c:pt idx="22">
                  <c:v>34.950000000000003</c:v>
                </c:pt>
                <c:pt idx="23">
                  <c:v>34.950000000000003</c:v>
                </c:pt>
                <c:pt idx="24">
                  <c:v>34.950000000000003</c:v>
                </c:pt>
                <c:pt idx="25">
                  <c:v>34.950000000000003</c:v>
                </c:pt>
                <c:pt idx="26">
                  <c:v>34.950000000000003</c:v>
                </c:pt>
                <c:pt idx="27">
                  <c:v>34.950000000000003</c:v>
                </c:pt>
                <c:pt idx="28">
                  <c:v>34.980000000000004</c:v>
                </c:pt>
                <c:pt idx="29">
                  <c:v>34.980000000000004</c:v>
                </c:pt>
                <c:pt idx="30">
                  <c:v>34.980000000000004</c:v>
                </c:pt>
                <c:pt idx="31">
                  <c:v>34.980000000000004</c:v>
                </c:pt>
                <c:pt idx="32">
                  <c:v>34.980000000000004</c:v>
                </c:pt>
                <c:pt idx="33">
                  <c:v>34.980000000000004</c:v>
                </c:pt>
                <c:pt idx="34">
                  <c:v>34.980000000000004</c:v>
                </c:pt>
                <c:pt idx="35">
                  <c:v>34.980000000000004</c:v>
                </c:pt>
                <c:pt idx="36">
                  <c:v>34.96</c:v>
                </c:pt>
                <c:pt idx="37">
                  <c:v>34.96</c:v>
                </c:pt>
                <c:pt idx="38">
                  <c:v>34.96</c:v>
                </c:pt>
                <c:pt idx="39">
                  <c:v>34.96</c:v>
                </c:pt>
                <c:pt idx="40">
                  <c:v>34.96</c:v>
                </c:pt>
                <c:pt idx="41">
                  <c:v>34.96</c:v>
                </c:pt>
              </c:numCache>
            </c:numRef>
          </c:yVal>
          <c:smooth val="0"/>
          <c:extLst>
            <c:ext xmlns:c16="http://schemas.microsoft.com/office/drawing/2014/chart" uri="{C3380CC4-5D6E-409C-BE32-E72D297353CC}">
              <c16:uniqueId val="{00000003-5748-4AB1-9B65-341704413298}"/>
            </c:ext>
          </c:extLst>
        </c:ser>
        <c:ser>
          <c:idx val="4"/>
          <c:order val="4"/>
          <c:tx>
            <c:strRef>
              <c:f>'Sheet1 (2)'!$S$49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(2)'!$S$51:$S$92</c:f>
              <c:numCache>
                <c:formatCode>General</c:formatCode>
                <c:ptCount val="42"/>
                <c:pt idx="0">
                  <c:v>37.56</c:v>
                </c:pt>
                <c:pt idx="1">
                  <c:v>37.83</c:v>
                </c:pt>
                <c:pt idx="2">
                  <c:v>37.93</c:v>
                </c:pt>
                <c:pt idx="3">
                  <c:v>37.94</c:v>
                </c:pt>
                <c:pt idx="4">
                  <c:v>37.950000000000003</c:v>
                </c:pt>
                <c:pt idx="5">
                  <c:v>37.94</c:v>
                </c:pt>
                <c:pt idx="6">
                  <c:v>37.93</c:v>
                </c:pt>
                <c:pt idx="7">
                  <c:v>37.96</c:v>
                </c:pt>
                <c:pt idx="8">
                  <c:v>37.92</c:v>
                </c:pt>
                <c:pt idx="9">
                  <c:v>37.950000000000003</c:v>
                </c:pt>
                <c:pt idx="10">
                  <c:v>37.94</c:v>
                </c:pt>
                <c:pt idx="11">
                  <c:v>37.94</c:v>
                </c:pt>
                <c:pt idx="12">
                  <c:v>37.93</c:v>
                </c:pt>
                <c:pt idx="13">
                  <c:v>37.950000000000003</c:v>
                </c:pt>
                <c:pt idx="14">
                  <c:v>37.93</c:v>
                </c:pt>
                <c:pt idx="15">
                  <c:v>37.950000000000003</c:v>
                </c:pt>
                <c:pt idx="16">
                  <c:v>37.94</c:v>
                </c:pt>
                <c:pt idx="17">
                  <c:v>37.94</c:v>
                </c:pt>
                <c:pt idx="18">
                  <c:v>37.950000000000003</c:v>
                </c:pt>
                <c:pt idx="19">
                  <c:v>37.950000000000003</c:v>
                </c:pt>
                <c:pt idx="20">
                  <c:v>37.94</c:v>
                </c:pt>
                <c:pt idx="21">
                  <c:v>37.94</c:v>
                </c:pt>
                <c:pt idx="22">
                  <c:v>37.950000000000003</c:v>
                </c:pt>
                <c:pt idx="23">
                  <c:v>37.96</c:v>
                </c:pt>
                <c:pt idx="24">
                  <c:v>37.950000000000003</c:v>
                </c:pt>
                <c:pt idx="25">
                  <c:v>37.950000000000003</c:v>
                </c:pt>
                <c:pt idx="26">
                  <c:v>37.950000000000003</c:v>
                </c:pt>
                <c:pt idx="27">
                  <c:v>37.96</c:v>
                </c:pt>
                <c:pt idx="28">
                  <c:v>37.97</c:v>
                </c:pt>
                <c:pt idx="29">
                  <c:v>37.980000000000004</c:v>
                </c:pt>
                <c:pt idx="30">
                  <c:v>37.980000000000004</c:v>
                </c:pt>
                <c:pt idx="31">
                  <c:v>37.97</c:v>
                </c:pt>
                <c:pt idx="32">
                  <c:v>37.980000000000004</c:v>
                </c:pt>
                <c:pt idx="33">
                  <c:v>37.97</c:v>
                </c:pt>
                <c:pt idx="34">
                  <c:v>37.980000000000004</c:v>
                </c:pt>
                <c:pt idx="35">
                  <c:v>37.980000000000004</c:v>
                </c:pt>
                <c:pt idx="36">
                  <c:v>37.96</c:v>
                </c:pt>
                <c:pt idx="37">
                  <c:v>37.96</c:v>
                </c:pt>
                <c:pt idx="38">
                  <c:v>37.96</c:v>
                </c:pt>
                <c:pt idx="39">
                  <c:v>37.97</c:v>
                </c:pt>
                <c:pt idx="40">
                  <c:v>37.97</c:v>
                </c:pt>
                <c:pt idx="41">
                  <c:v>37.97</c:v>
                </c:pt>
              </c:numCache>
            </c:numRef>
          </c:yVal>
          <c:smooth val="0"/>
          <c:extLst>
            <c:ext xmlns:c16="http://schemas.microsoft.com/office/drawing/2014/chart" uri="{C3380CC4-5D6E-409C-BE32-E72D297353CC}">
              <c16:uniqueId val="{00000004-5748-4AB1-9B65-341704413298}"/>
            </c:ext>
          </c:extLst>
        </c:ser>
        <c:ser>
          <c:idx val="5"/>
          <c:order val="5"/>
          <c:tx>
            <c:strRef>
              <c:f>'Sheet1 (2)'!$T$49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(2)'!$T$51:$T$92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5748-4AB1-9B65-341704413298}"/>
            </c:ext>
          </c:extLst>
        </c:ser>
        <c:dLbls>
          <c:showLegendKey val="0"/>
          <c:showVal val="0"/>
          <c:showCatName val="0"/>
          <c:showSerName val="0"/>
          <c:showPercent val="0"/>
          <c:showBubbleSize val="0"/>
        </c:dLbls>
        <c:axId val="429727512"/>
        <c:axId val="429730256"/>
      </c:scatterChart>
      <c:valAx>
        <c:axId val="42972751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0256"/>
        <c:crosses val="autoZero"/>
        <c:crossBetween val="midCat"/>
      </c:valAx>
      <c:valAx>
        <c:axId val="42973025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60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7512"/>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99433726545728E-2"/>
          <c:y val="0.14694505910411249"/>
          <c:w val="0.82552219960390794"/>
          <c:h val="0.68017302607614394"/>
        </c:manualLayout>
      </c:layout>
      <c:scatterChart>
        <c:scatterStyle val="lineMarker"/>
        <c:varyColors val="0"/>
        <c:ser>
          <c:idx val="0"/>
          <c:order val="0"/>
          <c:tx>
            <c:strRef>
              <c:f>'Sheet1 (2)'!$AM$49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(2)'!$AM$51:$AM$92</c:f>
              <c:numCache>
                <c:formatCode>General</c:formatCode>
                <c:ptCount val="42"/>
                <c:pt idx="0">
                  <c:v>26.511125</c:v>
                </c:pt>
                <c:pt idx="1">
                  <c:v>26.511125</c:v>
                </c:pt>
                <c:pt idx="2">
                  <c:v>26.490851249999999</c:v>
                </c:pt>
                <c:pt idx="3">
                  <c:v>26.511125</c:v>
                </c:pt>
                <c:pt idx="4">
                  <c:v>26.54958195</c:v>
                </c:pt>
                <c:pt idx="5">
                  <c:v>30.122366200000002</c:v>
                </c:pt>
                <c:pt idx="6">
                  <c:v>30.073423949999999</c:v>
                </c:pt>
                <c:pt idx="7">
                  <c:v>30.097308999999999</c:v>
                </c:pt>
                <c:pt idx="8">
                  <c:v>30.083212400000001</c:v>
                </c:pt>
                <c:pt idx="9">
                  <c:v>30.122366200000002</c:v>
                </c:pt>
                <c:pt idx="10">
                  <c:v>29.852990250000001</c:v>
                </c:pt>
                <c:pt idx="11">
                  <c:v>26.588891750000002</c:v>
                </c:pt>
                <c:pt idx="12">
                  <c:v>26.53025525</c:v>
                </c:pt>
                <c:pt idx="13">
                  <c:v>26.53025525</c:v>
                </c:pt>
                <c:pt idx="14">
                  <c:v>26.471618750000001</c:v>
                </c:pt>
                <c:pt idx="15">
                  <c:v>26.471618750000001</c:v>
                </c:pt>
                <c:pt idx="16">
                  <c:v>26.36166235</c:v>
                </c:pt>
                <c:pt idx="17">
                  <c:v>26.305344550000001</c:v>
                </c:pt>
                <c:pt idx="18">
                  <c:v>25.177111849999999</c:v>
                </c:pt>
                <c:pt idx="19">
                  <c:v>25.177111849999999</c:v>
                </c:pt>
                <c:pt idx="20">
                  <c:v>25.059241249999999</c:v>
                </c:pt>
                <c:pt idx="21">
                  <c:v>25.118176549999998</c:v>
                </c:pt>
                <c:pt idx="22">
                  <c:v>25.2661634</c:v>
                </c:pt>
                <c:pt idx="23">
                  <c:v>25.197275700000002</c:v>
                </c:pt>
                <c:pt idx="24">
                  <c:v>25.325209999999998</c:v>
                </c:pt>
                <c:pt idx="25">
                  <c:v>25.2661634</c:v>
                </c:pt>
                <c:pt idx="26">
                  <c:v>25.2661634</c:v>
                </c:pt>
                <c:pt idx="27">
                  <c:v>25.161194100000003</c:v>
                </c:pt>
                <c:pt idx="28">
                  <c:v>25.219664999999999</c:v>
                </c:pt>
                <c:pt idx="29">
                  <c:v>25.219664999999999</c:v>
                </c:pt>
                <c:pt idx="30">
                  <c:v>24.97603625</c:v>
                </c:pt>
                <c:pt idx="31">
                  <c:v>24.97603625</c:v>
                </c:pt>
                <c:pt idx="32">
                  <c:v>25.092978049999999</c:v>
                </c:pt>
                <c:pt idx="33">
                  <c:v>24.97603625</c:v>
                </c:pt>
                <c:pt idx="34">
                  <c:v>25.03450715</c:v>
                </c:pt>
                <c:pt idx="35">
                  <c:v>25.161194100000003</c:v>
                </c:pt>
                <c:pt idx="36">
                  <c:v>25.2661634</c:v>
                </c:pt>
                <c:pt idx="37">
                  <c:v>25.2661634</c:v>
                </c:pt>
                <c:pt idx="38">
                  <c:v>25.384256600000001</c:v>
                </c:pt>
                <c:pt idx="39">
                  <c:v>25.384256600000001</c:v>
                </c:pt>
                <c:pt idx="40">
                  <c:v>25.325209999999998</c:v>
                </c:pt>
                <c:pt idx="41">
                  <c:v>25.5121909</c:v>
                </c:pt>
              </c:numCache>
            </c:numRef>
          </c:yVal>
          <c:smooth val="0"/>
          <c:extLst>
            <c:ext xmlns:c16="http://schemas.microsoft.com/office/drawing/2014/chart" uri="{C3380CC4-5D6E-409C-BE32-E72D297353CC}">
              <c16:uniqueId val="{00000000-818A-4186-A2B3-8CCB72A89DE2}"/>
            </c:ext>
          </c:extLst>
        </c:ser>
        <c:ser>
          <c:idx val="1"/>
          <c:order val="1"/>
          <c:tx>
            <c:strRef>
              <c:f>'Sheet1 (2)'!$AN$49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(2)'!$AN$51:$AN$92</c:f>
              <c:numCache>
                <c:formatCode>General</c:formatCode>
                <c:ptCount val="42"/>
                <c:pt idx="0">
                  <c:v>24.2</c:v>
                </c:pt>
                <c:pt idx="1">
                  <c:v>24.23</c:v>
                </c:pt>
                <c:pt idx="2">
                  <c:v>24.25</c:v>
                </c:pt>
                <c:pt idx="3">
                  <c:v>24.28</c:v>
                </c:pt>
                <c:pt idx="4">
                  <c:v>24.3</c:v>
                </c:pt>
                <c:pt idx="5">
                  <c:v>24.32</c:v>
                </c:pt>
                <c:pt idx="6">
                  <c:v>24.35</c:v>
                </c:pt>
                <c:pt idx="7">
                  <c:v>24.35</c:v>
                </c:pt>
                <c:pt idx="8">
                  <c:v>24.37</c:v>
                </c:pt>
                <c:pt idx="9">
                  <c:v>24.37</c:v>
                </c:pt>
                <c:pt idx="10">
                  <c:v>24.4</c:v>
                </c:pt>
                <c:pt idx="11">
                  <c:v>24.4</c:v>
                </c:pt>
                <c:pt idx="12">
                  <c:v>24.42</c:v>
                </c:pt>
                <c:pt idx="13">
                  <c:v>24.42</c:v>
                </c:pt>
                <c:pt idx="14">
                  <c:v>24.42</c:v>
                </c:pt>
                <c:pt idx="15">
                  <c:v>24.45</c:v>
                </c:pt>
                <c:pt idx="16">
                  <c:v>24.45</c:v>
                </c:pt>
                <c:pt idx="17">
                  <c:v>24.45</c:v>
                </c:pt>
                <c:pt idx="18">
                  <c:v>24.48</c:v>
                </c:pt>
                <c:pt idx="19">
                  <c:v>24.48</c:v>
                </c:pt>
                <c:pt idx="20">
                  <c:v>24.48</c:v>
                </c:pt>
                <c:pt idx="21">
                  <c:v>24.5</c:v>
                </c:pt>
                <c:pt idx="22">
                  <c:v>24.5</c:v>
                </c:pt>
                <c:pt idx="23">
                  <c:v>24.5</c:v>
                </c:pt>
                <c:pt idx="24">
                  <c:v>24.53</c:v>
                </c:pt>
                <c:pt idx="25">
                  <c:v>24.53</c:v>
                </c:pt>
                <c:pt idx="26">
                  <c:v>24.53</c:v>
                </c:pt>
                <c:pt idx="27">
                  <c:v>24.55</c:v>
                </c:pt>
                <c:pt idx="28">
                  <c:v>24.55</c:v>
                </c:pt>
                <c:pt idx="29">
                  <c:v>24.55</c:v>
                </c:pt>
                <c:pt idx="30">
                  <c:v>24.57</c:v>
                </c:pt>
                <c:pt idx="31">
                  <c:v>24.57</c:v>
                </c:pt>
                <c:pt idx="32">
                  <c:v>24.57</c:v>
                </c:pt>
                <c:pt idx="33">
                  <c:v>24.6</c:v>
                </c:pt>
                <c:pt idx="34">
                  <c:v>24.6</c:v>
                </c:pt>
                <c:pt idx="35">
                  <c:v>24.62</c:v>
                </c:pt>
                <c:pt idx="36">
                  <c:v>24.62</c:v>
                </c:pt>
                <c:pt idx="37">
                  <c:v>24.62</c:v>
                </c:pt>
                <c:pt idx="38">
                  <c:v>24.62</c:v>
                </c:pt>
                <c:pt idx="39">
                  <c:v>24.65</c:v>
                </c:pt>
                <c:pt idx="40">
                  <c:v>24.65</c:v>
                </c:pt>
                <c:pt idx="41">
                  <c:v>24.65</c:v>
                </c:pt>
              </c:numCache>
            </c:numRef>
          </c:yVal>
          <c:smooth val="0"/>
          <c:extLst>
            <c:ext xmlns:c16="http://schemas.microsoft.com/office/drawing/2014/chart" uri="{C3380CC4-5D6E-409C-BE32-E72D297353CC}">
              <c16:uniqueId val="{00000001-818A-4186-A2B3-8CCB72A89DE2}"/>
            </c:ext>
          </c:extLst>
        </c:ser>
        <c:ser>
          <c:idx val="2"/>
          <c:order val="2"/>
          <c:tx>
            <c:strRef>
              <c:f>'Sheet1 (2)'!$AO$49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(2)'!$AO$51:$AO$92</c:f>
              <c:numCache>
                <c:formatCode>General</c:formatCode>
                <c:ptCount val="42"/>
                <c:pt idx="0">
                  <c:v>25.932219499999999</c:v>
                </c:pt>
                <c:pt idx="1">
                  <c:v>26.108732499999999</c:v>
                </c:pt>
                <c:pt idx="2">
                  <c:v>26.243326499999998</c:v>
                </c:pt>
                <c:pt idx="3">
                  <c:v>26.359456250000001</c:v>
                </c:pt>
                <c:pt idx="4">
                  <c:v>26.244286249999998</c:v>
                </c:pt>
                <c:pt idx="5">
                  <c:v>26.244286249999998</c:v>
                </c:pt>
                <c:pt idx="6">
                  <c:v>26.359456250000001</c:v>
                </c:pt>
                <c:pt idx="7">
                  <c:v>26.359456250000001</c:v>
                </c:pt>
                <c:pt idx="8">
                  <c:v>26.244286249999998</c:v>
                </c:pt>
                <c:pt idx="9">
                  <c:v>26.225091249999998</c:v>
                </c:pt>
                <c:pt idx="10">
                  <c:v>26.244286249999998</c:v>
                </c:pt>
                <c:pt idx="11">
                  <c:v>26.321066249999998</c:v>
                </c:pt>
                <c:pt idx="12">
                  <c:v>26.379845</c:v>
                </c:pt>
                <c:pt idx="13">
                  <c:v>26.501942799999998</c:v>
                </c:pt>
                <c:pt idx="14">
                  <c:v>26.572125</c:v>
                </c:pt>
                <c:pt idx="15">
                  <c:v>26.5413602</c:v>
                </c:pt>
                <c:pt idx="16">
                  <c:v>26.553858399999999</c:v>
                </c:pt>
                <c:pt idx="17">
                  <c:v>26.583661800000002</c:v>
                </c:pt>
                <c:pt idx="18">
                  <c:v>26.517401000000003</c:v>
                </c:pt>
                <c:pt idx="19">
                  <c:v>26.517401000000003</c:v>
                </c:pt>
                <c:pt idx="20">
                  <c:v>26.439973100000003</c:v>
                </c:pt>
                <c:pt idx="21">
                  <c:v>26.421811000000002</c:v>
                </c:pt>
                <c:pt idx="22">
                  <c:v>26.428670500000003</c:v>
                </c:pt>
                <c:pt idx="23">
                  <c:v>26.429626949999999</c:v>
                </c:pt>
                <c:pt idx="24">
                  <c:v>26.447799500000002</c:v>
                </c:pt>
                <c:pt idx="25">
                  <c:v>26.45467</c:v>
                </c:pt>
                <c:pt idx="26">
                  <c:v>26.232646000000003</c:v>
                </c:pt>
                <c:pt idx="27">
                  <c:v>26.247089899999999</c:v>
                </c:pt>
                <c:pt idx="28">
                  <c:v>26.423411199999997</c:v>
                </c:pt>
                <c:pt idx="29">
                  <c:v>26.402994400000001</c:v>
                </c:pt>
                <c:pt idx="30">
                  <c:v>26.287550599999999</c:v>
                </c:pt>
                <c:pt idx="31">
                  <c:v>26.2298434</c:v>
                </c:pt>
                <c:pt idx="32">
                  <c:v>26.2298434</c:v>
                </c:pt>
                <c:pt idx="33">
                  <c:v>26.30776135</c:v>
                </c:pt>
                <c:pt idx="34">
                  <c:v>26.30776135</c:v>
                </c:pt>
                <c:pt idx="35">
                  <c:v>26.327000349999999</c:v>
                </c:pt>
                <c:pt idx="36">
                  <c:v>26.384651999999999</c:v>
                </c:pt>
                <c:pt idx="37">
                  <c:v>26.410762500000001</c:v>
                </c:pt>
                <c:pt idx="38">
                  <c:v>26.302</c:v>
                </c:pt>
                <c:pt idx="39">
                  <c:v>26.527225000000001</c:v>
                </c:pt>
                <c:pt idx="40">
                  <c:v>26.507975000000002</c:v>
                </c:pt>
                <c:pt idx="41">
                  <c:v>26.507975000000002</c:v>
                </c:pt>
              </c:numCache>
            </c:numRef>
          </c:yVal>
          <c:smooth val="0"/>
          <c:extLst>
            <c:ext xmlns:c16="http://schemas.microsoft.com/office/drawing/2014/chart" uri="{C3380CC4-5D6E-409C-BE32-E72D297353CC}">
              <c16:uniqueId val="{00000002-818A-4186-A2B3-8CCB72A89DE2}"/>
            </c:ext>
          </c:extLst>
        </c:ser>
        <c:ser>
          <c:idx val="3"/>
          <c:order val="3"/>
          <c:tx>
            <c:strRef>
              <c:f>'Sheet1 (2)'!$AP$49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(2)'!$AP$51:$AP$92</c:f>
              <c:numCache>
                <c:formatCode>General</c:formatCode>
                <c:ptCount val="42"/>
                <c:pt idx="0">
                  <c:v>27.630010800000004</c:v>
                </c:pt>
                <c:pt idx="1">
                  <c:v>27.9666125</c:v>
                </c:pt>
                <c:pt idx="2">
                  <c:v>28.039405000000002</c:v>
                </c:pt>
                <c:pt idx="3">
                  <c:v>28.039405000000002</c:v>
                </c:pt>
                <c:pt idx="4">
                  <c:v>28.039405000000002</c:v>
                </c:pt>
                <c:pt idx="5">
                  <c:v>28.039405000000002</c:v>
                </c:pt>
                <c:pt idx="6">
                  <c:v>28.039405000000002</c:v>
                </c:pt>
                <c:pt idx="7">
                  <c:v>28.039405000000002</c:v>
                </c:pt>
                <c:pt idx="8">
                  <c:v>28.039405000000002</c:v>
                </c:pt>
                <c:pt idx="9">
                  <c:v>28.010147199999999</c:v>
                </c:pt>
                <c:pt idx="10">
                  <c:v>28.010147199999999</c:v>
                </c:pt>
                <c:pt idx="11">
                  <c:v>28.010147199999999</c:v>
                </c:pt>
                <c:pt idx="12">
                  <c:v>28.006617750000004</c:v>
                </c:pt>
                <c:pt idx="13">
                  <c:v>28.006617750000004</c:v>
                </c:pt>
                <c:pt idx="14">
                  <c:v>28.006617750000004</c:v>
                </c:pt>
                <c:pt idx="15">
                  <c:v>28.006617750000004</c:v>
                </c:pt>
                <c:pt idx="16">
                  <c:v>28.006617750000004</c:v>
                </c:pt>
                <c:pt idx="17">
                  <c:v>28.037015700000001</c:v>
                </c:pt>
                <c:pt idx="18">
                  <c:v>28.037015700000001</c:v>
                </c:pt>
                <c:pt idx="19">
                  <c:v>28.037015700000001</c:v>
                </c:pt>
                <c:pt idx="20">
                  <c:v>28.037015700000001</c:v>
                </c:pt>
                <c:pt idx="21">
                  <c:v>28.037015700000001</c:v>
                </c:pt>
                <c:pt idx="22">
                  <c:v>28.037015700000001</c:v>
                </c:pt>
                <c:pt idx="23">
                  <c:v>28.014498700000004</c:v>
                </c:pt>
                <c:pt idx="24">
                  <c:v>28.037015700000001</c:v>
                </c:pt>
                <c:pt idx="25">
                  <c:v>28.037015700000001</c:v>
                </c:pt>
                <c:pt idx="26">
                  <c:v>28.025757200000001</c:v>
                </c:pt>
                <c:pt idx="27">
                  <c:v>28.025757200000001</c:v>
                </c:pt>
                <c:pt idx="28">
                  <c:v>28.043325000000003</c:v>
                </c:pt>
                <c:pt idx="29">
                  <c:v>28.043325000000003</c:v>
                </c:pt>
                <c:pt idx="30">
                  <c:v>28.039942500000006</c:v>
                </c:pt>
                <c:pt idx="31">
                  <c:v>28.039942500000006</c:v>
                </c:pt>
                <c:pt idx="32">
                  <c:v>28.039942500000006</c:v>
                </c:pt>
                <c:pt idx="33">
                  <c:v>28.035432500000002</c:v>
                </c:pt>
                <c:pt idx="34">
                  <c:v>28.064747500000003</c:v>
                </c:pt>
                <c:pt idx="35">
                  <c:v>28.080532500000004</c:v>
                </c:pt>
                <c:pt idx="36">
                  <c:v>28.067283200000002</c:v>
                </c:pt>
                <c:pt idx="37">
                  <c:v>28.101075200000004</c:v>
                </c:pt>
                <c:pt idx="38">
                  <c:v>28.101075200000004</c:v>
                </c:pt>
                <c:pt idx="39">
                  <c:v>28.157395200000003</c:v>
                </c:pt>
                <c:pt idx="40">
                  <c:v>28.157395200000003</c:v>
                </c:pt>
                <c:pt idx="41">
                  <c:v>28.142752000000002</c:v>
                </c:pt>
              </c:numCache>
            </c:numRef>
          </c:yVal>
          <c:smooth val="0"/>
          <c:extLst>
            <c:ext xmlns:c16="http://schemas.microsoft.com/office/drawing/2014/chart" uri="{C3380CC4-5D6E-409C-BE32-E72D297353CC}">
              <c16:uniqueId val="{00000003-818A-4186-A2B3-8CCB72A89DE2}"/>
            </c:ext>
          </c:extLst>
        </c:ser>
        <c:ser>
          <c:idx val="4"/>
          <c:order val="4"/>
          <c:tx>
            <c:strRef>
              <c:f>'Sheet1 (2)'!$AQ$49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(2)'!$AQ$51:$AQ$92</c:f>
              <c:numCache>
                <c:formatCode>General</c:formatCode>
                <c:ptCount val="42"/>
                <c:pt idx="0">
                  <c:v>28.983623200000004</c:v>
                </c:pt>
                <c:pt idx="1">
                  <c:v>29.336706749999998</c:v>
                </c:pt>
                <c:pt idx="2">
                  <c:v>29.40024725</c:v>
                </c:pt>
                <c:pt idx="3">
                  <c:v>29.406601299999998</c:v>
                </c:pt>
                <c:pt idx="4">
                  <c:v>29.412955350000004</c:v>
                </c:pt>
                <c:pt idx="5">
                  <c:v>29.406601299999998</c:v>
                </c:pt>
                <c:pt idx="6">
                  <c:v>29.40024725</c:v>
                </c:pt>
                <c:pt idx="7">
                  <c:v>29.419309400000003</c:v>
                </c:pt>
                <c:pt idx="8">
                  <c:v>29.393893200000001</c:v>
                </c:pt>
                <c:pt idx="9">
                  <c:v>29.379393250000003</c:v>
                </c:pt>
                <c:pt idx="10">
                  <c:v>29.373053499999997</c:v>
                </c:pt>
                <c:pt idx="11">
                  <c:v>29.373053499999997</c:v>
                </c:pt>
                <c:pt idx="12">
                  <c:v>29.355105999999999</c:v>
                </c:pt>
                <c:pt idx="13">
                  <c:v>29.367775600000002</c:v>
                </c:pt>
                <c:pt idx="14">
                  <c:v>29.441519249999999</c:v>
                </c:pt>
                <c:pt idx="15">
                  <c:v>29.480079550000003</c:v>
                </c:pt>
                <c:pt idx="16">
                  <c:v>29.481438699999998</c:v>
                </c:pt>
                <c:pt idx="17">
                  <c:v>29.481438699999998</c:v>
                </c:pt>
                <c:pt idx="18">
                  <c:v>29.487824650000004</c:v>
                </c:pt>
                <c:pt idx="19">
                  <c:v>29.487824650000004</c:v>
                </c:pt>
                <c:pt idx="20">
                  <c:v>29.481438699999998</c:v>
                </c:pt>
                <c:pt idx="21">
                  <c:v>29.481438699999998</c:v>
                </c:pt>
                <c:pt idx="22">
                  <c:v>29.487824650000004</c:v>
                </c:pt>
                <c:pt idx="23">
                  <c:v>29.383150200000003</c:v>
                </c:pt>
                <c:pt idx="24">
                  <c:v>29.402628550000003</c:v>
                </c:pt>
                <c:pt idx="25">
                  <c:v>29.402628550000003</c:v>
                </c:pt>
                <c:pt idx="26">
                  <c:v>29.389720050000005</c:v>
                </c:pt>
                <c:pt idx="27">
                  <c:v>29.396064200000005</c:v>
                </c:pt>
                <c:pt idx="28">
                  <c:v>29.399824450000001</c:v>
                </c:pt>
                <c:pt idx="29">
                  <c:v>29.406167500000002</c:v>
                </c:pt>
                <c:pt idx="30">
                  <c:v>29.402290000000004</c:v>
                </c:pt>
                <c:pt idx="31">
                  <c:v>29.395948600000001</c:v>
                </c:pt>
                <c:pt idx="32">
                  <c:v>29.402290000000004</c:v>
                </c:pt>
                <c:pt idx="33">
                  <c:v>29.390780800000002</c:v>
                </c:pt>
                <c:pt idx="34">
                  <c:v>29.430725000000002</c:v>
                </c:pt>
                <c:pt idx="35">
                  <c:v>29.448820000000005</c:v>
                </c:pt>
                <c:pt idx="36">
                  <c:v>29.436097600000004</c:v>
                </c:pt>
                <c:pt idx="37">
                  <c:v>29.474839600000003</c:v>
                </c:pt>
                <c:pt idx="38">
                  <c:v>29.474839600000003</c:v>
                </c:pt>
                <c:pt idx="39">
                  <c:v>29.545814800000002</c:v>
                </c:pt>
                <c:pt idx="40">
                  <c:v>29.545814800000002</c:v>
                </c:pt>
                <c:pt idx="41">
                  <c:v>29.52901945</c:v>
                </c:pt>
              </c:numCache>
            </c:numRef>
          </c:yVal>
          <c:smooth val="0"/>
          <c:extLst>
            <c:ext xmlns:c16="http://schemas.microsoft.com/office/drawing/2014/chart" uri="{C3380CC4-5D6E-409C-BE32-E72D297353CC}">
              <c16:uniqueId val="{00000004-818A-4186-A2B3-8CCB72A89DE2}"/>
            </c:ext>
          </c:extLst>
        </c:ser>
        <c:ser>
          <c:idx val="5"/>
          <c:order val="5"/>
          <c:tx>
            <c:strRef>
              <c:f>'Sheet1 (2)'!$AR$49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(2)'!$AR$51:$AR$92</c:f>
              <c:numCache>
                <c:formatCode>General</c:formatCode>
                <c:ptCount val="42"/>
                <c:pt idx="0">
                  <c:v>30.84525455</c:v>
                </c:pt>
                <c:pt idx="1">
                  <c:v>30.931769599999996</c:v>
                </c:pt>
                <c:pt idx="2">
                  <c:v>30.994105599999997</c:v>
                </c:pt>
                <c:pt idx="3">
                  <c:v>31.000339199999999</c:v>
                </c:pt>
                <c:pt idx="4">
                  <c:v>31.000747199999999</c:v>
                </c:pt>
                <c:pt idx="5">
                  <c:v>30.994515799999999</c:v>
                </c:pt>
                <c:pt idx="6">
                  <c:v>30.988284399999998</c:v>
                </c:pt>
                <c:pt idx="7">
                  <c:v>31.012806399999999</c:v>
                </c:pt>
                <c:pt idx="8">
                  <c:v>30.987871999999999</c:v>
                </c:pt>
                <c:pt idx="9">
                  <c:v>30.948316800000001</c:v>
                </c:pt>
                <c:pt idx="10">
                  <c:v>30.9421052</c:v>
                </c:pt>
                <c:pt idx="11">
                  <c:v>30.9421052</c:v>
                </c:pt>
                <c:pt idx="12">
                  <c:v>30.9431701</c:v>
                </c:pt>
                <c:pt idx="13">
                  <c:v>30.955598800000001</c:v>
                </c:pt>
                <c:pt idx="14">
                  <c:v>30.967910199999999</c:v>
                </c:pt>
                <c:pt idx="15">
                  <c:v>31.082305600000005</c:v>
                </c:pt>
                <c:pt idx="16">
                  <c:v>31.084778499999999</c:v>
                </c:pt>
                <c:pt idx="17">
                  <c:v>31.084778499999999</c:v>
                </c:pt>
                <c:pt idx="18">
                  <c:v>31.089587600000002</c:v>
                </c:pt>
                <c:pt idx="19">
                  <c:v>31.091044</c:v>
                </c:pt>
                <c:pt idx="20">
                  <c:v>31.084778499999999</c:v>
                </c:pt>
                <c:pt idx="21">
                  <c:v>31.102248699999997</c:v>
                </c:pt>
                <c:pt idx="22">
                  <c:v>31.108520800000001</c:v>
                </c:pt>
                <c:pt idx="23">
                  <c:v>30.972011800000001</c:v>
                </c:pt>
                <c:pt idx="24">
                  <c:v>30.994921600000001</c:v>
                </c:pt>
                <c:pt idx="25">
                  <c:v>30.994921600000001</c:v>
                </c:pt>
                <c:pt idx="26">
                  <c:v>30.980357600000001</c:v>
                </c:pt>
                <c:pt idx="27">
                  <c:v>30.986581300000001</c:v>
                </c:pt>
                <c:pt idx="28">
                  <c:v>30.989889999999995</c:v>
                </c:pt>
                <c:pt idx="29">
                  <c:v>30.977444800000001</c:v>
                </c:pt>
                <c:pt idx="30">
                  <c:v>30.998236900000002</c:v>
                </c:pt>
                <c:pt idx="31">
                  <c:v>31.004465</c:v>
                </c:pt>
                <c:pt idx="32">
                  <c:v>30.979296550000001</c:v>
                </c:pt>
                <c:pt idx="33">
                  <c:v>30.979687499999997</c:v>
                </c:pt>
                <c:pt idx="34">
                  <c:v>31.005116400000002</c:v>
                </c:pt>
                <c:pt idx="35">
                  <c:v>31.025506</c:v>
                </c:pt>
                <c:pt idx="36">
                  <c:v>31.031746750000003</c:v>
                </c:pt>
                <c:pt idx="37">
                  <c:v>31.075455250000001</c:v>
                </c:pt>
                <c:pt idx="38">
                  <c:v>31.075455250000001</c:v>
                </c:pt>
                <c:pt idx="39">
                  <c:v>31.139635599999998</c:v>
                </c:pt>
                <c:pt idx="40">
                  <c:v>31.135733250000001</c:v>
                </c:pt>
                <c:pt idx="41">
                  <c:v>31.123084800000001</c:v>
                </c:pt>
              </c:numCache>
            </c:numRef>
          </c:yVal>
          <c:smooth val="0"/>
          <c:extLst>
            <c:ext xmlns:c16="http://schemas.microsoft.com/office/drawing/2014/chart" uri="{C3380CC4-5D6E-409C-BE32-E72D297353CC}">
              <c16:uniqueId val="{00000005-818A-4186-A2B3-8CCB72A89DE2}"/>
            </c:ext>
          </c:extLst>
        </c:ser>
        <c:dLbls>
          <c:showLegendKey val="0"/>
          <c:showVal val="0"/>
          <c:showCatName val="0"/>
          <c:showSerName val="0"/>
          <c:showPercent val="0"/>
          <c:showBubbleSize val="0"/>
        </c:dLbls>
        <c:axId val="429724376"/>
        <c:axId val="429735352"/>
      </c:scatterChart>
      <c:valAx>
        <c:axId val="429724376"/>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5352"/>
        <c:crosses val="autoZero"/>
        <c:crossBetween val="midCat"/>
      </c:valAx>
      <c:valAx>
        <c:axId val="42973535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90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4376"/>
        <c:crosses val="autoZero"/>
        <c:crossBetween val="midCat"/>
        <c:majorUnit val="5"/>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814933569502221E-2"/>
          <c:y val="0.14694505910411249"/>
          <c:w val="0.83150657389856242"/>
          <c:h val="0.68017302607614394"/>
        </c:manualLayout>
      </c:layout>
      <c:scatterChart>
        <c:scatterStyle val="lineMarker"/>
        <c:varyColors val="0"/>
        <c:ser>
          <c:idx val="0"/>
          <c:order val="0"/>
          <c:tx>
            <c:strRef>
              <c:f>'Sheet1 (2)'!$C$49</c:f>
              <c:strCache>
                <c:ptCount val="1"/>
                <c:pt idx="0">
                  <c:v>Control </c:v>
                </c:pt>
              </c:strCache>
            </c:strRef>
          </c:tx>
          <c:spPr>
            <a:ln w="1270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(2)'!$C$51:$C$92</c:f>
              <c:numCache>
                <c:formatCode>General</c:formatCode>
                <c:ptCount val="42"/>
                <c:pt idx="0">
                  <c:v>26.71</c:v>
                </c:pt>
                <c:pt idx="1">
                  <c:v>26.71</c:v>
                </c:pt>
                <c:pt idx="2">
                  <c:v>26.71</c:v>
                </c:pt>
                <c:pt idx="3">
                  <c:v>26.71</c:v>
                </c:pt>
                <c:pt idx="4">
                  <c:v>26.77</c:v>
                </c:pt>
                <c:pt idx="5">
                  <c:v>30.42</c:v>
                </c:pt>
                <c:pt idx="6">
                  <c:v>30.37</c:v>
                </c:pt>
                <c:pt idx="7">
                  <c:v>30.42</c:v>
                </c:pt>
                <c:pt idx="8">
                  <c:v>30.380000000000003</c:v>
                </c:pt>
                <c:pt idx="9">
                  <c:v>30.42</c:v>
                </c:pt>
                <c:pt idx="10">
                  <c:v>30.17</c:v>
                </c:pt>
                <c:pt idx="11">
                  <c:v>26.830000000000002</c:v>
                </c:pt>
                <c:pt idx="12">
                  <c:v>26.77</c:v>
                </c:pt>
                <c:pt idx="13">
                  <c:v>26.77</c:v>
                </c:pt>
                <c:pt idx="14">
                  <c:v>26.71</c:v>
                </c:pt>
                <c:pt idx="15">
                  <c:v>26.71</c:v>
                </c:pt>
                <c:pt idx="16">
                  <c:v>26.650000000000002</c:v>
                </c:pt>
                <c:pt idx="17">
                  <c:v>26.650000000000002</c:v>
                </c:pt>
                <c:pt idx="18">
                  <c:v>25.330000000000002</c:v>
                </c:pt>
                <c:pt idx="19">
                  <c:v>25.330000000000002</c:v>
                </c:pt>
                <c:pt idx="20">
                  <c:v>25.21</c:v>
                </c:pt>
                <c:pt idx="21">
                  <c:v>25.27</c:v>
                </c:pt>
                <c:pt idx="22">
                  <c:v>25.400000000000002</c:v>
                </c:pt>
                <c:pt idx="23">
                  <c:v>25.330000000000002</c:v>
                </c:pt>
                <c:pt idx="24">
                  <c:v>25.46</c:v>
                </c:pt>
                <c:pt idx="25">
                  <c:v>25.400000000000002</c:v>
                </c:pt>
                <c:pt idx="26">
                  <c:v>25.400000000000002</c:v>
                </c:pt>
                <c:pt idx="27">
                  <c:v>25.400000000000002</c:v>
                </c:pt>
                <c:pt idx="28">
                  <c:v>25.46</c:v>
                </c:pt>
                <c:pt idx="29">
                  <c:v>25.46</c:v>
                </c:pt>
                <c:pt idx="30">
                  <c:v>25.21</c:v>
                </c:pt>
                <c:pt idx="31">
                  <c:v>25.21</c:v>
                </c:pt>
                <c:pt idx="32">
                  <c:v>25.330000000000002</c:v>
                </c:pt>
                <c:pt idx="33">
                  <c:v>25.21</c:v>
                </c:pt>
                <c:pt idx="34">
                  <c:v>25.27</c:v>
                </c:pt>
                <c:pt idx="35">
                  <c:v>25.400000000000002</c:v>
                </c:pt>
                <c:pt idx="36">
                  <c:v>25.400000000000002</c:v>
                </c:pt>
                <c:pt idx="37">
                  <c:v>25.400000000000002</c:v>
                </c:pt>
                <c:pt idx="38">
                  <c:v>25.52</c:v>
                </c:pt>
                <c:pt idx="39">
                  <c:v>25.52</c:v>
                </c:pt>
                <c:pt idx="40">
                  <c:v>25.46</c:v>
                </c:pt>
                <c:pt idx="41">
                  <c:v>25.650000000000002</c:v>
                </c:pt>
              </c:numCache>
            </c:numRef>
          </c:yVal>
          <c:smooth val="0"/>
          <c:extLst>
            <c:ext xmlns:c16="http://schemas.microsoft.com/office/drawing/2014/chart" uri="{C3380CC4-5D6E-409C-BE32-E72D297353CC}">
              <c16:uniqueId val="{00000000-9460-4089-9365-07901C8B2DAF}"/>
            </c:ext>
          </c:extLst>
        </c:ser>
        <c:ser>
          <c:idx val="1"/>
          <c:order val="1"/>
          <c:tx>
            <c:strRef>
              <c:f>'Sheet1 (2)'!$D$49</c:f>
              <c:strCache>
                <c:ptCount val="1"/>
                <c:pt idx="0">
                  <c:v>Room 1 (29 °C)</c:v>
                </c:pt>
              </c:strCache>
            </c:strRef>
          </c:tx>
          <c:spPr>
            <a:ln w="1270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(2)'!$D$51:$D$92</c:f>
              <c:numCache>
                <c:formatCode>General</c:formatCode>
                <c:ptCount val="42"/>
                <c:pt idx="0">
                  <c:v>28.84</c:v>
                </c:pt>
                <c:pt idx="1">
                  <c:v>28.89</c:v>
                </c:pt>
                <c:pt idx="2">
                  <c:v>28.87</c:v>
                </c:pt>
                <c:pt idx="3">
                  <c:v>28.9</c:v>
                </c:pt>
                <c:pt idx="4">
                  <c:v>28.91</c:v>
                </c:pt>
                <c:pt idx="5">
                  <c:v>28.91</c:v>
                </c:pt>
                <c:pt idx="6">
                  <c:v>28.919999999999998</c:v>
                </c:pt>
                <c:pt idx="7">
                  <c:v>28.93</c:v>
                </c:pt>
                <c:pt idx="8">
                  <c:v>28.919999999999998</c:v>
                </c:pt>
                <c:pt idx="9">
                  <c:v>28.939999999999998</c:v>
                </c:pt>
                <c:pt idx="10">
                  <c:v>28.95</c:v>
                </c:pt>
                <c:pt idx="11">
                  <c:v>28.91</c:v>
                </c:pt>
                <c:pt idx="12">
                  <c:v>28.919999999999998</c:v>
                </c:pt>
                <c:pt idx="13">
                  <c:v>28.919999999999998</c:v>
                </c:pt>
                <c:pt idx="14">
                  <c:v>28.93</c:v>
                </c:pt>
                <c:pt idx="15">
                  <c:v>28.91</c:v>
                </c:pt>
                <c:pt idx="16">
                  <c:v>28.91</c:v>
                </c:pt>
                <c:pt idx="17">
                  <c:v>28.9</c:v>
                </c:pt>
                <c:pt idx="18">
                  <c:v>28.89</c:v>
                </c:pt>
                <c:pt idx="19">
                  <c:v>28.91</c:v>
                </c:pt>
                <c:pt idx="20">
                  <c:v>28.91</c:v>
                </c:pt>
                <c:pt idx="21">
                  <c:v>28.900000000000002</c:v>
                </c:pt>
                <c:pt idx="22">
                  <c:v>28.89</c:v>
                </c:pt>
                <c:pt idx="23">
                  <c:v>28.900000000000002</c:v>
                </c:pt>
                <c:pt idx="24">
                  <c:v>28.89</c:v>
                </c:pt>
                <c:pt idx="25">
                  <c:v>28.880000000000003</c:v>
                </c:pt>
                <c:pt idx="26">
                  <c:v>28.91</c:v>
                </c:pt>
                <c:pt idx="27">
                  <c:v>28.900000000000002</c:v>
                </c:pt>
                <c:pt idx="28">
                  <c:v>28.91</c:v>
                </c:pt>
                <c:pt idx="29">
                  <c:v>28.93</c:v>
                </c:pt>
                <c:pt idx="30">
                  <c:v>28.91</c:v>
                </c:pt>
                <c:pt idx="31">
                  <c:v>28.93</c:v>
                </c:pt>
                <c:pt idx="32">
                  <c:v>28.93</c:v>
                </c:pt>
                <c:pt idx="33">
                  <c:v>28.92</c:v>
                </c:pt>
                <c:pt idx="34">
                  <c:v>28.95</c:v>
                </c:pt>
                <c:pt idx="35">
                  <c:v>28.91</c:v>
                </c:pt>
                <c:pt idx="36">
                  <c:v>28.91</c:v>
                </c:pt>
                <c:pt idx="37">
                  <c:v>28.91</c:v>
                </c:pt>
                <c:pt idx="38">
                  <c:v>28.93</c:v>
                </c:pt>
                <c:pt idx="39">
                  <c:v>28.94</c:v>
                </c:pt>
                <c:pt idx="40">
                  <c:v>28.92</c:v>
                </c:pt>
                <c:pt idx="41">
                  <c:v>28.91</c:v>
                </c:pt>
              </c:numCache>
            </c:numRef>
          </c:yVal>
          <c:smooth val="0"/>
          <c:extLst>
            <c:ext xmlns:c16="http://schemas.microsoft.com/office/drawing/2014/chart" uri="{C3380CC4-5D6E-409C-BE32-E72D297353CC}">
              <c16:uniqueId val="{00000001-9460-4089-9365-07901C8B2DAF}"/>
            </c:ext>
          </c:extLst>
        </c:ser>
        <c:ser>
          <c:idx val="2"/>
          <c:order val="2"/>
          <c:tx>
            <c:strRef>
              <c:f>'Sheet1 (2)'!$E$49</c:f>
              <c:strCache>
                <c:ptCount val="1"/>
                <c:pt idx="0">
                  <c:v>Room 2 (32 °C)</c:v>
                </c:pt>
              </c:strCache>
            </c:strRef>
          </c:tx>
          <c:spPr>
            <a:ln w="1270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(2)'!$E$51:$E$92</c:f>
              <c:numCache>
                <c:formatCode>General</c:formatCode>
                <c:ptCount val="42"/>
                <c:pt idx="0">
                  <c:v>31.23</c:v>
                </c:pt>
                <c:pt idx="1">
                  <c:v>31.630000000000003</c:v>
                </c:pt>
                <c:pt idx="2">
                  <c:v>31.630000000000003</c:v>
                </c:pt>
                <c:pt idx="3">
                  <c:v>31.630000000000003</c:v>
                </c:pt>
                <c:pt idx="4">
                  <c:v>31.69</c:v>
                </c:pt>
                <c:pt idx="5">
                  <c:v>31.69</c:v>
                </c:pt>
                <c:pt idx="6">
                  <c:v>31.69</c:v>
                </c:pt>
                <c:pt idx="7">
                  <c:v>31.69</c:v>
                </c:pt>
                <c:pt idx="8">
                  <c:v>31.69</c:v>
                </c:pt>
                <c:pt idx="9">
                  <c:v>31.69</c:v>
                </c:pt>
                <c:pt idx="10">
                  <c:v>31.69</c:v>
                </c:pt>
                <c:pt idx="11">
                  <c:v>31.69</c:v>
                </c:pt>
                <c:pt idx="12">
                  <c:v>31.360000000000003</c:v>
                </c:pt>
                <c:pt idx="13">
                  <c:v>31.66</c:v>
                </c:pt>
                <c:pt idx="14">
                  <c:v>31.66</c:v>
                </c:pt>
                <c:pt idx="15">
                  <c:v>31.66</c:v>
                </c:pt>
                <c:pt idx="16">
                  <c:v>31.66</c:v>
                </c:pt>
                <c:pt idx="17">
                  <c:v>31.67</c:v>
                </c:pt>
                <c:pt idx="18">
                  <c:v>31.770000000000003</c:v>
                </c:pt>
                <c:pt idx="19">
                  <c:v>31.770000000000003</c:v>
                </c:pt>
                <c:pt idx="20">
                  <c:v>31.770000000000003</c:v>
                </c:pt>
                <c:pt idx="21">
                  <c:v>31.770000000000003</c:v>
                </c:pt>
                <c:pt idx="22">
                  <c:v>31.78</c:v>
                </c:pt>
                <c:pt idx="23">
                  <c:v>31.78</c:v>
                </c:pt>
                <c:pt idx="24">
                  <c:v>31.78</c:v>
                </c:pt>
                <c:pt idx="25">
                  <c:v>31.790000000000003</c:v>
                </c:pt>
                <c:pt idx="26">
                  <c:v>31.790000000000003</c:v>
                </c:pt>
                <c:pt idx="27">
                  <c:v>31.810000000000002</c:v>
                </c:pt>
                <c:pt idx="28">
                  <c:v>31.91</c:v>
                </c:pt>
                <c:pt idx="29">
                  <c:v>31.880000000000003</c:v>
                </c:pt>
                <c:pt idx="30">
                  <c:v>31.87</c:v>
                </c:pt>
                <c:pt idx="31">
                  <c:v>31.880000000000003</c:v>
                </c:pt>
                <c:pt idx="32">
                  <c:v>31.900000000000002</c:v>
                </c:pt>
                <c:pt idx="33">
                  <c:v>31.900000000000002</c:v>
                </c:pt>
                <c:pt idx="34">
                  <c:v>31.900000000000002</c:v>
                </c:pt>
                <c:pt idx="35">
                  <c:v>31.900000000000002</c:v>
                </c:pt>
                <c:pt idx="36">
                  <c:v>31.89</c:v>
                </c:pt>
                <c:pt idx="37">
                  <c:v>31.89</c:v>
                </c:pt>
                <c:pt idx="38">
                  <c:v>31.89</c:v>
                </c:pt>
                <c:pt idx="39">
                  <c:v>31.89</c:v>
                </c:pt>
                <c:pt idx="40">
                  <c:v>31.89</c:v>
                </c:pt>
                <c:pt idx="41">
                  <c:v>31.89</c:v>
                </c:pt>
              </c:numCache>
            </c:numRef>
          </c:yVal>
          <c:smooth val="0"/>
          <c:extLst>
            <c:ext xmlns:c16="http://schemas.microsoft.com/office/drawing/2014/chart" uri="{C3380CC4-5D6E-409C-BE32-E72D297353CC}">
              <c16:uniqueId val="{00000002-9460-4089-9365-07901C8B2DAF}"/>
            </c:ext>
          </c:extLst>
        </c:ser>
        <c:ser>
          <c:idx val="3"/>
          <c:order val="3"/>
          <c:tx>
            <c:strRef>
              <c:f>'Sheet1 (2)'!$F$49</c:f>
              <c:strCache>
                <c:ptCount val="1"/>
                <c:pt idx="0">
                  <c:v>Room 3 (35 °C)</c:v>
                </c:pt>
              </c:strCache>
            </c:strRef>
          </c:tx>
          <c:spPr>
            <a:ln w="1270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(2)'!$F$51:$F$92</c:f>
              <c:numCache>
                <c:formatCode>General</c:formatCode>
                <c:ptCount val="42"/>
                <c:pt idx="0">
                  <c:v>34.550000000000004</c:v>
                </c:pt>
                <c:pt idx="1">
                  <c:v>34.82</c:v>
                </c:pt>
                <c:pt idx="2">
                  <c:v>34.93</c:v>
                </c:pt>
                <c:pt idx="3">
                  <c:v>34.93</c:v>
                </c:pt>
                <c:pt idx="4">
                  <c:v>34.93</c:v>
                </c:pt>
                <c:pt idx="5">
                  <c:v>34.93</c:v>
                </c:pt>
                <c:pt idx="6">
                  <c:v>34.93</c:v>
                </c:pt>
                <c:pt idx="7">
                  <c:v>34.93</c:v>
                </c:pt>
                <c:pt idx="8">
                  <c:v>34.93</c:v>
                </c:pt>
                <c:pt idx="9">
                  <c:v>34.93</c:v>
                </c:pt>
                <c:pt idx="10">
                  <c:v>34.93</c:v>
                </c:pt>
                <c:pt idx="11">
                  <c:v>34.93</c:v>
                </c:pt>
                <c:pt idx="12">
                  <c:v>34.940000000000005</c:v>
                </c:pt>
                <c:pt idx="13">
                  <c:v>34.940000000000005</c:v>
                </c:pt>
                <c:pt idx="14">
                  <c:v>34.940000000000005</c:v>
                </c:pt>
                <c:pt idx="15">
                  <c:v>34.940000000000005</c:v>
                </c:pt>
                <c:pt idx="16">
                  <c:v>34.940000000000005</c:v>
                </c:pt>
                <c:pt idx="17">
                  <c:v>34.940000000000005</c:v>
                </c:pt>
                <c:pt idx="18">
                  <c:v>34.940000000000005</c:v>
                </c:pt>
                <c:pt idx="19">
                  <c:v>34.940000000000005</c:v>
                </c:pt>
                <c:pt idx="20">
                  <c:v>34.940000000000005</c:v>
                </c:pt>
                <c:pt idx="21">
                  <c:v>34.940000000000005</c:v>
                </c:pt>
                <c:pt idx="22">
                  <c:v>34.940000000000005</c:v>
                </c:pt>
                <c:pt idx="23">
                  <c:v>34.940000000000005</c:v>
                </c:pt>
                <c:pt idx="24">
                  <c:v>34.940000000000005</c:v>
                </c:pt>
                <c:pt idx="25">
                  <c:v>34.940000000000005</c:v>
                </c:pt>
                <c:pt idx="26">
                  <c:v>34.940000000000005</c:v>
                </c:pt>
                <c:pt idx="27">
                  <c:v>34.940000000000005</c:v>
                </c:pt>
                <c:pt idx="28">
                  <c:v>34.970000000000006</c:v>
                </c:pt>
                <c:pt idx="29">
                  <c:v>34.970000000000006</c:v>
                </c:pt>
                <c:pt idx="30">
                  <c:v>34.970000000000006</c:v>
                </c:pt>
                <c:pt idx="31">
                  <c:v>34.970000000000006</c:v>
                </c:pt>
                <c:pt idx="32">
                  <c:v>34.970000000000006</c:v>
                </c:pt>
                <c:pt idx="33">
                  <c:v>34.970000000000006</c:v>
                </c:pt>
                <c:pt idx="34">
                  <c:v>34.970000000000006</c:v>
                </c:pt>
                <c:pt idx="35">
                  <c:v>34.970000000000006</c:v>
                </c:pt>
                <c:pt idx="36">
                  <c:v>34.950000000000003</c:v>
                </c:pt>
                <c:pt idx="37">
                  <c:v>34.950000000000003</c:v>
                </c:pt>
                <c:pt idx="38">
                  <c:v>34.950000000000003</c:v>
                </c:pt>
                <c:pt idx="39">
                  <c:v>34.950000000000003</c:v>
                </c:pt>
                <c:pt idx="40">
                  <c:v>34.950000000000003</c:v>
                </c:pt>
                <c:pt idx="41">
                  <c:v>34.950000000000003</c:v>
                </c:pt>
              </c:numCache>
            </c:numRef>
          </c:yVal>
          <c:smooth val="0"/>
          <c:extLst>
            <c:ext xmlns:c16="http://schemas.microsoft.com/office/drawing/2014/chart" uri="{C3380CC4-5D6E-409C-BE32-E72D297353CC}">
              <c16:uniqueId val="{00000003-9460-4089-9365-07901C8B2DAF}"/>
            </c:ext>
          </c:extLst>
        </c:ser>
        <c:ser>
          <c:idx val="4"/>
          <c:order val="4"/>
          <c:tx>
            <c:strRef>
              <c:f>'Sheet1 (2)'!$G$49</c:f>
              <c:strCache>
                <c:ptCount val="1"/>
                <c:pt idx="0">
                  <c:v>Room 4 (38 °C)</c:v>
                </c:pt>
              </c:strCache>
            </c:strRef>
          </c:tx>
          <c:spPr>
            <a:ln w="1270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(2)'!$G$51:$G$92</c:f>
              <c:numCache>
                <c:formatCode>General</c:formatCode>
                <c:ptCount val="42"/>
                <c:pt idx="0">
                  <c:v>37.540000000000006</c:v>
                </c:pt>
                <c:pt idx="1">
                  <c:v>37.81</c:v>
                </c:pt>
                <c:pt idx="2">
                  <c:v>37.910000000000004</c:v>
                </c:pt>
                <c:pt idx="3">
                  <c:v>37.92</c:v>
                </c:pt>
                <c:pt idx="4">
                  <c:v>37.930000000000007</c:v>
                </c:pt>
                <c:pt idx="5">
                  <c:v>37.92</c:v>
                </c:pt>
                <c:pt idx="6">
                  <c:v>37.910000000000004</c:v>
                </c:pt>
                <c:pt idx="7">
                  <c:v>37.940000000000005</c:v>
                </c:pt>
                <c:pt idx="8">
                  <c:v>37.900000000000006</c:v>
                </c:pt>
                <c:pt idx="9">
                  <c:v>37.930000000000007</c:v>
                </c:pt>
                <c:pt idx="10">
                  <c:v>37.92</c:v>
                </c:pt>
                <c:pt idx="11">
                  <c:v>37.92</c:v>
                </c:pt>
                <c:pt idx="12">
                  <c:v>37.910000000000004</c:v>
                </c:pt>
                <c:pt idx="13">
                  <c:v>37.930000000000007</c:v>
                </c:pt>
                <c:pt idx="14">
                  <c:v>37.910000000000004</c:v>
                </c:pt>
                <c:pt idx="15">
                  <c:v>37.930000000000007</c:v>
                </c:pt>
                <c:pt idx="16">
                  <c:v>37.92</c:v>
                </c:pt>
                <c:pt idx="17">
                  <c:v>37.92</c:v>
                </c:pt>
                <c:pt idx="18">
                  <c:v>37.930000000000007</c:v>
                </c:pt>
                <c:pt idx="19">
                  <c:v>37.930000000000007</c:v>
                </c:pt>
                <c:pt idx="20">
                  <c:v>37.92</c:v>
                </c:pt>
                <c:pt idx="21">
                  <c:v>37.92</c:v>
                </c:pt>
                <c:pt idx="22">
                  <c:v>37.930000000000007</c:v>
                </c:pt>
                <c:pt idx="23">
                  <c:v>37.940000000000005</c:v>
                </c:pt>
                <c:pt idx="24">
                  <c:v>37.930000000000007</c:v>
                </c:pt>
                <c:pt idx="25">
                  <c:v>37.930000000000007</c:v>
                </c:pt>
                <c:pt idx="26">
                  <c:v>37.930000000000007</c:v>
                </c:pt>
                <c:pt idx="27">
                  <c:v>37.940000000000005</c:v>
                </c:pt>
                <c:pt idx="28">
                  <c:v>37.950000000000003</c:v>
                </c:pt>
                <c:pt idx="29">
                  <c:v>37.960000000000008</c:v>
                </c:pt>
                <c:pt idx="30">
                  <c:v>37.960000000000008</c:v>
                </c:pt>
                <c:pt idx="31">
                  <c:v>37.950000000000003</c:v>
                </c:pt>
                <c:pt idx="32">
                  <c:v>37.960000000000008</c:v>
                </c:pt>
                <c:pt idx="33">
                  <c:v>37.950000000000003</c:v>
                </c:pt>
                <c:pt idx="34">
                  <c:v>37.960000000000008</c:v>
                </c:pt>
                <c:pt idx="35">
                  <c:v>37.960000000000008</c:v>
                </c:pt>
                <c:pt idx="36">
                  <c:v>37.940000000000005</c:v>
                </c:pt>
                <c:pt idx="37">
                  <c:v>37.940000000000005</c:v>
                </c:pt>
                <c:pt idx="38">
                  <c:v>37.940000000000005</c:v>
                </c:pt>
                <c:pt idx="39">
                  <c:v>37.950000000000003</c:v>
                </c:pt>
                <c:pt idx="40">
                  <c:v>37.950000000000003</c:v>
                </c:pt>
                <c:pt idx="41">
                  <c:v>37.950000000000003</c:v>
                </c:pt>
              </c:numCache>
            </c:numRef>
          </c:yVal>
          <c:smooth val="0"/>
          <c:extLst>
            <c:ext xmlns:c16="http://schemas.microsoft.com/office/drawing/2014/chart" uri="{C3380CC4-5D6E-409C-BE32-E72D297353CC}">
              <c16:uniqueId val="{00000004-9460-4089-9365-07901C8B2DAF}"/>
            </c:ext>
          </c:extLst>
        </c:ser>
        <c:ser>
          <c:idx val="5"/>
          <c:order val="5"/>
          <c:tx>
            <c:strRef>
              <c:f>'Sheet1 (2)'!$H$49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(2)'!$H$51:$H$92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9460-4089-9365-07901C8B2DAF}"/>
            </c:ext>
          </c:extLst>
        </c:ser>
        <c:dLbls>
          <c:showLegendKey val="0"/>
          <c:showVal val="0"/>
          <c:showCatName val="0"/>
          <c:showSerName val="0"/>
          <c:showPercent val="0"/>
          <c:showBubbleSize val="0"/>
        </c:dLbls>
        <c:axId val="429731432"/>
        <c:axId val="429731824"/>
      </c:scatterChart>
      <c:valAx>
        <c:axId val="42973143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1824"/>
        <c:crosses val="autoZero"/>
        <c:crossBetween val="midCat"/>
      </c:valAx>
      <c:valAx>
        <c:axId val="429731824"/>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 Dry bulb temperature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1432"/>
        <c:crosses val="autoZero"/>
        <c:crossBetween val="midCat"/>
      </c:valAx>
      <c:spPr>
        <a:noFill/>
        <a:ln>
          <a:noFill/>
        </a:ln>
        <a:effectLst/>
      </c:spPr>
    </c:plotArea>
    <c:legend>
      <c:legendPos val="r"/>
      <c:layout>
        <c:manualLayout>
          <c:xMode val="edge"/>
          <c:yMode val="edge"/>
          <c:x val="0.12121788569610104"/>
          <c:y val="2.574745825243004E-2"/>
          <c:w val="0.78846834444423952"/>
          <c:h val="0.1495163440578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4097119379606E-2"/>
          <c:y val="0.14694505910411249"/>
          <c:w val="0.86645783072555083"/>
          <c:h val="0.68017302607614394"/>
        </c:manualLayout>
      </c:layout>
      <c:scatterChart>
        <c:scatterStyle val="lineMarker"/>
        <c:varyColors val="0"/>
        <c:ser>
          <c:idx val="0"/>
          <c:order val="0"/>
          <c:tx>
            <c:strRef>
              <c:f>'Sheet1 (2)'!$AS$49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(2)'!$AS$51:$AS$92</c:f>
              <c:numCache>
                <c:formatCode>General</c:formatCode>
                <c:ptCount val="42"/>
                <c:pt idx="0">
                  <c:v>24.94</c:v>
                </c:pt>
                <c:pt idx="1">
                  <c:v>24.75</c:v>
                </c:pt>
                <c:pt idx="2">
                  <c:v>24.87</c:v>
                </c:pt>
                <c:pt idx="3">
                  <c:v>24.87</c:v>
                </c:pt>
                <c:pt idx="4">
                  <c:v>24.69</c:v>
                </c:pt>
                <c:pt idx="5">
                  <c:v>24.75</c:v>
                </c:pt>
                <c:pt idx="6">
                  <c:v>24.75</c:v>
                </c:pt>
                <c:pt idx="7">
                  <c:v>24.69</c:v>
                </c:pt>
                <c:pt idx="8">
                  <c:v>24.75</c:v>
                </c:pt>
                <c:pt idx="9">
                  <c:v>24.62</c:v>
                </c:pt>
                <c:pt idx="10">
                  <c:v>24.75</c:v>
                </c:pt>
                <c:pt idx="11">
                  <c:v>24.69</c:v>
                </c:pt>
                <c:pt idx="12">
                  <c:v>24.62</c:v>
                </c:pt>
                <c:pt idx="13">
                  <c:v>24.69</c:v>
                </c:pt>
                <c:pt idx="14">
                  <c:v>24.69</c:v>
                </c:pt>
                <c:pt idx="15">
                  <c:v>24.69</c:v>
                </c:pt>
                <c:pt idx="16">
                  <c:v>24.75</c:v>
                </c:pt>
                <c:pt idx="17">
                  <c:v>24.75</c:v>
                </c:pt>
                <c:pt idx="18">
                  <c:v>24.94</c:v>
                </c:pt>
                <c:pt idx="19">
                  <c:v>25</c:v>
                </c:pt>
                <c:pt idx="20">
                  <c:v>24.81</c:v>
                </c:pt>
                <c:pt idx="21">
                  <c:v>24.94</c:v>
                </c:pt>
                <c:pt idx="22">
                  <c:v>24.75</c:v>
                </c:pt>
                <c:pt idx="23">
                  <c:v>24.87</c:v>
                </c:pt>
                <c:pt idx="24">
                  <c:v>24.87</c:v>
                </c:pt>
                <c:pt idx="25">
                  <c:v>24.69</c:v>
                </c:pt>
                <c:pt idx="26">
                  <c:v>24.75</c:v>
                </c:pt>
                <c:pt idx="27">
                  <c:v>24.75</c:v>
                </c:pt>
                <c:pt idx="28">
                  <c:v>24.69</c:v>
                </c:pt>
                <c:pt idx="29">
                  <c:v>24.75</c:v>
                </c:pt>
                <c:pt idx="30">
                  <c:v>24.62</c:v>
                </c:pt>
                <c:pt idx="31">
                  <c:v>24.75</c:v>
                </c:pt>
                <c:pt idx="32">
                  <c:v>24.69</c:v>
                </c:pt>
                <c:pt idx="33">
                  <c:v>24.62</c:v>
                </c:pt>
                <c:pt idx="34">
                  <c:v>24.69</c:v>
                </c:pt>
                <c:pt idx="35">
                  <c:v>24.69</c:v>
                </c:pt>
                <c:pt idx="36">
                  <c:v>24.69</c:v>
                </c:pt>
                <c:pt idx="37">
                  <c:v>24.75</c:v>
                </c:pt>
                <c:pt idx="38">
                  <c:v>24.81</c:v>
                </c:pt>
                <c:pt idx="39">
                  <c:v>24.94</c:v>
                </c:pt>
                <c:pt idx="40">
                  <c:v>24.87</c:v>
                </c:pt>
                <c:pt idx="41">
                  <c:v>24.94</c:v>
                </c:pt>
              </c:numCache>
            </c:numRef>
          </c:yVal>
          <c:smooth val="0"/>
          <c:extLst>
            <c:ext xmlns:c16="http://schemas.microsoft.com/office/drawing/2014/chart" uri="{C3380CC4-5D6E-409C-BE32-E72D297353CC}">
              <c16:uniqueId val="{00000000-6628-4AD1-B4EB-EFD638DF9C62}"/>
            </c:ext>
          </c:extLst>
        </c:ser>
        <c:ser>
          <c:idx val="1"/>
          <c:order val="1"/>
          <c:tx>
            <c:strRef>
              <c:f>'Sheet1 (2)'!$AT$49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(2)'!$AT$51:$AT$92</c:f>
              <c:numCache>
                <c:formatCode>General</c:formatCode>
                <c:ptCount val="42"/>
                <c:pt idx="0">
                  <c:v>20.8</c:v>
                </c:pt>
                <c:pt idx="1">
                  <c:v>20.16</c:v>
                </c:pt>
                <c:pt idx="2">
                  <c:v>20.16</c:v>
                </c:pt>
                <c:pt idx="3">
                  <c:v>19.87</c:v>
                </c:pt>
                <c:pt idx="4">
                  <c:v>19.87</c:v>
                </c:pt>
                <c:pt idx="5">
                  <c:v>19.87</c:v>
                </c:pt>
                <c:pt idx="6">
                  <c:v>20.079999999999998</c:v>
                </c:pt>
                <c:pt idx="7">
                  <c:v>20.65</c:v>
                </c:pt>
                <c:pt idx="8">
                  <c:v>20.079999999999998</c:v>
                </c:pt>
                <c:pt idx="9">
                  <c:v>21.04</c:v>
                </c:pt>
                <c:pt idx="10">
                  <c:v>21.03</c:v>
                </c:pt>
                <c:pt idx="11">
                  <c:v>19.87</c:v>
                </c:pt>
                <c:pt idx="12">
                  <c:v>20.079999999999998</c:v>
                </c:pt>
                <c:pt idx="13">
                  <c:v>20.079999999999998</c:v>
                </c:pt>
                <c:pt idx="14">
                  <c:v>20.65</c:v>
                </c:pt>
                <c:pt idx="15">
                  <c:v>19.87</c:v>
                </c:pt>
                <c:pt idx="16">
                  <c:v>19.87</c:v>
                </c:pt>
                <c:pt idx="17">
                  <c:v>20.079999999999998</c:v>
                </c:pt>
                <c:pt idx="18">
                  <c:v>20.3</c:v>
                </c:pt>
                <c:pt idx="19">
                  <c:v>20.3</c:v>
                </c:pt>
                <c:pt idx="20">
                  <c:v>20.3</c:v>
                </c:pt>
                <c:pt idx="21">
                  <c:v>20.36</c:v>
                </c:pt>
                <c:pt idx="22">
                  <c:v>20.36</c:v>
                </c:pt>
                <c:pt idx="23">
                  <c:v>20.36</c:v>
                </c:pt>
                <c:pt idx="24">
                  <c:v>20.419999999999998</c:v>
                </c:pt>
                <c:pt idx="25">
                  <c:v>20.419999999999998</c:v>
                </c:pt>
                <c:pt idx="26">
                  <c:v>20.419999999999998</c:v>
                </c:pt>
                <c:pt idx="27">
                  <c:v>20.48</c:v>
                </c:pt>
                <c:pt idx="28">
                  <c:v>20.48</c:v>
                </c:pt>
                <c:pt idx="29">
                  <c:v>20.48</c:v>
                </c:pt>
                <c:pt idx="30">
                  <c:v>20.55</c:v>
                </c:pt>
                <c:pt idx="31">
                  <c:v>20.55</c:v>
                </c:pt>
                <c:pt idx="32">
                  <c:v>20.55</c:v>
                </c:pt>
                <c:pt idx="33">
                  <c:v>20.61</c:v>
                </c:pt>
                <c:pt idx="34">
                  <c:v>20.61</c:v>
                </c:pt>
                <c:pt idx="35">
                  <c:v>20.669999999999998</c:v>
                </c:pt>
                <c:pt idx="36">
                  <c:v>20.669999999999998</c:v>
                </c:pt>
                <c:pt idx="37">
                  <c:v>20.669999999999998</c:v>
                </c:pt>
                <c:pt idx="38">
                  <c:v>20.669999999999998</c:v>
                </c:pt>
                <c:pt idx="39">
                  <c:v>20.73</c:v>
                </c:pt>
                <c:pt idx="40">
                  <c:v>20.73</c:v>
                </c:pt>
                <c:pt idx="41">
                  <c:v>20.73</c:v>
                </c:pt>
              </c:numCache>
            </c:numRef>
          </c:yVal>
          <c:smooth val="0"/>
          <c:extLst>
            <c:ext xmlns:c16="http://schemas.microsoft.com/office/drawing/2014/chart" uri="{C3380CC4-5D6E-409C-BE32-E72D297353CC}">
              <c16:uniqueId val="{00000001-6628-4AD1-B4EB-EFD638DF9C62}"/>
            </c:ext>
          </c:extLst>
        </c:ser>
        <c:ser>
          <c:idx val="2"/>
          <c:order val="2"/>
          <c:tx>
            <c:strRef>
              <c:f>'Sheet1 (2)'!$AU$49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(2)'!$AU$51:$AU$92</c:f>
              <c:numCache>
                <c:formatCode>General</c:formatCode>
                <c:ptCount val="42"/>
                <c:pt idx="0">
                  <c:v>21.36</c:v>
                </c:pt>
                <c:pt idx="1">
                  <c:v>21.51</c:v>
                </c:pt>
                <c:pt idx="2">
                  <c:v>21.51</c:v>
                </c:pt>
                <c:pt idx="3">
                  <c:v>21.580000000000002</c:v>
                </c:pt>
                <c:pt idx="4">
                  <c:v>21.580000000000002</c:v>
                </c:pt>
                <c:pt idx="5">
                  <c:v>21.580000000000002</c:v>
                </c:pt>
                <c:pt idx="6">
                  <c:v>21.580000000000002</c:v>
                </c:pt>
                <c:pt idx="7">
                  <c:v>21.580000000000002</c:v>
                </c:pt>
                <c:pt idx="8">
                  <c:v>21.580000000000002</c:v>
                </c:pt>
                <c:pt idx="9">
                  <c:v>21.580000000000002</c:v>
                </c:pt>
                <c:pt idx="10">
                  <c:v>21.580000000000002</c:v>
                </c:pt>
                <c:pt idx="11">
                  <c:v>21.64</c:v>
                </c:pt>
                <c:pt idx="12">
                  <c:v>21.64</c:v>
                </c:pt>
                <c:pt idx="13">
                  <c:v>21.64</c:v>
                </c:pt>
                <c:pt idx="14">
                  <c:v>21.64</c:v>
                </c:pt>
                <c:pt idx="15">
                  <c:v>21.64</c:v>
                </c:pt>
                <c:pt idx="16">
                  <c:v>21.64</c:v>
                </c:pt>
                <c:pt idx="17">
                  <c:v>21.64</c:v>
                </c:pt>
                <c:pt idx="18">
                  <c:v>21.529999999999998</c:v>
                </c:pt>
                <c:pt idx="19">
                  <c:v>21.529999999999998</c:v>
                </c:pt>
                <c:pt idx="20">
                  <c:v>21.529999999999998</c:v>
                </c:pt>
                <c:pt idx="21">
                  <c:v>21.529999999999998</c:v>
                </c:pt>
                <c:pt idx="22">
                  <c:v>21.529999999999998</c:v>
                </c:pt>
                <c:pt idx="23">
                  <c:v>21.59</c:v>
                </c:pt>
                <c:pt idx="24">
                  <c:v>21.59</c:v>
                </c:pt>
                <c:pt idx="25">
                  <c:v>21.59</c:v>
                </c:pt>
                <c:pt idx="26">
                  <c:v>21.59</c:v>
                </c:pt>
                <c:pt idx="27">
                  <c:v>21.66</c:v>
                </c:pt>
                <c:pt idx="28">
                  <c:v>21.66</c:v>
                </c:pt>
                <c:pt idx="29">
                  <c:v>21.66</c:v>
                </c:pt>
                <c:pt idx="30">
                  <c:v>21.66</c:v>
                </c:pt>
                <c:pt idx="31">
                  <c:v>21.72</c:v>
                </c:pt>
                <c:pt idx="32">
                  <c:v>21.72</c:v>
                </c:pt>
                <c:pt idx="33">
                  <c:v>21.72</c:v>
                </c:pt>
                <c:pt idx="34">
                  <c:v>21.72</c:v>
                </c:pt>
                <c:pt idx="35">
                  <c:v>21.779999999999998</c:v>
                </c:pt>
                <c:pt idx="36">
                  <c:v>21.779999999999998</c:v>
                </c:pt>
                <c:pt idx="37">
                  <c:v>21.779999999999998</c:v>
                </c:pt>
                <c:pt idx="38">
                  <c:v>21.779999999999998</c:v>
                </c:pt>
                <c:pt idx="39">
                  <c:v>21.84</c:v>
                </c:pt>
                <c:pt idx="40">
                  <c:v>21.84</c:v>
                </c:pt>
                <c:pt idx="41">
                  <c:v>21.84</c:v>
                </c:pt>
              </c:numCache>
            </c:numRef>
          </c:yVal>
          <c:smooth val="0"/>
          <c:extLst>
            <c:ext xmlns:c16="http://schemas.microsoft.com/office/drawing/2014/chart" uri="{C3380CC4-5D6E-409C-BE32-E72D297353CC}">
              <c16:uniqueId val="{00000002-6628-4AD1-B4EB-EFD638DF9C62}"/>
            </c:ext>
          </c:extLst>
        </c:ser>
        <c:ser>
          <c:idx val="3"/>
          <c:order val="3"/>
          <c:tx>
            <c:strRef>
              <c:f>'Sheet1 (2)'!$AV$49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(2)'!$AV$51:$AV$92</c:f>
              <c:numCache>
                <c:formatCode>General</c:formatCode>
                <c:ptCount val="42"/>
                <c:pt idx="0">
                  <c:v>19.66</c:v>
                </c:pt>
                <c:pt idx="1">
                  <c:v>19.93</c:v>
                </c:pt>
                <c:pt idx="2">
                  <c:v>19.75</c:v>
                </c:pt>
                <c:pt idx="3">
                  <c:v>19.47</c:v>
                </c:pt>
                <c:pt idx="4">
                  <c:v>19.440000000000001</c:v>
                </c:pt>
                <c:pt idx="5">
                  <c:v>19.14</c:v>
                </c:pt>
                <c:pt idx="6">
                  <c:v>19.04</c:v>
                </c:pt>
                <c:pt idx="7">
                  <c:v>19.04</c:v>
                </c:pt>
                <c:pt idx="8">
                  <c:v>19.04</c:v>
                </c:pt>
                <c:pt idx="9">
                  <c:v>19.04</c:v>
                </c:pt>
                <c:pt idx="10">
                  <c:v>19.04</c:v>
                </c:pt>
                <c:pt idx="11">
                  <c:v>19.04</c:v>
                </c:pt>
                <c:pt idx="12">
                  <c:v>19.050000000000004</c:v>
                </c:pt>
                <c:pt idx="13">
                  <c:v>19.050000000000004</c:v>
                </c:pt>
                <c:pt idx="14">
                  <c:v>19.050000000000004</c:v>
                </c:pt>
                <c:pt idx="15">
                  <c:v>19.050000000000004</c:v>
                </c:pt>
                <c:pt idx="16">
                  <c:v>19.050000000000004</c:v>
                </c:pt>
                <c:pt idx="17">
                  <c:v>19.050000000000004</c:v>
                </c:pt>
                <c:pt idx="18">
                  <c:v>19.050000000000004</c:v>
                </c:pt>
                <c:pt idx="19">
                  <c:v>19.050000000000004</c:v>
                </c:pt>
                <c:pt idx="20">
                  <c:v>19.050000000000004</c:v>
                </c:pt>
                <c:pt idx="21">
                  <c:v>19.050000000000004</c:v>
                </c:pt>
                <c:pt idx="22">
                  <c:v>19.050000000000004</c:v>
                </c:pt>
                <c:pt idx="23">
                  <c:v>19.050000000000004</c:v>
                </c:pt>
                <c:pt idx="24">
                  <c:v>19.050000000000004</c:v>
                </c:pt>
                <c:pt idx="25">
                  <c:v>19.050000000000004</c:v>
                </c:pt>
                <c:pt idx="26">
                  <c:v>19.050000000000004</c:v>
                </c:pt>
                <c:pt idx="27">
                  <c:v>19.050000000000004</c:v>
                </c:pt>
                <c:pt idx="28">
                  <c:v>19.080000000000005</c:v>
                </c:pt>
                <c:pt idx="29">
                  <c:v>19.080000000000005</c:v>
                </c:pt>
                <c:pt idx="30">
                  <c:v>19.080000000000005</c:v>
                </c:pt>
                <c:pt idx="31">
                  <c:v>19.080000000000005</c:v>
                </c:pt>
                <c:pt idx="32">
                  <c:v>19.080000000000005</c:v>
                </c:pt>
                <c:pt idx="33">
                  <c:v>19.080000000000005</c:v>
                </c:pt>
                <c:pt idx="34">
                  <c:v>19.080000000000005</c:v>
                </c:pt>
                <c:pt idx="35">
                  <c:v>19.080000000000005</c:v>
                </c:pt>
                <c:pt idx="36">
                  <c:v>19.060000000000002</c:v>
                </c:pt>
                <c:pt idx="37">
                  <c:v>19.060000000000002</c:v>
                </c:pt>
                <c:pt idx="38">
                  <c:v>19.060000000000002</c:v>
                </c:pt>
                <c:pt idx="39">
                  <c:v>19.060000000000002</c:v>
                </c:pt>
                <c:pt idx="40">
                  <c:v>19.060000000000002</c:v>
                </c:pt>
                <c:pt idx="41">
                  <c:v>19.060000000000002</c:v>
                </c:pt>
              </c:numCache>
            </c:numRef>
          </c:yVal>
          <c:smooth val="0"/>
          <c:extLst>
            <c:ext xmlns:c16="http://schemas.microsoft.com/office/drawing/2014/chart" uri="{C3380CC4-5D6E-409C-BE32-E72D297353CC}">
              <c16:uniqueId val="{00000003-6628-4AD1-B4EB-EFD638DF9C62}"/>
            </c:ext>
          </c:extLst>
        </c:ser>
        <c:ser>
          <c:idx val="4"/>
          <c:order val="4"/>
          <c:tx>
            <c:strRef>
              <c:f>'Sheet1 (2)'!$AW$49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(2)'!$AW$51:$AW$92</c:f>
              <c:numCache>
                <c:formatCode>General</c:formatCode>
                <c:ptCount val="42"/>
                <c:pt idx="0">
                  <c:v>17.97</c:v>
                </c:pt>
                <c:pt idx="1">
                  <c:v>18.239999999999998</c:v>
                </c:pt>
                <c:pt idx="2">
                  <c:v>18.059999999999999</c:v>
                </c:pt>
                <c:pt idx="3">
                  <c:v>17.779999999999998</c:v>
                </c:pt>
                <c:pt idx="4">
                  <c:v>17.75</c:v>
                </c:pt>
                <c:pt idx="5">
                  <c:v>17.45</c:v>
                </c:pt>
                <c:pt idx="6">
                  <c:v>17.349999999999998</c:v>
                </c:pt>
                <c:pt idx="7">
                  <c:v>17.3</c:v>
                </c:pt>
                <c:pt idx="8">
                  <c:v>17.25</c:v>
                </c:pt>
                <c:pt idx="9">
                  <c:v>17.349999999999998</c:v>
                </c:pt>
                <c:pt idx="10">
                  <c:v>17.23</c:v>
                </c:pt>
                <c:pt idx="11">
                  <c:v>17.23</c:v>
                </c:pt>
                <c:pt idx="12">
                  <c:v>17.360000000000003</c:v>
                </c:pt>
                <c:pt idx="13">
                  <c:v>17.670000000000002</c:v>
                </c:pt>
                <c:pt idx="14">
                  <c:v>17.670000000000002</c:v>
                </c:pt>
                <c:pt idx="15">
                  <c:v>17.89</c:v>
                </c:pt>
                <c:pt idx="16">
                  <c:v>17.899999999999999</c:v>
                </c:pt>
                <c:pt idx="17">
                  <c:v>17.899999999999999</c:v>
                </c:pt>
                <c:pt idx="18">
                  <c:v>17.899999999999999</c:v>
                </c:pt>
                <c:pt idx="19">
                  <c:v>17.899999999999999</c:v>
                </c:pt>
                <c:pt idx="20">
                  <c:v>17.899999999999999</c:v>
                </c:pt>
                <c:pt idx="21">
                  <c:v>17.899999999999999</c:v>
                </c:pt>
                <c:pt idx="22">
                  <c:v>17.75</c:v>
                </c:pt>
                <c:pt idx="23">
                  <c:v>17.71</c:v>
                </c:pt>
                <c:pt idx="24">
                  <c:v>17.71</c:v>
                </c:pt>
                <c:pt idx="25">
                  <c:v>17.71</c:v>
                </c:pt>
                <c:pt idx="26">
                  <c:v>17.360000000000003</c:v>
                </c:pt>
                <c:pt idx="27">
                  <c:v>17.360000000000003</c:v>
                </c:pt>
                <c:pt idx="28">
                  <c:v>17.390000000000004</c:v>
                </c:pt>
                <c:pt idx="29">
                  <c:v>17.390000000000004</c:v>
                </c:pt>
                <c:pt idx="30">
                  <c:v>17.390000000000004</c:v>
                </c:pt>
                <c:pt idx="31">
                  <c:v>17.390000000000004</c:v>
                </c:pt>
                <c:pt idx="32">
                  <c:v>17.390000000000004</c:v>
                </c:pt>
                <c:pt idx="33">
                  <c:v>17.390000000000004</c:v>
                </c:pt>
                <c:pt idx="34">
                  <c:v>17.390000000000004</c:v>
                </c:pt>
                <c:pt idx="35">
                  <c:v>17.390000000000004</c:v>
                </c:pt>
                <c:pt idx="36">
                  <c:v>17.37</c:v>
                </c:pt>
                <c:pt idx="37">
                  <c:v>17.37</c:v>
                </c:pt>
                <c:pt idx="38">
                  <c:v>17.37</c:v>
                </c:pt>
                <c:pt idx="39">
                  <c:v>17.37</c:v>
                </c:pt>
                <c:pt idx="40">
                  <c:v>17.37</c:v>
                </c:pt>
                <c:pt idx="41">
                  <c:v>17.37</c:v>
                </c:pt>
              </c:numCache>
            </c:numRef>
          </c:yVal>
          <c:smooth val="0"/>
          <c:extLst>
            <c:ext xmlns:c16="http://schemas.microsoft.com/office/drawing/2014/chart" uri="{C3380CC4-5D6E-409C-BE32-E72D297353CC}">
              <c16:uniqueId val="{00000004-6628-4AD1-B4EB-EFD638DF9C62}"/>
            </c:ext>
          </c:extLst>
        </c:ser>
        <c:ser>
          <c:idx val="5"/>
          <c:order val="5"/>
          <c:tx>
            <c:strRef>
              <c:f>'Sheet1 (2)'!$AX$49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(2)'!$AX$51:$AX$92</c:f>
              <c:numCache>
                <c:formatCode>General</c:formatCode>
                <c:ptCount val="42"/>
                <c:pt idx="0">
                  <c:v>16.98</c:v>
                </c:pt>
                <c:pt idx="1">
                  <c:v>16.25</c:v>
                </c:pt>
                <c:pt idx="2">
                  <c:v>16.07</c:v>
                </c:pt>
                <c:pt idx="3">
                  <c:v>16.79</c:v>
                </c:pt>
                <c:pt idx="4">
                  <c:v>16.760000000000002</c:v>
                </c:pt>
                <c:pt idx="5">
                  <c:v>16.149999999999999</c:v>
                </c:pt>
                <c:pt idx="6">
                  <c:v>16.05</c:v>
                </c:pt>
                <c:pt idx="7">
                  <c:v>16</c:v>
                </c:pt>
                <c:pt idx="8">
                  <c:v>15.95</c:v>
                </c:pt>
                <c:pt idx="9">
                  <c:v>16.049999999999997</c:v>
                </c:pt>
                <c:pt idx="10">
                  <c:v>15.93</c:v>
                </c:pt>
                <c:pt idx="11">
                  <c:v>15.93</c:v>
                </c:pt>
                <c:pt idx="12">
                  <c:v>16.060000000000002</c:v>
                </c:pt>
                <c:pt idx="13">
                  <c:v>16.37</c:v>
                </c:pt>
                <c:pt idx="14">
                  <c:v>16.37</c:v>
                </c:pt>
                <c:pt idx="15">
                  <c:v>16.59</c:v>
                </c:pt>
                <c:pt idx="16">
                  <c:v>16.599999999999998</c:v>
                </c:pt>
                <c:pt idx="17">
                  <c:v>16.599999999999998</c:v>
                </c:pt>
                <c:pt idx="18">
                  <c:v>16.599999999999998</c:v>
                </c:pt>
                <c:pt idx="19">
                  <c:v>16.599999999999998</c:v>
                </c:pt>
                <c:pt idx="20">
                  <c:v>16.599999999999998</c:v>
                </c:pt>
                <c:pt idx="21">
                  <c:v>16.599999999999998</c:v>
                </c:pt>
                <c:pt idx="22">
                  <c:v>16.45</c:v>
                </c:pt>
                <c:pt idx="23">
                  <c:v>16.41</c:v>
                </c:pt>
                <c:pt idx="24">
                  <c:v>16.41</c:v>
                </c:pt>
                <c:pt idx="25">
                  <c:v>16.41</c:v>
                </c:pt>
                <c:pt idx="26">
                  <c:v>16.060000000000002</c:v>
                </c:pt>
                <c:pt idx="27">
                  <c:v>16.060000000000002</c:v>
                </c:pt>
                <c:pt idx="28">
                  <c:v>16.090000000000003</c:v>
                </c:pt>
                <c:pt idx="29">
                  <c:v>16.090000000000003</c:v>
                </c:pt>
                <c:pt idx="30">
                  <c:v>16.090000000000003</c:v>
                </c:pt>
                <c:pt idx="31">
                  <c:v>16.090000000000003</c:v>
                </c:pt>
                <c:pt idx="32">
                  <c:v>16.090000000000003</c:v>
                </c:pt>
                <c:pt idx="33">
                  <c:v>16.090000000000003</c:v>
                </c:pt>
                <c:pt idx="34">
                  <c:v>16.090000000000003</c:v>
                </c:pt>
                <c:pt idx="35">
                  <c:v>16.090000000000003</c:v>
                </c:pt>
                <c:pt idx="36">
                  <c:v>16.07</c:v>
                </c:pt>
                <c:pt idx="37">
                  <c:v>16.07</c:v>
                </c:pt>
                <c:pt idx="38">
                  <c:v>16.07</c:v>
                </c:pt>
                <c:pt idx="39">
                  <c:v>16.07</c:v>
                </c:pt>
                <c:pt idx="40">
                  <c:v>16.07</c:v>
                </c:pt>
                <c:pt idx="41">
                  <c:v>16.07</c:v>
                </c:pt>
              </c:numCache>
            </c:numRef>
          </c:yVal>
          <c:smooth val="0"/>
          <c:extLst>
            <c:ext xmlns:c16="http://schemas.microsoft.com/office/drawing/2014/chart" uri="{C3380CC4-5D6E-409C-BE32-E72D297353CC}">
              <c16:uniqueId val="{00000005-6628-4AD1-B4EB-EFD638DF9C62}"/>
            </c:ext>
          </c:extLst>
        </c:ser>
        <c:dLbls>
          <c:showLegendKey val="0"/>
          <c:showVal val="0"/>
          <c:showCatName val="0"/>
          <c:showSerName val="0"/>
          <c:showPercent val="0"/>
          <c:showBubbleSize val="0"/>
        </c:dLbls>
        <c:axId val="429732216"/>
        <c:axId val="429732608"/>
      </c:scatterChart>
      <c:valAx>
        <c:axId val="429732216"/>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2608"/>
        <c:crosses val="autoZero"/>
        <c:crossBetween val="midCat"/>
      </c:valAx>
      <c:valAx>
        <c:axId val="429732608"/>
        <c:scaling>
          <c:orientation val="minMax"/>
          <c:min val="1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Wet</a:t>
                </a:r>
                <a:r>
                  <a:rPr lang="en-US" baseline="0"/>
                  <a:t> bulb</a:t>
                </a:r>
                <a:r>
                  <a:rPr lang="en-US"/>
                  <a:t> temperature </a:t>
                </a:r>
                <a:r>
                  <a:rPr lang="en-US" sz="1000" b="0" i="0" u="none" strike="noStrike" baseline="0">
                    <a:effectLst/>
                  </a:rPr>
                  <a:t>(⁰C)</a:t>
                </a:r>
                <a:endParaRPr lang="en-US"/>
              </a:p>
            </c:rich>
          </c:tx>
          <c:layout>
            <c:manualLayout>
              <c:xMode val="edge"/>
              <c:yMode val="edge"/>
              <c:x val="1.7423104342709026E-2"/>
              <c:y val="0.133222944044515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2216"/>
        <c:crosses val="autoZero"/>
        <c:crossBetween val="midCat"/>
      </c:valAx>
      <c:spPr>
        <a:noFill/>
        <a:ln>
          <a:noFill/>
        </a:ln>
        <a:effectLst/>
      </c:spPr>
    </c:plotArea>
    <c:legend>
      <c:legendPos val="r"/>
      <c:layout>
        <c:manualLayout>
          <c:xMode val="edge"/>
          <c:yMode val="edge"/>
          <c:x val="0.13702280780041354"/>
          <c:y val="7.0802937947111672E-3"/>
          <c:w val="0.78846834444423952"/>
          <c:h val="0.14205675603780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0808861515408"/>
          <c:y val="0.14694505910411249"/>
          <c:w val="0.79101341070056475"/>
          <c:h val="0.70857321045661337"/>
        </c:manualLayout>
      </c:layout>
      <c:scatterChart>
        <c:scatterStyle val="lineMarker"/>
        <c:varyColors val="0"/>
        <c:ser>
          <c:idx val="0"/>
          <c:order val="0"/>
          <c:tx>
            <c:strRef>
              <c:f>'Sheet1 (2)'!$U$49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(2)'!$U$51:$U$92</c:f>
              <c:numCache>
                <c:formatCode>General</c:formatCode>
                <c:ptCount val="42"/>
                <c:pt idx="0">
                  <c:v>61</c:v>
                </c:pt>
                <c:pt idx="1">
                  <c:v>61</c:v>
                </c:pt>
                <c:pt idx="2">
                  <c:v>57.69</c:v>
                </c:pt>
                <c:pt idx="3">
                  <c:v>61</c:v>
                </c:pt>
                <c:pt idx="4">
                  <c:v>57.69</c:v>
                </c:pt>
                <c:pt idx="5">
                  <c:v>57.69</c:v>
                </c:pt>
                <c:pt idx="6">
                  <c:v>57.69</c:v>
                </c:pt>
                <c:pt idx="7">
                  <c:v>54.55</c:v>
                </c:pt>
                <c:pt idx="8">
                  <c:v>57.69</c:v>
                </c:pt>
                <c:pt idx="9">
                  <c:v>57.69</c:v>
                </c:pt>
                <c:pt idx="10">
                  <c:v>54.55</c:v>
                </c:pt>
                <c:pt idx="11">
                  <c:v>54.55</c:v>
                </c:pt>
                <c:pt idx="12">
                  <c:v>54.55</c:v>
                </c:pt>
                <c:pt idx="13">
                  <c:v>54.55</c:v>
                </c:pt>
                <c:pt idx="14">
                  <c:v>54.55</c:v>
                </c:pt>
                <c:pt idx="15">
                  <c:v>54.55</c:v>
                </c:pt>
                <c:pt idx="16">
                  <c:v>46.13</c:v>
                </c:pt>
                <c:pt idx="17">
                  <c:v>36.89</c:v>
                </c:pt>
                <c:pt idx="18">
                  <c:v>64.510000000000005</c:v>
                </c:pt>
                <c:pt idx="19">
                  <c:v>64.510000000000005</c:v>
                </c:pt>
                <c:pt idx="20">
                  <c:v>64.510000000000005</c:v>
                </c:pt>
                <c:pt idx="21">
                  <c:v>64.510000000000005</c:v>
                </c:pt>
                <c:pt idx="22">
                  <c:v>68.22</c:v>
                </c:pt>
                <c:pt idx="23">
                  <c:v>68.22</c:v>
                </c:pt>
                <c:pt idx="24">
                  <c:v>68.22</c:v>
                </c:pt>
                <c:pt idx="25">
                  <c:v>68.22</c:v>
                </c:pt>
                <c:pt idx="26">
                  <c:v>68.22</c:v>
                </c:pt>
                <c:pt idx="27">
                  <c:v>49.03</c:v>
                </c:pt>
                <c:pt idx="28">
                  <c:v>49.03</c:v>
                </c:pt>
                <c:pt idx="29">
                  <c:v>49.03</c:v>
                </c:pt>
                <c:pt idx="30">
                  <c:v>49.03</c:v>
                </c:pt>
                <c:pt idx="31">
                  <c:v>49.03</c:v>
                </c:pt>
                <c:pt idx="32">
                  <c:v>49.03</c:v>
                </c:pt>
                <c:pt idx="33">
                  <c:v>49.03</c:v>
                </c:pt>
                <c:pt idx="34">
                  <c:v>49.03</c:v>
                </c:pt>
                <c:pt idx="35">
                  <c:v>49.03</c:v>
                </c:pt>
                <c:pt idx="36">
                  <c:v>68.22</c:v>
                </c:pt>
                <c:pt idx="37">
                  <c:v>68.22</c:v>
                </c:pt>
                <c:pt idx="38">
                  <c:v>68.22</c:v>
                </c:pt>
                <c:pt idx="39">
                  <c:v>68.22</c:v>
                </c:pt>
                <c:pt idx="40">
                  <c:v>68.22</c:v>
                </c:pt>
                <c:pt idx="41">
                  <c:v>68.22</c:v>
                </c:pt>
              </c:numCache>
            </c:numRef>
          </c:yVal>
          <c:smooth val="0"/>
          <c:extLst>
            <c:ext xmlns:c16="http://schemas.microsoft.com/office/drawing/2014/chart" uri="{C3380CC4-5D6E-409C-BE32-E72D297353CC}">
              <c16:uniqueId val="{00000000-CD3D-406C-9A4D-A65DA1BD2505}"/>
            </c:ext>
          </c:extLst>
        </c:ser>
        <c:ser>
          <c:idx val="1"/>
          <c:order val="1"/>
          <c:tx>
            <c:strRef>
              <c:f>'Sheet1 (2)'!$V$49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(2)'!$V$51:$V$92</c:f>
              <c:numCache>
                <c:formatCode>General</c:formatCode>
                <c:ptCount val="42"/>
                <c:pt idx="0">
                  <c:v>45.25</c:v>
                </c:pt>
                <c:pt idx="1">
                  <c:v>45.55</c:v>
                </c:pt>
                <c:pt idx="2">
                  <c:v>45.87</c:v>
                </c:pt>
                <c:pt idx="3">
                  <c:v>44.2</c:v>
                </c:pt>
                <c:pt idx="4">
                  <c:v>44.56</c:v>
                </c:pt>
                <c:pt idx="5">
                  <c:v>44.93</c:v>
                </c:pt>
                <c:pt idx="6">
                  <c:v>45.33</c:v>
                </c:pt>
                <c:pt idx="7">
                  <c:v>45.33</c:v>
                </c:pt>
                <c:pt idx="8">
                  <c:v>45.43</c:v>
                </c:pt>
                <c:pt idx="9">
                  <c:v>45.53</c:v>
                </c:pt>
                <c:pt idx="10">
                  <c:v>45.33</c:v>
                </c:pt>
                <c:pt idx="11">
                  <c:v>46.62</c:v>
                </c:pt>
                <c:pt idx="12">
                  <c:v>48.04</c:v>
                </c:pt>
                <c:pt idx="13">
                  <c:v>48.21</c:v>
                </c:pt>
                <c:pt idx="14">
                  <c:v>48.3</c:v>
                </c:pt>
                <c:pt idx="15">
                  <c:v>48.32</c:v>
                </c:pt>
                <c:pt idx="16">
                  <c:v>48.3</c:v>
                </c:pt>
                <c:pt idx="17">
                  <c:v>48.84</c:v>
                </c:pt>
                <c:pt idx="18">
                  <c:v>45.589999999999996</c:v>
                </c:pt>
                <c:pt idx="19">
                  <c:v>45.589999999999996</c:v>
                </c:pt>
                <c:pt idx="20">
                  <c:v>45.69</c:v>
                </c:pt>
                <c:pt idx="21">
                  <c:v>45.79</c:v>
                </c:pt>
                <c:pt idx="22">
                  <c:v>45.589999999999996</c:v>
                </c:pt>
                <c:pt idx="23">
                  <c:v>46.879999999999995</c:v>
                </c:pt>
                <c:pt idx="24">
                  <c:v>44.3</c:v>
                </c:pt>
                <c:pt idx="25">
                  <c:v>43.47</c:v>
                </c:pt>
                <c:pt idx="26">
                  <c:v>43.56</c:v>
                </c:pt>
                <c:pt idx="27">
                  <c:v>43.58</c:v>
                </c:pt>
                <c:pt idx="28">
                  <c:v>42.56</c:v>
                </c:pt>
                <c:pt idx="29">
                  <c:v>40.1</c:v>
                </c:pt>
                <c:pt idx="30">
                  <c:v>40.090000000000003</c:v>
                </c:pt>
                <c:pt idx="31">
                  <c:v>40.090000000000003</c:v>
                </c:pt>
                <c:pt idx="32">
                  <c:v>40.090000000000003</c:v>
                </c:pt>
                <c:pt idx="33">
                  <c:v>41.79</c:v>
                </c:pt>
                <c:pt idx="34">
                  <c:v>41.79</c:v>
                </c:pt>
                <c:pt idx="35">
                  <c:v>41.52</c:v>
                </c:pt>
                <c:pt idx="36">
                  <c:v>41.52</c:v>
                </c:pt>
                <c:pt idx="37">
                  <c:v>44.3</c:v>
                </c:pt>
                <c:pt idx="38">
                  <c:v>44.3</c:v>
                </c:pt>
                <c:pt idx="39">
                  <c:v>44.3</c:v>
                </c:pt>
                <c:pt idx="40">
                  <c:v>45.29</c:v>
                </c:pt>
                <c:pt idx="41">
                  <c:v>45.29</c:v>
                </c:pt>
              </c:numCache>
            </c:numRef>
          </c:yVal>
          <c:smooth val="0"/>
          <c:extLst>
            <c:ext xmlns:c16="http://schemas.microsoft.com/office/drawing/2014/chart" uri="{C3380CC4-5D6E-409C-BE32-E72D297353CC}">
              <c16:uniqueId val="{00000001-CD3D-406C-9A4D-A65DA1BD2505}"/>
            </c:ext>
          </c:extLst>
        </c:ser>
        <c:ser>
          <c:idx val="2"/>
          <c:order val="2"/>
          <c:tx>
            <c:strRef>
              <c:f>'Sheet1 (2)'!$W$49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(2)'!$W$51:$W$92</c:f>
              <c:numCache>
                <c:formatCode>General</c:formatCode>
                <c:ptCount val="42"/>
                <c:pt idx="0">
                  <c:v>41.54</c:v>
                </c:pt>
                <c:pt idx="1">
                  <c:v>40.54</c:v>
                </c:pt>
                <c:pt idx="2">
                  <c:v>40.54</c:v>
                </c:pt>
                <c:pt idx="3">
                  <c:v>41.75</c:v>
                </c:pt>
                <c:pt idx="4">
                  <c:v>40.549999999999997</c:v>
                </c:pt>
                <c:pt idx="5">
                  <c:v>40.549999999999997</c:v>
                </c:pt>
                <c:pt idx="6">
                  <c:v>41.75</c:v>
                </c:pt>
                <c:pt idx="7">
                  <c:v>41.75</c:v>
                </c:pt>
                <c:pt idx="8">
                  <c:v>40.549999999999997</c:v>
                </c:pt>
                <c:pt idx="9">
                  <c:v>40.35</c:v>
                </c:pt>
                <c:pt idx="10">
                  <c:v>40.549999999999997</c:v>
                </c:pt>
                <c:pt idx="11">
                  <c:v>41.35</c:v>
                </c:pt>
                <c:pt idx="12">
                  <c:v>41.75</c:v>
                </c:pt>
                <c:pt idx="13">
                  <c:v>43.019999999999996</c:v>
                </c:pt>
                <c:pt idx="14">
                  <c:v>43.75</c:v>
                </c:pt>
                <c:pt idx="15">
                  <c:v>43.43</c:v>
                </c:pt>
                <c:pt idx="16">
                  <c:v>43.56</c:v>
                </c:pt>
                <c:pt idx="17">
                  <c:v>43.87</c:v>
                </c:pt>
                <c:pt idx="18">
                  <c:v>43.9</c:v>
                </c:pt>
                <c:pt idx="19">
                  <c:v>43.9</c:v>
                </c:pt>
                <c:pt idx="20">
                  <c:v>43.09</c:v>
                </c:pt>
                <c:pt idx="21">
                  <c:v>42.9</c:v>
                </c:pt>
                <c:pt idx="22">
                  <c:v>42.9</c:v>
                </c:pt>
                <c:pt idx="23">
                  <c:v>42.91</c:v>
                </c:pt>
                <c:pt idx="24">
                  <c:v>43.1</c:v>
                </c:pt>
                <c:pt idx="25">
                  <c:v>43.1</c:v>
                </c:pt>
                <c:pt idx="26">
                  <c:v>40.78</c:v>
                </c:pt>
                <c:pt idx="27">
                  <c:v>40.79</c:v>
                </c:pt>
                <c:pt idx="28">
                  <c:v>41.92</c:v>
                </c:pt>
                <c:pt idx="29">
                  <c:v>41.92</c:v>
                </c:pt>
                <c:pt idx="30">
                  <c:v>40.79</c:v>
                </c:pt>
                <c:pt idx="31">
                  <c:v>40.119999999999997</c:v>
                </c:pt>
                <c:pt idx="32">
                  <c:v>40.119999999999997</c:v>
                </c:pt>
                <c:pt idx="33">
                  <c:v>40.93</c:v>
                </c:pt>
                <c:pt idx="34">
                  <c:v>40.93</c:v>
                </c:pt>
                <c:pt idx="35">
                  <c:v>41.13</c:v>
                </c:pt>
                <c:pt idx="36">
                  <c:v>41.8</c:v>
                </c:pt>
                <c:pt idx="37">
                  <c:v>41.93</c:v>
                </c:pt>
                <c:pt idx="38">
                  <c:v>40.799999999999997</c:v>
                </c:pt>
                <c:pt idx="39">
                  <c:v>43.14</c:v>
                </c:pt>
                <c:pt idx="40">
                  <c:v>42.94</c:v>
                </c:pt>
                <c:pt idx="41">
                  <c:v>42.94</c:v>
                </c:pt>
              </c:numCache>
            </c:numRef>
          </c:yVal>
          <c:smooth val="0"/>
          <c:extLst>
            <c:ext xmlns:c16="http://schemas.microsoft.com/office/drawing/2014/chart" uri="{C3380CC4-5D6E-409C-BE32-E72D297353CC}">
              <c16:uniqueId val="{00000002-CD3D-406C-9A4D-A65DA1BD2505}"/>
            </c:ext>
          </c:extLst>
        </c:ser>
        <c:ser>
          <c:idx val="3"/>
          <c:order val="3"/>
          <c:tx>
            <c:strRef>
              <c:f>'Sheet1 (2)'!$X$49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(2)'!$X$51:$X$92</c:f>
              <c:numCache>
                <c:formatCode>General</c:formatCode>
                <c:ptCount val="42"/>
                <c:pt idx="0">
                  <c:v>37.07</c:v>
                </c:pt>
                <c:pt idx="1">
                  <c:v>38.5</c:v>
                </c:pt>
                <c:pt idx="2">
                  <c:v>38.5</c:v>
                </c:pt>
                <c:pt idx="3">
                  <c:v>38.5</c:v>
                </c:pt>
                <c:pt idx="4">
                  <c:v>38.5</c:v>
                </c:pt>
                <c:pt idx="5">
                  <c:v>38.5</c:v>
                </c:pt>
                <c:pt idx="6">
                  <c:v>38.5</c:v>
                </c:pt>
                <c:pt idx="7">
                  <c:v>38.5</c:v>
                </c:pt>
                <c:pt idx="8">
                  <c:v>38.5</c:v>
                </c:pt>
                <c:pt idx="9">
                  <c:v>38.239999999999995</c:v>
                </c:pt>
                <c:pt idx="10">
                  <c:v>38.239999999999995</c:v>
                </c:pt>
                <c:pt idx="11">
                  <c:v>38.239999999999995</c:v>
                </c:pt>
                <c:pt idx="12">
                  <c:v>38.15</c:v>
                </c:pt>
                <c:pt idx="13">
                  <c:v>38.15</c:v>
                </c:pt>
                <c:pt idx="14">
                  <c:v>38.15</c:v>
                </c:pt>
                <c:pt idx="15">
                  <c:v>38.15</c:v>
                </c:pt>
                <c:pt idx="16">
                  <c:v>38.15</c:v>
                </c:pt>
                <c:pt idx="17">
                  <c:v>38.419999999999995</c:v>
                </c:pt>
                <c:pt idx="18">
                  <c:v>38.419999999999995</c:v>
                </c:pt>
                <c:pt idx="19">
                  <c:v>38.419999999999995</c:v>
                </c:pt>
                <c:pt idx="20">
                  <c:v>38.419999999999995</c:v>
                </c:pt>
                <c:pt idx="21">
                  <c:v>38.419999999999995</c:v>
                </c:pt>
                <c:pt idx="22">
                  <c:v>38.419999999999995</c:v>
                </c:pt>
                <c:pt idx="23">
                  <c:v>38.22</c:v>
                </c:pt>
                <c:pt idx="24">
                  <c:v>38.419999999999995</c:v>
                </c:pt>
                <c:pt idx="25">
                  <c:v>38.419999999999995</c:v>
                </c:pt>
                <c:pt idx="26">
                  <c:v>38.32</c:v>
                </c:pt>
                <c:pt idx="27">
                  <c:v>38.32</c:v>
                </c:pt>
                <c:pt idx="28">
                  <c:v>38.299999999999997</c:v>
                </c:pt>
                <c:pt idx="29">
                  <c:v>38.299999999999997</c:v>
                </c:pt>
                <c:pt idx="30">
                  <c:v>38.270000000000003</c:v>
                </c:pt>
                <c:pt idx="31">
                  <c:v>38.270000000000003</c:v>
                </c:pt>
                <c:pt idx="32">
                  <c:v>38.270000000000003</c:v>
                </c:pt>
                <c:pt idx="33">
                  <c:v>38.229999999999997</c:v>
                </c:pt>
                <c:pt idx="34">
                  <c:v>38.49</c:v>
                </c:pt>
                <c:pt idx="35">
                  <c:v>38.630000000000003</c:v>
                </c:pt>
                <c:pt idx="36">
                  <c:v>38.630000000000003</c:v>
                </c:pt>
                <c:pt idx="37">
                  <c:v>38.93</c:v>
                </c:pt>
                <c:pt idx="38">
                  <c:v>38.93</c:v>
                </c:pt>
                <c:pt idx="39">
                  <c:v>39.43</c:v>
                </c:pt>
                <c:pt idx="40">
                  <c:v>39.43</c:v>
                </c:pt>
                <c:pt idx="41">
                  <c:v>39.299999999999997</c:v>
                </c:pt>
              </c:numCache>
            </c:numRef>
          </c:yVal>
          <c:smooth val="0"/>
          <c:extLst>
            <c:ext xmlns:c16="http://schemas.microsoft.com/office/drawing/2014/chart" uri="{C3380CC4-5D6E-409C-BE32-E72D297353CC}">
              <c16:uniqueId val="{00000003-CD3D-406C-9A4D-A65DA1BD2505}"/>
            </c:ext>
          </c:extLst>
        </c:ser>
        <c:ser>
          <c:idx val="4"/>
          <c:order val="4"/>
          <c:tx>
            <c:strRef>
              <c:f>'Sheet1 (2)'!$Y$49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(2)'!$Y$51:$Y$92</c:f>
              <c:numCache>
                <c:formatCode>General</c:formatCode>
                <c:ptCount val="42"/>
                <c:pt idx="0">
                  <c:v>32.28</c:v>
                </c:pt>
                <c:pt idx="1">
                  <c:v>33.71</c:v>
                </c:pt>
                <c:pt idx="2">
                  <c:v>33.71</c:v>
                </c:pt>
                <c:pt idx="3">
                  <c:v>33.71</c:v>
                </c:pt>
                <c:pt idx="4">
                  <c:v>33.71</c:v>
                </c:pt>
                <c:pt idx="5">
                  <c:v>33.71</c:v>
                </c:pt>
                <c:pt idx="6">
                  <c:v>33.71</c:v>
                </c:pt>
                <c:pt idx="7">
                  <c:v>33.71</c:v>
                </c:pt>
                <c:pt idx="8">
                  <c:v>33.71</c:v>
                </c:pt>
                <c:pt idx="9">
                  <c:v>33.449999999999996</c:v>
                </c:pt>
                <c:pt idx="10">
                  <c:v>33.449999999999996</c:v>
                </c:pt>
                <c:pt idx="11">
                  <c:v>33.449999999999996</c:v>
                </c:pt>
                <c:pt idx="12">
                  <c:v>33.36</c:v>
                </c:pt>
                <c:pt idx="13">
                  <c:v>33.36</c:v>
                </c:pt>
                <c:pt idx="14">
                  <c:v>34.03</c:v>
                </c:pt>
                <c:pt idx="15">
                  <c:v>34.229999999999997</c:v>
                </c:pt>
                <c:pt idx="16">
                  <c:v>34.29</c:v>
                </c:pt>
                <c:pt idx="17">
                  <c:v>34.29</c:v>
                </c:pt>
                <c:pt idx="18">
                  <c:v>34.29</c:v>
                </c:pt>
                <c:pt idx="19">
                  <c:v>34.29</c:v>
                </c:pt>
                <c:pt idx="20">
                  <c:v>34.29</c:v>
                </c:pt>
                <c:pt idx="21">
                  <c:v>34.29</c:v>
                </c:pt>
                <c:pt idx="22">
                  <c:v>34.29</c:v>
                </c:pt>
                <c:pt idx="23">
                  <c:v>33.43</c:v>
                </c:pt>
                <c:pt idx="24">
                  <c:v>33.629999999999995</c:v>
                </c:pt>
                <c:pt idx="25">
                  <c:v>33.629999999999995</c:v>
                </c:pt>
                <c:pt idx="26">
                  <c:v>33.53</c:v>
                </c:pt>
                <c:pt idx="27">
                  <c:v>33.53</c:v>
                </c:pt>
                <c:pt idx="28">
                  <c:v>33.51</c:v>
                </c:pt>
                <c:pt idx="29">
                  <c:v>33.51</c:v>
                </c:pt>
                <c:pt idx="30">
                  <c:v>33.480000000000004</c:v>
                </c:pt>
                <c:pt idx="31">
                  <c:v>33.480000000000004</c:v>
                </c:pt>
                <c:pt idx="32">
                  <c:v>33.480000000000004</c:v>
                </c:pt>
                <c:pt idx="33">
                  <c:v>33.44</c:v>
                </c:pt>
                <c:pt idx="34">
                  <c:v>33.700000000000003</c:v>
                </c:pt>
                <c:pt idx="35">
                  <c:v>33.840000000000003</c:v>
                </c:pt>
                <c:pt idx="36">
                  <c:v>33.840000000000003</c:v>
                </c:pt>
                <c:pt idx="37">
                  <c:v>34.14</c:v>
                </c:pt>
                <c:pt idx="38">
                  <c:v>34.14</c:v>
                </c:pt>
                <c:pt idx="39">
                  <c:v>34.64</c:v>
                </c:pt>
                <c:pt idx="40">
                  <c:v>34.64</c:v>
                </c:pt>
                <c:pt idx="41">
                  <c:v>34.51</c:v>
                </c:pt>
              </c:numCache>
            </c:numRef>
          </c:yVal>
          <c:smooth val="0"/>
          <c:extLst>
            <c:ext xmlns:c16="http://schemas.microsoft.com/office/drawing/2014/chart" uri="{C3380CC4-5D6E-409C-BE32-E72D297353CC}">
              <c16:uniqueId val="{00000004-CD3D-406C-9A4D-A65DA1BD2505}"/>
            </c:ext>
          </c:extLst>
        </c:ser>
        <c:ser>
          <c:idx val="5"/>
          <c:order val="5"/>
          <c:tx>
            <c:strRef>
              <c:f>'Sheet1 (2)'!$Z$49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(2)'!$Z$51:$Z$92</c:f>
              <c:numCache>
                <c:formatCode>General</c:formatCode>
                <c:ptCount val="42"/>
                <c:pt idx="0">
                  <c:v>32.090000000000003</c:v>
                </c:pt>
                <c:pt idx="1">
                  <c:v>31.52</c:v>
                </c:pt>
                <c:pt idx="2">
                  <c:v>31.52</c:v>
                </c:pt>
                <c:pt idx="3">
                  <c:v>31.52</c:v>
                </c:pt>
                <c:pt idx="4">
                  <c:v>31.48</c:v>
                </c:pt>
                <c:pt idx="5">
                  <c:v>31.48</c:v>
                </c:pt>
                <c:pt idx="6">
                  <c:v>31.48</c:v>
                </c:pt>
                <c:pt idx="7">
                  <c:v>31.52</c:v>
                </c:pt>
                <c:pt idx="8">
                  <c:v>31.52</c:v>
                </c:pt>
                <c:pt idx="9">
                  <c:v>31.12</c:v>
                </c:pt>
                <c:pt idx="10">
                  <c:v>31.12</c:v>
                </c:pt>
                <c:pt idx="11">
                  <c:v>31.12</c:v>
                </c:pt>
                <c:pt idx="12">
                  <c:v>31.169999999999998</c:v>
                </c:pt>
                <c:pt idx="13">
                  <c:v>31.169999999999998</c:v>
                </c:pt>
                <c:pt idx="14">
                  <c:v>31.34</c:v>
                </c:pt>
                <c:pt idx="15">
                  <c:v>32.04</c:v>
                </c:pt>
                <c:pt idx="16">
                  <c:v>32.1</c:v>
                </c:pt>
                <c:pt idx="17">
                  <c:v>32.1</c:v>
                </c:pt>
                <c:pt idx="18">
                  <c:v>32.090000000000003</c:v>
                </c:pt>
                <c:pt idx="19">
                  <c:v>32.1</c:v>
                </c:pt>
                <c:pt idx="20">
                  <c:v>32.1</c:v>
                </c:pt>
                <c:pt idx="21">
                  <c:v>32.22</c:v>
                </c:pt>
                <c:pt idx="22">
                  <c:v>32.22</c:v>
                </c:pt>
                <c:pt idx="23">
                  <c:v>31.24</c:v>
                </c:pt>
                <c:pt idx="24">
                  <c:v>31.439999999999994</c:v>
                </c:pt>
                <c:pt idx="25">
                  <c:v>31.439999999999994</c:v>
                </c:pt>
                <c:pt idx="26">
                  <c:v>31.34</c:v>
                </c:pt>
                <c:pt idx="27">
                  <c:v>31.34</c:v>
                </c:pt>
                <c:pt idx="28">
                  <c:v>31.319999999999997</c:v>
                </c:pt>
                <c:pt idx="29">
                  <c:v>31.319999999999997</c:v>
                </c:pt>
                <c:pt idx="30">
                  <c:v>31.42</c:v>
                </c:pt>
                <c:pt idx="31">
                  <c:v>31.42</c:v>
                </c:pt>
                <c:pt idx="32">
                  <c:v>31.290000000000003</c:v>
                </c:pt>
                <c:pt idx="33">
                  <c:v>31.249999999999996</c:v>
                </c:pt>
                <c:pt idx="34">
                  <c:v>31.51</c:v>
                </c:pt>
                <c:pt idx="35">
                  <c:v>31.650000000000002</c:v>
                </c:pt>
                <c:pt idx="36">
                  <c:v>31.650000000000002</c:v>
                </c:pt>
                <c:pt idx="37">
                  <c:v>31.95</c:v>
                </c:pt>
                <c:pt idx="38">
                  <c:v>31.95</c:v>
                </c:pt>
                <c:pt idx="39">
                  <c:v>32.520000000000003</c:v>
                </c:pt>
                <c:pt idx="40">
                  <c:v>32.450000000000003</c:v>
                </c:pt>
                <c:pt idx="41">
                  <c:v>32.32</c:v>
                </c:pt>
              </c:numCache>
            </c:numRef>
          </c:yVal>
          <c:smooth val="0"/>
          <c:extLst>
            <c:ext xmlns:c16="http://schemas.microsoft.com/office/drawing/2014/chart" uri="{C3380CC4-5D6E-409C-BE32-E72D297353CC}">
              <c16:uniqueId val="{00000005-CD3D-406C-9A4D-A65DA1BD2505}"/>
            </c:ext>
          </c:extLst>
        </c:ser>
        <c:dLbls>
          <c:showLegendKey val="0"/>
          <c:showVal val="0"/>
          <c:showCatName val="0"/>
          <c:showSerName val="0"/>
          <c:showPercent val="0"/>
          <c:showBubbleSize val="0"/>
        </c:dLbls>
        <c:axId val="429733392"/>
        <c:axId val="429736136"/>
      </c:scatterChart>
      <c:valAx>
        <c:axId val="42973339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layout>
            <c:manualLayout>
              <c:xMode val="edge"/>
              <c:yMode val="edge"/>
              <c:x val="0.4832597357738519"/>
              <c:y val="0.919255186191028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6136"/>
        <c:crosses val="autoZero"/>
        <c:crossBetween val="midCat"/>
      </c:valAx>
      <c:valAx>
        <c:axId val="42973613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humidity </a:t>
                </a:r>
                <a:r>
                  <a:rPr lang="en-US" sz="1000" b="0" i="0" u="none" strike="noStrike" baseline="0">
                    <a:effectLst/>
                  </a:rPr>
                  <a:t>(%)</a:t>
                </a:r>
                <a:endParaRPr lang="en-US"/>
              </a:p>
            </c:rich>
          </c:tx>
          <c:layout>
            <c:manualLayout>
              <c:xMode val="edge"/>
              <c:yMode val="edge"/>
              <c:x val="3.0663445493664225E-2"/>
              <c:y val="0.352012483135095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3392"/>
        <c:crosses val="autoZero"/>
        <c:crossBetween val="midCat"/>
      </c:valAx>
      <c:spPr>
        <a:noFill/>
        <a:ln>
          <a:noFill/>
        </a:ln>
        <a:effectLst/>
      </c:spPr>
    </c:plotArea>
    <c:legend>
      <c:legendPos val="r"/>
      <c:layout>
        <c:manualLayout>
          <c:xMode val="edge"/>
          <c:yMode val="edge"/>
          <c:x val="0.19618433998346443"/>
          <c:y val="3.4902587318585809E-2"/>
          <c:w val="0.78846834444423952"/>
          <c:h val="0.14893366823770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t>Control</a:t>
            </a:r>
          </a:p>
        </c:rich>
      </c:tx>
      <c:layout>
        <c:manualLayout>
          <c:xMode val="edge"/>
          <c:yMode val="edge"/>
          <c:x val="0.2453085330347903"/>
          <c:y val="4.043895720150610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244016861801406"/>
          <c:y val="2.961426809600607E-2"/>
          <c:w val="0.7456095527707558"/>
          <c:h val="0.80385086803908545"/>
        </c:manualLayout>
      </c:layout>
      <c:scatterChart>
        <c:scatterStyle val="lineMarker"/>
        <c:varyColors val="0"/>
        <c:ser>
          <c:idx val="0"/>
          <c:order val="0"/>
          <c:tx>
            <c:strRef>
              <c:f>Mass!$Y$5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Mass!$Y$6:$Y$51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0-18D8-4C62-9A08-9EB6DA7741D3}"/>
            </c:ext>
          </c:extLst>
        </c:ser>
        <c:ser>
          <c:idx val="1"/>
          <c:order val="1"/>
          <c:tx>
            <c:strRef>
              <c:f>Mass!$Z$5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Mass!$Z$6:$Z$51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1-18D8-4C62-9A08-9EB6DA7741D3}"/>
            </c:ext>
          </c:extLst>
        </c:ser>
        <c:ser>
          <c:idx val="2"/>
          <c:order val="2"/>
          <c:tx>
            <c:strRef>
              <c:f>Mass!$AA$5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Mass!$AA$6:$AA$51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2-18D8-4C62-9A08-9EB6DA7741D3}"/>
            </c:ext>
          </c:extLst>
        </c:ser>
        <c:dLbls>
          <c:showLegendKey val="0"/>
          <c:showVal val="0"/>
          <c:showCatName val="0"/>
          <c:showSerName val="0"/>
          <c:showPercent val="0"/>
          <c:showBubbleSize val="0"/>
        </c:dLbls>
        <c:axId val="444555168"/>
        <c:axId val="444554776"/>
      </c:scatterChart>
      <c:valAx>
        <c:axId val="44455516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a:t>
                </a:r>
                <a:r>
                  <a:rPr lang="en-GB" baseline="0"/>
                  <a:t> </a:t>
                </a:r>
                <a:r>
                  <a:rPr lang="en-GB"/>
                  <a:t>(Days)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4776"/>
        <c:crosses val="autoZero"/>
        <c:crossBetween val="midCat"/>
        <c:majorUnit val="10"/>
      </c:valAx>
      <c:valAx>
        <c:axId val="44455477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168"/>
        <c:crosses val="autoZero"/>
        <c:crossBetween val="midCat"/>
        <c:majorUnit val="400"/>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21133729546443822"/>
          <c:y val="0.17271097707803623"/>
          <c:w val="0.32490457016919183"/>
          <c:h val="0.14279279452550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29 °C</a:t>
            </a:r>
          </a:p>
        </c:rich>
      </c:tx>
      <c:layout>
        <c:manualLayout>
          <c:xMode val="edge"/>
          <c:yMode val="edge"/>
          <c:x val="0.21929251985379233"/>
          <c:y val="3.3849875348653517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64663793365307"/>
          <c:y val="3.2824202237878158E-2"/>
          <c:w val="0.77040308345511677"/>
          <c:h val="0.82794728783902016"/>
        </c:manualLayout>
      </c:layout>
      <c:scatterChart>
        <c:scatterStyle val="lineMarker"/>
        <c:varyColors val="0"/>
        <c:ser>
          <c:idx val="0"/>
          <c:order val="0"/>
          <c:tx>
            <c:strRef>
              <c:f>Mass!$J$5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Mass!$J$6:$J$51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C4C7-433B-8E3D-1973AC4721F1}"/>
            </c:ext>
          </c:extLst>
        </c:ser>
        <c:ser>
          <c:idx val="1"/>
          <c:order val="1"/>
          <c:tx>
            <c:strRef>
              <c:f>Mass!$K$5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Mass!$K$6:$K$51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1-C4C7-433B-8E3D-1973AC4721F1}"/>
            </c:ext>
          </c:extLst>
        </c:ser>
        <c:ser>
          <c:idx val="2"/>
          <c:order val="2"/>
          <c:tx>
            <c:strRef>
              <c:f>Mass!$L$5</c:f>
              <c:strCache>
                <c:ptCount val="1"/>
                <c:pt idx="0">
                  <c:v>100% Diet</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Mass!$L$6:$L$51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2-C4C7-433B-8E3D-1973AC4721F1}"/>
            </c:ext>
          </c:extLst>
        </c:ser>
        <c:dLbls>
          <c:showLegendKey val="0"/>
          <c:showVal val="0"/>
          <c:showCatName val="0"/>
          <c:showSerName val="0"/>
          <c:showPercent val="0"/>
          <c:showBubbleSize val="0"/>
        </c:dLbls>
        <c:axId val="444550856"/>
        <c:axId val="444556736"/>
      </c:scatterChart>
      <c:valAx>
        <c:axId val="4445508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6736"/>
        <c:crosses val="autoZero"/>
        <c:crossBetween val="midCat"/>
        <c:majorUnit val="10"/>
      </c:valAx>
      <c:valAx>
        <c:axId val="44455673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0856"/>
        <c:crosses val="autoZero"/>
        <c:crossBetween val="midCat"/>
        <c:majorUnit val="400"/>
      </c:valAx>
      <c:spPr>
        <a:noFill/>
        <a:ln>
          <a:noFill/>
        </a:ln>
        <a:effectLst/>
      </c:spPr>
    </c:plotArea>
    <c:legend>
      <c:legendPos val="r"/>
      <c:layout>
        <c:manualLayout>
          <c:xMode val="edge"/>
          <c:yMode val="edge"/>
          <c:x val="0.20847545149869554"/>
          <c:y val="0.18002731489959101"/>
          <c:w val="0.29860441255387438"/>
          <c:h val="0.147663736800341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32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6251619601539911"/>
          <c:y val="2.59039565391946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2131624276154555"/>
          <c:y val="3.2824074074074089E-2"/>
          <c:w val="0.7265435120244299"/>
          <c:h val="0.81222793181766606"/>
        </c:manualLayout>
      </c:layout>
      <c:scatterChart>
        <c:scatterStyle val="lineMarker"/>
        <c:varyColors val="0"/>
        <c:ser>
          <c:idx val="0"/>
          <c:order val="0"/>
          <c:tx>
            <c:strRef>
              <c:f>Mass!$M$5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Mass!$M$6:$M$51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0-F464-4A1B-9830-1FC76BD02900}"/>
            </c:ext>
          </c:extLst>
        </c:ser>
        <c:ser>
          <c:idx val="1"/>
          <c:order val="1"/>
          <c:tx>
            <c:strRef>
              <c:f>Mass!$N$5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Mass!$N$6:$N$51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F464-4A1B-9830-1FC76BD02900}"/>
            </c:ext>
          </c:extLst>
        </c:ser>
        <c:ser>
          <c:idx val="2"/>
          <c:order val="2"/>
          <c:tx>
            <c:strRef>
              <c:f>Mass!$O$5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Mass!$O$6:$O$51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2-F464-4A1B-9830-1FC76BD02900}"/>
            </c:ext>
          </c:extLst>
        </c:ser>
        <c:dLbls>
          <c:showLegendKey val="0"/>
          <c:showVal val="0"/>
          <c:showCatName val="0"/>
          <c:showSerName val="0"/>
          <c:showPercent val="0"/>
          <c:showBubbleSize val="0"/>
        </c:dLbls>
        <c:axId val="444560656"/>
        <c:axId val="444563008"/>
      </c:scatterChart>
      <c:valAx>
        <c:axId val="4445606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63008"/>
        <c:crosses val="autoZero"/>
        <c:crossBetween val="midCat"/>
        <c:majorUnit val="10"/>
      </c:valAx>
      <c:valAx>
        <c:axId val="4445630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60656"/>
        <c:crosses val="autoZero"/>
        <c:crossBetween val="midCat"/>
        <c:majorUnit val="400"/>
      </c:valAx>
      <c:spPr>
        <a:noFill/>
        <a:ln>
          <a:noFill/>
        </a:ln>
        <a:effectLst/>
      </c:spPr>
    </c:plotArea>
    <c:legend>
      <c:legendPos val="r"/>
      <c:layout>
        <c:manualLayout>
          <c:xMode val="edge"/>
          <c:yMode val="edge"/>
          <c:x val="0.24687148027769917"/>
          <c:y val="0.15015064435273562"/>
          <c:w val="0.32104745241970589"/>
          <c:h val="0.157928372655278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4D00-C728-4D6B-8C44-9DEFA73A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18</Pages>
  <Words>4647</Words>
  <Characters>28348</Characters>
  <Application>Microsoft Office Word</Application>
  <DocSecurity>0</DocSecurity>
  <Lines>1049</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Reviewer</cp:lastModifiedBy>
  <cp:revision>10</cp:revision>
  <dcterms:created xsi:type="dcterms:W3CDTF">2024-12-09T03:00:00Z</dcterms:created>
  <dcterms:modified xsi:type="dcterms:W3CDTF">2024-12-09T23:47:00Z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7a75869bdf80c35dc32b20bf5728fe96a7ad80c5da69c26316c1af1bb18baad8</vt:lpwstr>
  </property>
</Properties>
</file>