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BDE4" w14:textId="77777777" w:rsidR="001D4E6E" w:rsidRPr="001D4E6E" w:rsidRDefault="001D4E6E" w:rsidP="00441B6F">
      <w:pPr>
        <w:pStyle w:val="Author"/>
        <w:spacing w:line="240" w:lineRule="auto"/>
        <w:rPr>
          <w:rFonts w:ascii="Arial" w:hAnsi="Arial" w:cs="Arial"/>
          <w:bCs/>
          <w:sz w:val="36"/>
          <w:szCs w:val="36"/>
          <w:u w:val="single"/>
        </w:rPr>
      </w:pPr>
      <w:bookmarkStart w:id="0" w:name="_Hlk184717782"/>
      <w:bookmarkStart w:id="1" w:name="_Hlk184719840"/>
      <w:r w:rsidRPr="001D4E6E">
        <w:rPr>
          <w:rFonts w:ascii="Arial" w:hAnsi="Arial" w:cs="Arial"/>
          <w:bCs/>
          <w:sz w:val="36"/>
          <w:szCs w:val="36"/>
          <w:u w:val="single"/>
        </w:rPr>
        <w:t>Original Research Article</w:t>
      </w:r>
    </w:p>
    <w:p w14:paraId="7EC2876B" w14:textId="77777777" w:rsidR="001D4E6E" w:rsidRDefault="001D4E6E" w:rsidP="00441B6F">
      <w:pPr>
        <w:pStyle w:val="Author"/>
        <w:spacing w:line="240" w:lineRule="auto"/>
        <w:rPr>
          <w:rFonts w:ascii="Arial" w:hAnsi="Arial" w:cs="Arial"/>
          <w:bCs/>
          <w:sz w:val="36"/>
          <w:szCs w:val="36"/>
        </w:rPr>
      </w:pPr>
    </w:p>
    <w:p w14:paraId="6EF033D8" w14:textId="1053ED47" w:rsidR="00163BC4" w:rsidRDefault="00D740CB" w:rsidP="00441B6F">
      <w:pPr>
        <w:pStyle w:val="Author"/>
        <w:spacing w:line="240" w:lineRule="auto"/>
        <w:rPr>
          <w:rFonts w:ascii="Arial" w:hAnsi="Arial" w:cs="Arial"/>
          <w:bCs/>
          <w:iCs/>
          <w:kern w:val="28"/>
          <w:sz w:val="36"/>
        </w:rPr>
      </w:pPr>
      <w:r>
        <w:rPr>
          <w:rFonts w:ascii="Arial" w:hAnsi="Arial" w:cs="Arial"/>
          <w:bCs/>
          <w:sz w:val="36"/>
          <w:szCs w:val="36"/>
        </w:rPr>
        <w:t xml:space="preserve">Six Social Evolutions of </w:t>
      </w:r>
      <w:r w:rsidRPr="00141545">
        <w:rPr>
          <w:rFonts w:ascii="Arial" w:hAnsi="Arial" w:cs="Arial"/>
          <w:bCs/>
          <w:sz w:val="36"/>
          <w:szCs w:val="36"/>
        </w:rPr>
        <w:t>Sustainable Swidden Agricultural Design in the Indonesian Highlands</w:t>
      </w:r>
      <w:r w:rsidR="00231920">
        <w:rPr>
          <w:rFonts w:ascii="Arial" w:hAnsi="Arial" w:cs="Arial"/>
          <w:bCs/>
          <w:iCs/>
          <w:kern w:val="28"/>
          <w:sz w:val="36"/>
        </w:rPr>
        <w:t xml:space="preserve"> </w:t>
      </w:r>
    </w:p>
    <w:p w14:paraId="31CD7BDE" w14:textId="77777777" w:rsidR="00A82066" w:rsidRPr="00163BC4" w:rsidRDefault="00A82066" w:rsidP="00441B6F">
      <w:pPr>
        <w:pStyle w:val="Author"/>
        <w:spacing w:line="240" w:lineRule="auto"/>
        <w:rPr>
          <w:rFonts w:ascii="Arial" w:hAnsi="Arial" w:cs="Arial"/>
          <w:bCs/>
          <w:iCs/>
          <w:kern w:val="28"/>
          <w:sz w:val="36"/>
        </w:rPr>
      </w:pPr>
    </w:p>
    <w:bookmarkEnd w:id="0"/>
    <w:bookmarkEnd w:id="1"/>
    <w:p w14:paraId="121C0770" w14:textId="77777777" w:rsidR="002C57D2" w:rsidRPr="00FB3A86" w:rsidRDefault="002C57D2" w:rsidP="00441B6F">
      <w:pPr>
        <w:pStyle w:val="Affiliation"/>
        <w:spacing w:after="0" w:line="240" w:lineRule="auto"/>
        <w:jc w:val="both"/>
        <w:rPr>
          <w:rFonts w:ascii="Arial" w:hAnsi="Arial" w:cs="Arial"/>
        </w:rPr>
      </w:pPr>
    </w:p>
    <w:p w14:paraId="5855FBD9" w14:textId="77777777" w:rsidR="00B01FCD" w:rsidRPr="00FB3A86" w:rsidRDefault="00432614" w:rsidP="00441B6F">
      <w:pPr>
        <w:pStyle w:val="Copyright"/>
        <w:spacing w:after="0" w:line="240" w:lineRule="auto"/>
        <w:jc w:val="both"/>
        <w:rPr>
          <w:rFonts w:ascii="Arial" w:hAnsi="Arial" w:cs="Arial"/>
        </w:rPr>
        <w:sectPr w:rsidR="00B01FCD" w:rsidRPr="00FB3A86" w:rsidSect="00A00D6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0BA862F">
          <v:shapetype id="_x0000_t32" coordsize="21600,21600" o:spt="32" o:oned="t" path="m,l21600,21600e" filled="f">
            <v:path arrowok="t" fillok="f" o:connecttype="none"/>
            <o:lock v:ext="edit" shapetype="t"/>
          </v:shapetype>
          <v:shape id="_x0000_s2068"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75AB9B74" w14:textId="1603360B" w:rsidR="00B01FCD" w:rsidRDefault="00B01FCD" w:rsidP="00441B6F">
      <w:pPr>
        <w:pStyle w:val="AbstHead"/>
        <w:spacing w:after="0"/>
        <w:jc w:val="both"/>
        <w:rPr>
          <w:rFonts w:ascii="Arial" w:hAnsi="Arial" w:cs="Arial"/>
        </w:rPr>
      </w:pPr>
      <w:r w:rsidRPr="00FB3A86">
        <w:rPr>
          <w:rFonts w:ascii="Arial" w:hAnsi="Arial" w:cs="Arial"/>
        </w:rPr>
        <w:t>ABSTRACT</w:t>
      </w:r>
    </w:p>
    <w:p w14:paraId="5377B95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953775C" w14:textId="77777777" w:rsidTr="001E44FE">
        <w:tc>
          <w:tcPr>
            <w:tcW w:w="9576" w:type="dxa"/>
            <w:shd w:val="clear" w:color="auto" w:fill="F2F2F2"/>
          </w:tcPr>
          <w:p w14:paraId="330EE0F4" w14:textId="4377F09C" w:rsidR="00E3114E" w:rsidRDefault="00D740CB" w:rsidP="00441B6F">
            <w:pPr>
              <w:pStyle w:val="Body"/>
              <w:spacing w:after="0"/>
              <w:rPr>
                <w:rFonts w:ascii="Arial" w:eastAsia="Calibri" w:hAnsi="Arial" w:cs="Arial"/>
                <w:szCs w:val="22"/>
              </w:rPr>
            </w:pPr>
            <w:r w:rsidRPr="00141545">
              <w:rPr>
                <w:rFonts w:ascii="Arial" w:hAnsi="Arial" w:cs="Arial"/>
              </w:rPr>
              <w:t xml:space="preserve">The research develops a sustainable model for farmers transitioning to the Indonesian highlands using design thinking. The study uses a qualitative methodology with a systematic literature review approach. The data comes from journals indexed by Sinta, Google Scholar, Web of Science and Scopus in the last </w:t>
            </w:r>
            <w:commentRangeStart w:id="2"/>
            <w:r w:rsidRPr="00141545">
              <w:rPr>
                <w:rFonts w:ascii="Arial" w:hAnsi="Arial" w:cs="Arial"/>
              </w:rPr>
              <w:t>decade</w:t>
            </w:r>
            <w:commentRangeEnd w:id="2"/>
            <w:r w:rsidR="00C80F29">
              <w:rPr>
                <w:rStyle w:val="CommentReference"/>
                <w:rFonts w:ascii="Times New Roman" w:hAnsi="Times New Roman"/>
                <w:lang w:val="nb-NO" w:eastAsia="nb-NO"/>
              </w:rPr>
              <w:commentReference w:id="2"/>
            </w:r>
            <w:r w:rsidRPr="00141545">
              <w:rPr>
                <w:rFonts w:ascii="Arial" w:hAnsi="Arial" w:cs="Arial"/>
              </w:rPr>
              <w:t xml:space="preserve">. Data analysis uses Evidence-Based Software Engineering (EBSE) while data analysis techniques with design thinking models include six social evolutions empathy, exploration, elaboration, exposure, execution, and expansion. The findings of the study show the stages of empathy are social, cultural, and economic challenges of highland farmers in Indonesia. The exploration stage explores satellite technology and agroforestry, supporting nature preservation and improving farmers' welfare. Through elaboration, the development of training modules and technological support ensure long-term sustainability. The exposure phase of policy testing and community outreach introduces the benefits of agroforestry practices, while execution </w:t>
            </w:r>
            <w:proofErr w:type="spellStart"/>
            <w:r w:rsidRPr="00141545">
              <w:rPr>
                <w:rFonts w:ascii="Arial" w:hAnsi="Arial" w:cs="Arial"/>
              </w:rPr>
              <w:t>emphasises</w:t>
            </w:r>
            <w:proofErr w:type="spellEnd"/>
            <w:r w:rsidRPr="00141545">
              <w:rPr>
                <w:rFonts w:ascii="Arial" w:hAnsi="Arial" w:cs="Arial"/>
              </w:rPr>
              <w:t xml:space="preserve"> the implementation of collaborative policies between farmers, governments, and related institutions. Lastly, expanding the implementation of solutions has proven to be effective in involving the younger generation and building a network of sustainable farmer communities in various regions in Indonesia. The implications of research with a design-based thinking approach create a more effective and relevant solution to the needs of local farmers. Further research explores the role of digital technology in supporting sustainable agriculture as well as further evaluation of the long-term success of implemented policies</w:t>
            </w:r>
            <w:r w:rsidR="002B7687">
              <w:rPr>
                <w:rFonts w:ascii="Arial" w:hAnsi="Arial" w:cs="Arial"/>
              </w:rPr>
              <w:t>.</w:t>
            </w:r>
          </w:p>
          <w:p w14:paraId="57EE4473" w14:textId="77777777" w:rsidR="000B25C1" w:rsidRDefault="000B25C1" w:rsidP="00441B6F">
            <w:pPr>
              <w:pStyle w:val="Body"/>
              <w:spacing w:after="0"/>
              <w:rPr>
                <w:rFonts w:ascii="Arial" w:eastAsia="Calibri" w:hAnsi="Arial" w:cs="Arial"/>
                <w:szCs w:val="22"/>
              </w:rPr>
            </w:pPr>
          </w:p>
          <w:p w14:paraId="4C072641" w14:textId="54896DC1" w:rsidR="00505F06" w:rsidRPr="00BA1B01" w:rsidRDefault="00505F06" w:rsidP="00441B6F">
            <w:pPr>
              <w:pStyle w:val="Body"/>
              <w:spacing w:after="0"/>
              <w:rPr>
                <w:rFonts w:ascii="Arial" w:eastAsia="Calibri" w:hAnsi="Arial" w:cs="Arial"/>
                <w:szCs w:val="22"/>
              </w:rPr>
            </w:pPr>
          </w:p>
        </w:tc>
      </w:tr>
    </w:tbl>
    <w:p w14:paraId="2216E5E8" w14:textId="77777777" w:rsidR="00636EB2" w:rsidRDefault="00636EB2" w:rsidP="00441B6F">
      <w:pPr>
        <w:pStyle w:val="Body"/>
        <w:spacing w:after="0"/>
        <w:rPr>
          <w:rFonts w:ascii="Arial" w:hAnsi="Arial" w:cs="Arial"/>
          <w:i/>
        </w:rPr>
      </w:pPr>
    </w:p>
    <w:p w14:paraId="637EB4D2" w14:textId="70FBBDE2" w:rsidR="00A24E7E" w:rsidRDefault="00A24E7E" w:rsidP="00441B6F">
      <w:pPr>
        <w:pStyle w:val="Body"/>
        <w:spacing w:after="0"/>
        <w:rPr>
          <w:rFonts w:ascii="Arial" w:hAnsi="Arial" w:cs="Arial"/>
          <w:i/>
        </w:rPr>
      </w:pPr>
      <w:r>
        <w:rPr>
          <w:rFonts w:ascii="Arial" w:hAnsi="Arial" w:cs="Arial"/>
          <w:i/>
        </w:rPr>
        <w:t xml:space="preserve">Keywords: </w:t>
      </w:r>
      <w:r w:rsidR="00D740CB">
        <w:rPr>
          <w:rFonts w:ascii="Arial" w:hAnsi="Arial" w:cs="Arial"/>
          <w:i/>
          <w:iCs/>
        </w:rPr>
        <w:t>Design Thinking, Highland, Indonesia, Swidden Agriculture, Sustainable</w:t>
      </w:r>
    </w:p>
    <w:p w14:paraId="0EEBB755" w14:textId="77777777" w:rsidR="00790ADA" w:rsidRDefault="00790ADA" w:rsidP="00441B6F">
      <w:pPr>
        <w:pStyle w:val="Body"/>
        <w:spacing w:after="0"/>
        <w:rPr>
          <w:rFonts w:ascii="Arial" w:hAnsi="Arial" w:cs="Arial"/>
          <w:i/>
        </w:rPr>
      </w:pPr>
    </w:p>
    <w:p w14:paraId="7BB8BC8A" w14:textId="77777777" w:rsidR="0024282C" w:rsidRDefault="0024282C" w:rsidP="00441B6F">
      <w:pPr>
        <w:pStyle w:val="Body"/>
        <w:spacing w:after="0"/>
        <w:rPr>
          <w:rFonts w:ascii="Arial" w:hAnsi="Arial" w:cs="Arial"/>
          <w:i/>
          <w:sz w:val="18"/>
        </w:rPr>
      </w:pPr>
    </w:p>
    <w:p w14:paraId="4143A417" w14:textId="15D98A3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5AFADBB3" w14:textId="77777777" w:rsidR="00790ADA" w:rsidRPr="00FB3A86" w:rsidRDefault="00790ADA" w:rsidP="00441B6F">
      <w:pPr>
        <w:pStyle w:val="AbstHead"/>
        <w:spacing w:after="0"/>
        <w:jc w:val="both"/>
        <w:rPr>
          <w:rFonts w:ascii="Arial" w:hAnsi="Arial" w:cs="Arial"/>
        </w:rPr>
      </w:pPr>
    </w:p>
    <w:p w14:paraId="70D0E645" w14:textId="77777777" w:rsidR="00D740CB" w:rsidRDefault="00D740CB" w:rsidP="00D740CB">
      <w:pPr>
        <w:jc w:val="both"/>
        <w:rPr>
          <w:rFonts w:ascii="Arial" w:hAnsi="Arial" w:cs="Arial"/>
        </w:rPr>
      </w:pPr>
      <w:r w:rsidRPr="00141545">
        <w:rPr>
          <w:rFonts w:ascii="Arial" w:hAnsi="Arial" w:cs="Arial"/>
        </w:rPr>
        <w:t xml:space="preserve">Highlands are unique ecosystems that have high biodiversity, mainly due to cooler environmental conditions, sufficient rainfall, and altitude variations that create microhabitats for various species of flora and fauna </w:t>
      </w:r>
      <w:r w:rsidRPr="00141545">
        <w:rPr>
          <w:rFonts w:ascii="Arial" w:hAnsi="Arial" w:cs="Arial"/>
        </w:rPr>
        <w:fldChar w:fldCharType="begin" w:fldLock="1"/>
      </w:r>
      <w:r w:rsidRPr="00141545">
        <w:rPr>
          <w:rFonts w:ascii="Arial" w:hAnsi="Arial" w:cs="Arial"/>
        </w:rPr>
        <w:instrText>ADDIN CSL_CITATION {"citationItems":[{"id":"ITEM-1","itemData":{"DOI":"10.1007/978-3-662-56233-8_20","ISBN":"978-3-662-56233-8","abstract":"In this chapter, the concept of biological diversity, or biodiversity, is illustrated using different definitions of the term and by describing the different facets of plant diversity, including compositional, structural and functional diversity. In the second section, the causes that determine plant diversity at different spatial scales are presented. Here, we discuss the underlying factors of latitudinal gradients of diversity, the role of environmental heterogeneity for plant diversity at the scale of single ecosystems or communities, and the relationship between productivity and plant species richness. The section ends with an introduction to assembly rules and environmental filters that determine species coexistence and, hence, the number of species present. The third section elaborates the recently burgeoning field of functional biodiversity research, which studies the role of biodiversity for ecosystem functioning. It begins with a description of species identity and dominance effects, followed by examples of how plant diversity affects biomass production, other ecosystem processes such as biogeochemical cycling, multitrophic interactions and the simultaneous provision of a multitude of ecosystem functions and services, that is, multifunctionality. We then explore the role of diversity for ecosystem stability and ask the question whether biodiversity–ecosystem functioning relationships differ with context. The underlying mechanisms of these relationships are discussed, followed by a critical discourse about the value and relevance of this field of research.","auth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editor":[{"dropping-particle":"","family":"Schulze","given":"Ernst-Detlef","non-dropping-particle":"","parse-names":false,"suffix":""},{"dropping-particle":"","family":"Beck","given":"Erwin","non-dropping-particle":"","parse-names":false,"suffix":""},{"dropping-particle":"","family":"Buchmann","given":"Nina","non-dropping-particle":"","parse-names":false,"suffix":""},{"dropping-particle":"","family":"Clemens","given":"Stephan","non-dropping-particle":"","parse-names":false,"suffix":""},{"dropping-particle":"","family":"Müller-Hohenstein","given":"Klaus","non-dropping-particle":"","parse-names":false,"suffix":""},{"dropping-particle":"","family":"Scherer-Lorenzen","given":"Michael","non-dropping-particle":"","parse-names":false,"suffix":""}],"id":"ITEM-1","issued":{"date-parts":[["2019"]]},"page":"743-823","publisher":"Springer Berlin Heidelberg","publisher-place":"Berlin, Heidelberg","title":"Biodiversity BT  - Plant Ecology","type":"chapter"},"uris":["http://www.mendeley.com/documents/?uuid=5297ee7f-306a-4272-bf81-931c93a57f38"]}],"mendeley":{"formattedCitation":"(Schulze et al., 2019)","plainTextFormattedCitation":"(Schulze et al., 2019)","previouslyFormattedCitation":"(Schulze et al.,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(Schulze et al., 2019)</w:t>
      </w:r>
      <w:r w:rsidRPr="00141545">
        <w:rPr>
          <w:rFonts w:ascii="Arial" w:hAnsi="Arial" w:cs="Arial"/>
        </w:rPr>
        <w:fldChar w:fldCharType="end"/>
      </w:r>
      <w:r w:rsidRPr="00141545">
        <w:rPr>
          <w:rFonts w:ascii="Arial" w:hAnsi="Arial" w:cs="Arial"/>
        </w:rPr>
        <w:t>. These factors create a range of microhabitats, allowing various species of plants and animals to thrive in specialized niches. The variation in altitude leads to distinct climate zones, fostering unique adaptations in flora and fauna, and supporting a wide array of ecological interactions. As a result, highlands often act as refuges for endemic species and contribute significantly to regional and global biodiversity</w:t>
      </w:r>
      <w:r>
        <w:rPr>
          <w:rFonts w:ascii="Arial" w:hAnsi="Arial" w:cs="Arial"/>
        </w:rPr>
        <w:t>.</w:t>
      </w:r>
    </w:p>
    <w:p w14:paraId="191ECD5F" w14:textId="77777777" w:rsidR="00D740CB" w:rsidRPr="00141545" w:rsidRDefault="00D740CB" w:rsidP="00D740CB">
      <w:pPr>
        <w:jc w:val="both"/>
        <w:rPr>
          <w:rFonts w:ascii="Arial" w:hAnsi="Arial" w:cs="Arial"/>
        </w:rPr>
      </w:pPr>
    </w:p>
    <w:p w14:paraId="4DB962FE" w14:textId="1A08A1B6" w:rsidR="00D740CB" w:rsidRDefault="00D740CB" w:rsidP="00D740CB">
      <w:pPr>
        <w:jc w:val="both"/>
        <w:rPr>
          <w:rFonts w:ascii="Arial" w:hAnsi="Arial" w:cs="Arial"/>
        </w:rPr>
      </w:pPr>
      <w:r w:rsidRPr="00141545">
        <w:rPr>
          <w:rFonts w:ascii="Arial" w:hAnsi="Arial" w:cs="Arial"/>
        </w:rPr>
        <w:t xml:space="preserve">In 2023, it is recorded that the highlands in Indonesia have great potential in the agricultural sector with a usable land area of around 6.8 million hectares (ha), of which around 45% </w:t>
      </w:r>
      <w:r w:rsidRPr="00141545">
        <w:rPr>
          <w:rFonts w:ascii="Arial" w:hAnsi="Arial" w:cs="Arial"/>
        </w:rPr>
        <w:lastRenderedPageBreak/>
        <w:t xml:space="preserve">consists of hills and highlands </w:t>
      </w:r>
      <w:r w:rsidRPr="00141545">
        <w:rPr>
          <w:rFonts w:ascii="Arial" w:hAnsi="Arial" w:cs="Arial"/>
        </w:rPr>
        <w:fldChar w:fldCharType="begin" w:fldLock="1"/>
      </w:r>
      <w:r w:rsidRPr="00141545">
        <w:rPr>
          <w:rFonts w:ascii="Arial" w:hAnsi="Arial" w:cs="Arial"/>
        </w:rPr>
        <w:instrText>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2023)","plainTextFormattedCitation":"(Kementan, 2023)","previouslyFormattedCitation":"(Kementan,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(Ministry of Agriculture, 2023)</w:t>
      </w:r>
      <w:r w:rsidRPr="00141545">
        <w:rPr>
          <w:rFonts w:ascii="Arial" w:hAnsi="Arial" w:cs="Arial"/>
        </w:rPr>
        <w:fldChar w:fldCharType="end"/>
      </w:r>
      <w:r w:rsidRPr="00141545">
        <w:rPr>
          <w:rFonts w:ascii="Arial" w:hAnsi="Arial" w:cs="Arial"/>
        </w:rPr>
        <w:t xml:space="preserve">. </w:t>
      </w:r>
      <w:commentRangeStart w:id="3"/>
      <w:r w:rsidRPr="00141545">
        <w:rPr>
          <w:rFonts w:ascii="Arial" w:hAnsi="Arial" w:cs="Arial"/>
        </w:rPr>
        <w:t xml:space="preserve">This geographical condition supports various types of agricultural businesses, especially horticulture such as vegetables, fruits, and plantation crops that require cool temperatures and fertile soil, making it the main source of water for downstream regions, with more than 60% of the global freshwater supply coming from mountains and the creation of crucial ecosystems for the sustainability of the environment and human life by producing more than 60% of the national supply of vegetables and fruits (FAO,  2019; </w:t>
      </w:r>
      <w:r w:rsidRPr="00141545">
        <w:rPr>
          <w:rFonts w:ascii="Arial" w:hAnsi="Arial" w:cs="Arial"/>
        </w:rPr>
        <w:fldChar w:fldCharType="begin" w:fldLock="1"/>
      </w:r>
      <w:r w:rsidRPr="00141545">
        <w:rPr>
          <w:rFonts w:ascii="Arial" w:hAnsi="Arial" w:cs="Arial"/>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approach.","author":[{"dropping-particle":"","family":"BPS","given":"","non-dropping-particle":"","parse-names":false,"suffix":""}],"id":"ITEM-1","issued":{"date-parts":[["2023"]]},"number-of-pages":"1-154","title":"Indikator Pertanian 2023","type":"report"},"uris":["http://www.mendeley.com/documents/?uuid=69b7e5ea-11b8-4642-85fd-4c37a70af520"]}],"mendeley":{"formattedCitation":"(BPS, 2023)","manualFormatting":"BPS, 2023)","plainTextFormattedCitation":"(BPS, 2023)","previouslyFormattedCitation":"(BPS,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BPS, 2023)</w:t>
      </w:r>
      <w:r w:rsidRPr="00141545">
        <w:rPr>
          <w:rFonts w:ascii="Arial" w:hAnsi="Arial" w:cs="Arial"/>
        </w:rPr>
        <w:fldChar w:fldCharType="end"/>
      </w:r>
      <w:r w:rsidRPr="00141545">
        <w:rPr>
          <w:rFonts w:ascii="Arial" w:hAnsi="Arial" w:cs="Arial"/>
        </w:rPr>
        <w:t xml:space="preserve">. </w:t>
      </w:r>
      <w:commentRangeEnd w:id="3"/>
      <w:r w:rsidR="00B9127B">
        <w:rPr>
          <w:rStyle w:val="CommentReference"/>
          <w:rFonts w:ascii="Times New Roman" w:hAnsi="Times New Roman"/>
          <w:lang w:val="nb-NO" w:eastAsia="nb-NO"/>
        </w:rPr>
        <w:commentReference w:id="3"/>
      </w:r>
    </w:p>
    <w:p w14:paraId="5C178DED" w14:textId="77777777" w:rsidR="00D740CB" w:rsidRPr="00141545" w:rsidRDefault="00D740CB" w:rsidP="00D740CB">
      <w:pPr>
        <w:jc w:val="both"/>
        <w:rPr>
          <w:rFonts w:ascii="Arial" w:hAnsi="Arial" w:cs="Arial"/>
        </w:rPr>
      </w:pPr>
    </w:p>
    <w:p w14:paraId="0EACAD45" w14:textId="77777777" w:rsidR="00D740CB" w:rsidRDefault="00D740CB" w:rsidP="00D740CB">
      <w:pPr>
        <w:jc w:val="both"/>
        <w:rPr>
          <w:rFonts w:ascii="Arial" w:hAnsi="Arial" w:cs="Arial"/>
        </w:rPr>
      </w:pPr>
      <w:r w:rsidRPr="00141545">
        <w:rPr>
          <w:rFonts w:ascii="Arial" w:hAnsi="Arial" w:cs="Arial"/>
        </w:rPr>
        <w:t xml:space="preserve">Based on data from the 2023 Agricultural Census released by the Central Statistics Agency (BPS), the number of smallholder farmers in Indonesia has increased significantly in the last decade </w:t>
      </w:r>
      <w:commentRangeStart w:id="4"/>
      <w:r w:rsidRPr="00141545">
        <w:rPr>
          <w:rFonts w:ascii="Arial" w:hAnsi="Arial" w:cs="Arial"/>
        </w:rPr>
        <w:fldChar w:fldCharType="begin" w:fldLock="1"/>
      </w:r>
      <w:r w:rsidRPr="00141545">
        <w:rPr>
          <w:rFonts w:ascii="Arial" w:hAnsi="Arial" w:cs="Arial"/>
        </w:rPr>
        <w:instrText>ADDIN CSL_CITATION {"citationItems":[{"id":"ITEM-1","itemData":{"ISBN":"9798958659","author":[{"dropping-particle":"","family":"Kementan","given":"","non-dropping-particle":"","parse-names":false,"suffix":""}],"id":"ITEM-1","issued":{"date-parts":[["2023"]]},"number-of-pages":"1-400","publisher-place":"Jakarta","title":"Statistik Pertanian","type":"report"},"uris":["http://www.mendeley.com/documents/?uuid=6fd9dcf8-5f02-4ffc-9481-5c3a655fef01"]}],"mendeley":{"formattedCitation":"(Kementan, 2023)","plainTextFormattedCitation":"(Kementan, 2023)","previouslyFormattedCitation":"(Kementan,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(Ministry of Agriculture, 2023)</w:t>
      </w:r>
      <w:r w:rsidRPr="00141545">
        <w:rPr>
          <w:rFonts w:ascii="Arial" w:hAnsi="Arial" w:cs="Arial"/>
        </w:rPr>
        <w:fldChar w:fldCharType="end"/>
      </w:r>
      <w:commentRangeEnd w:id="4"/>
      <w:r w:rsidR="009C6920">
        <w:rPr>
          <w:rStyle w:val="CommentReference"/>
          <w:rFonts w:ascii="Times New Roman" w:hAnsi="Times New Roman"/>
          <w:lang w:val="nb-NO" w:eastAsia="nb-NO"/>
        </w:rPr>
        <w:commentReference w:id="4"/>
      </w:r>
      <w:r w:rsidRPr="00141545">
        <w:rPr>
          <w:rFonts w:ascii="Arial" w:hAnsi="Arial" w:cs="Arial"/>
        </w:rPr>
        <w:t xml:space="preserve">. In 2013, there were 14.25 million small or </w:t>
      </w:r>
      <w:r w:rsidRPr="00141545">
        <w:rPr>
          <w:rFonts w:ascii="Arial" w:hAnsi="Arial" w:cs="Arial"/>
          <w:i/>
          <w:iCs/>
        </w:rPr>
        <w:t xml:space="preserve">gurem </w:t>
      </w:r>
      <w:r w:rsidRPr="00141545">
        <w:rPr>
          <w:rFonts w:ascii="Arial" w:hAnsi="Arial" w:cs="Arial"/>
        </w:rPr>
        <w:t xml:space="preserve">farmer households, and this figure increased to 16.89 million households in 2023, showing an increase of 18.54% </w:t>
      </w:r>
      <w:r w:rsidRPr="00141545">
        <w:rPr>
          <w:rFonts w:ascii="Arial" w:hAnsi="Arial" w:cs="Arial"/>
        </w:rPr>
        <w:fldChar w:fldCharType="begin" w:fldLock="1"/>
      </w:r>
      <w:r w:rsidRPr="00141545">
        <w:rPr>
          <w:rFonts w:ascii="Arial" w:hAnsi="Arial" w:cs="Arial"/>
        </w:rPr>
        <w:instrText>ADDIN CSL_CITATION {"citationItems":[{"id":"ITEM-1","itemData":{"ISBN":"9788578110796","ISSN":"20711050","PMID":"25246403","abstract":"Predicting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approach.","author":[{"dropping-particle":"","family":"BPS","given":"","non-dropping-particle":"","parse-names":false,"suffix":""}],"id":"ITEM-1","issued":{"date-parts":[["2023"]]},"number-of-pages":"1-154","title":"Indikator Pertanian 2023","type":"report"},"uris":["http://www.mendeley.com/documents/?uuid=69b7e5ea-11b8-4642-85fd-4c37a70af520"]}],"mendeley":{"formattedCitation":"(BPS, 2023)","plainTextFormattedCitation":"(BPS, 2023)","previouslyFormattedCitation":"(BPS,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(BPS, 2023)</w:t>
      </w:r>
      <w:r w:rsidRPr="00141545">
        <w:rPr>
          <w:rFonts w:ascii="Arial" w:hAnsi="Arial" w:cs="Arial"/>
        </w:rPr>
        <w:fldChar w:fldCharType="end"/>
      </w:r>
      <w:r w:rsidRPr="00141545">
        <w:rPr>
          <w:rFonts w:ascii="Arial" w:hAnsi="Arial" w:cs="Arial"/>
        </w:rPr>
        <w:t xml:space="preserve">. This increase is allegedly closely related to the narrowing of agricultural land caused by land conversion and land fragmentation due to the inheritance process. This phenomenon poses a serious challenge for Indonesia's agricultural sector, especially to increase the productivity and welfare of smallholder farmers, especially for smallholder farmers who incidentally have narrow land </w:t>
      </w:r>
      <w:r w:rsidRPr="00141545">
        <w:rPr>
          <w:rFonts w:ascii="Arial" w:hAnsi="Arial" w:cs="Arial"/>
        </w:rPr>
        <w:fldChar w:fldCharType="begin" w:fldLock="1"/>
      </w:r>
      <w:r w:rsidRPr="00141545">
        <w:rPr>
          <w:rFonts w:ascii="Arial" w:hAnsi="Arial" w:cs="Arial"/>
        </w:rPr>
        <w:instrText>ADDIN CSL_CITATION {"citationItems":[{"id":"ITEM-1","itemData":{"URL":"https://www-fao-org.translate.goog/agroforestry/?_x_tr_sl=en&amp;_x_tr_tl=id&amp;_x_tr_hl=id&amp;_x_tr_pto=tc","accessed":{"date-parts":[["2025","2","4"]]},"author":[{"dropping-particle":"","family":"FAO","given":"","non-dropping-particle":"","parse-names":false,"suffix":""}],"id":"ITEM-1","issued":{"date-parts":[["2023"]]},"page":"1","title":"Agroforestry","type":"webpage"},"uris":["http://www.mendeley.com/documents/?uuid=f73f0548-b83d-4d4f-b18a-a38a2d56b0e4"]}],"mendeley":{"formattedCitation":"(FAO, 2023)","manualFormatting":"(FAO, 2023;","plainTextFormattedCitation":"(FAO, 2023)","previouslyFormattedCitation":"(FAO,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(FAO, 2023;</w:t>
      </w:r>
      <w:r w:rsidRPr="00141545">
        <w:rPr>
          <w:rFonts w:ascii="Arial" w:hAnsi="Arial" w:cs="Arial"/>
        </w:rPr>
        <w:fldChar w:fldCharType="end"/>
      </w:r>
      <w:r w:rsidRPr="00141545">
        <w:rPr>
          <w:rFonts w:ascii="Arial" w:hAnsi="Arial" w:cs="Arial"/>
        </w:rPr>
        <w:t xml:space="preserve"> </w:t>
      </w:r>
      <w:r w:rsidRPr="00141545">
        <w:rPr>
          <w:rFonts w:ascii="Arial" w:hAnsi="Arial" w:cs="Arial"/>
        </w:rPr>
        <w:fldChar w:fldCharType="begin" w:fldLock="1"/>
      </w:r>
      <w:r w:rsidRPr="00141545">
        <w:rPr>
          <w:rFonts w:ascii="Arial" w:hAnsi="Arial" w:cs="Arial"/>
        </w:rPr>
        <w:instrText>ADDIN CSL_CITATION {"citationItems":[{"id":"ITEM-1","itemData":{"DOI":"10.1016/j.scitotenv.2022.158743","ISSN":"18791026","PMID":"36108840","abstract":"Floodplain forests offer a diversity of habitats and resources for a very wide range of plant and animal species. They also offer many benefits to humankind and are considered essential to the mitigation of the effects of climate change. Nevertheless, throughout the world they are suffering the most intense of anthropogenic pressures so are, of all ecosystems, among the most endangered. Here, we bring together and synthesise existing ecological understanding of the mechanisms underlying the high heterogeneity and diversity of temperate floodplain forests and of the pressures threatening their high biological value due to habitat homogenisation. Floodplain forests depend on the periodic disturbances under which they evolved, including fluvial dynamics, traditional management practices and the activities of herbivores. However, they have been heavily degraded by climate change, invasion of exotic species, river-flow regulation, landscape fragmentation, eutrophication and the cessation of traditional management. We can now observe two general trends in temperate floodplain forests: (1) Due to intensive landscape exploitation, they are now more open and thus prone to the spread of competitive species, including of invasive exotics and (2) Due to the cessation of traditional management, along with modified hydrological conditions, they are composed of species in the later successional stages (i.e., more shade-tolerant and mesic) while light-demanding species are quickly vanishing. Restoration practices have brought about contrasting results when restoration of floodplains to their natural states has been problematic. This is likely because of interplay between various natural and artificial processes not previously taken into proper consideration. We would like to draw attention to the fact that restoration projects or the preservation of existing floodplain forest ecosystems should combine the restoration of watercourses with the mitigation of other important threats acting at different scales of the landscape (spread of invasive species, eutrophication of watersheds and inappropriate forest management).","author":[{"dropping-particle":"","family":"Alena","given":"Havrdová","non-dropping-particle":"","parse-names":false,"suffix":""},{"dropping-particle":"","family":"Jan","given":"Douda","non-dropping-particle":"","parse-names":false,"suffix":""},{"dropping-particle":"","family":"Jana","given":"Doudová","non-dropping-particle":"","parse-names":false,"suffix":""}],"container-title":"Science of the Total Environment","id":"ITEM-1","issue":"May 2022","issued":{"date-parts":[["2023"]]},"title":"Threats, biodiversity drivers and restoration in temperate floodplain forests related to spatial scales","type":"article-journal","volume":"854"},"uris":["http://www.mendeley.com/documents/?uuid=cfe39bcb-8a4f-450f-9722-f02a4759e4da"]}],"mendeley":{"formattedCitation":"(Alena et al., 2023)","manualFormatting":"Alena et al., 2023)","plainTextFormattedCitation":"(Alena et al., 2023)","previouslyFormattedCitation":"(Alena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Alena et al., 2023)</w:t>
      </w:r>
      <w:r w:rsidRPr="00141545">
        <w:rPr>
          <w:rFonts w:ascii="Arial" w:hAnsi="Arial" w:cs="Arial"/>
        </w:rPr>
        <w:fldChar w:fldCharType="end"/>
      </w:r>
      <w:r w:rsidRPr="00141545">
        <w:rPr>
          <w:rFonts w:ascii="Arial" w:hAnsi="Arial" w:cs="Arial"/>
        </w:rPr>
        <w:t>.</w:t>
      </w:r>
    </w:p>
    <w:p w14:paraId="117FE053" w14:textId="77777777" w:rsidR="00D740CB" w:rsidRPr="00141545" w:rsidRDefault="00D740CB" w:rsidP="00D740CB">
      <w:pPr>
        <w:jc w:val="both"/>
        <w:rPr>
          <w:rFonts w:ascii="Arial" w:hAnsi="Arial" w:cs="Arial"/>
        </w:rPr>
      </w:pPr>
    </w:p>
    <w:p w14:paraId="71CD82BA" w14:textId="6C9A35E7" w:rsidR="00D740CB" w:rsidRDefault="002B7687" w:rsidP="00D740CB">
      <w:pPr>
        <w:jc w:val="both"/>
        <w:rPr>
          <w:rFonts w:ascii="Arial" w:hAnsi="Arial" w:cs="Arial"/>
        </w:rPr>
      </w:pPr>
      <w:r>
        <w:rPr>
          <w:rFonts w:ascii="Arial" w:hAnsi="Arial" w:cs="Arial"/>
        </w:rPr>
        <w:t>Swidden agriculture</w:t>
      </w:r>
      <w:r w:rsidR="00D740CB" w:rsidRPr="00141545">
        <w:rPr>
          <w:rFonts w:ascii="Arial" w:hAnsi="Arial" w:cs="Arial"/>
        </w:rPr>
        <w:t xml:space="preserve"> in Indonesia is a traditional agricultural practice that is still </w:t>
      </w:r>
      <w:proofErr w:type="spellStart"/>
      <w:r w:rsidR="00D740CB" w:rsidRPr="00141545">
        <w:rPr>
          <w:rFonts w:ascii="Arial" w:hAnsi="Arial" w:cs="Arial"/>
        </w:rPr>
        <w:t>practised</w:t>
      </w:r>
      <w:proofErr w:type="spellEnd"/>
      <w:r w:rsidR="00D740CB" w:rsidRPr="00141545">
        <w:rPr>
          <w:rFonts w:ascii="Arial" w:hAnsi="Arial" w:cs="Arial"/>
        </w:rPr>
        <w:t xml:space="preserve"> by some indigenous communities involving clearing forest land by cutting down and burning vegetation, then planting it with food crops before moving to other locations after soil fertility decreases </w:t>
      </w:r>
      <w:r w:rsidR="00D740CB" w:rsidRPr="00141545">
        <w:rPr>
          <w:rFonts w:ascii="Arial" w:hAnsi="Arial" w:cs="Arial"/>
        </w:rPr>
        <w:fldChar w:fldCharType="begin" w:fldLock="1"/>
      </w:r>
      <w:r w:rsidR="00D740CB" w:rsidRPr="00141545">
        <w:rPr>
          <w:rFonts w:ascii="Arial" w:hAnsi="Arial" w:cs="Arial"/>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rPr>
        <w:t>(Choir et al., 2018;</w:t>
      </w:r>
      <w:r w:rsidR="00D740CB" w:rsidRPr="00141545">
        <w:rPr>
          <w:rFonts w:ascii="Arial" w:hAnsi="Arial" w:cs="Arial"/>
        </w:rPr>
        <w:fldChar w:fldCharType="end"/>
      </w:r>
      <w:r w:rsidR="00D740CB" w:rsidRPr="00141545">
        <w:rPr>
          <w:rFonts w:ascii="Arial" w:hAnsi="Arial" w:cs="Arial"/>
        </w:rPr>
        <w:fldChar w:fldCharType="begin" w:fldLock="1"/>
      </w:r>
      <w:r w:rsidR="00D740CB" w:rsidRPr="00141545">
        <w:rPr>
          <w:rFonts w:ascii="Arial" w:hAnsi="Arial" w:cs="Arial"/>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2023)","manualFormatting":" Rosmalah et al., 2023)","plainTextFormattedCitation":"(Rosmalah et al., 2023)","previouslyFormattedCitation":"(Rosmalah et al., 2023)"},"properties":{"noteIndex":0},"schema":"https://github.com/citation-style-language/schema/raw/master/csl-citation.json"}</w:instrText>
      </w:r>
      <w:r w:rsidR="00D740CB" w:rsidRPr="00141545">
        <w:rPr>
          <w:rFonts w:ascii="Arial" w:hAnsi="Arial" w:cs="Arial"/>
        </w:rPr>
        <w:fldChar w:fldCharType="separate"/>
      </w:r>
      <w:r w:rsidR="00D740CB" w:rsidRPr="00141545">
        <w:rPr>
          <w:rFonts w:ascii="Arial" w:hAnsi="Arial" w:cs="Arial"/>
        </w:rPr>
        <w:t xml:space="preserve"> Rosmalah et al., 2023)</w:t>
      </w:r>
      <w:r w:rsidR="00D740CB" w:rsidRPr="00141545">
        <w:rPr>
          <w:rFonts w:ascii="Arial" w:hAnsi="Arial" w:cs="Arial"/>
        </w:rPr>
        <w:fldChar w:fldCharType="end"/>
      </w:r>
      <w:r w:rsidR="00D740CB" w:rsidRPr="00141545">
        <w:rPr>
          <w:rFonts w:ascii="Arial" w:hAnsi="Arial" w:cs="Arial"/>
        </w:rPr>
        <w:t xml:space="preserve">. Although these methods are considered to be suitable for the lifestyles of local communities and can maintain the sustainability of ecosystems on a small scale, the practice of shifting fields faces major challenges in the modern context, especially related to deforestation, land degradation, and government regulations on forest conservation. </w:t>
      </w:r>
    </w:p>
    <w:p w14:paraId="741D0AB6" w14:textId="77777777" w:rsidR="00D740CB" w:rsidRPr="00141545" w:rsidRDefault="00D740CB" w:rsidP="00D740CB">
      <w:pPr>
        <w:jc w:val="both"/>
        <w:rPr>
          <w:rFonts w:ascii="Arial" w:hAnsi="Arial" w:cs="Arial"/>
        </w:rPr>
      </w:pPr>
    </w:p>
    <w:p w14:paraId="1930CCC0" w14:textId="247960B9" w:rsidR="00D740CB" w:rsidRDefault="00D740CB" w:rsidP="00D740CB">
      <w:pPr>
        <w:jc w:val="both"/>
        <w:rPr>
          <w:rFonts w:ascii="Arial" w:hAnsi="Arial" w:cs="Arial"/>
        </w:rPr>
      </w:pPr>
      <w:r w:rsidRPr="00141545">
        <w:rPr>
          <w:rFonts w:ascii="Arial" w:hAnsi="Arial" w:cs="Arial"/>
        </w:rPr>
        <w:t xml:space="preserve">The increase in the number of smallholder farmers, namely farmers with very narrow land (less than 0.5 hectares), contributes to the increase in the practice of shifting farming as an adaptation strategy to land limitations. Because the land they own is insufficient for sustainable agriculture, many smallholder farmers are turning to a mobile farming system in search of more fertile land to increase their yields </w:t>
      </w:r>
      <w:r w:rsidRPr="00141545">
        <w:rPr>
          <w:rFonts w:ascii="Arial" w:hAnsi="Arial" w:cs="Arial"/>
        </w:rPr>
        <w:fldChar w:fldCharType="begin" w:fldLock="1"/>
      </w:r>
      <w:r w:rsidRPr="00141545">
        <w:rPr>
          <w:rFonts w:ascii="Arial" w:hAnsi="Arial" w:cs="Arial"/>
        </w:rPr>
        <w:instrText>ADDIN CSL_CITATION {"citationItems":[{"id":"ITEM-1","itemData":{"ISBN":"978-979-762-397-5","author":[{"dropping-particle":"","family":"Arifin","given":"","non-dropping-particle":"","parse-names":false,"suffix":""}],"id":"ITEM-1","issue":"August","issued":{"date-parts":[["2015"]]},"number-of-pages":"173","title":"Pengantar Ekonomi Pertanian: Edisi III","type":"book"},"uris":["http://www.mendeley.com/documents/?uuid=4bafbb61-67fa-4591-aeb3-29eddcb0a8ef"]}],"mendeley":{"formattedCitation":"(Arifin, 2015)","plainTextFormattedCitation":"(Arifin, 2015)","previouslyFormattedCitation":"(Arifin, 2015)"},"properties":{"noteIndex":0},"schema":"https://github.com/citation-style-language/schema/raw/master/csl-citation.json"}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(Arifin, 2015)</w:t>
      </w:r>
      <w:r w:rsidRPr="00141545">
        <w:rPr>
          <w:rFonts w:ascii="Arial" w:hAnsi="Arial" w:cs="Arial"/>
        </w:rPr>
        <w:fldChar w:fldCharType="end"/>
      </w:r>
      <w:r w:rsidRPr="00141545">
        <w:rPr>
          <w:rFonts w:ascii="Arial" w:hAnsi="Arial" w:cs="Arial"/>
        </w:rPr>
        <w:t xml:space="preserve">. These practices, while they can increase short-term productivity, often hurt environmental sustainability, such as land degradation and deforestation, leading to a decrease in soil fertility in the long term </w:t>
      </w:r>
      <w:r w:rsidRPr="00141545">
        <w:rPr>
          <w:rFonts w:ascii="Arial" w:hAnsi="Arial" w:cs="Arial"/>
        </w:rPr>
        <w:fldChar w:fldCharType="begin" w:fldLock="1"/>
      </w:r>
      <w:r w:rsidRPr="00141545">
        <w:rPr>
          <w:rFonts w:ascii="Arial" w:hAnsi="Arial" w:cs="Arial"/>
        </w:rPr>
        <w:instrText>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(Hidayat, 2013;</w:t>
      </w:r>
      <w:r w:rsidRPr="00141545">
        <w:rPr>
          <w:rFonts w:ascii="Arial" w:hAnsi="Arial" w:cs="Arial"/>
        </w:rPr>
        <w:fldChar w:fldCharType="end"/>
      </w:r>
      <w:r w:rsidRPr="00141545">
        <w:rPr>
          <w:rFonts w:ascii="Arial" w:hAnsi="Arial" w:cs="Arial"/>
        </w:rPr>
        <w:fldChar w:fldCharType="begin" w:fldLock="1"/>
      </w:r>
      <w:r w:rsidRPr="00141545">
        <w:rPr>
          <w:rFonts w:ascii="Arial" w:hAnsi="Arial" w:cs="Arial"/>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 Adijaya, 2020)","plainTextFormattedCitation":"(ADIJAYA, 2020)","previouslyFormattedCitation":"(ADIJAYA,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 xml:space="preserve"> Adijaya, 2020)</w:t>
      </w:r>
      <w:r w:rsidRPr="00141545">
        <w:rPr>
          <w:rFonts w:ascii="Arial" w:hAnsi="Arial" w:cs="Arial"/>
        </w:rPr>
        <w:fldChar w:fldCharType="end"/>
      </w:r>
      <w:r w:rsidRPr="00141545">
        <w:rPr>
          <w:rFonts w:ascii="Arial" w:hAnsi="Arial" w:cs="Arial"/>
        </w:rPr>
        <w:t xml:space="preserve">. In addition, the uncertainty of land ownership and limited access to modern agricultural technology make smallholder farmers increasingly dependent on traditional agricultural systems that are less efficient </w:t>
      </w:r>
      <w:r w:rsidRPr="00141545">
        <w:rPr>
          <w:rFonts w:ascii="Arial" w:hAnsi="Arial" w:cs="Arial"/>
        </w:rPr>
        <w:fldChar w:fldCharType="begin" w:fldLock="1"/>
      </w:r>
      <w:r w:rsidRPr="00141545">
        <w:rPr>
          <w:rFonts w:ascii="Arial" w:hAnsi="Arial" w:cs="Arial"/>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(Ataribaba et al., 2020)</w:t>
      </w:r>
      <w:r w:rsidRPr="00141545">
        <w:rPr>
          <w:rFonts w:ascii="Arial" w:hAnsi="Arial" w:cs="Arial"/>
        </w:rPr>
        <w:fldChar w:fldCharType="end"/>
      </w:r>
      <w:r w:rsidRPr="00141545">
        <w:rPr>
          <w:rFonts w:ascii="Arial" w:hAnsi="Arial" w:cs="Arial"/>
        </w:rPr>
        <w:t xml:space="preserve">. Therefore, the increasing number of smallholder farmers not only accelerates the pace of field farming but also poses challenges in </w:t>
      </w:r>
      <w:del w:id="5" w:author="Microsoft Office User" w:date="2025-02-26T00:48:00Z">
        <w:r w:rsidRPr="00141545" w:rsidDel="00352327">
          <w:rPr>
            <w:rFonts w:ascii="Arial" w:hAnsi="Arial" w:cs="Arial"/>
          </w:rPr>
          <w:delText>efforts to realize</w:delText>
        </w:r>
      </w:del>
      <w:ins w:id="6" w:author="Microsoft Office User" w:date="2025-02-26T00:48:00Z">
        <w:r w:rsidR="00352327">
          <w:rPr>
            <w:rFonts w:ascii="Arial" w:hAnsi="Arial" w:cs="Arial"/>
          </w:rPr>
          <w:t>realizing</w:t>
        </w:r>
      </w:ins>
      <w:r w:rsidRPr="00141545">
        <w:rPr>
          <w:rFonts w:ascii="Arial" w:hAnsi="Arial" w:cs="Arial"/>
        </w:rPr>
        <w:t xml:space="preserve"> sustainable agriculture.</w:t>
      </w:r>
    </w:p>
    <w:p w14:paraId="002B9322" w14:textId="77777777" w:rsidR="00D740CB" w:rsidRPr="00141545" w:rsidRDefault="00D740CB" w:rsidP="00D740CB">
      <w:pPr>
        <w:jc w:val="both"/>
        <w:rPr>
          <w:rFonts w:ascii="Arial" w:hAnsi="Arial" w:cs="Arial"/>
        </w:rPr>
      </w:pPr>
    </w:p>
    <w:p w14:paraId="22B8275E" w14:textId="77777777" w:rsidR="00D740CB" w:rsidRDefault="00D740CB" w:rsidP="00D740CB">
      <w:pPr>
        <w:jc w:val="both"/>
        <w:rPr>
          <w:rFonts w:ascii="Arial" w:hAnsi="Arial" w:cs="Arial"/>
        </w:rPr>
      </w:pPr>
      <w:r w:rsidRPr="00141545">
        <w:rPr>
          <w:rFonts w:ascii="Arial" w:hAnsi="Arial" w:cs="Arial"/>
        </w:rPr>
        <w:t xml:space="preserve">Shifting farming in Indonesia's highlands has become one of the main problems affecting environmental and socio-economic sustainability </w:t>
      </w:r>
      <w:r w:rsidRPr="00141545">
        <w:rPr>
          <w:rFonts w:ascii="Arial" w:hAnsi="Arial" w:cs="Arial"/>
        </w:rPr>
        <w:fldChar w:fldCharType="begin" w:fldLock="1"/>
      </w:r>
      <w:r w:rsidRPr="00141545">
        <w:rPr>
          <w:rFonts w:ascii="Arial" w:hAnsi="Arial" w:cs="Arial"/>
        </w:rPr>
        <w:instrText>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2023)","plainTextFormattedCitation":"(Wijayanto et al., 2023)","previouslyFormattedCitation":"(Wijayanto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(Wijayanto et al., 2023)</w:t>
      </w:r>
      <w:r w:rsidRPr="00141545">
        <w:rPr>
          <w:rFonts w:ascii="Arial" w:hAnsi="Arial" w:cs="Arial"/>
        </w:rPr>
        <w:fldChar w:fldCharType="end"/>
      </w:r>
      <w:r w:rsidRPr="00141545">
        <w:rPr>
          <w:rFonts w:ascii="Arial" w:hAnsi="Arial" w:cs="Arial"/>
        </w:rPr>
        <w:t xml:space="preserve">. In the highlands, the cultivated land tends to be limited and easily affected by climate change, so the long-term impact is more pronounced </w:t>
      </w:r>
      <w:r w:rsidRPr="00141545">
        <w:rPr>
          <w:rFonts w:ascii="Arial" w:hAnsi="Arial" w:cs="Arial"/>
        </w:rPr>
        <w:fldChar w:fldCharType="begin" w:fldLock="1"/>
      </w:r>
      <w:r w:rsidRPr="00141545">
        <w:rPr>
          <w:rFonts w:ascii="Arial" w:hAnsi="Arial" w:cs="Arial"/>
        </w:rPr>
        <w:instrText>ADDIN CSL_CITATION {"citationItems":[{"id":"ITEM-1","itemData":{"DOI":"10.1088/1755-1315/1105/1/012043","ISSN":"17551315","abstract":"The research stages consist of identification on potential application of agricultural technology and study on cropping patterns, namely cropping pattern of shallot-shallot-shallot and shallot-peanut- shallot. The research was carried out from November to October 2017 in mountainous area that many farmers were engaged in nomadic farming. The study aims to identify problems and potential land use for the application of agricultural technology and study appropriate cropping patterns to increase income for shifting cultivation. The results showed that the condition of the land was less fertile, very steep slope with traditional existing farming technology, so the risk of crop failure was very high and the land quality decreased very quickly due to the erosion. The results of the analysis of farming feasibility and Marginal Benefit Cost Ratio (MBCR) in the introduction of cropping patterns is very feasible to be developed with B/C and MBCR values more than 1.","author":[{"dropping-particle":"","family":"Syafruddin","given":"","non-dropping-particle":"","parse-names":false,"suffix":""},{"dropping-particle":"","family":"Suwitra","given":"I. Ketut","non-dropping-particle":"","parse-names":false,"suffix":""},{"dropping-particle":"","family":"Wahyuni","given":"Andi Nirma","non-dropping-particle":"","parse-names":false,"suffix":""},{"dropping-particle":"","family":"Rahayu","given":"Heni S.P.","non-dropping-particle":"","parse-names":false,"suffix":""},{"dropping-particle":"","family":"Saidah","given":"","non-dropping-particle":"","parse-names":false,"suffix":""}],"container-title":"IOP Conference Series: Earth and Environmental Science","id":"ITEM-1","issue":"1","issued":{"date-parts":[["2022"]]},"page":"1-11","publisher":"Universitas Hasanudin","publisher-place":"Makassar","title":"Cropping patterns of shifting cultivation farming in Palasa Highlands, Central Sulawesi, Indonesia","type":"paper-conference","volume":"1105"},"uris":["http://www.mendeley.com/documents/?uuid=5f1246d0-e844-44d7-812b-86620b441c89"]}],"mendeley":{"formattedCitation":"(Syafruddin et al., 2022)","plainTextFormattedCitation":"(Syafruddin et al., 2022)","previouslyFormattedCitation":"(Syafruddin et al.,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(Syafruddin et al., 2022)</w:t>
      </w:r>
      <w:r w:rsidRPr="00141545">
        <w:rPr>
          <w:rFonts w:ascii="Arial" w:hAnsi="Arial" w:cs="Arial"/>
        </w:rPr>
        <w:fldChar w:fldCharType="end"/>
      </w:r>
      <w:r w:rsidRPr="00141545">
        <w:rPr>
          <w:rFonts w:ascii="Arial" w:hAnsi="Arial" w:cs="Arial"/>
        </w:rPr>
        <w:t xml:space="preserve">. Therefore, there is a need for more structured design and policies to reduce the negative impacts of mobile farming, such as the application of sustainable agricultural techniques, improved land use management, and education to farmers about the importance of nature conservation to maintain the balance of the ecosystem and the sustainability of agricultural production in the future </w:t>
      </w:r>
      <w:r w:rsidRPr="00141545">
        <w:rPr>
          <w:rFonts w:ascii="Arial" w:hAnsi="Arial" w:cs="Arial"/>
        </w:rPr>
        <w:fldChar w:fldCharType="begin" w:fldLock="1"/>
      </w:r>
      <w:r w:rsidRPr="00141545">
        <w:rPr>
          <w:rFonts w:ascii="Arial" w:hAnsi="Arial" w:cs="Arial"/>
        </w:rPr>
        <w:instrText>ADDIN CSL_CITATION {"citationItems":[{"id":"ITEM-1","itemData":{"abstract":"Dalam Bab I ini dibahas konsep-konsep dasar dalam kajian sosiologi pedesaan. Bab ini terdiri dari beberapan sub-sub bab, antara lain : (1) sejarah munculnya studi sosiologi pedesaan ; (2) konsep dan kajian sosiologi pedesaan ; (3) pengertian tentang pedesaan. 2.","author":[{"dropping-particle":"","family":"Susilawati","given":"Nora","non-dropping-particle":"","parse-names":false,"suffix":""}],"id":"ITEM-1","issued":{"date-parts":[["2012"]]},"number-of-pages":"1-148","publisher-place":"Padang","title":"Sosiologi Pedesaan","type":"book"},"uris":["http://www.mendeley.com/documents/?uuid=69028a58-056e-438f-a227-bb89597614b5"]}],"mendeley":{"formattedCitation":"(Susilawati, 2012)","plainTextFormattedCitation":"(Susilawati, 2012)","previouslyFormattedCitation":"(Susilawati, 2012)"},"properties":{"noteIndex":0},"schema":"https://github.com/citation-style-language/schema/raw/master/csl-citation.json"}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(Susilawati, 2012)</w:t>
      </w:r>
      <w:r w:rsidRPr="00141545">
        <w:rPr>
          <w:rFonts w:ascii="Arial" w:hAnsi="Arial" w:cs="Arial"/>
        </w:rPr>
        <w:fldChar w:fldCharType="end"/>
      </w:r>
      <w:r w:rsidRPr="00141545">
        <w:rPr>
          <w:rFonts w:ascii="Arial" w:hAnsi="Arial" w:cs="Arial"/>
        </w:rPr>
        <w:t>.</w:t>
      </w:r>
    </w:p>
    <w:p w14:paraId="0DCAF47B" w14:textId="77777777" w:rsidR="00D740CB" w:rsidRPr="00141545" w:rsidRDefault="00D740CB" w:rsidP="00D740CB">
      <w:pPr>
        <w:jc w:val="both"/>
        <w:rPr>
          <w:rFonts w:ascii="Arial" w:hAnsi="Arial" w:cs="Arial"/>
        </w:rPr>
      </w:pPr>
    </w:p>
    <w:p w14:paraId="3E11BE71" w14:textId="77777777" w:rsidR="00D740CB" w:rsidRDefault="00D740CB" w:rsidP="00D740CB">
      <w:pPr>
        <w:jc w:val="both"/>
        <w:rPr>
          <w:rFonts w:ascii="Arial" w:hAnsi="Arial" w:cs="Arial"/>
        </w:rPr>
      </w:pPr>
      <w:r w:rsidRPr="00141545">
        <w:rPr>
          <w:rFonts w:ascii="Arial" w:hAnsi="Arial" w:cs="Arial"/>
        </w:rPr>
        <w:t xml:space="preserve">Sustainable shifting farming in the highlands is an agricultural system that utilizes the pattern of moving to plant crops alternately so that the soil can recover and continue to support </w:t>
      </w:r>
      <w:r w:rsidRPr="00141545">
        <w:rPr>
          <w:rFonts w:ascii="Arial" w:hAnsi="Arial" w:cs="Arial"/>
        </w:rPr>
        <w:lastRenderedPageBreak/>
        <w:t xml:space="preserve">agricultural productivity in the long term </w:t>
      </w:r>
      <w:r w:rsidRPr="00141545">
        <w:rPr>
          <w:rFonts w:ascii="Arial" w:hAnsi="Arial" w:cs="Arial"/>
        </w:rPr>
        <w:fldChar w:fldCharType="begin" w:fldLock="1"/>
      </w:r>
      <w:r w:rsidRPr="00141545">
        <w:rPr>
          <w:rFonts w:ascii="Arial" w:hAnsi="Arial" w:cs="Arial"/>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(Rahman et al., 2017)</w:t>
      </w:r>
      <w:r w:rsidRPr="00141545">
        <w:rPr>
          <w:rFonts w:ascii="Arial" w:hAnsi="Arial" w:cs="Arial"/>
        </w:rPr>
        <w:fldChar w:fldCharType="end"/>
      </w:r>
      <w:r w:rsidRPr="00141545">
        <w:rPr>
          <w:rFonts w:ascii="Arial" w:hAnsi="Arial" w:cs="Arial"/>
        </w:rPr>
        <w:t>. This system is widely applied in highland areas, which usually have limited soil conditions and high rainfall.</w:t>
      </w:r>
    </w:p>
    <w:p w14:paraId="30F8F435" w14:textId="77777777" w:rsidR="002B7687" w:rsidRPr="00141545" w:rsidRDefault="002B7687" w:rsidP="00D740CB">
      <w:pPr>
        <w:jc w:val="both"/>
        <w:rPr>
          <w:rFonts w:ascii="Arial" w:hAnsi="Arial" w:cs="Arial"/>
        </w:rPr>
      </w:pPr>
    </w:p>
    <w:p w14:paraId="49C3D1E3" w14:textId="77777777" w:rsidR="00D740CB" w:rsidRPr="00141545" w:rsidRDefault="00D740CB" w:rsidP="00D740CB">
      <w:pPr>
        <w:jc w:val="both"/>
        <w:rPr>
          <w:rFonts w:ascii="Arial" w:hAnsi="Arial" w:cs="Arial"/>
        </w:rPr>
      </w:pPr>
      <w:r w:rsidRPr="00141545">
        <w:rPr>
          <w:rFonts w:ascii="Arial" w:hAnsi="Arial" w:cs="Arial"/>
        </w:rPr>
        <w:t xml:space="preserve">In general, in mobile farming, farmers will open new land in different locations after the old land is no longer productive. However, the sustainable concept in this system aims to maintain the balance of nature and ensure that the process of changing fields does not damage the environment. The characteristics of sustainable farm farming include </w:t>
      </w:r>
      <w:r w:rsidRPr="00141545">
        <w:rPr>
          <w:rFonts w:ascii="Arial" w:hAnsi="Arial" w:cs="Arial"/>
        </w:rPr>
        <w:fldChar w:fldCharType="begin" w:fldLock="1"/>
      </w:r>
      <w:r w:rsidRPr="00141545">
        <w:rPr>
          <w:rFonts w:ascii="Arial" w:hAnsi="Arial" w:cs="Arial"/>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 &amp; Nath, 2024)</w:t>
      </w:r>
      <w:r w:rsidRPr="00141545">
        <w:rPr>
          <w:rFonts w:ascii="Arial" w:hAnsi="Arial" w:cs="Arial"/>
        </w:rPr>
        <w:fldChar w:fldCharType="end"/>
      </w:r>
      <w:r w:rsidRPr="00141545">
        <w:rPr>
          <w:rFonts w:ascii="Arial" w:hAnsi="Arial" w:cs="Arial"/>
        </w:rPr>
        <w:t xml:space="preserve">: </w:t>
      </w:r>
    </w:p>
    <w:p w14:paraId="7857CD53"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Wise Management of Natural Resources</w:t>
      </w:r>
    </w:p>
    <w:p w14:paraId="5B6CDD84"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Sustainable shifting farming emphasizes the importance of environmentally friendly and efficient management of natural resources. Farmers use natural resources wisely by paying attention to the balance of the ecosystem, such as avoiding overexploitation of land and forests. The goal is to maintain soil fertility and the sustainability of agricultural production in the long term.</w:t>
      </w:r>
    </w:p>
    <w:p w14:paraId="7A7AEE3C"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Plant Rotation</w:t>
      </w:r>
    </w:p>
    <w:p w14:paraId="59127978"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One of the characteristics of sustainable field agriculture is the practice of crop rotation, which is planting various types of crops alternately on the same land. This rotation helps maintain soil fertility by reducing dependence on one type of plant and avoiding deterioration in soil quality due to fatigue. In this way, each plant can support each other in improving soil conditions.</w:t>
      </w:r>
    </w:p>
    <w:p w14:paraId="34CACC3B"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Soil Nutrient Return</w:t>
      </w:r>
    </w:p>
    <w:p w14:paraId="6309D2E4"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In sustainable farming of moving fields, it is important to restore the nutrients lost from the soil after the planting period. This is done by planting plants that can improve soil fertility, such as ground cover plants or plants that can bind nitrogen. This practice aims to maintain the balance of nutrients in the soil so that it remains productive without sacrificing its quality.</w:t>
      </w:r>
    </w:p>
    <w:p w14:paraId="0AEC5E68" w14:textId="77777777" w:rsidR="00D740CB" w:rsidRPr="00141545" w:rsidRDefault="00D740CB" w:rsidP="00D740CB">
      <w:pPr>
        <w:pStyle w:val="ListParagraph"/>
        <w:numPr>
          <w:ilvl w:val="0"/>
          <w:numId w:val="36"/>
        </w:numPr>
        <w:spacing w:after="0" w:line="240" w:lineRule="auto"/>
        <w:ind w:left="284" w:hanging="284"/>
        <w:jc w:val="both"/>
        <w:rPr>
          <w:rFonts w:ascii="Arial" w:hAnsi="Arial" w:cs="Arial"/>
          <w:sz w:val="20"/>
          <w:szCs w:val="20"/>
        </w:rPr>
      </w:pPr>
      <w:r w:rsidRPr="00141545">
        <w:rPr>
          <w:rFonts w:ascii="Arial" w:hAnsi="Arial" w:cs="Arial"/>
          <w:sz w:val="20"/>
          <w:szCs w:val="20"/>
        </w:rPr>
        <w:t xml:space="preserve">Simple Use of Technology </w:t>
      </w:r>
    </w:p>
    <w:p w14:paraId="28EE6CA3" w14:textId="77777777" w:rsidR="00D740CB" w:rsidRPr="00141545" w:rsidRDefault="00D740CB" w:rsidP="00D740CB">
      <w:pPr>
        <w:pStyle w:val="ListParagraph"/>
        <w:spacing w:after="0" w:line="240" w:lineRule="auto"/>
        <w:ind w:left="284"/>
        <w:jc w:val="both"/>
        <w:rPr>
          <w:rFonts w:ascii="Arial" w:hAnsi="Arial" w:cs="Arial"/>
          <w:sz w:val="20"/>
          <w:szCs w:val="20"/>
        </w:rPr>
      </w:pPr>
      <w:r w:rsidRPr="00141545">
        <w:rPr>
          <w:rFonts w:ascii="Arial" w:hAnsi="Arial" w:cs="Arial"/>
          <w:sz w:val="20"/>
          <w:szCs w:val="20"/>
        </w:rPr>
        <w:t>Technology in sustainable field farming tends to be simple and environmentally friendly. Farmers prioritize the use of traditional tools and techniques that are cost-effective and do not damage the environment. This technology includes the use of manual farming tools, natural irrigation systems, and the selection of local crop varieties that are more resistant to local natural conditions.</w:t>
      </w:r>
    </w:p>
    <w:p w14:paraId="5DCA6D2C" w14:textId="77777777" w:rsidR="00D740CB" w:rsidRDefault="00D740CB" w:rsidP="00D740CB">
      <w:pPr>
        <w:jc w:val="both"/>
        <w:rPr>
          <w:rFonts w:ascii="Arial" w:hAnsi="Arial" w:cs="Arial"/>
        </w:rPr>
      </w:pPr>
    </w:p>
    <w:p w14:paraId="39CB2786" w14:textId="77777777" w:rsidR="00D740CB" w:rsidRPr="00141545" w:rsidRDefault="00D740CB" w:rsidP="00D740CB">
      <w:pPr>
        <w:jc w:val="both"/>
        <w:rPr>
          <w:rFonts w:ascii="Arial" w:hAnsi="Arial" w:cs="Arial"/>
        </w:rPr>
      </w:pPr>
      <w:r w:rsidRPr="00141545">
        <w:rPr>
          <w:rFonts w:ascii="Arial" w:hAnsi="Arial" w:cs="Arial"/>
        </w:rPr>
        <w:t xml:space="preserve">Farmers moving to the highlands often face high risks that have a significant impact on sustainable social, economic, and ecological aspects </w:t>
      </w:r>
      <w:r w:rsidRPr="00141545">
        <w:rPr>
          <w:rFonts w:ascii="Arial" w:hAnsi="Arial" w:cs="Arial"/>
        </w:rPr>
        <w:fldChar w:fldCharType="begin" w:fldLock="1"/>
      </w:r>
      <w:r w:rsidRPr="00141545">
        <w:rPr>
          <w:rFonts w:ascii="Arial" w:hAnsi="Arial" w:cs="Arial"/>
        </w:rPr>
        <w:instrText>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2023)","plainTextFormattedCitation":"(Willmott et al., 2023)","previouslyFormattedCitation":"(Willmott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(Willmott et al., 2023)</w:t>
      </w:r>
      <w:r w:rsidRPr="00141545">
        <w:rPr>
          <w:rFonts w:ascii="Arial" w:hAnsi="Arial" w:cs="Arial"/>
        </w:rPr>
        <w:fldChar w:fldCharType="end"/>
      </w:r>
      <w:r w:rsidRPr="00141545">
        <w:rPr>
          <w:rFonts w:ascii="Arial" w:hAnsi="Arial" w:cs="Arial"/>
        </w:rPr>
        <w:t xml:space="preserve">. Socially, this practice can lead to cultural shifts and tensions with local communities due to competition for natural resources and poorly managed land use. Economically, migrant farmers often face uncertainty in agricultural yields due to climate change and soil degradation, which reduces long-term productivity. Ecologically, this practice has the potential to damage biodiversity and cause soil degradation, which has an impact on the stability of local ecosystems. This condition threatens the sustainability of the lives of local communities and farmers who depend on stable and productive natural resources. The research gap in the context of shifting field agriculture in the Indonesian highlands lies in the lack of understanding of the long-term impact on ecosystem sustainability and the effectiveness of implementing sustainable land management models. </w:t>
      </w:r>
    </w:p>
    <w:p w14:paraId="41B800CB" w14:textId="77777777" w:rsidR="00D740CB" w:rsidRDefault="00D740CB" w:rsidP="00D740CB">
      <w:pPr>
        <w:jc w:val="both"/>
        <w:rPr>
          <w:rFonts w:ascii="Arial" w:hAnsi="Arial" w:cs="Arial"/>
        </w:rPr>
      </w:pPr>
    </w:p>
    <w:p w14:paraId="016CA363" w14:textId="59BD5C5C" w:rsidR="000B25C1" w:rsidRDefault="00D740CB" w:rsidP="00D740CB">
      <w:pPr>
        <w:pStyle w:val="Body"/>
        <w:spacing w:after="0"/>
        <w:rPr>
          <w:rFonts w:ascii="Arial" w:hAnsi="Arial" w:cs="Arial"/>
        </w:rPr>
      </w:pPr>
      <w:commentRangeStart w:id="7"/>
      <w:r w:rsidRPr="00141545">
        <w:rPr>
          <w:rFonts w:ascii="Arial" w:hAnsi="Arial" w:cs="Arial"/>
        </w:rPr>
        <w:t xml:space="preserve">Several previous studies on the use of highlands or mountains for farmers to move, where </w:t>
      </w:r>
      <w:r w:rsidRPr="00141545">
        <w:rPr>
          <w:rFonts w:ascii="Arial" w:hAnsi="Arial" w:cs="Arial"/>
        </w:rPr>
        <w:fldChar w:fldCharType="begin" w:fldLock="1"/>
      </w:r>
      <w:r w:rsidRPr="00141545">
        <w:rPr>
          <w:rFonts w:ascii="Arial" w:hAnsi="Arial" w:cs="Arial"/>
        </w:rPr>
        <w:instrText>ADDIN CSL_CITATION {"citationItems":[{"id":"ITEM-1","itemData":{"ISSN":"01281283","abstract":"Swidden farming is the main agent of conversion of primary forests to secondary forests in the highlands of mainland Southeast Asia, but there is a deterioration and decline of the practice with land use intensification. The population growth in northern Thailand has forced lowland farmers practising permanent wet rice cultivation to turn to short-rotation swidden in the foot-hill zone. Highland swidden agriculturists are adopting more intensive forms of swidden or are shifting to permanent farming. This change is supported by road construction and increased marketing opportunities for temperate crops grown in the highlands. The decline of swidden farming is causing a net degradation and decrease in fallow-related secondary forest cover, with consequent losses in the biodiversity and economic potential of these forests. There exists no policy or legal framework in Thailand that allows for the preservation and sustainable legal use of these forests. Major obstacles for the development of such a framework are the prevailing assessment of secondary vegetation as degraded scrub, and a highland development policy that does not encourage forest use by local communities. The introduction of community forestry legislation is still pending. There is a need to design land use systems that integrate fallow forest management with agricultural production.","author":[{"dropping-particle":"","family":"Schmidt-Vogt","given":"D.","non-dropping-particle":"","parse-names":false,"suffix":""}],"container-title":"Journal of Tropical Forest Science","id":"ITEM-1","issue":"4","issued":{"date-parts":[["2001"]]},"page":"748-767","title":"Secondary forests in swidden agriculture in the highlands of Thailand","type":"article-journal","volume":"13"},"uris":["http://www.mendeley.com/documents/?uuid=01ac0332-20a4-4ad2-89e0-4b40651dceff"]}],"mendeley":{"formattedCitation":"(Schmidt-Vogt, 2001)","manualFormatting":"Schmidt-Vogt (2001)","plainTextFormattedCitation":"(Schmidt-Vogt, 2001)","previouslyFormattedCitation":"(Schmidt-Vogt, 2001)"},"properties":{"noteIndex":0},"schema":"https://github.com/citation-style-language/schema/raw/master/csl-citation.json"}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Schmidt-Vogt (2001)</w:t>
      </w:r>
      <w:r w:rsidRPr="00141545">
        <w:rPr>
          <w:rFonts w:ascii="Arial" w:hAnsi="Arial" w:cs="Arial"/>
        </w:rPr>
        <w:fldChar w:fldCharType="end"/>
      </w:r>
      <w:r w:rsidRPr="00141545">
        <w:rPr>
          <w:rFonts w:ascii="Arial" w:hAnsi="Arial" w:cs="Arial"/>
        </w:rPr>
        <w:t xml:space="preserve"> Examining the magnitude of population growth in northern Thailand has forced farmers in the lowlands who practice permanent wet rice cultivation to switch to short-rotation shifting farming in the foothills with qualitative methods and policy review approaches in Thailand</w:t>
      </w:r>
      <w:commentRangeEnd w:id="7"/>
      <w:r w:rsidR="008B1E44">
        <w:rPr>
          <w:rStyle w:val="CommentReference"/>
          <w:rFonts w:ascii="Times New Roman" w:hAnsi="Times New Roman"/>
          <w:lang w:val="nb-NO" w:eastAsia="nb-NO"/>
        </w:rPr>
        <w:commentReference w:id="7"/>
      </w:r>
      <w:r w:rsidRPr="00141545">
        <w:rPr>
          <w:rFonts w:ascii="Arial" w:hAnsi="Arial" w:cs="Arial"/>
        </w:rPr>
        <w:t xml:space="preserve">. Then </w:t>
      </w:r>
      <w:r w:rsidRPr="00141545">
        <w:rPr>
          <w:rFonts w:ascii="Arial" w:hAnsi="Arial" w:cs="Arial"/>
        </w:rPr>
        <w:fldChar w:fldCharType="begin" w:fldLock="1"/>
      </w:r>
      <w:r w:rsidRPr="00141545">
        <w:rPr>
          <w:rFonts w:ascii="Arial" w:hAnsi="Arial" w:cs="Arial"/>
        </w:rPr>
        <w:instrText>ADDIN CSL_CITATION {"citationItems":[{"id":"ITEM-1","itemData":{"DOI":"10.3390/rs14236173","ISSN":"20724292","abstract":"Swidden agriculture or shifting cultivation is still being widely practiced in tropical developing countries and Laos has spared no effort to eradicate it since the mid-1990s. So far, the development of swidden agriculture in this land-locked mountainous country during the 2000–2020 bi-decade remains poorly examined. Moderate-resolution Imaging Spectroradiometer (MODIS) time-series products have shown potential in monitoring vegetative status; however, only extremely limited cases of remote sensing of swidden agriculture landscapes have been reported. Taking northern Laos as a study area and using 2001–2020 MODIS vegetation indices products, the Savitzky–Golay filter, the Mann–Kendall trend test and a threshold method were employed to delineate and monitor annual patterns and dynamics of swidden agriculture landscape at the village level. The results showed that: MODIS Normalized Difference Vegetation Index (NDVI) time series perform better in delineating the temporal development of swidden agriculture. The swidden agriculture landscape has shown a general descending trend in the past decades, especially in the 2010s, with an annual average of 14.70 × 104 ha. The total number of swidden-practicing villages (or districts) also displayed a declining trend and there were 957 villages or 91 districts practicing it continuously between 2001 and 2020. An average of 32 villages per year or two districts per decade highlights the difficulty in ending swidden agriculture in Laos, although the government of Laos has established a number of policies for the eradication of swidden agriculture by 2020. This study provides a necessary methodological reference for monitoring a two-decade evolution and transformation of swidden agriculture in the tropics.","author":[{"dropping-particle":"","family":"Li","given":"Peng","non-dropping-particle":"","parse-names":false,"suffix":""},{"dropping-particle":"","family":"Yang","given":"Yin","non-dropping-particle":"","parse-names":false,"suffix":""}],"container-title":"Remote Sensing","id":"ITEM-1","issue":"6173.","issued":{"date-parts":[["2022"]]},"page":"1-19","title":"Swidden Agriculture Landscape Mapping Using MODIS Vegetation Index Time Series and Its Spatio-Temporal Dynamics in Northern Laos","type":"article-journal","volume":"14"},"uris":["http://www.mendeley.com/documents/?uuid=621dda86-c5f9-4db4-bfbc-6502acc31eaf"]}],"mendeley":{"formattedCitation":"(Li &amp; Yang, 2022)","manualFormatting":"Li and Yang, (2022)","plainTextFormattedCitation":"(Li &amp; Yang, 2022)","previouslyFormattedCitation":"(Li &amp; Yang,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 and Yang, (2022)</w:t>
      </w:r>
      <w:r w:rsidRPr="00141545">
        <w:rPr>
          <w:rFonts w:ascii="Arial" w:hAnsi="Arial" w:cs="Arial"/>
        </w:rPr>
        <w:fldChar w:fldCharType="end"/>
      </w:r>
      <w:r w:rsidRPr="00141545">
        <w:rPr>
          <w:rFonts w:ascii="Arial" w:hAnsi="Arial" w:cs="Arial"/>
        </w:rPr>
        <w:t xml:space="preserve"> to know the development of migrant farming in Laos with this landlocked mountainous range during the two decades 2000–2020 with a quantitative approach and time series data. For this reason, this study aims to design </w:t>
      </w:r>
      <w:r w:rsidRPr="00141545">
        <w:rPr>
          <w:rFonts w:ascii="Arial" w:hAnsi="Arial" w:cs="Arial"/>
        </w:rPr>
        <w:lastRenderedPageBreak/>
        <w:t>sustainable highland farming in Indonesia. The novelty and significance of this research lies in the emphasis on the importance of more structured design and policies in overcoming the problem of shifting field agriculture in the highlands of Indonesia.</w:t>
      </w:r>
    </w:p>
    <w:p w14:paraId="6320ACB1" w14:textId="77777777" w:rsidR="00505F06" w:rsidRDefault="00505F06" w:rsidP="00441B6F">
      <w:pPr>
        <w:pStyle w:val="Body"/>
        <w:spacing w:after="0"/>
        <w:rPr>
          <w:rFonts w:ascii="Arial" w:hAnsi="Arial" w:cs="Arial"/>
        </w:rPr>
      </w:pPr>
    </w:p>
    <w:p w14:paraId="70468CFB" w14:textId="59C6A04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D9B63BB" w14:textId="77777777" w:rsidR="00790ADA" w:rsidRPr="00FB3A86" w:rsidRDefault="00790ADA" w:rsidP="00441B6F">
      <w:pPr>
        <w:pStyle w:val="AbstHead"/>
        <w:spacing w:after="0"/>
        <w:jc w:val="both"/>
        <w:rPr>
          <w:rFonts w:ascii="Arial" w:hAnsi="Arial" w:cs="Arial"/>
        </w:rPr>
      </w:pPr>
    </w:p>
    <w:p w14:paraId="34EE3A0E" w14:textId="77777777" w:rsidR="00D740CB" w:rsidRPr="00141545" w:rsidRDefault="00D740CB" w:rsidP="00D740CB">
      <w:pPr>
        <w:jc w:val="both"/>
        <w:rPr>
          <w:rFonts w:ascii="Arial" w:hAnsi="Arial" w:cs="Arial"/>
        </w:rPr>
      </w:pPr>
      <w:bookmarkStart w:id="8" w:name="_Hlk183981739"/>
      <w:r w:rsidRPr="00141545">
        <w:rPr>
          <w:rFonts w:ascii="Arial" w:hAnsi="Arial" w:cs="Arial"/>
        </w:rPr>
        <w:t xml:space="preserve">The study used a qualitative method with a literature review. Data collection used secondary data from international journals indexed by Scopus, Google Scholar, Web of Sciences and SINTA published between 2011 and 2023 with the keyword "sustainable swidden agriculture in the highlands". Data analysis used a systematic literature review (SLR). Data analysis techniques are used for planning, implementation and reporting </w:t>
      </w:r>
      <w:r w:rsidRPr="00141545">
        <w:rPr>
          <w:rFonts w:ascii="Arial" w:hAnsi="Arial" w:cs="Arial"/>
        </w:rPr>
        <w:fldChar w:fldCharType="begin" w:fldLock="1"/>
      </w:r>
      <w:r w:rsidRPr="00141545">
        <w:rPr>
          <w:rFonts w:ascii="Arial" w:hAnsi="Arial" w:cs="Arial"/>
        </w:rPr>
        <w:instrText>ADDIN CSL_CITATION {"citationItems":[{"id":"ITEM-1","itemData":{"DOI":"10.1177/0312896219877678","ISSN":"13272020","abstract":"Literature reviews play an essential role in academic research to gather existing knowledge and to examine the state of a field. However, researchers in business, management and related disciplines continue to rely on cursory and narrative reviews that lack a systematic investigation of the literature. This article details methodological steps for conducting literature reviews in a replicable and scientific fashion. This article also discusses bibliographic mapping approaches to visualise bibliometric information and findings from a systematic literature review. We hope that the insights provided in this article are useful for researchers at different stages of their careers – ranging from doctoral students who wish to assemble a broad overview of their field of interest to guide their work, to senior researchers who wish to publish authoritative literature reviews. JEL Classification: C18, C80, C88, M10, M20.","author":[{"dropping-particle":"","family":"Linnenluecke","given":"Martina K.","non-dropping-particle":"","parse-names":false,"suffix":""},{"dropping-particle":"","family":"Marrone","given":"Mauricio","non-dropping-particle":"","parse-names":false,"suffix":""},{"dropping-particle":"","family":"Singh","given":"Abhay K.","non-dropping-particle":"","parse-names":false,"suffix":""}],"container-title":"Australian Journal of Management","id":"ITEM-1","issue":"2","issued":{"date-parts":[["2020"]]},"page":"175-194","title":"Conducting systematic literature reviews and bibliometric analyses","type":"article-journal","volume":"45"},"uris":["http://www.mendeley.com/documents/?uuid=e19df4b6-0d86-4f80-94e8-83d7c95df706"]}],"mendeley":{"formattedCitation":"(Linnenluecke et al., 2020)","plainTextFormattedCitation":"(Linnenluecke et al., 2020)","previouslyFormattedCitation":"(Linnenluecke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(Linnenluecke et al., 2020)</w:t>
      </w:r>
      <w:r w:rsidRPr="00141545">
        <w:rPr>
          <w:rFonts w:ascii="Arial" w:hAnsi="Arial" w:cs="Arial"/>
        </w:rPr>
        <w:fldChar w:fldCharType="end"/>
      </w:r>
      <w:r w:rsidRPr="00141545">
        <w:rPr>
          <w:rFonts w:ascii="Arial" w:hAnsi="Arial" w:cs="Arial"/>
        </w:rPr>
        <w:t>.</w:t>
      </w:r>
    </w:p>
    <w:p w14:paraId="3235F92A" w14:textId="77777777" w:rsidR="00D740CB" w:rsidRDefault="00D740CB" w:rsidP="00D740CB">
      <w:pPr>
        <w:pStyle w:val="Els-body-text"/>
        <w:spacing w:line="240" w:lineRule="auto"/>
        <w:ind w:right="-28" w:firstLine="0"/>
        <w:rPr>
          <w:rFonts w:ascii="Arial" w:hAnsi="Arial" w:cs="Arial"/>
        </w:rPr>
      </w:pPr>
    </w:p>
    <w:p w14:paraId="5BA47E13"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This study uses a qualitative method with a descriptive approach. While data analysis uses a systematic literature review (SLR). Where the type of research is to identify, evaluate and interpret all sources of research data on the formulation of the problem to be studied </w:t>
      </w:r>
      <w:r w:rsidRPr="00141545">
        <w:rPr>
          <w:rFonts w:ascii="Arial" w:hAnsi="Arial" w:cs="Arial"/>
        </w:rPr>
        <w:fldChar w:fldCharType="begin" w:fldLock="1"/>
      </w:r>
      <w:r w:rsidRPr="00141545">
        <w:rPr>
          <w:rFonts w:ascii="Arial" w:hAnsi="Arial" w:cs="Arial"/>
        </w:rPr>
        <w:instrText>ADDIN CSL_CITATION {"citationItems":[{"id":"ITEM-1","itemData":{"DOI":"10.1016/j.infsof.2008.09.009","ISSN":"09505849","abstract":"Background: In 2004 the concept of evidence-based software engineering (EBSE) was introduced at the ICSE04 conference. Aims: This study assesses the impact of systematic literature reviews (SLRs) which are the recommended EBSE method for aggregating evidence. Method: We used the standard systematic literature review method employing a manual search of 10 journals and 4 conference proceedings. Results: Of 20 relevant studies, eight addressed research trends rather than technique evaluation. Seven SLRs addressed cost estimation. The quality of SLRs was fair with only three scoring less than 2 out of 4. Conclusions: Currently, the topic areas covered by SLRs are limited. European researchers, particularly those at the Simula Laboratory appear to be the leading exponents of systematic literature reviews. The series of cost estimation SLRs demonstrate the potential value of EBSE for synthesising evidence and making it available to practitioners. © 2008 Elsevier B.V. All rights reserved.","author":[{"dropping-particle":"","family":"Kitchenham","given":"Barbara","non-dropping-particle":"","parse-names":false,"suffix":""},{"dropping-particle":"","family":"Pearl Brereton","given":"O.","non-dropping-particle":"","parse-names":false,"suffix":""},{"dropping-particle":"","family":"Budgen","given":"David","non-dropping-particle":"","parse-names":false,"suffix":""},{"dropping-particle":"","family":"Turner","given":"Mark","non-dropping-particle":"","parse-names":false,"suffix":""},{"dropping-particle":"","family":"Bailey","given":"John","non-dropping-particle":"","parse-names":false,"suffix":""},{"dropping-particle":"","family":"Linkman","given":"Stephen","non-dropping-particle":"","parse-names":false,"suffix":""}],"container-title":"Information and Software Technology","id":"ITEM-1","issue":"1","issued":{"date-parts":[["2009"]]},"page":"7-15","publisher":"Elsevier B.V.","title":"Systematic literature reviews in software engineering - A systematic literature review","type":"article-journal","volume":"51"},"uris":["http://www.mendeley.com/documents/?uuid=0128bbcb-531c-4e07-be84-a6c697848f6f"]}],"mendeley":{"formattedCitation":"(Kitchenham et al., 2009)","plainTextFormattedCitation":"(Kitchenham et al., 2009)","previouslyFormattedCitation":"(Kitchenham et al., 2009)"},"properties":{"noteIndex":0},"schema":"https://github.com/citation-style-language/schema/raw/master/csl-citation.json"}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(Kitchenham et al., 2009)</w:t>
      </w:r>
      <w:r w:rsidRPr="00141545">
        <w:rPr>
          <w:rFonts w:ascii="Arial" w:hAnsi="Arial" w:cs="Arial"/>
        </w:rPr>
        <w:fldChar w:fldCharType="end"/>
      </w:r>
      <w:r w:rsidRPr="00141545">
        <w:rPr>
          <w:rFonts w:ascii="Arial" w:hAnsi="Arial" w:cs="Arial"/>
        </w:rPr>
        <w:t xml:space="preserve">. On the other hand, SLR is defined as a way of </w:t>
      </w:r>
      <w:proofErr w:type="spellStart"/>
      <w:r w:rsidRPr="00141545">
        <w:rPr>
          <w:rFonts w:ascii="Arial" w:hAnsi="Arial" w:cs="Arial"/>
        </w:rPr>
        <w:t>synthesising</w:t>
      </w:r>
      <w:proofErr w:type="spellEnd"/>
      <w:r w:rsidRPr="00141545">
        <w:rPr>
          <w:rFonts w:ascii="Arial" w:hAnsi="Arial" w:cs="Arial"/>
        </w:rPr>
        <w:t xml:space="preserve"> scientific evidence to answer research questions transparently by including published sources with research objectives </w:t>
      </w:r>
      <w:r w:rsidRPr="00141545">
        <w:rPr>
          <w:rFonts w:ascii="Arial" w:hAnsi="Arial" w:cs="Arial"/>
        </w:rPr>
        <w:fldChar w:fldCharType="begin" w:fldLock="1"/>
      </w:r>
      <w:r w:rsidRPr="00141545">
        <w:rPr>
          <w:rFonts w:ascii="Arial" w:hAnsi="Arial" w:cs="Arial"/>
        </w:rPr>
        <w:instrText>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(Lame, 2019)</w:t>
      </w:r>
      <w:r w:rsidRPr="00141545">
        <w:rPr>
          <w:rFonts w:ascii="Arial" w:hAnsi="Arial" w:cs="Arial"/>
        </w:rPr>
        <w:fldChar w:fldCharType="end"/>
      </w:r>
      <w:r w:rsidRPr="00141545">
        <w:rPr>
          <w:rFonts w:ascii="Arial" w:hAnsi="Arial" w:cs="Arial"/>
        </w:rPr>
        <w:t xml:space="preserve">. </w:t>
      </w:r>
      <w:commentRangeStart w:id="9"/>
      <w:r w:rsidRPr="00141545">
        <w:rPr>
          <w:rFonts w:ascii="Arial" w:hAnsi="Arial" w:cs="Arial"/>
        </w:rPr>
        <w:t xml:space="preserve">Meanwhile, in collecting data using the systematic literature review method from secondary data in the form of research results and research findings qualitatively or quantitatively </w:t>
      </w:r>
      <w:r w:rsidRPr="00141545">
        <w:rPr>
          <w:rFonts w:ascii="Arial" w:hAnsi="Arial" w:cs="Arial"/>
          <w:color w:val="202124"/>
          <w:shd w:val="clear" w:color="auto" w:fill="FFFFFF"/>
        </w:rPr>
        <w:fldChar w:fldCharType="begin" w:fldLock="1"/>
      </w:r>
      <w:r w:rsidRPr="00141545">
        <w:rPr>
          <w:rFonts w:ascii="Arial" w:hAnsi="Arial" w:cs="Arial"/>
          <w:color w:val="202124"/>
          <w:shd w:val="clear" w:color="auto" w:fill="FFFFFF"/>
        </w:rPr>
        <w:instrText>ADDIN CSL_CITATION {"citationItems":[{"id":"ITEM-1","itemData":{"DOI":"10.1016/j.jbusres.2019.07.039","ISSN":"01482963","abstract":"Knowledge production within the field of business research is accelerating at a tremendous speed while at the same time remaining fragmented and interdisciplinary. This makes it hard to keep up with state-of-the-art and to be at the forefront of research, as well as to assess the collective evidence in a particular area of business research. This is why the literature review as a research method is more relevant than ever. Traditional literature reviews often lack thoroughness and rigor and are conducted ad hoc, rather than following a specific methodology. Therefore, questions can be raised about the quality and trustworthiness of these types of reviews. This paper discusses literature review as a methodology for conducting research and offers an overview of different types of reviews, as well as some guidelines to how to both conduct and evaluate a literature review paper. It also discusses common pitfalls and how to get literature reviews published.","author":[{"dropping-particle":"","family":"Snyder","given":"Hannah","non-dropping-particle":"","parse-names":false,"suffix":""}],"container-title":"Journal of Business Research","id":"ITEM-1","issue":"July","issued":{"date-parts":[["2019"]]},"page":"333-339","publisher":"Elsevier","title":"Literature review as a research methodology: An overview and guidelines","type":"article-journal","volume":"104"},"uris":["http://www.mendeley.com/documents/?uuid=e1453b07-54a4-492e-a14b-8b5c7eae3ec7"]}],"mendeley":{"formattedCitation":"(Snyder, 2019)","plainTextFormattedCitation":"(Snyder, 2019)","previouslyFormattedCitation":"(Snyder, 2019)"},"properties":{"noteIndex":0},"schema":"https://github.com/citation-style-language/schema/raw/master/csl-citation.json"}</w:instrText>
      </w:r>
      <w:r w:rsidRPr="00141545">
        <w:rPr>
          <w:rFonts w:ascii="Arial" w:hAnsi="Arial" w:cs="Arial"/>
          <w:color w:val="202124"/>
          <w:shd w:val="clear" w:color="auto" w:fill="FFFFFF"/>
        </w:rPr>
        <w:fldChar w:fldCharType="separate"/>
      </w:r>
      <w:r w:rsidRPr="00141545">
        <w:rPr>
          <w:rFonts w:ascii="Arial" w:hAnsi="Arial" w:cs="Arial"/>
          <w:noProof/>
          <w:color w:val="202124"/>
          <w:shd w:val="clear" w:color="auto" w:fill="FFFFFF"/>
        </w:rPr>
        <w:t>(Snyder, 2019)</w:t>
      </w:r>
      <w:r w:rsidRPr="00141545">
        <w:rPr>
          <w:rFonts w:ascii="Arial" w:hAnsi="Arial" w:cs="Arial"/>
          <w:color w:val="202124"/>
          <w:shd w:val="clear" w:color="auto" w:fill="FFFFFF"/>
        </w:rPr>
        <w:fldChar w:fldCharType="end"/>
      </w:r>
      <w:r w:rsidRPr="00141545">
        <w:rPr>
          <w:rFonts w:ascii="Arial" w:hAnsi="Arial" w:cs="Arial"/>
        </w:rPr>
        <w:t>.</w:t>
      </w:r>
      <w:commentRangeEnd w:id="9"/>
      <w:r w:rsidR="007A0CE6">
        <w:rPr>
          <w:rStyle w:val="CommentReference"/>
          <w:rFonts w:eastAsia="Times New Roman"/>
          <w:lang w:val="nb-NO" w:eastAsia="nb-NO"/>
        </w:rPr>
        <w:commentReference w:id="9"/>
      </w:r>
    </w:p>
    <w:p w14:paraId="5085731F" w14:textId="77777777" w:rsidR="00D740CB" w:rsidRDefault="00D740CB" w:rsidP="00D740CB">
      <w:pPr>
        <w:pStyle w:val="Els-body-text"/>
        <w:spacing w:line="240" w:lineRule="auto"/>
        <w:ind w:right="-28" w:firstLine="0"/>
        <w:rPr>
          <w:rFonts w:ascii="Arial" w:hAnsi="Arial" w:cs="Arial"/>
        </w:rPr>
      </w:pPr>
    </w:p>
    <w:p w14:paraId="2A9E4C65"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The beginning of SLR is the development of Evidence-Based Software Engineering (EBSE), which enters the realm of software engineering with the following process: </w:t>
      </w:r>
      <w:r w:rsidRPr="00141545">
        <w:rPr>
          <w:rFonts w:ascii="Arial" w:hAnsi="Arial" w:cs="Arial"/>
          <w:color w:val="222222"/>
          <w:spacing w:val="5"/>
        </w:rPr>
        <w:fldChar w:fldCharType="begin" w:fldLock="1"/>
      </w:r>
      <w:r w:rsidRPr="00141545">
        <w:rPr>
          <w:rFonts w:ascii="Arial" w:hAnsi="Arial" w:cs="Arial"/>
          <w:color w:val="222222"/>
          <w:spacing w:val="5"/>
        </w:rPr>
        <w:instrText>ADDIN CSL_CITATION {"citationItems":[{"id":"ITEM-1","itemData":{"DOI":"10.1016/j.mpsur.2009.07.005","ISSN":"02639319","abstract":"Each year millions of papers are published reporting the results of medical research, making it virtually impossible for clinicians to keep up to date with the latest developments. However, it is important that clinical practice is based on the best available evidence and that effective treatments should be introduced as quickly as possible for the benefit of patients. Systematic reviews are different from traditional literature reviews because they aim to identify all studies (published and unpublished) that address a specific question and their methodology has been developed to minimize the effect of selection, publication and data extraction bias. In this guide to systematic literature reviews, the methods of conducting systematic reviews are discussed in relation to minimizing bias, searching the literature and investigating heterogeneity. © 2009 Elsevier Ltd. All rights reserved.","author":[{"dropping-particle":"","family":"Nightingale","given":"Alison","non-dropping-particle":"","parse-names":false,"suffix":""}],"container-title":"Surgery","id":"ITEM-1","issue":"9","issued":{"date-parts":[["2009"]]},"page":"381-384","publisher":"Elsevier Ltd","title":"A guide to systematic literature reviews","type":"article-journal","volume":"27"},"uris":["http://www.mendeley.com/documents/?uuid=cfbb6a27-f5b5-483b-b376-9baaf7beb2bf"]}],"mendeley":{"formattedCitation":"(Nightingale, 2009)","plainTextFormattedCitation":"(Nightingale, 2009)","previouslyFormattedCitation":"(Nightingale, 2009)"},"properties":{"noteIndex":0},"schema":"https://github.com/citation-style-language/schema/raw/master/csl-citation.json"}</w:instrText>
      </w:r>
      <w:r w:rsidRPr="00141545">
        <w:rPr>
          <w:rFonts w:ascii="Arial" w:hAnsi="Arial" w:cs="Arial"/>
          <w:color w:val="222222"/>
          <w:spacing w:val="5"/>
        </w:rPr>
        <w:fldChar w:fldCharType="separate"/>
      </w:r>
      <w:r w:rsidRPr="00141545">
        <w:rPr>
          <w:rFonts w:ascii="Arial" w:hAnsi="Arial" w:cs="Arial"/>
          <w:noProof/>
          <w:color w:val="222222"/>
          <w:spacing w:val="5"/>
        </w:rPr>
        <w:t>(Nightingale, 2009)</w:t>
      </w:r>
      <w:r w:rsidRPr="00141545">
        <w:rPr>
          <w:rFonts w:ascii="Arial" w:hAnsi="Arial" w:cs="Arial"/>
          <w:color w:val="222222"/>
          <w:spacing w:val="5"/>
        </w:rPr>
        <w:fldChar w:fldCharType="end"/>
      </w:r>
      <w:r w:rsidRPr="00141545">
        <w:rPr>
          <w:rFonts w:ascii="Arial" w:hAnsi="Arial" w:cs="Arial"/>
          <w:color w:val="222222"/>
          <w:spacing w:val="5"/>
        </w:rPr>
        <w:t>.</w:t>
      </w:r>
    </w:p>
    <w:p w14:paraId="15E59A42"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Planning</w:t>
      </w:r>
    </w:p>
    <w:p w14:paraId="245B881B"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At this point, it is important to know what is needed to conduct a literature review. This is not the same as reading a book that we do not know what it contains and want a "surprise" when we finish it. Before reading a scientific paper, we need to know what it contains. Note that this is just a summary. Finding a research question is the second step in this section. This is what underlies the literature study.</w:t>
      </w:r>
    </w:p>
    <w:p w14:paraId="66813B23"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Implementation</w:t>
      </w:r>
    </w:p>
    <w:p w14:paraId="06C6AAED"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At this step, he will search for literature sources. This includes finding research, selecting primary research, assessing the quality of books, collecting data and monitoring it at all times and collecting data. Often, SLR uses "search" media that already exists in some indexers.</w:t>
      </w:r>
    </w:p>
    <w:p w14:paraId="0E97E738" w14:textId="77777777" w:rsidR="00D740CB" w:rsidRPr="00141545" w:rsidRDefault="00D740CB" w:rsidP="00D740CB">
      <w:pPr>
        <w:pStyle w:val="Els-body-text"/>
        <w:numPr>
          <w:ilvl w:val="0"/>
          <w:numId w:val="37"/>
        </w:numPr>
        <w:spacing w:line="240" w:lineRule="auto"/>
        <w:ind w:left="425" w:right="-28" w:hanging="357"/>
        <w:rPr>
          <w:rFonts w:ascii="Arial" w:hAnsi="Arial" w:cs="Arial"/>
        </w:rPr>
      </w:pPr>
      <w:r w:rsidRPr="00141545">
        <w:rPr>
          <w:rFonts w:ascii="Arial" w:hAnsi="Arial" w:cs="Arial"/>
        </w:rPr>
        <w:t>Reporting</w:t>
      </w:r>
    </w:p>
    <w:p w14:paraId="748E0DC2"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At this stage, well-organized literature material is created. Often, hundreds of sections are broken down into dozens, and dozens are ready to be read and </w:t>
      </w:r>
      <w:proofErr w:type="spellStart"/>
      <w:r w:rsidRPr="00141545">
        <w:rPr>
          <w:rFonts w:ascii="Arial" w:hAnsi="Arial" w:cs="Arial"/>
        </w:rPr>
        <w:t>analysed</w:t>
      </w:r>
      <w:proofErr w:type="spellEnd"/>
      <w:r w:rsidRPr="00141545">
        <w:rPr>
          <w:rFonts w:ascii="Arial" w:hAnsi="Arial" w:cs="Arial"/>
        </w:rPr>
        <w:t>. There are usually three steps. The first is a database search, which uses free or paid online indexers to find hundreds of pieces of information. Second is a review of the abstract, title, and keywords that are poured into numbers. Third, there are about thirteen complete reviews in this study, and the number does not have to be too many.</w:t>
      </w:r>
    </w:p>
    <w:p w14:paraId="08B2B115" w14:textId="77777777" w:rsidR="00D740CB" w:rsidRDefault="00D740CB" w:rsidP="00D740CB">
      <w:pPr>
        <w:pStyle w:val="Els-body-text"/>
        <w:spacing w:line="240" w:lineRule="auto"/>
        <w:ind w:right="-28" w:firstLine="0"/>
        <w:rPr>
          <w:rFonts w:ascii="Arial" w:hAnsi="Arial" w:cs="Arial"/>
        </w:rPr>
      </w:pPr>
    </w:p>
    <w:p w14:paraId="4A4031CB"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The SLR research methodology is carried out following the steps outlined by </w:t>
      </w:r>
      <w:r w:rsidRPr="00141545">
        <w:rPr>
          <w:rFonts w:ascii="Arial" w:hAnsi="Arial" w:cs="Arial"/>
        </w:rPr>
        <w:fldChar w:fldCharType="begin" w:fldLock="1"/>
      </w:r>
      <w:r w:rsidRPr="00141545">
        <w:rPr>
          <w:rFonts w:ascii="Arial" w:hAnsi="Arial" w:cs="Arial"/>
        </w:rPr>
        <w:instrText>ADDIN CSL_CITATION {"citationItems":[{"id":"ITEM-1","itemData":{"abstract":"When faced with any question, being able to conduct a robust systematic review of the literature is an important skill for any researcher to develop; allowing identification of the current literature, its limitations, quality and potential. In addition to potentially answering the question, the information will give guidance to the planning and suggestion of the value of novel research. Significant experimental endeavours should be preceded by a comprehensive review of the subject and should exhibit the same rigour as any laboratory experiment in the assessment of both quantitative and qualitative data. Recent decades have seen the replacement of authoritative reviews by fully systematic assessment of the literature. Enthusiasts of the authoritative/opinionated review would argue that this method allows the reviewer to negate poorly conducted research from both quantitative and qualitative consideration, but such a method inappropriately allows the biased, imprecise and 'unreliable' presentation of evidence. Poorly conducted systematic reviews can mislead just like any other experimental study, yet meticulous planning and execution of the study design can minimise the compromising factors.","author":[{"dropping-particle":"","family":"Piper","given":"Rory J","non-dropping-particle":"","parse-names":false,"suffix":""}],"container-title":"National AMR","id":"ITEM-1","issue":"2","issued":{"date-parts":[["2013"]]},"page":"1-8","title":"How ti write systematic review","type":"article-journal","volume":"1"},"uris":["http://www.mendeley.com/documents/?uuid=490da027-ca02-4d3f-8e10-586fba7e9526"]}],"mendeley":{"formattedCitation":"(Piper, 2013)","manualFormatting":"Piper (2013)","plainTextFormattedCitation":"(Piper, 2013)","previouslyFormattedCitation":"(Piper,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noProof/>
        </w:rPr>
        <w:t>Piper (2013)</w:t>
      </w:r>
      <w:r w:rsidRPr="00141545">
        <w:rPr>
          <w:rFonts w:ascii="Arial" w:hAnsi="Arial" w:cs="Arial"/>
        </w:rPr>
        <w:fldChar w:fldCharType="end"/>
      </w:r>
      <w:r w:rsidRPr="00141545">
        <w:rPr>
          <w:rFonts w:ascii="Arial" w:hAnsi="Arial" w:cs="Arial"/>
        </w:rPr>
        <w:t xml:space="preserve"> as follows:</w:t>
      </w:r>
    </w:p>
    <w:p w14:paraId="1BC3174F" w14:textId="77777777" w:rsidR="00D740CB" w:rsidRPr="00141545" w:rsidRDefault="00D740CB" w:rsidP="00D740CB">
      <w:pPr>
        <w:pStyle w:val="Els-body-text"/>
        <w:numPr>
          <w:ilvl w:val="0"/>
          <w:numId w:val="38"/>
        </w:numPr>
        <w:spacing w:line="240" w:lineRule="auto"/>
        <w:ind w:left="284" w:right="-28" w:hanging="329"/>
        <w:rPr>
          <w:rFonts w:ascii="Arial" w:hAnsi="Arial" w:cs="Arial"/>
        </w:rPr>
      </w:pPr>
      <w:r w:rsidRPr="00141545">
        <w:rPr>
          <w:rFonts w:ascii="Arial" w:hAnsi="Arial" w:cs="Arial"/>
        </w:rPr>
        <w:t>Develop a series of research questions.</w:t>
      </w:r>
    </w:p>
    <w:p w14:paraId="2661EE05" w14:textId="77777777" w:rsidR="00D740CB" w:rsidRPr="00141545" w:rsidRDefault="00D740CB" w:rsidP="00D740CB">
      <w:pPr>
        <w:pStyle w:val="Els-body-text"/>
        <w:spacing w:line="240" w:lineRule="auto"/>
        <w:ind w:right="-28"/>
        <w:rPr>
          <w:rFonts w:ascii="Arial" w:hAnsi="Arial" w:cs="Arial"/>
        </w:rPr>
      </w:pPr>
      <w:r w:rsidRPr="00141545">
        <w:rPr>
          <w:rFonts w:ascii="Arial" w:hAnsi="Arial" w:cs="Arial"/>
        </w:rPr>
        <w:t>This study consists of three research questions (HLM) as follows:</w:t>
      </w:r>
    </w:p>
    <w:p w14:paraId="15F4F1C3"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r w:rsidRPr="00141545">
        <w:rPr>
          <w:rFonts w:ascii="Arial" w:hAnsi="Arial" w:cs="Arial"/>
        </w:rPr>
        <w:t>What is the problem with swidden agriculture in the Indonesian highlands? (HLM1)</w:t>
      </w:r>
    </w:p>
    <w:p w14:paraId="70EB854D" w14:textId="77777777" w:rsidR="00D740CB" w:rsidRPr="00141545" w:rsidRDefault="00D740CB" w:rsidP="00D740CB">
      <w:pPr>
        <w:pStyle w:val="Els-body-text"/>
        <w:numPr>
          <w:ilvl w:val="0"/>
          <w:numId w:val="39"/>
        </w:numPr>
        <w:spacing w:line="240" w:lineRule="auto"/>
        <w:ind w:left="993" w:right="-28" w:hanging="284"/>
        <w:rPr>
          <w:rFonts w:ascii="Arial" w:hAnsi="Arial" w:cs="Arial"/>
        </w:rPr>
      </w:pPr>
      <w:r w:rsidRPr="00141545">
        <w:rPr>
          <w:rFonts w:ascii="Arial" w:hAnsi="Arial" w:cs="Arial"/>
        </w:rPr>
        <w:t>What strategies are applied to overcome the problem of sustainable swidden agriculture in the Indonesian highlands? (HLM2)</w:t>
      </w:r>
    </w:p>
    <w:p w14:paraId="1665D569" w14:textId="0BAAA425" w:rsidR="00D740CB" w:rsidRPr="00141545" w:rsidRDefault="00D740CB" w:rsidP="00D740CB">
      <w:pPr>
        <w:pStyle w:val="Els-body-text"/>
        <w:numPr>
          <w:ilvl w:val="0"/>
          <w:numId w:val="39"/>
        </w:numPr>
        <w:spacing w:line="240" w:lineRule="auto"/>
        <w:ind w:left="993" w:right="-28" w:hanging="284"/>
        <w:rPr>
          <w:rFonts w:ascii="Arial" w:hAnsi="Arial" w:cs="Arial"/>
        </w:rPr>
      </w:pPr>
      <w:commentRangeStart w:id="10"/>
      <w:r w:rsidRPr="00141545">
        <w:rPr>
          <w:rFonts w:ascii="Arial" w:hAnsi="Arial" w:cs="Arial"/>
        </w:rPr>
        <w:t xml:space="preserve">How recommended is a </w:t>
      </w:r>
      <w:del w:id="11" w:author="Microsoft Office User" w:date="2025-02-25T21:04:00Z">
        <w:r w:rsidRPr="00141545" w:rsidDel="002C6484">
          <w:rPr>
            <w:rFonts w:ascii="Arial" w:hAnsi="Arial" w:cs="Arial"/>
          </w:rPr>
          <w:delText xml:space="preserve">desain </w:delText>
        </w:r>
      </w:del>
      <w:ins w:id="12" w:author="Microsoft Office User" w:date="2025-02-25T21:04:00Z">
        <w:r w:rsidR="002C6484" w:rsidRPr="00141545">
          <w:rPr>
            <w:rFonts w:ascii="Arial" w:hAnsi="Arial" w:cs="Arial"/>
          </w:rPr>
          <w:t>des</w:t>
        </w:r>
        <w:r w:rsidR="002C6484">
          <w:rPr>
            <w:rFonts w:ascii="Arial" w:hAnsi="Arial" w:cs="Arial"/>
          </w:rPr>
          <w:t>ig</w:t>
        </w:r>
        <w:r w:rsidR="002C6484" w:rsidRPr="00141545">
          <w:rPr>
            <w:rFonts w:ascii="Arial" w:hAnsi="Arial" w:cs="Arial"/>
          </w:rPr>
          <w:t xml:space="preserve">n </w:t>
        </w:r>
      </w:ins>
      <w:r w:rsidRPr="00141545">
        <w:rPr>
          <w:rFonts w:ascii="Arial" w:hAnsi="Arial" w:cs="Arial"/>
        </w:rPr>
        <w:t>for sustainable swidden agriculture in the Indonesian highlands that can be implemented? (HLM3)</w:t>
      </w:r>
      <w:commentRangeEnd w:id="10"/>
      <w:r w:rsidR="00C17FCB">
        <w:rPr>
          <w:rStyle w:val="CommentReference"/>
          <w:rFonts w:eastAsia="Times New Roman"/>
          <w:lang w:val="nb-NO" w:eastAsia="nb-NO"/>
        </w:rPr>
        <w:commentReference w:id="10"/>
      </w:r>
    </w:p>
    <w:p w14:paraId="5BB8C920" w14:textId="77777777" w:rsidR="00D740CB" w:rsidRPr="00141545" w:rsidRDefault="00D740CB" w:rsidP="00D740CB">
      <w:pPr>
        <w:pStyle w:val="Els-body-text"/>
        <w:numPr>
          <w:ilvl w:val="0"/>
          <w:numId w:val="38"/>
        </w:numPr>
        <w:spacing w:line="240" w:lineRule="auto"/>
        <w:ind w:left="284" w:right="-28" w:hanging="329"/>
        <w:rPr>
          <w:rFonts w:ascii="Arial" w:hAnsi="Arial" w:cs="Arial"/>
        </w:rPr>
      </w:pPr>
      <w:r w:rsidRPr="00141545">
        <w:rPr>
          <w:rFonts w:ascii="Arial" w:hAnsi="Arial" w:cs="Arial"/>
        </w:rPr>
        <w:lastRenderedPageBreak/>
        <w:t>Conduct a comprehensive literature review in response to the research questions posed.</w:t>
      </w:r>
    </w:p>
    <w:p w14:paraId="5B08C25D" w14:textId="77777777" w:rsidR="00D740CB" w:rsidRPr="00141545" w:rsidRDefault="00D740CB" w:rsidP="00D740CB">
      <w:pPr>
        <w:pStyle w:val="Els-body-text"/>
        <w:spacing w:line="240" w:lineRule="auto"/>
        <w:ind w:left="284" w:right="-28" w:firstLine="0"/>
        <w:rPr>
          <w:rFonts w:ascii="Arial" w:hAnsi="Arial" w:cs="Arial"/>
        </w:rPr>
      </w:pPr>
      <w:r w:rsidRPr="00141545">
        <w:rPr>
          <w:rFonts w:ascii="Arial" w:hAnsi="Arial" w:cs="Arial"/>
        </w:rPr>
        <w:t>The literature search technique was carried out on various national and international journal search platforms. To simplify the process of finding relevant material, the researcher used a set of predetermined criteria that were by the research questions. Therefore, any findings from the literature that did not meet these criteria would be removed from the study.</w:t>
      </w:r>
    </w:p>
    <w:p w14:paraId="7A155FA5" w14:textId="77777777" w:rsidR="00D740CB" w:rsidRPr="00141545" w:rsidRDefault="00D740CB" w:rsidP="00D740CB">
      <w:pPr>
        <w:pStyle w:val="Els-body-text"/>
        <w:spacing w:line="240" w:lineRule="auto"/>
        <w:ind w:left="284" w:right="-28" w:firstLine="0"/>
        <w:rPr>
          <w:rFonts w:ascii="Arial" w:hAnsi="Arial" w:cs="Arial"/>
        </w:rPr>
      </w:pPr>
      <w:r w:rsidRPr="00141545">
        <w:rPr>
          <w:rFonts w:ascii="Arial" w:hAnsi="Arial" w:cs="Arial"/>
        </w:rPr>
        <w:t>The criteria determined in the study using the SLR approach are as follows:</w:t>
      </w:r>
    </w:p>
    <w:p w14:paraId="2103326E"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The data used is only related to the regulatory problems of swidden agriculture in the Indonesian highlands, including various types of difficulties, tactics used to overcome them, and the effectiveness of the strategy.</w:t>
      </w:r>
    </w:p>
    <w:p w14:paraId="12B2789C"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Data was obtained from the websites https://scholar.google.com/, https://sinta.kemdikbud.go.id/, https://mjl.clarivate.com/, and www.scopus.com.</w:t>
      </w:r>
    </w:p>
    <w:p w14:paraId="63C9B98F" w14:textId="77777777" w:rsidR="00D740CB" w:rsidRPr="00141545" w:rsidRDefault="00D740CB" w:rsidP="00D740CB">
      <w:pPr>
        <w:pStyle w:val="Els-body-text"/>
        <w:numPr>
          <w:ilvl w:val="1"/>
          <w:numId w:val="38"/>
        </w:numPr>
        <w:spacing w:line="240" w:lineRule="auto"/>
        <w:ind w:left="993" w:right="-28" w:hanging="284"/>
        <w:rPr>
          <w:rFonts w:ascii="Arial" w:hAnsi="Arial" w:cs="Arial"/>
        </w:rPr>
      </w:pPr>
      <w:r w:rsidRPr="00141545">
        <w:rPr>
          <w:rFonts w:ascii="Arial" w:hAnsi="Arial" w:cs="Arial"/>
        </w:rPr>
        <w:t xml:space="preserve">The data used ranges from </w:t>
      </w:r>
      <w:commentRangeStart w:id="13"/>
      <w:r w:rsidRPr="00141545">
        <w:rPr>
          <w:rFonts w:ascii="Arial" w:hAnsi="Arial" w:cs="Arial"/>
        </w:rPr>
        <w:t>2014</w:t>
      </w:r>
      <w:commentRangeEnd w:id="13"/>
      <w:r w:rsidR="00C17FCB">
        <w:rPr>
          <w:rStyle w:val="CommentReference"/>
          <w:rFonts w:eastAsia="Times New Roman"/>
          <w:lang w:val="nb-NO" w:eastAsia="nb-NO"/>
        </w:rPr>
        <w:commentReference w:id="13"/>
      </w:r>
      <w:r w:rsidRPr="00141545">
        <w:rPr>
          <w:rFonts w:ascii="Arial" w:hAnsi="Arial" w:cs="Arial"/>
        </w:rPr>
        <w:t xml:space="preserve"> to 2024.</w:t>
      </w:r>
    </w:p>
    <w:p w14:paraId="4CE08854"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Evaluating and filtering literature that is considered appropriate.</w:t>
      </w:r>
    </w:p>
    <w:p w14:paraId="5CDACF23"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This stage involves searching and selecting comprehensive material that is relevant and able to answer the research questions.</w:t>
      </w:r>
    </w:p>
    <w:p w14:paraId="51495CA3" w14:textId="77777777" w:rsidR="00D740CB" w:rsidRPr="00141545" w:rsidRDefault="00D740CB" w:rsidP="00D740CB">
      <w:pPr>
        <w:pStyle w:val="Els-body-text"/>
        <w:spacing w:line="240" w:lineRule="auto"/>
        <w:ind w:right="-28" w:firstLine="0"/>
        <w:rPr>
          <w:rFonts w:ascii="Arial" w:hAnsi="Arial" w:cs="Arial"/>
        </w:rPr>
      </w:pPr>
    </w:p>
    <w:p w14:paraId="0673BAC6"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The literature data found in this study will be assessed using a screening procedure that is under the predetermined quality assessment standards. The screening will be carried out as described below:</w:t>
      </w:r>
    </w:p>
    <w:p w14:paraId="20D10470" w14:textId="77777777" w:rsidR="00D740CB" w:rsidRPr="00141545" w:rsidRDefault="00D740CB" w:rsidP="00D740CB">
      <w:pPr>
        <w:pStyle w:val="Els-body-text"/>
        <w:numPr>
          <w:ilvl w:val="0"/>
          <w:numId w:val="40"/>
        </w:numPr>
        <w:spacing w:line="240" w:lineRule="auto"/>
        <w:ind w:right="-28"/>
        <w:rPr>
          <w:rFonts w:ascii="Arial" w:hAnsi="Arial" w:cs="Arial"/>
        </w:rPr>
      </w:pPr>
      <w:r w:rsidRPr="00141545">
        <w:rPr>
          <w:rFonts w:ascii="Arial" w:hAnsi="Arial" w:cs="Arial"/>
        </w:rPr>
        <w:t>Regulatory problems of swidden agriculture in the Indonesian highlands (specifically related to HLM1)</w:t>
      </w:r>
    </w:p>
    <w:p w14:paraId="0DA4139C" w14:textId="77777777" w:rsidR="00D740CB" w:rsidRPr="00141545" w:rsidRDefault="00D740CB" w:rsidP="00D740CB">
      <w:pPr>
        <w:pStyle w:val="Els-body-text"/>
        <w:numPr>
          <w:ilvl w:val="0"/>
          <w:numId w:val="40"/>
        </w:numPr>
        <w:spacing w:line="240" w:lineRule="auto"/>
        <w:ind w:right="-28"/>
        <w:rPr>
          <w:rFonts w:ascii="Arial" w:hAnsi="Arial" w:cs="Arial"/>
        </w:rPr>
      </w:pPr>
      <w:r w:rsidRPr="00141545">
        <w:rPr>
          <w:rFonts w:ascii="Arial" w:hAnsi="Arial" w:cs="Arial"/>
        </w:rPr>
        <w:t>The right strategy used to overcome regulatory problems of swidden agriculture in the Indonesian highlands from 2014 to 2024 (specifically related to HLM2)</w:t>
      </w:r>
    </w:p>
    <w:p w14:paraId="6A90EFC2" w14:textId="77777777" w:rsidR="00D740CB" w:rsidRPr="00141545" w:rsidRDefault="00D740CB" w:rsidP="00D740CB">
      <w:pPr>
        <w:pStyle w:val="Els-body-text"/>
        <w:numPr>
          <w:ilvl w:val="0"/>
          <w:numId w:val="40"/>
        </w:numPr>
        <w:spacing w:line="240" w:lineRule="auto"/>
        <w:ind w:left="595" w:right="-28" w:hanging="357"/>
        <w:rPr>
          <w:rFonts w:ascii="Arial" w:hAnsi="Arial" w:cs="Arial"/>
        </w:rPr>
      </w:pPr>
      <w:r w:rsidRPr="00141545">
        <w:rPr>
          <w:rFonts w:ascii="Arial" w:hAnsi="Arial" w:cs="Arial"/>
        </w:rPr>
        <w:t>Recommendations used to address swidden agriculture in the Indonesian highlands from 2014 to 2024 (specifically referring to HLM3)</w:t>
      </w:r>
    </w:p>
    <w:p w14:paraId="554AC622" w14:textId="77777777" w:rsidR="00D740CB" w:rsidRPr="00141545" w:rsidRDefault="00D740CB" w:rsidP="00D740CB">
      <w:pPr>
        <w:pStyle w:val="Els-body-text"/>
        <w:spacing w:line="240" w:lineRule="auto"/>
        <w:ind w:right="-28" w:firstLine="0"/>
        <w:rPr>
          <w:rFonts w:ascii="Arial" w:hAnsi="Arial" w:cs="Arial"/>
        </w:rPr>
      </w:pPr>
    </w:p>
    <w:p w14:paraId="309FEC55"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For each question mentioned above, the corresponding answer value will be given below in each journal article.</w:t>
      </w:r>
    </w:p>
    <w:p w14:paraId="023A3487" w14:textId="77777777" w:rsidR="00D740CB" w:rsidRPr="00141545" w:rsidRDefault="00D740CB" w:rsidP="00D740CB">
      <w:pPr>
        <w:pStyle w:val="Els-body-text"/>
        <w:numPr>
          <w:ilvl w:val="0"/>
          <w:numId w:val="41"/>
        </w:numPr>
        <w:spacing w:line="240" w:lineRule="auto"/>
        <w:ind w:left="714" w:right="-28" w:hanging="357"/>
        <w:rPr>
          <w:rFonts w:ascii="Arial" w:hAnsi="Arial" w:cs="Arial"/>
        </w:rPr>
      </w:pPr>
      <w:r w:rsidRPr="00141545">
        <w:rPr>
          <w:rFonts w:ascii="Arial" w:hAnsi="Arial" w:cs="Arial"/>
        </w:rPr>
        <w:t>Y (Yes): for journal papers that meet HLM (publication),</w:t>
      </w:r>
    </w:p>
    <w:p w14:paraId="0DFDC2A3" w14:textId="77777777" w:rsidR="00D740CB" w:rsidRPr="00141545" w:rsidRDefault="00D740CB" w:rsidP="00D740CB">
      <w:pPr>
        <w:pStyle w:val="Els-body-text"/>
        <w:numPr>
          <w:ilvl w:val="0"/>
          <w:numId w:val="41"/>
        </w:numPr>
        <w:spacing w:line="240" w:lineRule="auto"/>
        <w:ind w:left="714" w:right="-28" w:hanging="357"/>
        <w:rPr>
          <w:rFonts w:ascii="Arial" w:hAnsi="Arial" w:cs="Arial"/>
        </w:rPr>
      </w:pPr>
      <w:r w:rsidRPr="00141545">
        <w:rPr>
          <w:rFonts w:ascii="Arial" w:hAnsi="Arial" w:cs="Arial"/>
        </w:rPr>
        <w:t>X (No): for journal articles that do not meet HLM.</w:t>
      </w:r>
    </w:p>
    <w:p w14:paraId="5B20A568" w14:textId="77777777" w:rsidR="00D740CB" w:rsidRPr="00141545" w:rsidRDefault="00D740CB" w:rsidP="00D740CB">
      <w:pPr>
        <w:pStyle w:val="Els-body-text"/>
        <w:spacing w:line="240" w:lineRule="auto"/>
        <w:ind w:right="-28" w:firstLine="567"/>
        <w:rPr>
          <w:rFonts w:ascii="Arial" w:hAnsi="Arial" w:cs="Arial"/>
        </w:rPr>
      </w:pPr>
    </w:p>
    <w:p w14:paraId="0E766E7C" w14:textId="77777777" w:rsidR="00D740CB" w:rsidRPr="00141545" w:rsidRDefault="00D740CB" w:rsidP="00D740CB">
      <w:pPr>
        <w:pStyle w:val="Els-body-text"/>
        <w:spacing w:line="240" w:lineRule="auto"/>
        <w:ind w:right="-28" w:firstLine="0"/>
        <w:rPr>
          <w:rFonts w:ascii="Arial" w:hAnsi="Arial" w:cs="Arial"/>
        </w:rPr>
      </w:pPr>
      <w:r w:rsidRPr="00141545">
        <w:rPr>
          <w:rFonts w:ascii="Arial" w:hAnsi="Arial" w:cs="Arial"/>
        </w:rPr>
        <w:t xml:space="preserve">From the SLR, 18 articles were obtained. The screening was carried out with 7 published articles, so those included in the analysis were 11 journals identified from the screening results that were confirmed to answer the research questions. The following process provides a clearer </w:t>
      </w:r>
      <w:proofErr w:type="spellStart"/>
      <w:r w:rsidRPr="00141545">
        <w:rPr>
          <w:rFonts w:ascii="Arial" w:hAnsi="Arial" w:cs="Arial"/>
        </w:rPr>
        <w:t>visualisation</w:t>
      </w:r>
      <w:proofErr w:type="spellEnd"/>
      <w:r w:rsidRPr="00141545">
        <w:rPr>
          <w:rFonts w:ascii="Arial" w:hAnsi="Arial" w:cs="Arial"/>
        </w:rPr>
        <w:t xml:space="preserve"> of the stages involved in the screening process as shown below:</w:t>
      </w:r>
    </w:p>
    <w:p w14:paraId="70794D81" w14:textId="77777777" w:rsidR="00D740CB" w:rsidRPr="00141545" w:rsidRDefault="00D740CB" w:rsidP="00D740CB">
      <w:pPr>
        <w:pStyle w:val="Els-body-text"/>
        <w:spacing w:line="240" w:lineRule="auto"/>
        <w:ind w:right="-28" w:firstLine="0"/>
        <w:rPr>
          <w:rFonts w:ascii="Arial" w:hAnsi="Arial" w:cs="Arial"/>
        </w:rPr>
      </w:pPr>
    </w:p>
    <w:p w14:paraId="50BA160D" w14:textId="77777777" w:rsidR="002B7687" w:rsidRDefault="002B7687">
      <w:pPr>
        <w:rPr>
          <w:rFonts w:ascii="Arial" w:eastAsiaTheme="minorHAnsi" w:hAnsi="Arial" w:cs="Arial"/>
          <w:noProof/>
          <w:kern w:val="2"/>
        </w:rPr>
      </w:pPr>
      <w:r>
        <w:rPr>
          <w:rFonts w:ascii="Arial" w:hAnsi="Arial" w:cs="Arial"/>
        </w:rPr>
        <w:br w:type="page"/>
      </w:r>
    </w:p>
    <w:p w14:paraId="789F527C" w14:textId="508D1DB9" w:rsidR="00D740CB" w:rsidRPr="00141545" w:rsidRDefault="00432614" w:rsidP="00D740CB">
      <w:pPr>
        <w:pStyle w:val="NoSpacing"/>
        <w:rPr>
          <w:rFonts w:ascii="Arial" w:hAnsi="Arial" w:cs="Arial"/>
          <w:sz w:val="20"/>
          <w:szCs w:val="20"/>
        </w:rPr>
      </w:pPr>
      <w:r>
        <w:lastRenderedPageBreak/>
        <w:pict w14:anchorId="17E72195">
          <v:shapetype id="_x0000_t202" coordsize="21600,21600" o:spt="202" path="m,l,21600r21600,l21600,xe">
            <v:stroke joinstyle="miter"/>
            <v:path gradientshapeok="t" o:connecttype="rect"/>
          </v:shapetype>
          <v:shape id="Text Box 252" o:spid="_x0000_s2067" type="#_x0000_t202" alt="" style="position:absolute;margin-left:194.1pt;margin-top:4.45pt;width:134.8pt;height:45pt;z-index:25166745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fillcolor="window" strokeweight=".5pt">
            <v:textbox>
              <w:txbxContent>
                <w:p w14:paraId="1BD7CEBC"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Recorded from Scopus, Google Scholar , WoS &amp; SINTA  Database (n=18)</w:t>
                  </w:r>
                </w:p>
              </w:txbxContent>
            </v:textbox>
          </v:shape>
        </w:pict>
      </w:r>
    </w:p>
    <w:p w14:paraId="132C4C5F" w14:textId="55C7EBFD" w:rsidR="00D740CB" w:rsidRPr="00141545" w:rsidRDefault="00432614" w:rsidP="00D740CB">
      <w:pPr>
        <w:pStyle w:val="NoSpacing"/>
        <w:rPr>
          <w:rFonts w:ascii="Arial" w:hAnsi="Arial" w:cs="Arial"/>
          <w:sz w:val="20"/>
          <w:szCs w:val="20"/>
        </w:rPr>
      </w:pPr>
      <w:r>
        <w:pict w14:anchorId="365D82F7">
          <v:shape id="Text Box 251" o:spid="_x0000_s2066" type="#_x0000_t202" alt="" style="position:absolute;margin-left:69.7pt;margin-top:2.25pt;width:85.2pt;height:24pt;z-index:2516684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indow" strokeweight=".5pt">
            <v:textbox>
              <w:txbxContent>
                <w:p w14:paraId="6F72B2C2" w14:textId="77777777" w:rsidR="00D740CB" w:rsidRPr="00E23ACA" w:rsidRDefault="00D740CB" w:rsidP="00D740CB">
                  <w:pPr>
                    <w:pStyle w:val="NoSpacing"/>
                    <w:jc w:val="center"/>
                    <w:rPr>
                      <w:rFonts w:ascii="Garamond" w:hAnsi="Garamond" w:cs="Times New Roman"/>
                      <w:b/>
                      <w:bCs/>
                      <w:color w:val="FF0000"/>
                    </w:rPr>
                  </w:pPr>
                  <w:r w:rsidRPr="00E23ACA">
                    <w:rPr>
                      <w:rFonts w:ascii="Garamond" w:hAnsi="Garamond" w:cs="Times New Roman"/>
                      <w:b/>
                      <w:bCs/>
                      <w:color w:val="FF0000"/>
                    </w:rPr>
                    <w:t>Identification</w:t>
                  </w:r>
                </w:p>
              </w:txbxContent>
            </v:textbox>
          </v:shape>
        </w:pict>
      </w:r>
    </w:p>
    <w:p w14:paraId="257A8C97" w14:textId="37B83BF8" w:rsidR="00D740CB" w:rsidRPr="00141545" w:rsidRDefault="00432614" w:rsidP="00D740CB">
      <w:pPr>
        <w:pStyle w:val="NoSpacing"/>
        <w:rPr>
          <w:rFonts w:ascii="Arial" w:hAnsi="Arial" w:cs="Arial"/>
          <w:sz w:val="20"/>
          <w:szCs w:val="20"/>
        </w:rPr>
      </w:pPr>
      <w:r>
        <w:pict w14:anchorId="6918FE89">
          <v:shape id="Straight Arrow Connector 12" o:spid="_x0000_s2065" type="#_x0000_t32" style="position:absolute;margin-left:155.85pt;margin-top:1.1pt;width:37.2pt;height:0;z-index:251666432;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" strokecolor="#4a7ebb">
            <v:stroke endarrow="block"/>
          </v:shape>
        </w:pict>
      </w:r>
    </w:p>
    <w:p w14:paraId="6970398C" w14:textId="74EB9C8B" w:rsidR="00D740CB" w:rsidRPr="00141545" w:rsidRDefault="00432614" w:rsidP="00D740CB">
      <w:pPr>
        <w:pStyle w:val="NoSpacing"/>
        <w:rPr>
          <w:rFonts w:ascii="Arial" w:hAnsi="Arial" w:cs="Arial"/>
          <w:sz w:val="20"/>
          <w:szCs w:val="20"/>
        </w:rPr>
      </w:pPr>
      <w:r>
        <w:pict w14:anchorId="0DCC0D9E">
          <v:shape id="Straight Arrow Connector 11" o:spid="_x0000_s2064" type="#_x0000_t32" style="position:absolute;margin-left:243.65pt;margin-top:11.75pt;width:0;height:30pt;z-index:251661312;visibility:visible;mso-wrap-style:square;mso-width-percent:0;mso-height-percent:0;mso-wrap-distance-left:3.17458mm;mso-wrap-distance-top:0;mso-wrap-distance-right:3.17458mm;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" strokecolor="#4a7ebb">
            <v:stroke endarrow="block"/>
            <w10:wrap anchorx="margin"/>
          </v:shape>
        </w:pict>
      </w:r>
      <w:r>
        <w:pict w14:anchorId="08524039">
          <v:shape id="Straight Arrow Connector 10" o:spid="_x0000_s2063" type="#_x0000_t32" style="position:absolute;margin-left:111.6pt;margin-top:1.25pt;width:0;height:37.5pt;z-index:251664384;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" strokecolor="#4a7ebb">
            <v:stroke endarrow="block"/>
          </v:shape>
        </w:pict>
      </w:r>
    </w:p>
    <w:p w14:paraId="115C8EA6" w14:textId="77777777" w:rsidR="00D740CB" w:rsidRPr="00141545" w:rsidRDefault="00D740CB" w:rsidP="00D740CB">
      <w:pPr>
        <w:pStyle w:val="NoSpacing"/>
        <w:rPr>
          <w:rFonts w:ascii="Arial" w:hAnsi="Arial" w:cs="Arial"/>
          <w:sz w:val="20"/>
          <w:szCs w:val="20"/>
        </w:rPr>
      </w:pPr>
    </w:p>
    <w:p w14:paraId="26D9212A" w14:textId="77777777" w:rsidR="00D740CB" w:rsidRPr="00141545" w:rsidRDefault="00D740CB" w:rsidP="00D740CB">
      <w:pPr>
        <w:pStyle w:val="NoSpacing"/>
        <w:rPr>
          <w:rFonts w:ascii="Arial" w:hAnsi="Arial" w:cs="Arial"/>
          <w:sz w:val="20"/>
          <w:szCs w:val="20"/>
        </w:rPr>
      </w:pPr>
    </w:p>
    <w:p w14:paraId="72DA1E33" w14:textId="77E3C5C2" w:rsidR="00D740CB" w:rsidRPr="00141545" w:rsidRDefault="00432614" w:rsidP="00D740CB">
      <w:pPr>
        <w:pStyle w:val="NoSpacing"/>
        <w:rPr>
          <w:rFonts w:ascii="Arial" w:hAnsi="Arial" w:cs="Arial"/>
          <w:sz w:val="20"/>
          <w:szCs w:val="20"/>
        </w:rPr>
      </w:pPr>
      <w:r>
        <w:pict w14:anchorId="3BA5E85A">
          <v:shape id="Text Box 247" o:spid="_x0000_s2062" type="#_x0000_t202" alt="" style="position:absolute;margin-left:69.7pt;margin-top:2pt;width:85.2pt;height:90.6pt;z-index:251669504;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indow" strokeweight=".5pt">
            <v:textbox>
              <w:txbxContent>
                <w:p w14:paraId="321DAD35" w14:textId="77777777" w:rsidR="00D740CB" w:rsidRPr="00E23ACA" w:rsidRDefault="00D740CB" w:rsidP="00D740CB">
                  <w:pPr>
                    <w:pStyle w:val="NoSpacing"/>
                    <w:jc w:val="center"/>
                    <w:rPr>
                      <w:rFonts w:ascii="Garamond" w:hAnsi="Garamond" w:cs="Times New Roman"/>
                      <w:b/>
                      <w:bCs/>
                      <w:color w:val="FF0000"/>
                    </w:rPr>
                  </w:pPr>
                </w:p>
                <w:p w14:paraId="378A9170" w14:textId="77777777" w:rsidR="00D740CB" w:rsidRPr="00E23ACA" w:rsidRDefault="00D740CB" w:rsidP="00D740CB">
                  <w:pPr>
                    <w:pStyle w:val="NoSpacing"/>
                    <w:jc w:val="center"/>
                    <w:rPr>
                      <w:rFonts w:ascii="Garamond" w:hAnsi="Garamond" w:cs="Times New Roman"/>
                      <w:b/>
                      <w:bCs/>
                      <w:color w:val="FF0000"/>
                    </w:rPr>
                  </w:pPr>
                </w:p>
                <w:p w14:paraId="59FA3E97" w14:textId="77777777" w:rsidR="00D740CB" w:rsidRPr="00E23ACA" w:rsidRDefault="00D740CB" w:rsidP="00D740CB">
                  <w:pPr>
                    <w:pStyle w:val="NoSpacing"/>
                    <w:jc w:val="center"/>
                    <w:rPr>
                      <w:rFonts w:ascii="Garamond" w:hAnsi="Garamond" w:cs="Times New Roman"/>
                      <w:b/>
                      <w:bCs/>
                      <w:color w:val="FF0000"/>
                    </w:rPr>
                  </w:pPr>
                  <w:r w:rsidRPr="00E23ACA">
                    <w:rPr>
                      <w:rFonts w:ascii="Garamond" w:hAnsi="Garamond" w:cs="Times New Roman"/>
                      <w:b/>
                      <w:bCs/>
                      <w:color w:val="FF0000"/>
                    </w:rPr>
                    <w:t>Screening</w:t>
                  </w:r>
                </w:p>
              </w:txbxContent>
            </v:textbox>
          </v:shape>
        </w:pict>
      </w:r>
      <w:r>
        <w:pict w14:anchorId="581FED00">
          <v:shape id="Text Box 246" o:spid="_x0000_s2061" type="#_x0000_t202" alt="" style="position:absolute;margin-left:192.7pt;margin-top:2.75pt;width:100.2pt;height:36pt;z-index:251672576;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window" strokeweight=".5pt">
            <v:textbox>
              <w:txbxContent>
                <w:p w14:paraId="66A32D94"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Records Screened (n=18)</w:t>
                  </w:r>
                </w:p>
              </w:txbxContent>
            </v:textbox>
          </v:shape>
        </w:pict>
      </w:r>
      <w:r>
        <w:pict w14:anchorId="46CCC3EB">
          <v:shape id="Text Box 9" o:spid="_x0000_s2060" type="#_x0000_t202" style="position:absolute;margin-left:337.45pt;margin-top:2pt;width:85.2pt;height:3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" fillcolor="window" strokeweight=".5pt">
            <v:textbox>
              <w:txbxContent>
                <w:p w14:paraId="4E134B64"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Record Excluded (n=7)</w:t>
                  </w:r>
                </w:p>
              </w:txbxContent>
            </v:textbox>
          </v:shape>
        </w:pict>
      </w:r>
    </w:p>
    <w:p w14:paraId="34C5717B" w14:textId="6FAA46F9" w:rsidR="00D740CB" w:rsidRPr="00141545" w:rsidRDefault="00432614" w:rsidP="00D740CB">
      <w:pPr>
        <w:pStyle w:val="NoSpacing"/>
        <w:rPr>
          <w:rFonts w:ascii="Arial" w:hAnsi="Arial" w:cs="Arial"/>
          <w:sz w:val="20"/>
          <w:szCs w:val="20"/>
        </w:rPr>
      </w:pPr>
      <w:r>
        <w:pict w14:anchorId="7C139E53">
          <v:shape id="Straight Arrow Connector 8" o:spid="_x0000_s2059" type="#_x0000_t32" style="position:absolute;margin-left:294.7pt;margin-top:7.35pt;width:40.8pt;height:.6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" strokecolor="#4a7ebb">
            <v:stroke endarrow="block"/>
          </v:shape>
        </w:pict>
      </w:r>
      <w:r>
        <w:pict w14:anchorId="7F9BB560">
          <v:shape id="Straight Arrow Connector 7" o:spid="_x0000_s2058" type="#_x0000_t32" style="position:absolute;margin-left:155.95pt;margin-top:8.85pt;width:37.95pt;height:21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" strokecolor="#4a7ebb">
            <v:stroke endarrow="block"/>
          </v:shape>
        </w:pict>
      </w:r>
    </w:p>
    <w:p w14:paraId="159F4557" w14:textId="030BB041" w:rsidR="00D740CB" w:rsidRPr="00141545" w:rsidRDefault="00432614" w:rsidP="00D740CB">
      <w:pPr>
        <w:pStyle w:val="NoSpacing"/>
        <w:rPr>
          <w:rFonts w:ascii="Arial" w:hAnsi="Arial" w:cs="Arial"/>
          <w:sz w:val="20"/>
          <w:szCs w:val="20"/>
        </w:rPr>
      </w:pPr>
      <w:r>
        <w:pict w14:anchorId="10DEF796">
          <v:shape id="Straight Arrow Connector 242" o:spid="_x0000_s2057" type="#_x0000_t32" alt="" style="position:absolute;margin-left:243.15pt;margin-top:10.2pt;width:0;height:22.8pt;z-index:251662336;visibility:visible;mso-wrap-style:square;mso-wrap-edited:f;mso-width-percent:0;mso-height-percent:0;mso-wrap-distance-left:3.17461mm;mso-wrap-distance-top:0;mso-wrap-distance-right:3.17461mm;mso-wrap-distance-bottom:0;mso-position-horizontal:absolute;mso-position-horizontal-relative:margin;mso-position-vertical:absolute;mso-position-vertical-relative:text;mso-width-percent:0;mso-height-percent:0;mso-width-relative:page;mso-height-relative:page" strokecolor="#4a7ebb">
            <v:stroke endarrow="block"/>
            <w10:wrap anchorx="margin"/>
          </v:shape>
        </w:pict>
      </w:r>
    </w:p>
    <w:p w14:paraId="1A33E34A" w14:textId="77777777" w:rsidR="00D740CB" w:rsidRPr="00141545" w:rsidRDefault="00D740CB" w:rsidP="00D740CB">
      <w:pPr>
        <w:pStyle w:val="NoSpacing"/>
        <w:rPr>
          <w:rFonts w:ascii="Arial" w:hAnsi="Arial" w:cs="Arial"/>
          <w:sz w:val="20"/>
          <w:szCs w:val="20"/>
        </w:rPr>
      </w:pPr>
    </w:p>
    <w:p w14:paraId="53A348B3" w14:textId="53356D42" w:rsidR="00D740CB" w:rsidRPr="00141545" w:rsidRDefault="00432614" w:rsidP="00D740CB">
      <w:pPr>
        <w:pStyle w:val="NoSpacing"/>
        <w:rPr>
          <w:rFonts w:ascii="Arial" w:hAnsi="Arial" w:cs="Arial"/>
          <w:sz w:val="20"/>
          <w:szCs w:val="20"/>
        </w:rPr>
      </w:pPr>
      <w:r>
        <w:pict w14:anchorId="1B0BFB21">
          <v:shape id="Text Box 6" o:spid="_x0000_s2056" type="#_x0000_t202" style="position:absolute;margin-left:183.7pt;margin-top:8.4pt;width:125.4pt;height:3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" fillcolor="window" strokeweight=".5pt">
            <v:textbox>
              <w:txbxContent>
                <w:p w14:paraId="160029BA"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Full-text Articles Access for Eligibility (n-11)</w:t>
                  </w:r>
                </w:p>
              </w:txbxContent>
            </v:textbox>
          </v:shape>
        </w:pict>
      </w:r>
      <w:r>
        <w:pict w14:anchorId="086A37D7">
          <v:shape id="Straight Arrow Connector 5" o:spid="_x0000_s2055" type="#_x0000_t32" style="position:absolute;margin-left:155.2pt;margin-top:2.4pt;width:27.3pt;height:2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" strokecolor="#4a7ebb">
            <v:stroke endarrow="block"/>
          </v:shape>
        </w:pict>
      </w:r>
    </w:p>
    <w:p w14:paraId="3A28EB6C" w14:textId="77777777" w:rsidR="00D740CB" w:rsidRPr="00141545" w:rsidRDefault="00D740CB" w:rsidP="00D740CB">
      <w:pPr>
        <w:pStyle w:val="NoSpacing"/>
        <w:rPr>
          <w:rFonts w:ascii="Arial" w:hAnsi="Arial" w:cs="Arial"/>
          <w:sz w:val="20"/>
          <w:szCs w:val="20"/>
        </w:rPr>
      </w:pPr>
    </w:p>
    <w:p w14:paraId="4EDC5365" w14:textId="77777777" w:rsidR="00D740CB" w:rsidRPr="00141545" w:rsidRDefault="00D740CB" w:rsidP="00D740CB">
      <w:pPr>
        <w:pStyle w:val="NoSpacing"/>
        <w:rPr>
          <w:rFonts w:ascii="Arial" w:hAnsi="Arial" w:cs="Arial"/>
          <w:sz w:val="20"/>
          <w:szCs w:val="20"/>
        </w:rPr>
      </w:pPr>
    </w:p>
    <w:p w14:paraId="75781644" w14:textId="09D8BE4C" w:rsidR="00D740CB" w:rsidRPr="00141545" w:rsidRDefault="00432614" w:rsidP="00D740CB">
      <w:pPr>
        <w:pStyle w:val="NoSpacing"/>
        <w:rPr>
          <w:rFonts w:ascii="Arial" w:hAnsi="Arial" w:cs="Arial"/>
          <w:sz w:val="20"/>
          <w:szCs w:val="20"/>
        </w:rPr>
      </w:pPr>
      <w:r>
        <w:pict w14:anchorId="320D4F40">
          <v:shape id="Straight Arrow Connector 4" o:spid="_x0000_s2054" type="#_x0000_t32" style="position:absolute;margin-left:112.35pt;margin-top:3.9pt;width:0;height:34.35pt;z-index:251665408;visibility:visible;mso-wrap-style:square;mso-width-percent:0;mso-height-percent:0;mso-wrap-distance-left:3.17458mm;mso-wrap-distance-top:0;mso-wrap-distance-right:3.1745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" strokecolor="#4a7ebb">
            <v:stroke endarrow="block"/>
          </v:shape>
        </w:pict>
      </w:r>
      <w:r>
        <w:pict w14:anchorId="3138D01B">
          <v:shape id="Straight Arrow Connector 238" o:spid="_x0000_s2053" type="#_x0000_t32" alt="" style="position:absolute;margin-left:243pt;margin-top:3.25pt;width:0;height:30.6pt;z-index:251663360;visibility:visible;mso-wrap-style:square;mso-wrap-edited:f;mso-width-percent:0;mso-height-percent:0;mso-wrap-distance-left:3.17461mm;mso-wrap-distance-top:0;mso-wrap-distance-right:3.17461mm;mso-wrap-distance-bottom:0;mso-position-horizontal:absolute;mso-position-horizontal-relative:text;mso-position-vertical:absolute;mso-position-vertical-relative:text;mso-width-percent:0;mso-height-percent:0;mso-width-relative:page;mso-height-relative:page" strokecolor="#4a7ebb">
            <v:stroke endarrow="block"/>
          </v:shape>
        </w:pict>
      </w:r>
    </w:p>
    <w:p w14:paraId="1AFB20F9" w14:textId="77777777" w:rsidR="00D740CB" w:rsidRPr="00141545" w:rsidRDefault="00D740CB" w:rsidP="00D740CB">
      <w:pPr>
        <w:pStyle w:val="NoSpacing"/>
        <w:rPr>
          <w:rFonts w:ascii="Arial" w:hAnsi="Arial" w:cs="Arial"/>
          <w:sz w:val="20"/>
          <w:szCs w:val="20"/>
        </w:rPr>
      </w:pPr>
    </w:p>
    <w:p w14:paraId="2F2CA415" w14:textId="0B410346" w:rsidR="00D740CB" w:rsidRPr="00141545" w:rsidRDefault="00432614" w:rsidP="00D740CB">
      <w:pPr>
        <w:pStyle w:val="NoSpacing"/>
        <w:rPr>
          <w:rFonts w:ascii="Arial" w:hAnsi="Arial" w:cs="Arial"/>
          <w:sz w:val="20"/>
          <w:szCs w:val="20"/>
        </w:rPr>
      </w:pPr>
      <w:r>
        <w:pict w14:anchorId="6CA8BE82">
          <v:shape id="Text Box 3" o:spid="_x0000_s2052" type="#_x0000_t202" style="position:absolute;margin-left:194.95pt;margin-top:9.65pt;width:97.2pt;height:3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" fillcolor="window" strokeweight=".5pt">
            <v:textbox>
              <w:txbxContent>
                <w:p w14:paraId="7CE314EC" w14:textId="77777777" w:rsidR="00D740CB" w:rsidRPr="00E23ACA" w:rsidRDefault="00D740CB" w:rsidP="00D740CB">
                  <w:pPr>
                    <w:pStyle w:val="NoSpacing"/>
                    <w:jc w:val="center"/>
                    <w:rPr>
                      <w:rFonts w:ascii="Garamond" w:hAnsi="Garamond" w:cs="Times New Roman"/>
                    </w:rPr>
                  </w:pPr>
                  <w:r w:rsidRPr="00E23ACA">
                    <w:rPr>
                      <w:rFonts w:ascii="Garamond" w:hAnsi="Garamond" w:cs="Times New Roman"/>
                    </w:rPr>
                    <w:t>Article Included in Review (n=8)</w:t>
                  </w:r>
                </w:p>
              </w:txbxContent>
            </v:textbox>
          </v:shape>
        </w:pict>
      </w:r>
    </w:p>
    <w:p w14:paraId="5E9F993C" w14:textId="5A1385AE" w:rsidR="00D740CB" w:rsidRPr="00141545" w:rsidRDefault="00432614" w:rsidP="00D740CB">
      <w:pPr>
        <w:pStyle w:val="NoSpacing"/>
        <w:rPr>
          <w:rFonts w:ascii="Arial" w:hAnsi="Arial" w:cs="Arial"/>
          <w:sz w:val="20"/>
          <w:szCs w:val="20"/>
        </w:rPr>
      </w:pPr>
      <w:r>
        <w:pict w14:anchorId="1534B899">
          <v:shape id="Text Box 2" o:spid="_x0000_s2051" type="#_x0000_t202" style="position:absolute;margin-left:69.7pt;margin-top:1.5pt;width:85.2pt;height:2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" fillcolor="window" strokeweight=".5pt">
            <v:textbox>
              <w:txbxContent>
                <w:p w14:paraId="46AE27D1" w14:textId="77777777" w:rsidR="00D740CB" w:rsidRPr="00E153B9" w:rsidRDefault="00D740CB" w:rsidP="00D740CB">
                  <w:pPr>
                    <w:pStyle w:val="NoSpacing"/>
                    <w:jc w:val="center"/>
                    <w:rPr>
                      <w:rFonts w:ascii="Garamond" w:hAnsi="Garamond" w:cs="Times New Roman"/>
                      <w:b/>
                      <w:bCs/>
                      <w:color w:val="FF0000"/>
                    </w:rPr>
                  </w:pPr>
                  <w:r w:rsidRPr="00E153B9">
                    <w:rPr>
                      <w:rFonts w:ascii="Garamond" w:hAnsi="Garamond" w:cs="Times New Roman"/>
                      <w:b/>
                      <w:bCs/>
                      <w:color w:val="FF0000"/>
                    </w:rPr>
                    <w:t>Including</w:t>
                  </w:r>
                </w:p>
              </w:txbxContent>
            </v:textbox>
          </v:shape>
        </w:pict>
      </w:r>
    </w:p>
    <w:p w14:paraId="2BC68A4F" w14:textId="127671E6" w:rsidR="00D740CB" w:rsidRPr="00141545" w:rsidRDefault="00432614" w:rsidP="00D740CB">
      <w:pPr>
        <w:pStyle w:val="NoSpacing"/>
        <w:rPr>
          <w:rFonts w:ascii="Arial" w:hAnsi="Arial" w:cs="Arial"/>
          <w:sz w:val="20"/>
          <w:szCs w:val="20"/>
        </w:rPr>
      </w:pPr>
      <w:r>
        <w:pict w14:anchorId="19492D52">
          <v:shape id="Straight Arrow Connector 1" o:spid="_x0000_s2050" type="#_x0000_t32" style="position:absolute;margin-left:154.05pt;margin-top:3.05pt;width:42.3pt;height:0;z-index:251678720;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" strokecolor="#4a7ebb">
            <v:stroke endarrow="block"/>
          </v:shape>
        </w:pict>
      </w:r>
    </w:p>
    <w:p w14:paraId="7AB4C7AC" w14:textId="77777777" w:rsidR="00D740CB" w:rsidRPr="00141545" w:rsidRDefault="00D740CB" w:rsidP="00D740CB">
      <w:pPr>
        <w:pStyle w:val="NoSpacing"/>
        <w:rPr>
          <w:rFonts w:ascii="Arial" w:hAnsi="Arial" w:cs="Arial"/>
          <w:sz w:val="20"/>
          <w:szCs w:val="20"/>
        </w:rPr>
      </w:pPr>
    </w:p>
    <w:p w14:paraId="045CFC90" w14:textId="5660A8D8" w:rsidR="00D740CB" w:rsidRPr="00141545" w:rsidRDefault="00D740CB" w:rsidP="00D740CB">
      <w:pPr>
        <w:pStyle w:val="NoSpacing"/>
        <w:rPr>
          <w:rFonts w:ascii="Arial" w:hAnsi="Arial" w:cs="Arial"/>
          <w:b/>
          <w:bCs/>
          <w:sz w:val="20"/>
          <w:szCs w:val="20"/>
        </w:rPr>
      </w:pPr>
      <w:r w:rsidRPr="00141545">
        <w:rPr>
          <w:rFonts w:ascii="Arial" w:hAnsi="Arial" w:cs="Arial"/>
          <w:b/>
          <w:bCs/>
          <w:sz w:val="20"/>
          <w:szCs w:val="20"/>
        </w:rPr>
        <w:t>Fig 1. Literature Screening Process</w:t>
      </w:r>
    </w:p>
    <w:p w14:paraId="7E51C327" w14:textId="77777777" w:rsidR="00D740CB" w:rsidRPr="00141545" w:rsidRDefault="00D740CB" w:rsidP="00D740CB">
      <w:pPr>
        <w:pStyle w:val="NoSpacing"/>
        <w:rPr>
          <w:rFonts w:ascii="Arial" w:hAnsi="Arial" w:cs="Arial"/>
          <w:sz w:val="20"/>
          <w:szCs w:val="20"/>
        </w:rPr>
      </w:pPr>
      <w:commentRangeStart w:id="14"/>
      <w:r w:rsidRPr="00141545">
        <w:rPr>
          <w:rFonts w:ascii="Arial" w:hAnsi="Arial" w:cs="Arial"/>
          <w:sz w:val="20"/>
          <w:szCs w:val="20"/>
        </w:rPr>
        <w:t xml:space="preserve">Source: </w:t>
      </w:r>
      <w:r w:rsidRPr="00141545">
        <w:rPr>
          <w:rFonts w:ascii="Arial" w:hAnsi="Arial" w:cs="Arial"/>
          <w:sz w:val="20"/>
          <w:szCs w:val="20"/>
        </w:rPr>
        <w:fldChar w:fldCharType="begin" w:fldLock="1"/>
      </w:r>
      <w:r w:rsidRPr="00141545">
        <w:rPr>
          <w:rFonts w:ascii="Arial" w:hAnsi="Arial" w:cs="Arial"/>
          <w:sz w:val="20"/>
          <w:szCs w:val="20"/>
        </w:rPr>
        <w:instrText>ADDIN CSL_CITATION {"citationItems":[{"id":"ITEM-1","itemData":{"DOI":"10.1017/dsi.2019.169","ISSN":"22204342","abstract":"Systematic literature reviews (SRs) are a way of synthesising scientific evidence to answer a particular research question in a way that is transparent and reproducible, while seeking to include all published evidence on the topic and appraising the quality of this evidence. SRs have become a major methodology in disciplines such as public policy research and health sciences. Some have advocated that design research should adopt the method. However, little guidance is available. This paper provides an overview of the SR method, based on the literature in health sciences. Then, the rationale for SRs in design research is explored, and four recent examples of SRs in design research are analysed to illustrate current practice. Foreseen challenges in taking forward the SR method in design research are highlighted, and directions for developing a SR method for design research are proposed. It is concluded that SRs hold potential for design research and could help us in addressing some important issues, but work is needed to define what review methods are appropriate for each type of research question in design research, and to adapt guidance to our own needs and specificities.","author":[{"dropping-particle":"","family":"Lame","given":"Guillaume","non-dropping-particle":"","parse-names":false,"suffix":""}],"container-title":"Proceedings of the International Conference on Engineering Design, ICED","id":"ITEM-1","issued":{"date-parts":[["2019"]]},"page":"1633-1642","publisher":"HAL Open Science","publisher-place":"Netherland","title":"Systematic literature reviews: An introduction","type":"paper-conference","volume":"2019-Augus"},"uris":["http://www.mendeley.com/documents/?uuid=828bf2bb-1464-4c99-826a-7242181a1de9"]}],"mendeley":{"formattedCitation":"(Lame, 2019)","plainTextFormattedCitation":"(Lame, 2019)","previouslyFormattedCitation":"(Lame, 2019)"},"properties":{"noteIndex":0},"schema":"https://github.com/citation-style-language/schema/raw/master/csl-citation.json"}</w:instrText>
      </w:r>
      <w:r w:rsidRPr="00141545">
        <w:rPr>
          <w:rFonts w:ascii="Arial" w:hAnsi="Arial" w:cs="Arial"/>
          <w:sz w:val="20"/>
          <w:szCs w:val="20"/>
        </w:rPr>
        <w:fldChar w:fldCharType="separate"/>
      </w:r>
      <w:r w:rsidRPr="00141545">
        <w:rPr>
          <w:rFonts w:ascii="Arial" w:hAnsi="Arial" w:cs="Arial"/>
          <w:sz w:val="20"/>
          <w:szCs w:val="20"/>
        </w:rPr>
        <w:t>(Lame, 2019)</w:t>
      </w:r>
      <w:r w:rsidRPr="00141545">
        <w:rPr>
          <w:rFonts w:ascii="Arial" w:hAnsi="Arial" w:cs="Arial"/>
          <w:sz w:val="20"/>
          <w:szCs w:val="20"/>
        </w:rPr>
        <w:fldChar w:fldCharType="end"/>
      </w:r>
      <w:commentRangeEnd w:id="14"/>
      <w:r w:rsidR="00B81E8E">
        <w:rPr>
          <w:rStyle w:val="CommentReference"/>
          <w:rFonts w:ascii="Times New Roman" w:eastAsia="Times New Roman" w:hAnsi="Times New Roman" w:cs="Times New Roman"/>
          <w:noProof w:val="0"/>
          <w:kern w:val="0"/>
          <w:lang w:val="nb-NO" w:eastAsia="nb-NO"/>
        </w:rPr>
        <w:commentReference w:id="14"/>
      </w:r>
    </w:p>
    <w:p w14:paraId="21B89AC4" w14:textId="77777777" w:rsidR="00D740CB" w:rsidRPr="00141545" w:rsidRDefault="00D740CB" w:rsidP="00D740CB">
      <w:pPr>
        <w:pStyle w:val="NoSpacing"/>
        <w:jc w:val="center"/>
        <w:rPr>
          <w:rFonts w:ascii="Arial" w:hAnsi="Arial" w:cs="Arial"/>
          <w:sz w:val="20"/>
          <w:szCs w:val="20"/>
        </w:rPr>
      </w:pPr>
    </w:p>
    <w:p w14:paraId="421624C0" w14:textId="77777777" w:rsidR="00D740CB" w:rsidRPr="00141545" w:rsidRDefault="00D740CB" w:rsidP="00D740CB">
      <w:pPr>
        <w:pStyle w:val="Els-body-text"/>
        <w:numPr>
          <w:ilvl w:val="0"/>
          <w:numId w:val="38"/>
        </w:numPr>
        <w:spacing w:line="240" w:lineRule="auto"/>
        <w:ind w:left="425" w:right="-28" w:hanging="357"/>
        <w:rPr>
          <w:rFonts w:ascii="Arial" w:hAnsi="Arial" w:cs="Arial"/>
        </w:rPr>
      </w:pPr>
      <w:proofErr w:type="spellStart"/>
      <w:r w:rsidRPr="00141545">
        <w:rPr>
          <w:rFonts w:ascii="Arial" w:hAnsi="Arial" w:cs="Arial"/>
        </w:rPr>
        <w:t>Analyse</w:t>
      </w:r>
      <w:proofErr w:type="spellEnd"/>
      <w:r w:rsidRPr="00141545">
        <w:rPr>
          <w:rFonts w:ascii="Arial" w:hAnsi="Arial" w:cs="Arial"/>
        </w:rPr>
        <w:t xml:space="preserve"> and </w:t>
      </w:r>
      <w:proofErr w:type="spellStart"/>
      <w:r w:rsidRPr="00141545">
        <w:rPr>
          <w:rFonts w:ascii="Arial" w:hAnsi="Arial" w:cs="Arial"/>
        </w:rPr>
        <w:t>synthesise</w:t>
      </w:r>
      <w:proofErr w:type="spellEnd"/>
      <w:r w:rsidRPr="00141545">
        <w:rPr>
          <w:rFonts w:ascii="Arial" w:hAnsi="Arial" w:cs="Arial"/>
        </w:rPr>
        <w:t xml:space="preserve"> findings from literature research.</w:t>
      </w:r>
    </w:p>
    <w:p w14:paraId="668CA187"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 xml:space="preserve">The process of </w:t>
      </w:r>
      <w:proofErr w:type="spellStart"/>
      <w:r w:rsidRPr="00141545">
        <w:rPr>
          <w:rFonts w:ascii="Arial" w:hAnsi="Arial" w:cs="Arial"/>
        </w:rPr>
        <w:t>synthesising</w:t>
      </w:r>
      <w:proofErr w:type="spellEnd"/>
      <w:r w:rsidRPr="00141545">
        <w:rPr>
          <w:rFonts w:ascii="Arial" w:hAnsi="Arial" w:cs="Arial"/>
        </w:rPr>
        <w:t xml:space="preserve"> and </w:t>
      </w:r>
      <w:proofErr w:type="spellStart"/>
      <w:r w:rsidRPr="00141545">
        <w:rPr>
          <w:rFonts w:ascii="Arial" w:hAnsi="Arial" w:cs="Arial"/>
        </w:rPr>
        <w:t>analysing</w:t>
      </w:r>
      <w:proofErr w:type="spellEnd"/>
      <w:r w:rsidRPr="00141545">
        <w:rPr>
          <w:rFonts w:ascii="Arial" w:hAnsi="Arial" w:cs="Arial"/>
        </w:rPr>
        <w:t xml:space="preserve"> research literature consists of </w:t>
      </w:r>
      <w:proofErr w:type="spellStart"/>
      <w:r w:rsidRPr="00141545">
        <w:rPr>
          <w:rFonts w:ascii="Arial" w:hAnsi="Arial" w:cs="Arial"/>
        </w:rPr>
        <w:t>categorising</w:t>
      </w:r>
      <w:proofErr w:type="spellEnd"/>
      <w:r w:rsidRPr="00141545">
        <w:rPr>
          <w:rFonts w:ascii="Arial" w:hAnsi="Arial" w:cs="Arial"/>
        </w:rPr>
        <w:t>, evaluating, and presenting material in a research report. The purpose of collecting relevant information is to provide material for discussing research findings.</w:t>
      </w:r>
    </w:p>
    <w:p w14:paraId="3C1DB8B2"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Establish quality control.</w:t>
      </w:r>
    </w:p>
    <w:p w14:paraId="5B4359C8"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The review of related literature and the results of the analysis of that literature, which are presented in the discussion and conclusion, constitute quality control. To mitigate potential bias in research findings, quality control is carried out through deliberations involving guidance and counselling from lecturers and group participants.</w:t>
      </w:r>
    </w:p>
    <w:p w14:paraId="41D834AF" w14:textId="77777777" w:rsidR="00D740CB" w:rsidRPr="00141545" w:rsidRDefault="00D740CB" w:rsidP="00D740CB">
      <w:pPr>
        <w:pStyle w:val="Els-body-text"/>
        <w:numPr>
          <w:ilvl w:val="0"/>
          <w:numId w:val="38"/>
        </w:numPr>
        <w:spacing w:line="240" w:lineRule="auto"/>
        <w:ind w:left="425" w:right="-28" w:hanging="425"/>
        <w:rPr>
          <w:rFonts w:ascii="Arial" w:hAnsi="Arial" w:cs="Arial"/>
        </w:rPr>
      </w:pPr>
      <w:r w:rsidRPr="00141545">
        <w:rPr>
          <w:rFonts w:ascii="Arial" w:hAnsi="Arial" w:cs="Arial"/>
        </w:rPr>
        <w:t>Compile a final report.</w:t>
      </w:r>
    </w:p>
    <w:p w14:paraId="1E69EE0D" w14:textId="77777777" w:rsidR="00D740CB" w:rsidRPr="00141545" w:rsidRDefault="00D740CB" w:rsidP="00D740CB">
      <w:pPr>
        <w:pStyle w:val="Els-body-text"/>
        <w:spacing w:line="240" w:lineRule="auto"/>
        <w:ind w:left="426" w:right="-28" w:firstLine="0"/>
        <w:rPr>
          <w:rFonts w:ascii="Arial" w:hAnsi="Arial" w:cs="Arial"/>
        </w:rPr>
      </w:pPr>
      <w:r w:rsidRPr="00141545">
        <w:rPr>
          <w:rFonts w:ascii="Arial" w:hAnsi="Arial" w:cs="Arial"/>
        </w:rPr>
        <w:t>The final result consists of a research paper that has been submitted to an accredited journal.</w:t>
      </w:r>
    </w:p>
    <w:p w14:paraId="60DE1F58" w14:textId="77777777" w:rsidR="00D740CB" w:rsidRPr="00141545" w:rsidRDefault="00D740CB" w:rsidP="00D740CB">
      <w:pPr>
        <w:contextualSpacing/>
        <w:jc w:val="both"/>
        <w:rPr>
          <w:rFonts w:ascii="Arial" w:hAnsi="Arial" w:cs="Arial"/>
        </w:rPr>
      </w:pPr>
    </w:p>
    <w:p w14:paraId="7FA4B752" w14:textId="77777777" w:rsidR="00D740CB" w:rsidRDefault="00D740CB" w:rsidP="00D740CB">
      <w:pPr>
        <w:contextualSpacing/>
        <w:jc w:val="both"/>
        <w:rPr>
          <w:rFonts w:ascii="Arial" w:hAnsi="Arial" w:cs="Arial"/>
        </w:rPr>
      </w:pPr>
      <w:r w:rsidRPr="00141545">
        <w:rPr>
          <w:rFonts w:ascii="Arial" w:hAnsi="Arial" w:cs="Arial"/>
        </w:rPr>
        <w:t>The data analysis technique uses design thinking with the six social evolution models. The design thinking approach is often used to solve complex problems in a creative, human-focused, and iterative way. When applied in data analysis, design thinking can help identify solutions that are relevant to user needs, as well as generate more meaningful insights. The advantages of applying design thinking in data analysis are user-focused, collaborative, involving various stakeholders, iterative and innovative so that it can make solutions more creative, relevant, and effective in answering the complexity of problems focusing on user needs.</w:t>
      </w:r>
    </w:p>
    <w:p w14:paraId="6D19C91C" w14:textId="77777777" w:rsidR="00D740CB" w:rsidRPr="00141545" w:rsidRDefault="00D740CB" w:rsidP="00D740CB">
      <w:pPr>
        <w:contextualSpacing/>
        <w:jc w:val="both"/>
        <w:rPr>
          <w:rFonts w:ascii="Arial" w:hAnsi="Arial" w:cs="Arial"/>
        </w:rPr>
      </w:pPr>
    </w:p>
    <w:p w14:paraId="11452EFC" w14:textId="77777777" w:rsidR="00D740CB" w:rsidRDefault="00D740CB" w:rsidP="00D740CB">
      <w:pPr>
        <w:contextualSpacing/>
        <w:jc w:val="both"/>
        <w:rPr>
          <w:rFonts w:ascii="Arial" w:hAnsi="Arial" w:cs="Arial"/>
        </w:rPr>
      </w:pPr>
      <w:r w:rsidRPr="00141545">
        <w:rPr>
          <w:rFonts w:ascii="Arial" w:hAnsi="Arial" w:cs="Arial"/>
        </w:rPr>
        <w:t xml:space="preserve">The analytical approach uses the </w:t>
      </w:r>
      <w:r w:rsidRPr="00141545">
        <w:rPr>
          <w:rFonts w:ascii="Arial" w:hAnsi="Arial" w:cs="Arial"/>
          <w:i/>
          <w:iCs/>
        </w:rPr>
        <w:t xml:space="preserve">design thinking model social evolution 6 </w:t>
      </w:r>
      <w:r w:rsidRPr="00141545">
        <w:rPr>
          <w:rFonts w:ascii="Arial" w:hAnsi="Arial" w:cs="Arial"/>
        </w:rPr>
        <w:t xml:space="preserve">(SE6) as the evolution progress of social innovation by combining the evolution model 6 with the six-stage spiral model of social innovation </w:t>
      </w:r>
      <w:r w:rsidRPr="00141545">
        <w:rPr>
          <w:rFonts w:ascii="Arial" w:hAnsi="Arial" w:cs="Arial"/>
        </w:rPr>
        <w:fldChar w:fldCharType="begin" w:fldLock="1"/>
      </w:r>
      <w:r w:rsidRPr="00141545">
        <w:rPr>
          <w:rFonts w:ascii="Arial" w:hAnsi="Arial" w:cs="Arial"/>
        </w:rPr>
        <w:instrText>ADDIN CSL_CITATION {"citationItems":[{"id":"ITEM-1","itemData":{"author":[{"dropping-particle":"","family":"Murray","given":"Robin","non-dropping-particle":"","parse-names":false,"suffix":""},{"dropping-particle":"","family":"Grice","given":"Julie J","non-dropping-particle":"","parse-names":false,"suffix":""},{"dropping-particle":"","family":"Mulgan","given":"Geoff","non-dropping-particle":"","parse-names":false,"suffix":""}],"id":"ITEM-1","issued":{"date-parts":[["2010"]]},"number-of-pages":"220","publisher-place":"London","title":"The Open Book of Social Innovation","type":"report"},"uris":["http://www.mendeley.com/documents/?uuid=efcf6bb3-c6d0-3550-90d2-90620eb5a8f3"]}],"mendeley":{"formattedCitation":"(Murray et al., 2010)","plainTextFormattedCitation":"(Murray et al., 2010)","previouslyFormattedCitation":"(Murray et al., 2010)"},"properties":{"noteIndex":0},"schema":"https://github.com/citation-style-language/schema/raw/master/csl-citation.json"}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(Murray et al., 2010)</w:t>
      </w:r>
      <w:r w:rsidRPr="00141545">
        <w:rPr>
          <w:rFonts w:ascii="Arial" w:hAnsi="Arial" w:cs="Arial"/>
        </w:rPr>
        <w:fldChar w:fldCharType="end"/>
      </w:r>
      <w:r w:rsidRPr="00141545">
        <w:rPr>
          <w:rFonts w:ascii="Arial" w:hAnsi="Arial" w:cs="Arial"/>
        </w:rPr>
        <w:t xml:space="preserve">. The goal can be to create a model by modifying the social innovation process to make it more accessible, intuitive and applicable to multidisciplinary sciences </w:t>
      </w:r>
      <w:r w:rsidRPr="00141545">
        <w:rPr>
          <w:rFonts w:ascii="Arial" w:hAnsi="Arial" w:cs="Arial"/>
        </w:rPr>
        <w:fldChar w:fldCharType="begin" w:fldLock="1"/>
      </w:r>
      <w:r w:rsidRPr="00141545">
        <w:rPr>
          <w:rFonts w:ascii="Arial" w:hAnsi="Arial" w:cs="Arial"/>
        </w:rPr>
        <w:instrText>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2021)","plainTextFormattedCitation":"(Moreira et al., 2021)","previouslyFormattedCitation":"(Moreira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(Moreira et al., 2021)</w:t>
      </w:r>
      <w:r w:rsidRPr="00141545">
        <w:rPr>
          <w:rFonts w:ascii="Arial" w:hAnsi="Arial" w:cs="Arial"/>
        </w:rPr>
        <w:fldChar w:fldCharType="end"/>
      </w:r>
      <w:r w:rsidRPr="00141545">
        <w:rPr>
          <w:rFonts w:ascii="Arial" w:hAnsi="Arial" w:cs="Arial"/>
        </w:rPr>
        <w:t xml:space="preserve">. </w:t>
      </w:r>
    </w:p>
    <w:p w14:paraId="26283E1C" w14:textId="77777777" w:rsidR="00D740CB" w:rsidRPr="00141545" w:rsidRDefault="00D740CB" w:rsidP="00D740CB">
      <w:pPr>
        <w:contextualSpacing/>
        <w:jc w:val="both"/>
        <w:rPr>
          <w:rFonts w:ascii="Arial" w:hAnsi="Arial" w:cs="Arial"/>
        </w:rPr>
      </w:pPr>
    </w:p>
    <w:p w14:paraId="70E3735D" w14:textId="77777777" w:rsidR="00D740CB" w:rsidRPr="00141545" w:rsidRDefault="00D740CB" w:rsidP="00D740CB">
      <w:pPr>
        <w:contextualSpacing/>
        <w:jc w:val="both"/>
        <w:rPr>
          <w:rFonts w:ascii="Arial" w:hAnsi="Arial" w:cs="Arial"/>
        </w:rPr>
      </w:pPr>
      <w:r w:rsidRPr="00141545">
        <w:rPr>
          <w:rFonts w:ascii="Arial" w:hAnsi="Arial" w:cs="Arial"/>
        </w:rPr>
        <w:t xml:space="preserve">The preparation of the six social evolution models and the social innovation spiral model, the definition of innovation and evolution as a logical form as the basis for forming or creating an </w:t>
      </w:r>
      <w:r w:rsidRPr="00141545">
        <w:rPr>
          <w:rFonts w:ascii="Arial" w:hAnsi="Arial" w:cs="Arial"/>
        </w:rPr>
        <w:lastRenderedPageBreak/>
        <w:t xml:space="preserve">ideal model according to the needs of its users. The following illustrations answer the objectives of this research: </w:t>
      </w:r>
    </w:p>
    <w:p w14:paraId="60CDA3A7" w14:textId="77777777" w:rsidR="00D740CB" w:rsidRPr="00141545" w:rsidRDefault="00D740CB" w:rsidP="00D740CB">
      <w:pPr>
        <w:jc w:val="center"/>
        <w:rPr>
          <w:rFonts w:ascii="Arial" w:hAnsi="Arial" w:cs="Arial"/>
        </w:rPr>
      </w:pPr>
      <w:r w:rsidRPr="00141545">
        <w:rPr>
          <w:rFonts w:ascii="Arial" w:hAnsi="Arial" w:cs="Arial"/>
          <w:noProof/>
        </w:rPr>
        <w:drawing>
          <wp:inline distT="0" distB="0" distL="0" distR="0" wp14:anchorId="0644C96B" wp14:editId="17EFC313">
            <wp:extent cx="2562896" cy="1903756"/>
            <wp:effectExtent l="0" t="0" r="8890" b="1270"/>
            <wp:docPr id="144678722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5013" cy="1912757"/>
                    </a:xfrm>
                    <a:prstGeom prst="rect">
                      <a:avLst/>
                    </a:prstGeom>
                    <a:noFill/>
                    <a:ln>
                      <a:noFill/>
                    </a:ln>
                  </pic:spPr>
                </pic:pic>
              </a:graphicData>
            </a:graphic>
          </wp:inline>
        </w:drawing>
      </w:r>
    </w:p>
    <w:p w14:paraId="4C0C3B06" w14:textId="2F88A389" w:rsidR="00D740CB" w:rsidRPr="00141545" w:rsidRDefault="00D740CB" w:rsidP="00D740CB">
      <w:pPr>
        <w:rPr>
          <w:rFonts w:ascii="Arial" w:hAnsi="Arial" w:cs="Arial"/>
          <w:b/>
          <w:bCs/>
        </w:rPr>
      </w:pPr>
      <w:r w:rsidRPr="00141545">
        <w:rPr>
          <w:rFonts w:ascii="Arial" w:hAnsi="Arial" w:cs="Arial"/>
          <w:b/>
          <w:bCs/>
        </w:rPr>
        <w:t xml:space="preserve">Fig 2. </w:t>
      </w:r>
      <w:r>
        <w:rPr>
          <w:rFonts w:ascii="Arial" w:hAnsi="Arial" w:cs="Arial"/>
          <w:b/>
          <w:bCs/>
        </w:rPr>
        <w:t xml:space="preserve">Six </w:t>
      </w:r>
      <w:r w:rsidRPr="00141545">
        <w:rPr>
          <w:rFonts w:ascii="Arial" w:hAnsi="Arial" w:cs="Arial"/>
          <w:b/>
          <w:bCs/>
        </w:rPr>
        <w:t>Social Evolution Model</w:t>
      </w:r>
    </w:p>
    <w:p w14:paraId="0C412A9A" w14:textId="54360038" w:rsidR="00D740CB" w:rsidRPr="00141545" w:rsidRDefault="00D740CB" w:rsidP="007173F1">
      <w:pPr>
        <w:rPr>
          <w:rFonts w:ascii="Arial" w:hAnsi="Arial" w:cs="Arial"/>
          <w:b/>
          <w:bCs/>
        </w:rPr>
      </w:pPr>
      <w:r w:rsidRPr="00141545">
        <w:rPr>
          <w:rFonts w:ascii="Arial" w:hAnsi="Arial" w:cs="Arial"/>
        </w:rPr>
        <w:fldChar w:fldCharType="begin" w:fldLock="1"/>
      </w:r>
      <w:r w:rsidRPr="00141545">
        <w:rPr>
          <w:rFonts w:ascii="Arial" w:hAnsi="Arial" w:cs="Arial"/>
        </w:rPr>
        <w:instrText>ADDIN CSL_CITATION {"citationItems":[{"id":"ITEM-1","itemData":{"abstract":"No âmbito do programa Portugal Inovação Social o investimento em projetos de inovação social aumentou significativamente no país. Este artigo dedica-se ao desenvolvimento de um método sistemático para a inovação social que ajuda a desenvolver resultados originais, centrados nas pessoas. Desta forma, o estudo aqui apresentado demonstra a relação entre o Design Thinking e a Inovação Social, explorando o conceito e descrevendo o desenvolvimento de um modelo novo para este contexto. Defende-se que o Design Thinking como método para a inovação centrado em necessidades humanas pode dar um contributo significativo no âmbito de mudanças sociais. Visto que este estudo se insere na realidade de uma consultora portuguesa, o método aplicado é a pesquisa- ação interpretativa e indutiva. O resultado é uma proposta para um modelo específico de Design Thinking para a Inovação Social, o intitulado Social Evolution 6, uma fusão do modelo Evolution 6 da Mindshake (2017) com a Espiral da Inovação Social da NESTA (Murray et al., 2010).","author":[{"dropping-particle":"","family":"Moreira","given":"Jonana","non-dropping-particle":"","parse-names":false,"suffix":""},{"dropping-particle":"","family":"Santos","given":"JAD","non-dropping-particle":"","parse-names":false,"suffix":""},{"dropping-particle":"","family":"Palma","given":"Gabriel","non-dropping-particle":"","parse-names":false,"suffix":""},{"dropping-particle":"","family":"Tschimmel","given":"Katja","non-dropping-particle":"","parse-names":false,"suffix":""}],"chapter-number":"Investigaç","container-title":"Coleção Convergências Research Books","id":"ITEM-1","issue":"2","issued":{"date-parts":[["2021"]]},"page":"169-176","publisher":"Edições IPCB","publisher-place":"Castelo Branco","title":"Design Thinking para a Inovação Social Desenvolvimento do modelo Social Evolution 6","type":"chapter"},"uris":["http://www.mendeley.com/documents/?uuid=6900645b-10f8-4590-917a-e758d43f88bd"]}],"mendeley":{"formattedCitation":"(Moreira et al., 2021)","manualFormatting":"(Sumber: Moreira et al., 2021)","plainTextFormattedCitation":"(Moreira et al., 2021)","previouslyFormattedCitation":"(Moreira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w:t>
      </w:r>
      <w:r>
        <w:rPr>
          <w:rFonts w:ascii="Arial" w:hAnsi="Arial" w:cs="Arial"/>
        </w:rPr>
        <w:t>ource</w:t>
      </w:r>
      <w:r w:rsidRPr="00141545">
        <w:rPr>
          <w:rFonts w:ascii="Arial" w:hAnsi="Arial" w:cs="Arial"/>
        </w:rPr>
        <w:t xml:space="preserve"> </w:t>
      </w:r>
      <w:r w:rsidR="007173F1">
        <w:rPr>
          <w:rFonts w:ascii="Arial" w:hAnsi="Arial" w:cs="Arial"/>
        </w:rPr>
        <w:t>(</w:t>
      </w:r>
      <w:r w:rsidRPr="00141545">
        <w:rPr>
          <w:rFonts w:ascii="Arial" w:hAnsi="Arial" w:cs="Arial"/>
        </w:rPr>
        <w:t>Moreira et al., 2021)</w:t>
      </w:r>
      <w:r w:rsidRPr="00141545">
        <w:rPr>
          <w:rFonts w:ascii="Arial" w:hAnsi="Arial" w:cs="Arial"/>
        </w:rPr>
        <w:fldChar w:fldCharType="end"/>
      </w:r>
    </w:p>
    <w:p w14:paraId="3B0C0C1E" w14:textId="77777777" w:rsidR="00D740CB" w:rsidRDefault="00D740CB" w:rsidP="00D740CB">
      <w:pPr>
        <w:jc w:val="both"/>
        <w:rPr>
          <w:rFonts w:ascii="Arial" w:hAnsi="Arial" w:cs="Arial"/>
          <w:b/>
          <w:bCs/>
        </w:rPr>
      </w:pPr>
    </w:p>
    <w:p w14:paraId="5839C140" w14:textId="77777777" w:rsidR="00D740CB" w:rsidRPr="00141545" w:rsidRDefault="00D740CB" w:rsidP="00D740CB">
      <w:pPr>
        <w:jc w:val="both"/>
        <w:rPr>
          <w:rFonts w:ascii="Arial" w:hAnsi="Arial" w:cs="Arial"/>
        </w:rPr>
      </w:pPr>
      <w:r w:rsidRPr="00141545">
        <w:rPr>
          <w:rFonts w:ascii="Arial" w:hAnsi="Arial" w:cs="Arial"/>
        </w:rPr>
        <w:t xml:space="preserve">In each phase, it needs to be defined so that each built in the model can be explained in detail as follows: </w:t>
      </w:r>
    </w:p>
    <w:p w14:paraId="3AB792BC" w14:textId="77777777" w:rsidR="00D740CB" w:rsidRPr="00141545" w:rsidRDefault="00D740CB" w:rsidP="00D740CB">
      <w:pPr>
        <w:ind w:firstLine="851"/>
        <w:rPr>
          <w:rFonts w:ascii="Arial" w:hAnsi="Arial" w:cs="Arial"/>
        </w:rPr>
      </w:pPr>
      <w:r w:rsidRPr="00141545">
        <w:rPr>
          <w:rFonts w:ascii="Arial" w:hAnsi="Arial" w:cs="Arial"/>
        </w:rPr>
        <w:t>a) Empathy: Upcoming Challenges and Social Needs</w:t>
      </w:r>
    </w:p>
    <w:p w14:paraId="2F851203" w14:textId="77777777" w:rsidR="00D740CB" w:rsidRPr="00141545" w:rsidRDefault="00D740CB" w:rsidP="00D740CB">
      <w:pPr>
        <w:ind w:firstLine="851"/>
        <w:rPr>
          <w:rFonts w:ascii="Arial" w:hAnsi="Arial" w:cs="Arial"/>
        </w:rPr>
      </w:pPr>
      <w:r w:rsidRPr="00141545">
        <w:rPr>
          <w:rFonts w:ascii="Arial" w:hAnsi="Arial" w:cs="Arial"/>
        </w:rPr>
        <w:t>b) Exploration: Idea Generation</w:t>
      </w:r>
    </w:p>
    <w:p w14:paraId="1F10BD28" w14:textId="77777777" w:rsidR="00D740CB" w:rsidRPr="00141545" w:rsidRDefault="00D740CB" w:rsidP="00D740CB">
      <w:pPr>
        <w:ind w:firstLine="851"/>
        <w:rPr>
          <w:rFonts w:ascii="Arial" w:hAnsi="Arial" w:cs="Arial"/>
        </w:rPr>
      </w:pPr>
      <w:r w:rsidRPr="00141545">
        <w:rPr>
          <w:rFonts w:ascii="Arial" w:hAnsi="Arial" w:cs="Arial"/>
        </w:rPr>
        <w:t>c) Elaboration: prototyping, testing and development</w:t>
      </w:r>
    </w:p>
    <w:p w14:paraId="6035669F" w14:textId="77777777" w:rsidR="00D740CB" w:rsidRPr="00141545" w:rsidRDefault="00D740CB" w:rsidP="00D740CB">
      <w:pPr>
        <w:ind w:firstLine="851"/>
        <w:rPr>
          <w:rFonts w:ascii="Arial" w:hAnsi="Arial" w:cs="Arial"/>
        </w:rPr>
      </w:pPr>
      <w:r w:rsidRPr="00141545">
        <w:rPr>
          <w:rFonts w:ascii="Arial" w:hAnsi="Arial" w:cs="Arial"/>
        </w:rPr>
        <w:t>d) Exposure: Project Presentation</w:t>
      </w:r>
    </w:p>
    <w:p w14:paraId="7BAEB959" w14:textId="77777777" w:rsidR="00D740CB" w:rsidRPr="00141545" w:rsidRDefault="00D740CB" w:rsidP="00D740CB">
      <w:pPr>
        <w:ind w:firstLine="851"/>
        <w:rPr>
          <w:rFonts w:ascii="Arial" w:hAnsi="Arial" w:cs="Arial"/>
        </w:rPr>
      </w:pPr>
      <w:r w:rsidRPr="00141545">
        <w:rPr>
          <w:rFonts w:ascii="Arial" w:hAnsi="Arial" w:cs="Arial"/>
        </w:rPr>
        <w:t>e) Execution: Implementation and Evaluation of Impact</w:t>
      </w:r>
    </w:p>
    <w:p w14:paraId="7909987E" w14:textId="77777777" w:rsidR="00D740CB" w:rsidRPr="00141545" w:rsidRDefault="00D740CB" w:rsidP="00D740CB">
      <w:pPr>
        <w:ind w:firstLine="851"/>
        <w:rPr>
          <w:rFonts w:ascii="Arial" w:hAnsi="Arial" w:cs="Arial"/>
        </w:rPr>
      </w:pPr>
      <w:r w:rsidRPr="00141545">
        <w:rPr>
          <w:rFonts w:ascii="Arial" w:hAnsi="Arial" w:cs="Arial"/>
        </w:rPr>
        <w:t>f) Expansion: systemic change</w:t>
      </w:r>
    </w:p>
    <w:p w14:paraId="002C2212" w14:textId="77777777" w:rsidR="00D740CB" w:rsidRDefault="00D740CB" w:rsidP="00D740CB">
      <w:pPr>
        <w:jc w:val="both"/>
        <w:rPr>
          <w:rFonts w:ascii="Arial" w:hAnsi="Arial" w:cs="Arial"/>
        </w:rPr>
      </w:pPr>
    </w:p>
    <w:p w14:paraId="3823CF9A" w14:textId="77777777" w:rsidR="00D740CB" w:rsidRPr="00141545" w:rsidRDefault="00D740CB" w:rsidP="00D740CB">
      <w:pPr>
        <w:jc w:val="both"/>
        <w:rPr>
          <w:rFonts w:ascii="Arial" w:hAnsi="Arial" w:cs="Arial"/>
        </w:rPr>
      </w:pPr>
      <w:r w:rsidRPr="00141545">
        <w:rPr>
          <w:rFonts w:ascii="Arial" w:hAnsi="Arial" w:cs="Arial"/>
        </w:rPr>
        <w:t xml:space="preserve">In general, the process model </w:t>
      </w:r>
      <w:r w:rsidRPr="00141545">
        <w:rPr>
          <w:rFonts w:ascii="Arial" w:hAnsi="Arial" w:cs="Arial"/>
          <w:i/>
          <w:iCs/>
        </w:rPr>
        <w:t>design thinking</w:t>
      </w:r>
      <w:r w:rsidRPr="00141545">
        <w:rPr>
          <w:rFonts w:ascii="Arial" w:hAnsi="Arial" w:cs="Arial"/>
        </w:rPr>
        <w:t xml:space="preserve"> is the common thread that begins with the interview stage, then the formulation of the problem, creating a solution, making the solution as a </w:t>
      </w:r>
      <w:r w:rsidRPr="00141545">
        <w:rPr>
          <w:rFonts w:ascii="Arial" w:hAnsi="Arial" w:cs="Arial"/>
          <w:i/>
          <w:iCs/>
        </w:rPr>
        <w:t>prototype</w:t>
      </w:r>
      <w:r w:rsidRPr="00141545">
        <w:rPr>
          <w:rFonts w:ascii="Arial" w:hAnsi="Arial" w:cs="Arial"/>
        </w:rPr>
        <w:t xml:space="preserve"> to test and finally testing the </w:t>
      </w:r>
      <w:r w:rsidRPr="00141545">
        <w:rPr>
          <w:rFonts w:ascii="Arial" w:hAnsi="Arial" w:cs="Arial"/>
          <w:i/>
          <w:iCs/>
        </w:rPr>
        <w:t>prototype</w:t>
      </w:r>
      <w:r w:rsidRPr="00141545">
        <w:rPr>
          <w:rFonts w:ascii="Arial" w:hAnsi="Arial" w:cs="Arial"/>
        </w:rPr>
        <w:t xml:space="preserve"> so that it can solve the problem or not. </w:t>
      </w:r>
      <w:r w:rsidRPr="00141545">
        <w:rPr>
          <w:rFonts w:ascii="Arial" w:hAnsi="Arial" w:cs="Arial"/>
        </w:rPr>
        <w:fldChar w:fldCharType="begin" w:fldLock="1"/>
      </w:r>
      <w:r w:rsidRPr="00141545">
        <w:rPr>
          <w:rFonts w:ascii="Arial" w:hAnsi="Arial" w:cs="Arial"/>
        </w:rPr>
        <w:instrText>ADDIN CSL_CITATION {"citationItems":[{"id":"ITEM-1","itemData":{"DOI":"10.2139/ssrn.3916835","abstract":"Over the past few years, design has been recognized as an important component of innovation. The focus of the designs has remained on improving the functionality and aesthetics of the products. Recently, there has been a shift and the focus of the designers have gone to address other problems as well such as using design thinking tools to solve social issues. However, limited effort has been placed to provide a holistic understanding of design thinking for social innovation. The goal of this paper is to improve the foundation for more research in design thinking tools for creating novel solutions to solve social problems that have festered for ages. This paper aims to bridge the knowledge gap by studying 25 quality papers related to the subject and analyzing them, thus extending knowledge by exploring the context of design thinking and social innovation so that professionals and policymakers in the field could use it to make effective policies. This paper also identifies and suggests avenues for future research in the field and calls for more joint contemplation of design thinking and social innovation along with theory construction.","author":[{"dropping-particle":"","family":"Syed","given":"Fahad","non-dropping-particle":"","parse-names":false,"suffix":""},{"dropping-particle":"","family":"Shah","given":"Sana Hafeez","non-dropping-particle":"","parse-names":false,"suffix":""},{"dropping-particle":"","family":"Waseem","given":"Zenab","non-dropping-particle":"","parse-names":false,"suffix":""},{"dropping-particle":"","family":"Tariq","given":"Adeel","non-dropping-particle":"","parse-names":false,"suffix":""}],"collection-title":"Digitalization, Disruption, and Innovation","container-title":"SSRN Electronic Journal","id":"ITEM-1","issued":{"date-parts":[["2021"]]},"number-of-pages":"1-26","publisher-place":"Germany","title":"Design Thinking for Social Innovation: A Systematic Literature Review &amp;amp; Future Research Directions","type":"report"},"uris":["http://www.mendeley.com/documents/?uuid=5c45f59f-750e-4501-a834-ca33ac686762"]}],"mendeley":{"formattedCitation":"(Syed et al., 2021)","plainTextFormattedCitation":"(Syed et al., 2021)","previouslyFormattedCitation":"(Syed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(Syed et al., 2021)</w:t>
      </w:r>
      <w:r w:rsidRPr="00141545">
        <w:rPr>
          <w:rFonts w:ascii="Arial" w:hAnsi="Arial" w:cs="Arial"/>
        </w:rPr>
        <w:fldChar w:fldCharType="end"/>
      </w:r>
      <w:r w:rsidRPr="00141545">
        <w:rPr>
          <w:rFonts w:ascii="Arial" w:hAnsi="Arial" w:cs="Arial"/>
        </w:rPr>
        <w:t xml:space="preserve">. </w:t>
      </w:r>
    </w:p>
    <w:p w14:paraId="50E0103A" w14:textId="77777777" w:rsidR="00D740CB" w:rsidRDefault="00D740CB" w:rsidP="00D740CB">
      <w:pPr>
        <w:jc w:val="both"/>
        <w:rPr>
          <w:rFonts w:ascii="Arial" w:hAnsi="Arial" w:cs="Arial"/>
        </w:rPr>
      </w:pPr>
    </w:p>
    <w:p w14:paraId="3EDB5BA9" w14:textId="77777777" w:rsidR="00D740CB" w:rsidRPr="00141545" w:rsidRDefault="00D740CB" w:rsidP="00D740CB">
      <w:pPr>
        <w:jc w:val="both"/>
        <w:rPr>
          <w:rFonts w:ascii="Arial" w:hAnsi="Arial" w:cs="Arial"/>
        </w:rPr>
      </w:pPr>
      <w:commentRangeStart w:id="15"/>
      <w:r w:rsidRPr="00141545">
        <w:rPr>
          <w:rFonts w:ascii="Arial" w:hAnsi="Arial" w:cs="Arial"/>
        </w:rPr>
        <w:t xml:space="preserve">This model was taken into consideration in providing recommendations for the expansion of swidden agriculture in the Indonesian highlands through swidden agriculture in the Indonesian highlands as a social innovation for swidden agriculture in highlands by proposing a model of its in Indonesia.  </w:t>
      </w:r>
      <w:commentRangeEnd w:id="15"/>
      <w:r w:rsidR="00A46C7F">
        <w:rPr>
          <w:rStyle w:val="CommentReference"/>
          <w:rFonts w:ascii="Times New Roman" w:hAnsi="Times New Roman"/>
          <w:lang w:val="nb-NO" w:eastAsia="nb-NO"/>
        </w:rPr>
        <w:commentReference w:id="15"/>
      </w:r>
      <w:r w:rsidRPr="00141545">
        <w:rPr>
          <w:rFonts w:ascii="Arial" w:hAnsi="Arial" w:cs="Arial"/>
        </w:rPr>
        <w:t xml:space="preserve">This is adjusted to the approach of swidden agriculture in the Indonesian highlands through the principles of social, economic, ecology, conservation and impact in the long run. The characteristics that are considered appropriate for innovation and evolution whose context is by the number, composition, dynamics and available time </w:t>
      </w:r>
      <w:r w:rsidRPr="00141545">
        <w:rPr>
          <w:rFonts w:ascii="Arial" w:hAnsi="Arial" w:cs="Arial"/>
        </w:rPr>
        <w:fldChar w:fldCharType="begin" w:fldLock="1"/>
      </w:r>
      <w:r w:rsidRPr="00141545">
        <w:rPr>
          <w:rFonts w:ascii="Arial" w:hAnsi="Arial" w:cs="Arial"/>
        </w:rPr>
        <w:instrText>ADDIN CSL_CITATION {"citationItems":[{"id":"ITEM-1","itemData":{"ISBN":"9781315561936","abstract":"In the past, design has most often occurred fairly far downstream in the development process and has focused on making new products aesthetically attractive or enhancing brand perception through smart, evocative advertising. Today, as innovation's terrain expands to encompass human-centered processes and services as well as products, companies are asking designers to create ideas rather than to simply dress them up. Brown, the CEO and president of the innovation and design firm IDEO, is a leading proponent of design thinking-a method of meeting people's needs and desires in a technologically feasible and strategically viable way. In this article he offers several intriguing examples of the discipline at work. One involves a collaboration between frontline employees from health care provider Kaiser Permanente and Brown's firm to reengineer nursing-staff shift changes at four Kaiser hospitals. Close observation of actual shift changes, combined with brainstorming and rapid prototyping, produced new procedures and software that radically streamlined information exchange between shifts. The result was more time for nursing, better-informed patient care, and a happier nursing staff. Another involves the Japanese bicycle components manufacturer Shimano, which worked with IDEO to learn why 90% of American adults don't ride bikes. The interdisciplinary project team discovered that intimidating retail experiences, the complexity and cost of sophisticated bikes, and the danger of cycling on heavily trafficked roads had overshadowed people's happy memories of childhood biking. So the team created a brand concept-\"Coasting\"-to describe a whole new category of biking and developed new in-store retailing strategies, a public relations campaign to identify safe places to cycle, and a reference design to inspire designers at the companies that went on to manufacture Coasting bikes.","author":[{"dropping-particle":"","family":"Pressman","given":"Andrew","non-dropping-particle":"","parse-names":false,"suffix":""}],"id":"ITEM-1","issued":{"date-parts":[["2019"]]},"number-of-pages":"1-177","publisher":"Routledge Taylor &amp; Francis Group","publisher-place":"London and New York","title":"Design Thinking : A Guide to Creative Problem Solving for Everyone","type":"book"},"uris":["http://www.mendeley.com/documents/?uuid=dbe345a7-723d-4649-a03b-964dcde214f9"]}],"mendeley":{"formattedCitation":"(Pressman, 2019)","plainTextFormattedCitation":"(Pressman, 2019)","previouslyFormattedCitation":"(Pressman, 2019)"},"properties":{"noteIndex":0},"schema":"https://github.com/citation-style-language/schema/raw/master/csl-citation.json"}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(Pressman, 2019)</w:t>
      </w:r>
      <w:r w:rsidRPr="00141545">
        <w:rPr>
          <w:rFonts w:ascii="Arial" w:hAnsi="Arial" w:cs="Arial"/>
        </w:rPr>
        <w:fldChar w:fldCharType="end"/>
      </w:r>
      <w:r w:rsidRPr="00141545">
        <w:rPr>
          <w:rFonts w:ascii="Arial" w:hAnsi="Arial" w:cs="Arial"/>
        </w:rPr>
        <w:t>.</w:t>
      </w:r>
    </w:p>
    <w:p w14:paraId="4489F459" w14:textId="77777777" w:rsidR="00D740CB" w:rsidRDefault="00D740CB" w:rsidP="000B25C1">
      <w:pPr>
        <w:jc w:val="both"/>
        <w:rPr>
          <w:rFonts w:ascii="Arial" w:hAnsi="Arial" w:cs="Arial"/>
        </w:rPr>
      </w:pPr>
    </w:p>
    <w:bookmarkEnd w:id="8"/>
    <w:p w14:paraId="1FEA27F2" w14:textId="77777777" w:rsidR="00790ADA" w:rsidRDefault="00790ADA" w:rsidP="00441B6F">
      <w:pPr>
        <w:pStyle w:val="Body"/>
        <w:spacing w:after="0"/>
        <w:rPr>
          <w:rFonts w:ascii="Arial" w:hAnsi="Arial" w:cs="Arial"/>
        </w:rPr>
      </w:pPr>
    </w:p>
    <w:p w14:paraId="3D45B0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B486100" w14:textId="77777777" w:rsidR="00D20113" w:rsidRDefault="00D20113" w:rsidP="000B25C1">
      <w:pPr>
        <w:tabs>
          <w:tab w:val="left" w:pos="1134"/>
        </w:tabs>
        <w:rPr>
          <w:rFonts w:ascii="Arial" w:hAnsi="Arial" w:cs="Arial"/>
          <w:b/>
          <w:bCs/>
        </w:rPr>
      </w:pPr>
    </w:p>
    <w:p w14:paraId="669BB6B0" w14:textId="77777777" w:rsidR="00D20113" w:rsidRDefault="00D20113" w:rsidP="00D20113">
      <w:pPr>
        <w:jc w:val="both"/>
        <w:rPr>
          <w:rFonts w:ascii="Arial" w:hAnsi="Arial" w:cs="Arial"/>
        </w:rPr>
      </w:pPr>
      <w:r w:rsidRPr="00141545">
        <w:rPr>
          <w:rFonts w:ascii="Arial" w:hAnsi="Arial" w:cs="Arial"/>
        </w:rPr>
        <w:t xml:space="preserve">Based on the findings of the research concerning the theme of the problem, 8 review literature was obtained that answered the research objectives as shown in the following table: </w:t>
      </w:r>
    </w:p>
    <w:p w14:paraId="2F6B8383" w14:textId="77777777" w:rsidR="00D20113" w:rsidRPr="00141545" w:rsidRDefault="00D20113" w:rsidP="00D20113">
      <w:pPr>
        <w:jc w:val="both"/>
        <w:rPr>
          <w:rFonts w:ascii="Arial" w:hAnsi="Arial" w:cs="Arial"/>
        </w:rPr>
      </w:pPr>
    </w:p>
    <w:p w14:paraId="473DFCFB" w14:textId="77777777" w:rsidR="00D20113" w:rsidRDefault="00D20113">
      <w:pPr>
        <w:rPr>
          <w:rFonts w:ascii="Arial" w:eastAsiaTheme="minorHAnsi" w:hAnsi="Arial" w:cs="Arial"/>
          <w:noProof/>
          <w:kern w:val="2"/>
        </w:rPr>
      </w:pPr>
      <w:r>
        <w:rPr>
          <w:rFonts w:ascii="Arial" w:hAnsi="Arial" w:cs="Arial"/>
        </w:rPr>
        <w:br w:type="page"/>
      </w:r>
    </w:p>
    <w:p w14:paraId="7EBC5CF1" w14:textId="3ED0498D" w:rsidR="00D20113" w:rsidRPr="00D20113" w:rsidRDefault="00D20113" w:rsidP="00D20113">
      <w:pPr>
        <w:pStyle w:val="NoSpacing"/>
        <w:spacing w:after="120"/>
        <w:rPr>
          <w:rFonts w:ascii="Arial" w:hAnsi="Arial" w:cs="Arial"/>
          <w:b/>
          <w:bCs/>
          <w:sz w:val="20"/>
          <w:szCs w:val="20"/>
        </w:rPr>
      </w:pPr>
      <w:r w:rsidRPr="00D20113">
        <w:rPr>
          <w:rFonts w:ascii="Arial" w:hAnsi="Arial" w:cs="Arial"/>
          <w:b/>
          <w:bCs/>
          <w:sz w:val="20"/>
          <w:szCs w:val="20"/>
        </w:rPr>
        <w:lastRenderedPageBreak/>
        <w:t>Table 1.</w:t>
      </w:r>
      <w:r>
        <w:rPr>
          <w:rFonts w:ascii="Arial" w:hAnsi="Arial" w:cs="Arial"/>
          <w:b/>
          <w:bCs/>
          <w:sz w:val="20"/>
          <w:szCs w:val="20"/>
        </w:rPr>
        <w:tab/>
      </w:r>
      <w:r w:rsidRPr="00D20113">
        <w:rPr>
          <w:rFonts w:ascii="Arial" w:hAnsi="Arial" w:cs="Arial"/>
          <w:b/>
          <w:bCs/>
          <w:sz w:val="20"/>
          <w:szCs w:val="20"/>
        </w:rPr>
        <w:t>Data Extraction Results</w:t>
      </w:r>
    </w:p>
    <w:tbl>
      <w:tblPr>
        <w:tblStyle w:val="TableGrid"/>
        <w:tblW w:w="833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931"/>
        <w:gridCol w:w="2835"/>
        <w:gridCol w:w="2381"/>
      </w:tblGrid>
      <w:tr w:rsidR="00D20113" w:rsidRPr="00141545" w14:paraId="431D3F85" w14:textId="77777777" w:rsidTr="00D20113">
        <w:tc>
          <w:tcPr>
            <w:tcW w:w="1183" w:type="dxa"/>
            <w:tcBorders>
              <w:top w:val="single" w:sz="4" w:space="0" w:color="auto"/>
              <w:bottom w:val="single" w:sz="4" w:space="0" w:color="auto"/>
            </w:tcBorders>
          </w:tcPr>
          <w:p w14:paraId="1B46960B" w14:textId="77777777" w:rsidR="00D20113" w:rsidRPr="00141545" w:rsidRDefault="00D20113" w:rsidP="008543D8">
            <w:pPr>
              <w:jc w:val="center"/>
              <w:rPr>
                <w:rFonts w:ascii="Arial" w:hAnsi="Arial" w:cs="Arial"/>
                <w:b/>
                <w:bCs/>
                <w:sz w:val="20"/>
                <w:szCs w:val="20"/>
              </w:rPr>
            </w:pPr>
            <w:bookmarkStart w:id="16" w:name="_Hlk191270990"/>
            <w:r w:rsidRPr="00141545">
              <w:rPr>
                <w:rFonts w:ascii="Arial" w:hAnsi="Arial" w:cs="Arial"/>
                <w:b/>
                <w:bCs/>
                <w:sz w:val="20"/>
                <w:szCs w:val="20"/>
              </w:rPr>
              <w:t>Author's Name &amp; Year</w:t>
            </w:r>
          </w:p>
        </w:tc>
        <w:tc>
          <w:tcPr>
            <w:tcW w:w="1931" w:type="dxa"/>
            <w:tcBorders>
              <w:top w:val="single" w:sz="4" w:space="0" w:color="auto"/>
              <w:bottom w:val="single" w:sz="4" w:space="0" w:color="auto"/>
            </w:tcBorders>
          </w:tcPr>
          <w:p w14:paraId="7DF6EDA6"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(PAGE 1)</w:t>
            </w:r>
          </w:p>
          <w:p w14:paraId="0507E85A"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Constraints</w:t>
            </w:r>
          </w:p>
        </w:tc>
        <w:tc>
          <w:tcPr>
            <w:tcW w:w="2835" w:type="dxa"/>
            <w:tcBorders>
              <w:top w:val="single" w:sz="4" w:space="0" w:color="auto"/>
              <w:bottom w:val="single" w:sz="4" w:space="0" w:color="auto"/>
            </w:tcBorders>
          </w:tcPr>
          <w:p w14:paraId="1B697FAB"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(PAGE 2)</w:t>
            </w:r>
          </w:p>
          <w:p w14:paraId="395374B9"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Strategy</w:t>
            </w:r>
          </w:p>
        </w:tc>
        <w:tc>
          <w:tcPr>
            <w:tcW w:w="2381" w:type="dxa"/>
            <w:tcBorders>
              <w:top w:val="single" w:sz="4" w:space="0" w:color="auto"/>
              <w:bottom w:val="single" w:sz="4" w:space="0" w:color="auto"/>
            </w:tcBorders>
          </w:tcPr>
          <w:p w14:paraId="51B1C07C"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(PAGE 3)</w:t>
            </w:r>
          </w:p>
          <w:p w14:paraId="2B3248BD"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Recommendations</w:t>
            </w:r>
          </w:p>
        </w:tc>
      </w:tr>
      <w:tr w:rsidR="00D20113" w:rsidRPr="00141545" w14:paraId="48B801B3" w14:textId="77777777" w:rsidTr="00D20113">
        <w:trPr>
          <w:tblHeader/>
        </w:trPr>
        <w:tc>
          <w:tcPr>
            <w:tcW w:w="1183" w:type="dxa"/>
            <w:tcBorders>
              <w:top w:val="single" w:sz="4" w:space="0" w:color="auto"/>
            </w:tcBorders>
          </w:tcPr>
          <w:p w14:paraId="541AA862"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(Rosmalah et al., 2023)</w:t>
            </w:r>
            <w:r w:rsidRPr="00141545">
              <w:rPr>
                <w:rFonts w:ascii="Arial" w:hAnsi="Arial" w:cs="Arial"/>
              </w:rPr>
              <w:fldChar w:fldCharType="end"/>
            </w:r>
          </w:p>
        </w:tc>
        <w:tc>
          <w:tcPr>
            <w:tcW w:w="1931" w:type="dxa"/>
            <w:tcBorders>
              <w:top w:val="single" w:sz="4" w:space="0" w:color="auto"/>
            </w:tcBorders>
          </w:tcPr>
          <w:p w14:paraId="1DBA93FE" w14:textId="77777777" w:rsidR="00D20113" w:rsidRPr="00141545" w:rsidRDefault="00D20113" w:rsidP="008543D8">
            <w:pPr>
              <w:rPr>
                <w:rFonts w:ascii="Arial" w:hAnsi="Arial" w:cs="Arial"/>
                <w:sz w:val="20"/>
                <w:szCs w:val="20"/>
              </w:rPr>
            </w:pPr>
            <w:r w:rsidRPr="00141545">
              <w:rPr>
                <w:rFonts w:ascii="Arial" w:hAnsi="Arial" w:cs="Arial"/>
                <w:sz w:val="20"/>
                <w:szCs w:val="20"/>
              </w:rPr>
              <w:t>The local wisdom of farmers in the highlands has faded or decreased.</w:t>
            </w:r>
          </w:p>
        </w:tc>
        <w:tc>
          <w:tcPr>
            <w:tcW w:w="2835" w:type="dxa"/>
            <w:tcBorders>
              <w:top w:val="single" w:sz="4" w:space="0" w:color="auto"/>
            </w:tcBorders>
          </w:tcPr>
          <w:p w14:paraId="19CC2954"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people of </w:t>
            </w:r>
            <w:proofErr w:type="spellStart"/>
            <w:r w:rsidRPr="00141545">
              <w:rPr>
                <w:rFonts w:ascii="Arial" w:hAnsi="Arial" w:cs="Arial"/>
                <w:sz w:val="20"/>
                <w:szCs w:val="20"/>
              </w:rPr>
              <w:t>Wawonii</w:t>
            </w:r>
            <w:proofErr w:type="spellEnd"/>
            <w:r w:rsidRPr="00141545">
              <w:rPr>
                <w:rFonts w:ascii="Arial" w:hAnsi="Arial" w:cs="Arial"/>
                <w:sz w:val="20"/>
                <w:szCs w:val="20"/>
              </w:rPr>
              <w:t xml:space="preserve"> Island manage their agricultural land with two agricultural patterns that are carried out from generation to generation, namely mixed planting patterns and monoculture planting patterns.</w:t>
            </w:r>
          </w:p>
        </w:tc>
        <w:tc>
          <w:tcPr>
            <w:tcW w:w="2381" w:type="dxa"/>
            <w:tcBorders>
              <w:top w:val="single" w:sz="4" w:space="0" w:color="auto"/>
            </w:tcBorders>
          </w:tcPr>
          <w:p w14:paraId="485A3BE1" w14:textId="77777777" w:rsidR="00D20113" w:rsidRPr="00141545" w:rsidRDefault="00D20113" w:rsidP="008543D8">
            <w:pPr>
              <w:rPr>
                <w:rFonts w:ascii="Arial" w:hAnsi="Arial" w:cs="Arial"/>
                <w:sz w:val="20"/>
                <w:szCs w:val="20"/>
              </w:rPr>
            </w:pPr>
            <w:r w:rsidRPr="00141545">
              <w:rPr>
                <w:rFonts w:ascii="Arial" w:hAnsi="Arial" w:cs="Arial"/>
                <w:sz w:val="20"/>
                <w:szCs w:val="20"/>
              </w:rPr>
              <w:t>The government provides policies that support the preservation of local wisdom of the community that contributes positively to the balance of forest and land resources.</w:t>
            </w:r>
          </w:p>
        </w:tc>
      </w:tr>
      <w:tr w:rsidR="00D20113" w:rsidRPr="00141545" w14:paraId="06B7199F" w14:textId="77777777" w:rsidTr="00D20113">
        <w:trPr>
          <w:tblHeader/>
        </w:trPr>
        <w:tc>
          <w:tcPr>
            <w:tcW w:w="1183" w:type="dxa"/>
          </w:tcPr>
          <w:p w14:paraId="56261D7F"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(Li &amp; Nath, 2024)</w:t>
            </w:r>
            <w:r w:rsidRPr="00141545">
              <w:rPr>
                <w:rFonts w:ascii="Arial" w:hAnsi="Arial" w:cs="Arial"/>
              </w:rPr>
              <w:fldChar w:fldCharType="end"/>
            </w:r>
          </w:p>
        </w:tc>
        <w:tc>
          <w:tcPr>
            <w:tcW w:w="1931" w:type="dxa"/>
          </w:tcPr>
          <w:p w14:paraId="0F467971" w14:textId="77777777" w:rsidR="00D20113" w:rsidRPr="00141545" w:rsidRDefault="00D20113" w:rsidP="008543D8">
            <w:pPr>
              <w:rPr>
                <w:rFonts w:ascii="Arial" w:hAnsi="Arial" w:cs="Arial"/>
                <w:sz w:val="20"/>
                <w:szCs w:val="20"/>
              </w:rPr>
            </w:pPr>
            <w:r w:rsidRPr="00141545">
              <w:rPr>
                <w:rFonts w:ascii="Arial" w:hAnsi="Arial" w:cs="Arial"/>
                <w:sz w:val="20"/>
                <w:szCs w:val="20"/>
              </w:rPr>
              <w:t>Shifting field farming used to occur in temperate climates and is now almost exclusively occurring in the tropics, especially in developing countries in the highlands</w:t>
            </w:r>
          </w:p>
        </w:tc>
        <w:tc>
          <w:tcPr>
            <w:tcW w:w="2835" w:type="dxa"/>
          </w:tcPr>
          <w:p w14:paraId="1DAD9189" w14:textId="77777777" w:rsidR="00D20113" w:rsidRPr="00141545" w:rsidRDefault="00D20113" w:rsidP="008543D8">
            <w:pPr>
              <w:rPr>
                <w:rFonts w:ascii="Arial" w:hAnsi="Arial" w:cs="Arial"/>
                <w:sz w:val="20"/>
                <w:szCs w:val="20"/>
              </w:rPr>
            </w:pPr>
            <w:r w:rsidRPr="00141545">
              <w:rPr>
                <w:rFonts w:ascii="Arial" w:hAnsi="Arial" w:cs="Arial"/>
                <w:sz w:val="20"/>
                <w:szCs w:val="20"/>
              </w:rPr>
              <w:t>The launch and implementation of the United Nations Collaborative Programme on Reducing Emissions from Deforestation and Forest Degradation in Developing Countries is encouraging top-down rethinking and rediscovery.</w:t>
            </w:r>
          </w:p>
        </w:tc>
        <w:tc>
          <w:tcPr>
            <w:tcW w:w="2381" w:type="dxa"/>
          </w:tcPr>
          <w:p w14:paraId="26B4F210" w14:textId="77777777" w:rsidR="00D20113" w:rsidRPr="00141545" w:rsidRDefault="00D20113" w:rsidP="008543D8">
            <w:pPr>
              <w:rPr>
                <w:rFonts w:ascii="Arial" w:hAnsi="Arial" w:cs="Arial"/>
                <w:sz w:val="20"/>
                <w:szCs w:val="20"/>
              </w:rPr>
            </w:pPr>
            <w:r w:rsidRPr="00141545">
              <w:rPr>
                <w:rFonts w:ascii="Arial" w:hAnsi="Arial" w:cs="Arial"/>
                <w:sz w:val="20"/>
                <w:szCs w:val="20"/>
              </w:rPr>
              <w:t>The need for free Landsat archives provides bottom-up support for consistent historical satellite observations. The emergence of the UN-REDD Programme and the free Landsat data policy can simultaneously bring together longitudinal and horizontal analyses of migratory field agriculture.</w:t>
            </w:r>
          </w:p>
        </w:tc>
      </w:tr>
      <w:tr w:rsidR="00D20113" w:rsidRPr="00141545" w14:paraId="488FFA73" w14:textId="77777777" w:rsidTr="00D20113">
        <w:trPr>
          <w:tblHeader/>
        </w:trPr>
        <w:tc>
          <w:tcPr>
            <w:tcW w:w="1183" w:type="dxa"/>
          </w:tcPr>
          <w:p w14:paraId="395E9904"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2018)","plainTextFormattedCitation":"(Choir et al., 2018)","previouslyFormattedCitation":"(Choir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(Choir et al., 2018)</w:t>
            </w:r>
            <w:r w:rsidRPr="00141545">
              <w:rPr>
                <w:rFonts w:ascii="Arial" w:hAnsi="Arial" w:cs="Arial"/>
              </w:rPr>
              <w:fldChar w:fldCharType="end"/>
            </w:r>
          </w:p>
        </w:tc>
        <w:tc>
          <w:tcPr>
            <w:tcW w:w="1931" w:type="dxa"/>
          </w:tcPr>
          <w:p w14:paraId="7D210764" w14:textId="77777777" w:rsidR="00D20113" w:rsidRPr="00141545" w:rsidRDefault="00D20113" w:rsidP="008543D8">
            <w:pPr>
              <w:rPr>
                <w:rFonts w:ascii="Arial" w:hAnsi="Arial" w:cs="Arial"/>
                <w:sz w:val="20"/>
                <w:szCs w:val="20"/>
              </w:rPr>
            </w:pPr>
            <w:r w:rsidRPr="00141545">
              <w:rPr>
                <w:rFonts w:ascii="Arial" w:hAnsi="Arial" w:cs="Arial"/>
                <w:sz w:val="20"/>
                <w:szCs w:val="20"/>
              </w:rPr>
              <w:t>Local communities still practice rice fields and field agriculture (huma) on private land, forests produced by state-owned forest companies (Perhutani), and project land of state-owned electricity companies (PLN).</w:t>
            </w:r>
          </w:p>
        </w:tc>
        <w:tc>
          <w:tcPr>
            <w:tcW w:w="2835" w:type="dxa"/>
          </w:tcPr>
          <w:p w14:paraId="77257878"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Local management of </w:t>
            </w:r>
            <w:r w:rsidRPr="00141545">
              <w:rPr>
                <w:rFonts w:ascii="Arial" w:hAnsi="Arial" w:cs="Arial"/>
                <w:i/>
                <w:iCs/>
                <w:sz w:val="20"/>
                <w:szCs w:val="20"/>
              </w:rPr>
              <w:t>huma</w:t>
            </w:r>
            <w:r w:rsidRPr="00141545">
              <w:rPr>
                <w:rFonts w:ascii="Arial" w:hAnsi="Arial" w:cs="Arial"/>
                <w:sz w:val="20"/>
                <w:szCs w:val="20"/>
              </w:rPr>
              <w:t xml:space="preserve"> farming has been carried out every year by local communities by determining the location of huma plots, preparing land (cutting down shrubs and burning vegetation biomass), planting rice (</w:t>
            </w:r>
            <w:proofErr w:type="spellStart"/>
            <w:r w:rsidRPr="00141545">
              <w:rPr>
                <w:rFonts w:ascii="Arial" w:hAnsi="Arial" w:cs="Arial"/>
                <w:i/>
                <w:iCs/>
                <w:sz w:val="20"/>
                <w:szCs w:val="20"/>
              </w:rPr>
              <w:t>ngaseuk</w:t>
            </w:r>
            <w:proofErr w:type="spellEnd"/>
            <w:r w:rsidRPr="00141545">
              <w:rPr>
                <w:rFonts w:ascii="Arial" w:hAnsi="Arial" w:cs="Arial"/>
                <w:sz w:val="20"/>
                <w:szCs w:val="20"/>
              </w:rPr>
              <w:t>) and other annual crops, weeding (</w:t>
            </w:r>
            <w:proofErr w:type="spellStart"/>
            <w:r w:rsidRPr="00141545">
              <w:rPr>
                <w:rFonts w:ascii="Arial" w:hAnsi="Arial" w:cs="Arial"/>
                <w:i/>
                <w:iCs/>
                <w:sz w:val="20"/>
                <w:szCs w:val="20"/>
              </w:rPr>
              <w:t>ngored</w:t>
            </w:r>
            <w:proofErr w:type="spellEnd"/>
            <w:r w:rsidRPr="00141545">
              <w:rPr>
                <w:rFonts w:ascii="Arial" w:hAnsi="Arial" w:cs="Arial"/>
                <w:i/>
                <w:iCs/>
                <w:sz w:val="20"/>
                <w:szCs w:val="20"/>
              </w:rPr>
              <w:t>)</w:t>
            </w:r>
            <w:r w:rsidRPr="00141545">
              <w:rPr>
                <w:rFonts w:ascii="Arial" w:hAnsi="Arial" w:cs="Arial"/>
                <w:sz w:val="20"/>
                <w:szCs w:val="20"/>
              </w:rPr>
              <w:t xml:space="preserve"> and providing chemical fertilizers (</w:t>
            </w:r>
            <w:proofErr w:type="spellStart"/>
            <w:r w:rsidRPr="00141545">
              <w:rPr>
                <w:rFonts w:ascii="Arial" w:hAnsi="Arial" w:cs="Arial"/>
                <w:sz w:val="20"/>
                <w:szCs w:val="20"/>
              </w:rPr>
              <w:t>mupuk</w:t>
            </w:r>
            <w:proofErr w:type="spellEnd"/>
            <w:r w:rsidRPr="00141545">
              <w:rPr>
                <w:rFonts w:ascii="Arial" w:hAnsi="Arial" w:cs="Arial"/>
                <w:sz w:val="20"/>
                <w:szCs w:val="20"/>
              </w:rPr>
              <w:t>), controlling pests, harvesting rice (made), and farmland.</w:t>
            </w:r>
          </w:p>
        </w:tc>
        <w:tc>
          <w:tcPr>
            <w:tcW w:w="2381" w:type="dxa"/>
          </w:tcPr>
          <w:p w14:paraId="738B7838"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With the nature of the </w:t>
            </w:r>
            <w:r w:rsidRPr="00141545">
              <w:rPr>
                <w:rFonts w:ascii="Arial" w:hAnsi="Arial" w:cs="Arial"/>
                <w:i/>
                <w:iCs/>
                <w:sz w:val="20"/>
                <w:szCs w:val="20"/>
              </w:rPr>
              <w:t xml:space="preserve">huma </w:t>
            </w:r>
            <w:r w:rsidRPr="00141545">
              <w:rPr>
                <w:rFonts w:ascii="Arial" w:hAnsi="Arial" w:cs="Arial"/>
                <w:sz w:val="20"/>
                <w:szCs w:val="20"/>
              </w:rPr>
              <w:t>agricultural agroecosystem, it can be predicted that the productivity, stability, equity, and sustainability of the huma agricultural system for the local community despite the UCPS hydropower project.</w:t>
            </w:r>
          </w:p>
        </w:tc>
      </w:tr>
      <w:tr w:rsidR="00D20113" w:rsidRPr="00141545" w14:paraId="55F1B080" w14:textId="77777777" w:rsidTr="00D20113">
        <w:trPr>
          <w:tblHeader/>
        </w:trPr>
        <w:tc>
          <w:tcPr>
            <w:tcW w:w="1183" w:type="dxa"/>
          </w:tcPr>
          <w:p w14:paraId="5687DC3A" w14:textId="77777777" w:rsidR="00D20113" w:rsidRPr="00141545" w:rsidRDefault="00D20113" w:rsidP="008543D8">
            <w:pPr>
              <w:jc w:val="center"/>
              <w:rPr>
                <w:rFonts w:ascii="Arial" w:hAnsi="Arial" w:cs="Arial"/>
                <w:sz w:val="20"/>
                <w:szCs w:val="20"/>
              </w:rPr>
            </w:pPr>
            <w:r w:rsidRPr="00141545">
              <w:rPr>
                <w:rFonts w:ascii="Arial" w:hAnsi="Arial" w:cs="Arial"/>
              </w:rPr>
              <w:lastRenderedPageBreak/>
              <w:fldChar w:fldCharType="begin" w:fldLock="1"/>
            </w:r>
            <w:r w:rsidRPr="00141545">
              <w:rPr>
                <w:rFonts w:ascii="Arial" w:hAnsi="Arial" w:cs="Arial"/>
                <w:sz w:val="20"/>
                <w:szCs w:val="20"/>
              </w:rPr>
              <w:instrText>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2018)","plainTextFormattedCitation":"(Imang et al., 2018)","previouslyFormattedCitation":"(Imang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(Imang et al., 2018)</w:t>
            </w:r>
            <w:r w:rsidRPr="00141545">
              <w:rPr>
                <w:rFonts w:ascii="Arial" w:hAnsi="Arial" w:cs="Arial"/>
              </w:rPr>
              <w:fldChar w:fldCharType="end"/>
            </w:r>
          </w:p>
        </w:tc>
        <w:tc>
          <w:tcPr>
            <w:tcW w:w="1931" w:type="dxa"/>
          </w:tcPr>
          <w:p w14:paraId="35187DBB"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Agriculture with massive expansion of oil palm plantations, concessions for industrial plantations, and the unavailability of financial and political support from the government and </w:t>
            </w:r>
          </w:p>
          <w:p w14:paraId="079C2E8D" w14:textId="77777777" w:rsidR="00D20113" w:rsidRPr="00141545" w:rsidRDefault="00D20113" w:rsidP="008543D8">
            <w:pPr>
              <w:rPr>
                <w:rFonts w:ascii="Arial" w:hAnsi="Arial" w:cs="Arial"/>
                <w:sz w:val="20"/>
                <w:szCs w:val="20"/>
              </w:rPr>
            </w:pPr>
            <w:r w:rsidRPr="00141545">
              <w:rPr>
                <w:rFonts w:ascii="Arial" w:hAnsi="Arial" w:cs="Arial"/>
                <w:sz w:val="20"/>
                <w:szCs w:val="20"/>
              </w:rPr>
              <w:t>Wisdom in Land Management</w:t>
            </w:r>
          </w:p>
        </w:tc>
        <w:tc>
          <w:tcPr>
            <w:tcW w:w="2835" w:type="dxa"/>
          </w:tcPr>
          <w:p w14:paraId="0DB292DE"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application of the </w:t>
            </w:r>
            <w:proofErr w:type="spellStart"/>
            <w:r w:rsidRPr="00141545">
              <w:rPr>
                <w:rFonts w:ascii="Arial" w:hAnsi="Arial" w:cs="Arial"/>
                <w:sz w:val="20"/>
                <w:szCs w:val="20"/>
              </w:rPr>
              <w:t>agrosystem</w:t>
            </w:r>
            <w:proofErr w:type="spellEnd"/>
            <w:r w:rsidRPr="00141545">
              <w:rPr>
                <w:rFonts w:ascii="Arial" w:hAnsi="Arial" w:cs="Arial"/>
                <w:sz w:val="20"/>
                <w:szCs w:val="20"/>
              </w:rPr>
              <w:t xml:space="preserve"> of the </w:t>
            </w:r>
            <w:proofErr w:type="spellStart"/>
            <w:r w:rsidRPr="00141545">
              <w:rPr>
                <w:rFonts w:ascii="Arial" w:hAnsi="Arial" w:cs="Arial"/>
                <w:sz w:val="20"/>
                <w:szCs w:val="20"/>
              </w:rPr>
              <w:t>daleh</w:t>
            </w:r>
            <w:proofErr w:type="spellEnd"/>
            <w:r w:rsidRPr="00141545">
              <w:rPr>
                <w:rFonts w:ascii="Arial" w:hAnsi="Arial" w:cs="Arial"/>
                <w:sz w:val="20"/>
                <w:szCs w:val="20"/>
              </w:rPr>
              <w:t xml:space="preserve"> field agricultural system can be </w:t>
            </w:r>
            <w:proofErr w:type="spellStart"/>
            <w:r w:rsidRPr="00141545">
              <w:rPr>
                <w:rFonts w:ascii="Arial" w:hAnsi="Arial" w:cs="Arial"/>
                <w:sz w:val="20"/>
                <w:szCs w:val="20"/>
              </w:rPr>
              <w:t>practised</w:t>
            </w:r>
            <w:proofErr w:type="spellEnd"/>
            <w:r w:rsidRPr="00141545">
              <w:rPr>
                <w:rFonts w:ascii="Arial" w:hAnsi="Arial" w:cs="Arial"/>
                <w:sz w:val="20"/>
                <w:szCs w:val="20"/>
              </w:rPr>
              <w:t xml:space="preserve"> effectively because it can increase land productivity and is also culturally acceptable.</w:t>
            </w:r>
          </w:p>
        </w:tc>
        <w:tc>
          <w:tcPr>
            <w:tcW w:w="2381" w:type="dxa"/>
          </w:tcPr>
          <w:p w14:paraId="16B9189B" w14:textId="77777777" w:rsidR="00D20113" w:rsidRPr="00141545" w:rsidRDefault="00D20113" w:rsidP="008543D8">
            <w:pPr>
              <w:rPr>
                <w:rFonts w:ascii="Arial" w:hAnsi="Arial" w:cs="Arial"/>
                <w:sz w:val="20"/>
                <w:szCs w:val="20"/>
              </w:rPr>
            </w:pPr>
            <w:r w:rsidRPr="00141545">
              <w:rPr>
                <w:rFonts w:ascii="Arial" w:hAnsi="Arial" w:cs="Arial"/>
                <w:sz w:val="20"/>
                <w:szCs w:val="20"/>
              </w:rPr>
              <w:t>The need for financial support and facilitation from the government to improve agricultural practices for local communities</w:t>
            </w:r>
          </w:p>
        </w:tc>
      </w:tr>
      <w:tr w:rsidR="00D20113" w:rsidRPr="00141545" w14:paraId="7F79B619" w14:textId="77777777" w:rsidTr="00D20113">
        <w:trPr>
          <w:tblHeader/>
        </w:trPr>
        <w:tc>
          <w:tcPr>
            <w:tcW w:w="1183" w:type="dxa"/>
          </w:tcPr>
          <w:p w14:paraId="340CEF33"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2020)","plainTextFormattedCitation":"(Swe &amp; Nawata, 2020)","previouslyFormattedCitation":"(Swe &amp; Nawata,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(Swe &amp; Nawata, 2020)</w:t>
            </w:r>
            <w:r w:rsidRPr="00141545">
              <w:rPr>
                <w:rFonts w:ascii="Arial" w:hAnsi="Arial" w:cs="Arial"/>
              </w:rPr>
              <w:fldChar w:fldCharType="end"/>
            </w:r>
          </w:p>
        </w:tc>
        <w:tc>
          <w:tcPr>
            <w:tcW w:w="1931" w:type="dxa"/>
          </w:tcPr>
          <w:p w14:paraId="6F41430D" w14:textId="77777777" w:rsidR="00D20113" w:rsidRPr="00141545" w:rsidRDefault="00D20113" w:rsidP="008543D8">
            <w:pPr>
              <w:rPr>
                <w:rFonts w:ascii="Arial" w:hAnsi="Arial" w:cs="Arial"/>
                <w:sz w:val="20"/>
                <w:szCs w:val="20"/>
              </w:rPr>
            </w:pPr>
            <w:r w:rsidRPr="00141545">
              <w:rPr>
                <w:rFonts w:ascii="Arial" w:hAnsi="Arial" w:cs="Arial"/>
                <w:sz w:val="20"/>
                <w:szCs w:val="20"/>
              </w:rPr>
              <w:t>Local farmers in the fields move by clearing forest land through slash-and-burn techniques.</w:t>
            </w:r>
          </w:p>
        </w:tc>
        <w:tc>
          <w:tcPr>
            <w:tcW w:w="2835" w:type="dxa"/>
          </w:tcPr>
          <w:p w14:paraId="35B64D86" w14:textId="77777777" w:rsidR="00D20113" w:rsidRPr="00141545" w:rsidRDefault="00D20113" w:rsidP="008543D8">
            <w:pPr>
              <w:rPr>
                <w:rFonts w:ascii="Arial" w:hAnsi="Arial" w:cs="Arial"/>
                <w:sz w:val="20"/>
                <w:szCs w:val="20"/>
              </w:rPr>
            </w:pPr>
            <w:r w:rsidRPr="00141545">
              <w:rPr>
                <w:rFonts w:ascii="Arial" w:hAnsi="Arial" w:cs="Arial"/>
                <w:sz w:val="20"/>
                <w:szCs w:val="20"/>
              </w:rPr>
              <w:t>Safe use of land for land encroachers to prevent conflict with lowland populations and other external pressures.</w:t>
            </w:r>
          </w:p>
          <w:p w14:paraId="2DC8D4A3"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Environmentally friendly agriculture and improved agricultural practices. Infrastructure development and community involvement as environmental conservationists </w:t>
            </w:r>
          </w:p>
        </w:tc>
        <w:tc>
          <w:tcPr>
            <w:tcW w:w="2381" w:type="dxa"/>
          </w:tcPr>
          <w:p w14:paraId="0C924B95" w14:textId="77777777" w:rsidR="00D20113" w:rsidRPr="00141545" w:rsidRDefault="00D20113" w:rsidP="008543D8">
            <w:pPr>
              <w:rPr>
                <w:rFonts w:ascii="Arial" w:hAnsi="Arial" w:cs="Arial"/>
                <w:sz w:val="20"/>
                <w:szCs w:val="20"/>
              </w:rPr>
            </w:pPr>
            <w:r w:rsidRPr="00141545">
              <w:rPr>
                <w:rFonts w:ascii="Arial" w:hAnsi="Arial" w:cs="Arial"/>
                <w:sz w:val="20"/>
                <w:szCs w:val="20"/>
              </w:rPr>
              <w:t>Additional support for farmers transitioning from farming to permanent farming with financial assistance, training, and ongoing resources.</w:t>
            </w:r>
          </w:p>
          <w:p w14:paraId="636A48DA"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Policies that </w:t>
            </w:r>
            <w:proofErr w:type="spellStart"/>
            <w:r w:rsidRPr="00141545">
              <w:rPr>
                <w:rFonts w:ascii="Arial" w:hAnsi="Arial" w:cs="Arial"/>
                <w:sz w:val="20"/>
                <w:szCs w:val="20"/>
              </w:rPr>
              <w:t>recognise</w:t>
            </w:r>
            <w:proofErr w:type="spellEnd"/>
            <w:r w:rsidRPr="00141545">
              <w:rPr>
                <w:rFonts w:ascii="Arial" w:hAnsi="Arial" w:cs="Arial"/>
                <w:sz w:val="20"/>
                <w:szCs w:val="20"/>
              </w:rPr>
              <w:t xml:space="preserve"> the rights of displaced farmers, while ensuring that mobile agriculture and permanent agriculture can coexist sustainably, respecting local customs and land-use practices.</w:t>
            </w:r>
          </w:p>
        </w:tc>
      </w:tr>
      <w:tr w:rsidR="00D20113" w:rsidRPr="00141545" w14:paraId="43BAF821" w14:textId="77777777" w:rsidTr="00D20113">
        <w:trPr>
          <w:tblHeader/>
        </w:trPr>
        <w:tc>
          <w:tcPr>
            <w:tcW w:w="1183" w:type="dxa"/>
          </w:tcPr>
          <w:p w14:paraId="7B4BD44A"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{"citationItems":[{"id":"ITEM-1","itemData":{"DOI":"10.1016/j.resenv.2023.100115","ISSN":"26669161","abstract":"The Sustainability Assessment of Food and Agriculture System (SAFA) is a multi-criteria sustainability assessment tool developed by the Food and Agriculture Organization in 2014. This study aims to contribute to the debate on multi-criteria sustainability assessments by applying the SAFA to a test case of an agricultural supply chain, including production, processing, distribution, and marketing. The study case of the maize monoculture value chain in the Mae Chaem District of Chiang Mai Province was selected as a typical highland maize monoculture in northern Thailand. The study area is the site of a rapidly expanding peasant farmer boom of maize production and global livestock feed industry. This qualitative research employs in-depth interviews and questionnaires of all participants along the value chain of the study area. Multiple social sustainability dimensions including decent livelihood, fair trading practices, labor rights, equity, human safety and health, and cultural diversity were assessed using the SAFA tool. The analysis results were moderately favorable in terms of social sustainability, which to a notable extent contrasts with sustainability issues surrounding maize monoculture in Northern Thailand. In terms of the social sustainability dimensions of fair trading practices and of decent livelihood, the results suggest that the contract farming system usually employed in the highland maize monoculture in northern Thailand is unsustainable. Finally, we discussed the limitations of the SAFA tool.","author":[{"dropping-particle":"","family":"Leknoi","given":"Unruan","non-dropping-particle":"","parse-names":false,"suffix":""},{"dropping-particle":"","family":"Rosset","given":"Peter","non-dropping-particle":"","parse-names":false,"suffix":""},{"dropping-particle":"","family":"Likitlersuang","given":"Suched","non-dropping-particle":"","parse-names":false,"suffix":""}],"container-title":"Resources, Environment and Sustainability","id":"ITEM-1","issue":"February","issued":{"date-parts":[["2023"]]},"page":"100115","publisher":"Elsevier Ltd.","title":"Multi-criteria social sustainability assessment of highland maize monoculture in Northern Thailand using the SAFA tool","type":"article-journal","volume":"13"},"uris":["http://www.mendeley.com/documents/?uuid=cbe67918-93d7-44e7-a58d-9c8b65cd5af7"]}],"mendeley":{"formattedCitation":"(Leknoi et al., 2023)","plainTextFormattedCitation":"(Leknoi et al., 2023)","previouslyFormattedCitation":"(Leknoi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(Leknoi et al., 2023)</w:t>
            </w:r>
            <w:r w:rsidRPr="00141545">
              <w:rPr>
                <w:rFonts w:ascii="Arial" w:hAnsi="Arial" w:cs="Arial"/>
              </w:rPr>
              <w:fldChar w:fldCharType="end"/>
            </w:r>
          </w:p>
        </w:tc>
        <w:tc>
          <w:tcPr>
            <w:tcW w:w="1931" w:type="dxa"/>
          </w:tcPr>
          <w:p w14:paraId="271C1ACA" w14:textId="77777777" w:rsidR="00D20113" w:rsidRPr="00141545" w:rsidRDefault="00D20113" w:rsidP="008543D8">
            <w:pPr>
              <w:rPr>
                <w:rFonts w:ascii="Arial" w:hAnsi="Arial" w:cs="Arial"/>
                <w:sz w:val="20"/>
                <w:szCs w:val="20"/>
              </w:rPr>
            </w:pPr>
            <w:r w:rsidRPr="00141545">
              <w:rPr>
                <w:rFonts w:ascii="Arial" w:hAnsi="Arial" w:cs="Arial"/>
                <w:sz w:val="20"/>
                <w:szCs w:val="20"/>
              </w:rPr>
              <w:t>Corn monocultures cause environmental problems such as deforestation and soil erosion, as well as social problems such as farmers' debt and dependence on some corporations.</w:t>
            </w:r>
          </w:p>
        </w:tc>
        <w:tc>
          <w:tcPr>
            <w:tcW w:w="2835" w:type="dxa"/>
          </w:tcPr>
          <w:p w14:paraId="7C3C6D41"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use of the Food and Agriculture Systems Sustainability Assessment Tool (SAFA) is applied to measure social sustainability across multiple dimensions including decent livelihoods, fair trade practices, labour rights, equality, human health and safety, and cultural diversity. </w:t>
            </w:r>
          </w:p>
          <w:p w14:paraId="35384775" w14:textId="77777777" w:rsidR="00D20113" w:rsidRPr="00141545" w:rsidRDefault="00D20113" w:rsidP="008543D8">
            <w:pPr>
              <w:rPr>
                <w:rFonts w:ascii="Arial" w:hAnsi="Arial" w:cs="Arial"/>
                <w:sz w:val="20"/>
                <w:szCs w:val="20"/>
              </w:rPr>
            </w:pPr>
            <w:r w:rsidRPr="00141545">
              <w:rPr>
                <w:rFonts w:ascii="Arial" w:hAnsi="Arial" w:cs="Arial"/>
                <w:sz w:val="20"/>
                <w:szCs w:val="20"/>
              </w:rPr>
              <w:t>Identifying that farmers are subjected to unfair pricing and reliance on corporate buyers, limits their bargaining power.</w:t>
            </w:r>
          </w:p>
        </w:tc>
        <w:tc>
          <w:tcPr>
            <w:tcW w:w="2381" w:type="dxa"/>
          </w:tcPr>
          <w:p w14:paraId="4B1A1C42" w14:textId="77777777" w:rsidR="00D20113" w:rsidRPr="00141545" w:rsidRDefault="00D20113" w:rsidP="008543D8">
            <w:pPr>
              <w:rPr>
                <w:rFonts w:ascii="Arial" w:hAnsi="Arial" w:cs="Arial"/>
                <w:sz w:val="20"/>
                <w:szCs w:val="20"/>
              </w:rPr>
            </w:pPr>
            <w:r w:rsidRPr="00141545">
              <w:rPr>
                <w:rFonts w:ascii="Arial" w:hAnsi="Arial" w:cs="Arial"/>
                <w:sz w:val="20"/>
                <w:szCs w:val="20"/>
              </w:rPr>
              <w:t>Implement diverse farming practices. Fairtrade practices and equal employment conditions. There needs to be stronger attention to environmental degradation. It is essential to empower farmers.</w:t>
            </w:r>
          </w:p>
        </w:tc>
      </w:tr>
      <w:tr w:rsidR="00D20113" w:rsidRPr="00141545" w14:paraId="73394765" w14:textId="77777777" w:rsidTr="00D20113">
        <w:trPr>
          <w:tblHeader/>
        </w:trPr>
        <w:tc>
          <w:tcPr>
            <w:tcW w:w="1183" w:type="dxa"/>
          </w:tcPr>
          <w:p w14:paraId="76CDCFE5" w14:textId="77777777" w:rsidR="00D20113" w:rsidRPr="00141545" w:rsidRDefault="00D20113" w:rsidP="008543D8">
            <w:pPr>
              <w:jc w:val="center"/>
              <w:rPr>
                <w:rFonts w:ascii="Arial" w:hAnsi="Arial" w:cs="Arial"/>
                <w:sz w:val="20"/>
                <w:szCs w:val="20"/>
              </w:rPr>
            </w:pPr>
            <w:r w:rsidRPr="00141545">
              <w:rPr>
                <w:rFonts w:ascii="Arial" w:hAnsi="Arial" w:cs="Arial"/>
              </w:rPr>
              <w:lastRenderedPageBreak/>
              <w:fldChar w:fldCharType="begin" w:fldLock="1"/>
            </w:r>
            <w:r w:rsidRPr="00141545">
              <w:rPr>
                <w:rFonts w:ascii="Arial" w:hAnsi="Arial" w:cs="Arial"/>
                <w:sz w:val="20"/>
                <w:szCs w:val="20"/>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(Rahman et al., 2017)</w:t>
            </w:r>
            <w:r w:rsidRPr="00141545">
              <w:rPr>
                <w:rFonts w:ascii="Arial" w:hAnsi="Arial" w:cs="Arial"/>
              </w:rPr>
              <w:fldChar w:fldCharType="end"/>
            </w:r>
          </w:p>
        </w:tc>
        <w:tc>
          <w:tcPr>
            <w:tcW w:w="1931" w:type="dxa"/>
          </w:tcPr>
          <w:p w14:paraId="50AD7016" w14:textId="77777777" w:rsidR="00D20113" w:rsidRPr="00141545" w:rsidRDefault="00D20113" w:rsidP="008543D8">
            <w:pPr>
              <w:rPr>
                <w:rFonts w:ascii="Arial" w:hAnsi="Arial" w:cs="Arial"/>
                <w:sz w:val="20"/>
                <w:szCs w:val="20"/>
              </w:rPr>
            </w:pPr>
            <w:r w:rsidRPr="00141545">
              <w:rPr>
                <w:rFonts w:ascii="Arial" w:hAnsi="Arial" w:cs="Arial"/>
                <w:sz w:val="20"/>
                <w:szCs w:val="20"/>
              </w:rPr>
              <w:t>Transferable farming (slash-and-burn) is so inherent that it is reluctant to adopt agroforestry systems.</w:t>
            </w:r>
          </w:p>
          <w:p w14:paraId="28B1EB6A"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Farm-shifting fields often lack financial resources </w:t>
            </w:r>
          </w:p>
          <w:p w14:paraId="4CA0F8CE" w14:textId="77777777" w:rsidR="00D20113" w:rsidRPr="00141545" w:rsidRDefault="00D20113" w:rsidP="008543D8">
            <w:pPr>
              <w:rPr>
                <w:rFonts w:ascii="Arial" w:hAnsi="Arial" w:cs="Arial"/>
                <w:sz w:val="20"/>
                <w:szCs w:val="20"/>
              </w:rPr>
            </w:pPr>
            <w:r w:rsidRPr="00141545">
              <w:rPr>
                <w:rFonts w:ascii="Arial" w:hAnsi="Arial" w:cs="Arial"/>
                <w:sz w:val="20"/>
                <w:szCs w:val="20"/>
              </w:rPr>
              <w:t>There is no significant government or institutional support for the agroforestry system.</w:t>
            </w:r>
          </w:p>
          <w:p w14:paraId="5675D29F"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Farmers are hesitant because of the uncertain market </w:t>
            </w:r>
          </w:p>
          <w:p w14:paraId="011E0B29" w14:textId="77777777" w:rsidR="00D20113" w:rsidRPr="00141545" w:rsidRDefault="00D20113" w:rsidP="008543D8">
            <w:pPr>
              <w:rPr>
                <w:rFonts w:ascii="Arial" w:hAnsi="Arial" w:cs="Arial"/>
                <w:sz w:val="20"/>
                <w:szCs w:val="20"/>
              </w:rPr>
            </w:pPr>
            <w:r w:rsidRPr="00141545">
              <w:rPr>
                <w:rFonts w:ascii="Arial" w:hAnsi="Arial" w:cs="Arial"/>
                <w:sz w:val="20"/>
                <w:szCs w:val="20"/>
              </w:rPr>
              <w:t>Farmers in the fields move to have limited labour and time, thus reducing agroforestry capacity.</w:t>
            </w:r>
          </w:p>
        </w:tc>
        <w:tc>
          <w:tcPr>
            <w:tcW w:w="2835" w:type="dxa"/>
          </w:tcPr>
          <w:p w14:paraId="789EDEDC" w14:textId="77777777" w:rsidR="00D20113" w:rsidRPr="00141545" w:rsidRDefault="00D20113" w:rsidP="008543D8">
            <w:pPr>
              <w:rPr>
                <w:rFonts w:ascii="Arial" w:hAnsi="Arial" w:cs="Arial"/>
                <w:sz w:val="20"/>
                <w:szCs w:val="20"/>
              </w:rPr>
            </w:pPr>
            <w:r w:rsidRPr="00141545">
              <w:rPr>
                <w:rFonts w:ascii="Arial" w:hAnsi="Arial" w:cs="Arial"/>
                <w:sz w:val="20"/>
                <w:szCs w:val="20"/>
              </w:rPr>
              <w:t>The application of agroforestry financial feasibility (durian-cassava and teak-yam-maize systems) with mobile field farming. Farmers involved in agroforestry have higher incomes and greater land tenure guarantees. Agroforestry reduces the need for forest clearing and extraction of products (firewood, timber, and food). Government incentives such as capital investments, training programs, and technical assistance are needed to facilitate the transition to agroforestry. Community engagement programs can help change attitudes by demonstrating the long-term benefits of agroforestry. Traditional land-use practices must be integrated into agroforestry models to facilitate the transition for local farmers.</w:t>
            </w:r>
          </w:p>
        </w:tc>
        <w:tc>
          <w:tcPr>
            <w:tcW w:w="2381" w:type="dxa"/>
          </w:tcPr>
          <w:p w14:paraId="01D89C42" w14:textId="77777777" w:rsidR="00D20113" w:rsidRPr="00141545" w:rsidRDefault="00D20113" w:rsidP="008543D8">
            <w:pPr>
              <w:rPr>
                <w:rFonts w:ascii="Arial" w:hAnsi="Arial" w:cs="Arial"/>
                <w:sz w:val="20"/>
                <w:szCs w:val="20"/>
              </w:rPr>
            </w:pPr>
            <w:r w:rsidRPr="00141545">
              <w:rPr>
                <w:rFonts w:ascii="Arial" w:hAnsi="Arial" w:cs="Arial"/>
                <w:sz w:val="20"/>
                <w:szCs w:val="20"/>
              </w:rPr>
              <w:t>Government support in financial assistance and subsidies for farmers who switch to agroforestry. Develop training programs and agricultural extension services that focus on agroforestry best practices.</w:t>
            </w:r>
          </w:p>
          <w:p w14:paraId="6DEF3211" w14:textId="77777777" w:rsidR="00D20113" w:rsidRPr="00141545" w:rsidRDefault="00D20113" w:rsidP="008543D8">
            <w:pPr>
              <w:rPr>
                <w:rFonts w:ascii="Arial" w:hAnsi="Arial" w:cs="Arial"/>
                <w:sz w:val="20"/>
                <w:szCs w:val="20"/>
              </w:rPr>
            </w:pPr>
            <w:r w:rsidRPr="00141545">
              <w:rPr>
                <w:rFonts w:ascii="Arial" w:hAnsi="Arial" w:cs="Arial"/>
                <w:sz w:val="20"/>
                <w:szCs w:val="20"/>
              </w:rPr>
              <w:t>Establish cooperatives and market relations to ensure reasonable prices and reliable demand for agroforestry products. Introducing a certification scheme that encourages sustainable agroforestry practices.</w:t>
            </w:r>
          </w:p>
          <w:p w14:paraId="0C60A8D2" w14:textId="77777777" w:rsidR="00D20113" w:rsidRPr="00141545" w:rsidRDefault="00D20113" w:rsidP="008543D8">
            <w:pPr>
              <w:rPr>
                <w:rFonts w:ascii="Arial" w:hAnsi="Arial" w:cs="Arial"/>
                <w:sz w:val="20"/>
                <w:szCs w:val="20"/>
              </w:rPr>
            </w:pPr>
            <w:r w:rsidRPr="00141545">
              <w:rPr>
                <w:rFonts w:ascii="Arial" w:hAnsi="Arial" w:cs="Arial"/>
                <w:sz w:val="20"/>
                <w:szCs w:val="20"/>
              </w:rPr>
              <w:t>Ensure agroforestry farmers obtain more permanent land rights to increase adoption rates. Implement policies that recognize tree ownership as a land ownership security mechanism.</w:t>
            </w:r>
          </w:p>
        </w:tc>
      </w:tr>
      <w:tr w:rsidR="00D20113" w:rsidRPr="00141545" w14:paraId="03646DE7" w14:textId="77777777" w:rsidTr="00D20113">
        <w:trPr>
          <w:tblHeader/>
        </w:trPr>
        <w:tc>
          <w:tcPr>
            <w:tcW w:w="1183" w:type="dxa"/>
          </w:tcPr>
          <w:p w14:paraId="7774D5FD" w14:textId="77777777" w:rsidR="00D20113" w:rsidRPr="00141545" w:rsidRDefault="00D20113" w:rsidP="008543D8">
            <w:pPr>
              <w:jc w:val="center"/>
              <w:rPr>
                <w:rFonts w:ascii="Arial" w:hAnsi="Arial" w:cs="Arial"/>
                <w:sz w:val="20"/>
                <w:szCs w:val="20"/>
              </w:rPr>
            </w:pPr>
            <w:r w:rsidRPr="00141545">
              <w:rPr>
                <w:rFonts w:ascii="Arial" w:hAnsi="Arial" w:cs="Arial"/>
              </w:rPr>
              <w:fldChar w:fldCharType="begin" w:fldLock="1"/>
            </w:r>
            <w:r w:rsidRPr="00141545">
              <w:rPr>
                <w:rFonts w:ascii="Arial" w:hAnsi="Arial" w:cs="Arial"/>
                <w:sz w:val="20"/>
                <w:szCs w:val="20"/>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sz w:val="20"/>
                <w:szCs w:val="20"/>
              </w:rPr>
              <w:t>(Ataribaba et al., 2020)</w:t>
            </w:r>
            <w:r w:rsidRPr="00141545">
              <w:rPr>
                <w:rFonts w:ascii="Arial" w:hAnsi="Arial" w:cs="Arial"/>
              </w:rPr>
              <w:fldChar w:fldCharType="end"/>
            </w:r>
          </w:p>
        </w:tc>
        <w:tc>
          <w:tcPr>
            <w:tcW w:w="1931" w:type="dxa"/>
          </w:tcPr>
          <w:p w14:paraId="5842451E" w14:textId="77777777" w:rsidR="00D20113" w:rsidRPr="00141545" w:rsidRDefault="00D20113" w:rsidP="008543D8">
            <w:pPr>
              <w:rPr>
                <w:rFonts w:ascii="Arial" w:hAnsi="Arial" w:cs="Arial"/>
                <w:sz w:val="20"/>
                <w:szCs w:val="20"/>
              </w:rPr>
            </w:pPr>
            <w:r w:rsidRPr="00141545">
              <w:rPr>
                <w:rFonts w:ascii="Arial" w:hAnsi="Arial" w:cs="Arial"/>
                <w:sz w:val="20"/>
                <w:szCs w:val="20"/>
              </w:rPr>
              <w:t>The farming system has changed significantly and caused a decline in agricultural land.</w:t>
            </w:r>
          </w:p>
        </w:tc>
        <w:tc>
          <w:tcPr>
            <w:tcW w:w="2835" w:type="dxa"/>
          </w:tcPr>
          <w:p w14:paraId="016273A2" w14:textId="77777777" w:rsidR="00D20113" w:rsidRPr="00141545" w:rsidRDefault="00D20113" w:rsidP="008543D8">
            <w:pPr>
              <w:rPr>
                <w:rFonts w:ascii="Arial" w:hAnsi="Arial" w:cs="Arial"/>
                <w:sz w:val="20"/>
                <w:szCs w:val="20"/>
              </w:rPr>
            </w:pPr>
            <w:r w:rsidRPr="00141545">
              <w:rPr>
                <w:rFonts w:ascii="Arial" w:hAnsi="Arial" w:cs="Arial"/>
                <w:sz w:val="20"/>
                <w:szCs w:val="20"/>
              </w:rPr>
              <w:t>Encourage the harmonization of local wisdom with government regulations to protect land use rights and environmental conservation. Education and community involvement. Zoning and land management policies. Socio-economic empowerment</w:t>
            </w:r>
          </w:p>
          <w:p w14:paraId="38FAB843" w14:textId="77777777" w:rsidR="00D20113" w:rsidRPr="00141545" w:rsidRDefault="00D20113" w:rsidP="008543D8">
            <w:pPr>
              <w:rPr>
                <w:rFonts w:ascii="Arial" w:hAnsi="Arial" w:cs="Arial"/>
                <w:sz w:val="20"/>
                <w:szCs w:val="20"/>
              </w:rPr>
            </w:pPr>
            <w:r w:rsidRPr="00141545">
              <w:rPr>
                <w:rFonts w:ascii="Arial" w:hAnsi="Arial" w:cs="Arial"/>
                <w:sz w:val="20"/>
                <w:szCs w:val="20"/>
              </w:rPr>
              <w:t>Ecotourism, sustainable agribusiness models, and community-based agricultural cooperatives.</w:t>
            </w:r>
          </w:p>
          <w:p w14:paraId="057BB4D7"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Balancing economic growth with cultural sustainability. </w:t>
            </w:r>
          </w:p>
        </w:tc>
        <w:tc>
          <w:tcPr>
            <w:tcW w:w="2381" w:type="dxa"/>
          </w:tcPr>
          <w:p w14:paraId="75D55A85" w14:textId="77777777" w:rsidR="00D20113" w:rsidRPr="00141545" w:rsidRDefault="00D20113" w:rsidP="008543D8">
            <w:pPr>
              <w:rPr>
                <w:rFonts w:ascii="Arial" w:hAnsi="Arial" w:cs="Arial"/>
                <w:sz w:val="20"/>
                <w:szCs w:val="20"/>
              </w:rPr>
            </w:pPr>
            <w:r w:rsidRPr="00141545">
              <w:rPr>
                <w:rFonts w:ascii="Arial" w:hAnsi="Arial" w:cs="Arial"/>
                <w:sz w:val="20"/>
                <w:szCs w:val="20"/>
              </w:rPr>
              <w:t xml:space="preserve">The government combines customary land law with formal land use policies. Environmental Conservation implements land reforestation and rehabilitation programs. Community empowerment encourages local leadership participation. Youth involvement develops educational programs combining modern agricultural techniques with traditional knowledge. </w:t>
            </w:r>
          </w:p>
          <w:p w14:paraId="14FE85EC" w14:textId="77777777" w:rsidR="00D20113" w:rsidRPr="00141545" w:rsidRDefault="00D20113" w:rsidP="008543D8">
            <w:pPr>
              <w:rPr>
                <w:rFonts w:ascii="Arial" w:hAnsi="Arial" w:cs="Arial"/>
                <w:sz w:val="20"/>
                <w:szCs w:val="20"/>
              </w:rPr>
            </w:pPr>
            <w:r w:rsidRPr="00141545">
              <w:rPr>
                <w:rFonts w:ascii="Arial" w:hAnsi="Arial" w:cs="Arial"/>
                <w:sz w:val="20"/>
                <w:szCs w:val="20"/>
              </w:rPr>
              <w:t>Sustainable economic model with sustainable agroforestry and land-use systems</w:t>
            </w:r>
          </w:p>
        </w:tc>
      </w:tr>
      <w:bookmarkEnd w:id="16"/>
    </w:tbl>
    <w:p w14:paraId="3ED8EF1D" w14:textId="77777777" w:rsidR="00D20113" w:rsidRDefault="00D20113" w:rsidP="00D20113">
      <w:pPr>
        <w:jc w:val="both"/>
        <w:rPr>
          <w:rFonts w:ascii="Arial" w:hAnsi="Arial" w:cs="Arial"/>
        </w:rPr>
      </w:pPr>
    </w:p>
    <w:p w14:paraId="235A0E38" w14:textId="77777777" w:rsidR="00D20113" w:rsidRPr="00141545" w:rsidRDefault="00D20113" w:rsidP="00D20113">
      <w:pPr>
        <w:jc w:val="both"/>
        <w:rPr>
          <w:rFonts w:ascii="Arial" w:hAnsi="Arial" w:cs="Arial"/>
        </w:rPr>
      </w:pPr>
      <w:r w:rsidRPr="00141545">
        <w:rPr>
          <w:rFonts w:ascii="Arial" w:hAnsi="Arial" w:cs="Arial"/>
        </w:rPr>
        <w:lastRenderedPageBreak/>
        <w:t xml:space="preserve">These findings, it is analyzed with six social evolutionary models as an analytical approach to answer the research on designing sustainable farmland agriculture in the highlands in Indonesia as follows: </w:t>
      </w:r>
    </w:p>
    <w:p w14:paraId="50E03649" w14:textId="77777777" w:rsidR="00D20113" w:rsidRDefault="00D20113" w:rsidP="00D20113">
      <w:pPr>
        <w:jc w:val="both"/>
        <w:rPr>
          <w:rFonts w:ascii="Arial" w:hAnsi="Arial" w:cs="Arial"/>
        </w:rPr>
      </w:pPr>
    </w:p>
    <w:p w14:paraId="58E6D500" w14:textId="62605660" w:rsidR="00D20113" w:rsidRPr="00D20113" w:rsidRDefault="00D20113" w:rsidP="00D20113">
      <w:pPr>
        <w:pStyle w:val="NoSpacing"/>
        <w:spacing w:after="120"/>
        <w:rPr>
          <w:rFonts w:ascii="Arial" w:hAnsi="Arial" w:cs="Arial"/>
          <w:b/>
          <w:bCs/>
          <w:sz w:val="20"/>
          <w:szCs w:val="20"/>
        </w:rPr>
      </w:pPr>
      <w:r w:rsidRPr="00D20113">
        <w:rPr>
          <w:rFonts w:ascii="Arial" w:hAnsi="Arial" w:cs="Arial"/>
          <w:b/>
          <w:bCs/>
          <w:sz w:val="20"/>
          <w:szCs w:val="20"/>
        </w:rPr>
        <w:t xml:space="preserve">Table </w:t>
      </w:r>
      <w:r>
        <w:rPr>
          <w:rFonts w:ascii="Arial" w:hAnsi="Arial" w:cs="Arial"/>
          <w:b/>
          <w:bCs/>
          <w:sz w:val="20"/>
          <w:szCs w:val="20"/>
        </w:rPr>
        <w:t>2</w:t>
      </w:r>
      <w:r w:rsidRPr="00D20113">
        <w:rPr>
          <w:rFonts w:ascii="Arial" w:hAnsi="Arial" w:cs="Arial"/>
          <w:b/>
          <w:bCs/>
          <w:sz w:val="20"/>
          <w:szCs w:val="20"/>
        </w:rPr>
        <w:t>.</w:t>
      </w:r>
      <w:r>
        <w:rPr>
          <w:rFonts w:ascii="Arial" w:hAnsi="Arial" w:cs="Arial"/>
          <w:b/>
          <w:bCs/>
          <w:sz w:val="20"/>
          <w:szCs w:val="20"/>
        </w:rPr>
        <w:tab/>
        <w:t>Six Evolution Model Analysis</w:t>
      </w:r>
    </w:p>
    <w:tbl>
      <w:tblPr>
        <w:tblStyle w:val="TableGrid"/>
        <w:tblW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1417"/>
        <w:gridCol w:w="1418"/>
        <w:gridCol w:w="1559"/>
        <w:gridCol w:w="1276"/>
        <w:gridCol w:w="1559"/>
      </w:tblGrid>
      <w:tr w:rsidR="00D20113" w:rsidRPr="00141545" w14:paraId="576311F1" w14:textId="77777777" w:rsidTr="00D20113">
        <w:tc>
          <w:tcPr>
            <w:tcW w:w="1101" w:type="dxa"/>
            <w:tcBorders>
              <w:top w:val="single" w:sz="4" w:space="0" w:color="auto"/>
              <w:bottom w:val="single" w:sz="4" w:space="0" w:color="auto"/>
            </w:tcBorders>
            <w:shd w:val="clear" w:color="auto" w:fill="0070C0"/>
          </w:tcPr>
          <w:p w14:paraId="448F7459"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Empathy</w:t>
            </w:r>
          </w:p>
        </w:tc>
        <w:tc>
          <w:tcPr>
            <w:tcW w:w="1417" w:type="dxa"/>
            <w:tcBorders>
              <w:top w:val="single" w:sz="4" w:space="0" w:color="auto"/>
              <w:bottom w:val="single" w:sz="4" w:space="0" w:color="auto"/>
            </w:tcBorders>
            <w:shd w:val="clear" w:color="auto" w:fill="00B0F0"/>
          </w:tcPr>
          <w:p w14:paraId="4E6F4E67"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Exploration</w:t>
            </w:r>
          </w:p>
        </w:tc>
        <w:tc>
          <w:tcPr>
            <w:tcW w:w="1418" w:type="dxa"/>
            <w:tcBorders>
              <w:top w:val="single" w:sz="4" w:space="0" w:color="auto"/>
              <w:bottom w:val="single" w:sz="4" w:space="0" w:color="auto"/>
            </w:tcBorders>
            <w:shd w:val="clear" w:color="auto" w:fill="00B050"/>
          </w:tcPr>
          <w:p w14:paraId="1F1F979E" w14:textId="77777777" w:rsidR="00D20113" w:rsidRPr="00141545" w:rsidRDefault="00D20113" w:rsidP="008543D8">
            <w:pPr>
              <w:jc w:val="center"/>
              <w:rPr>
                <w:rFonts w:ascii="Arial" w:hAnsi="Arial" w:cs="Arial"/>
                <w:b/>
                <w:bCs/>
                <w:sz w:val="20"/>
                <w:szCs w:val="20"/>
              </w:rPr>
            </w:pPr>
            <w:r w:rsidRPr="00141545">
              <w:rPr>
                <w:rFonts w:ascii="Arial" w:hAnsi="Arial" w:cs="Arial"/>
                <w:b/>
                <w:bCs/>
                <w:sz w:val="20"/>
                <w:szCs w:val="20"/>
              </w:rPr>
              <w:t>Elaboration</w:t>
            </w:r>
          </w:p>
        </w:tc>
        <w:tc>
          <w:tcPr>
            <w:tcW w:w="1559" w:type="dxa"/>
            <w:tcBorders>
              <w:top w:val="single" w:sz="4" w:space="0" w:color="auto"/>
              <w:bottom w:val="single" w:sz="4" w:space="0" w:color="auto"/>
            </w:tcBorders>
            <w:shd w:val="clear" w:color="auto" w:fill="92D050"/>
          </w:tcPr>
          <w:p w14:paraId="1A0845D8" w14:textId="77777777" w:rsidR="00D20113" w:rsidRPr="00141545" w:rsidRDefault="00D20113" w:rsidP="008543D8">
            <w:pPr>
              <w:ind w:left="171" w:hanging="171"/>
              <w:jc w:val="center"/>
              <w:rPr>
                <w:rFonts w:ascii="Arial" w:hAnsi="Arial" w:cs="Arial"/>
                <w:b/>
                <w:bCs/>
                <w:sz w:val="20"/>
                <w:szCs w:val="20"/>
              </w:rPr>
            </w:pPr>
            <w:r w:rsidRPr="00141545">
              <w:rPr>
                <w:rFonts w:ascii="Arial" w:hAnsi="Arial" w:cs="Arial"/>
                <w:b/>
                <w:bCs/>
                <w:sz w:val="20"/>
                <w:szCs w:val="20"/>
              </w:rPr>
              <w:t>Exposed</w:t>
            </w:r>
          </w:p>
        </w:tc>
        <w:tc>
          <w:tcPr>
            <w:tcW w:w="1276" w:type="dxa"/>
            <w:tcBorders>
              <w:top w:val="single" w:sz="4" w:space="0" w:color="auto"/>
              <w:bottom w:val="single" w:sz="4" w:space="0" w:color="auto"/>
            </w:tcBorders>
            <w:shd w:val="clear" w:color="auto" w:fill="FFFF00"/>
          </w:tcPr>
          <w:p w14:paraId="4A6C20D9" w14:textId="77777777" w:rsidR="00D20113" w:rsidRPr="00141545" w:rsidRDefault="00D20113" w:rsidP="008543D8">
            <w:pPr>
              <w:ind w:left="34" w:hanging="148"/>
              <w:jc w:val="center"/>
              <w:rPr>
                <w:rFonts w:ascii="Arial" w:hAnsi="Arial" w:cs="Arial"/>
                <w:b/>
                <w:bCs/>
                <w:sz w:val="20"/>
                <w:szCs w:val="20"/>
              </w:rPr>
            </w:pPr>
            <w:r w:rsidRPr="00141545">
              <w:rPr>
                <w:rFonts w:ascii="Arial" w:hAnsi="Arial" w:cs="Arial"/>
                <w:b/>
                <w:bCs/>
                <w:sz w:val="20"/>
                <w:szCs w:val="20"/>
              </w:rPr>
              <w:t>Execution</w:t>
            </w:r>
          </w:p>
        </w:tc>
        <w:tc>
          <w:tcPr>
            <w:tcW w:w="1559" w:type="dxa"/>
            <w:tcBorders>
              <w:top w:val="single" w:sz="4" w:space="0" w:color="auto"/>
              <w:bottom w:val="single" w:sz="4" w:space="0" w:color="auto"/>
            </w:tcBorders>
            <w:shd w:val="clear" w:color="auto" w:fill="FFC000"/>
          </w:tcPr>
          <w:p w14:paraId="3134F335" w14:textId="77777777" w:rsidR="00D20113" w:rsidRPr="00141545" w:rsidRDefault="00D20113" w:rsidP="008543D8">
            <w:pPr>
              <w:ind w:left="54" w:hanging="54"/>
              <w:jc w:val="center"/>
              <w:rPr>
                <w:rFonts w:ascii="Arial" w:hAnsi="Arial" w:cs="Arial"/>
                <w:b/>
                <w:bCs/>
                <w:sz w:val="20"/>
                <w:szCs w:val="20"/>
              </w:rPr>
            </w:pPr>
            <w:r w:rsidRPr="00141545">
              <w:rPr>
                <w:rFonts w:ascii="Arial" w:hAnsi="Arial" w:cs="Arial"/>
                <w:b/>
                <w:bCs/>
                <w:sz w:val="20"/>
                <w:szCs w:val="20"/>
              </w:rPr>
              <w:t>Expansion</w:t>
            </w:r>
          </w:p>
        </w:tc>
      </w:tr>
      <w:tr w:rsidR="00D20113" w:rsidRPr="00141545" w14:paraId="53CD216B" w14:textId="77777777" w:rsidTr="00D20113">
        <w:tc>
          <w:tcPr>
            <w:tcW w:w="1101" w:type="dxa"/>
            <w:tcBorders>
              <w:top w:val="single" w:sz="4" w:space="0" w:color="auto"/>
              <w:bottom w:val="single" w:sz="4" w:space="0" w:color="auto"/>
            </w:tcBorders>
          </w:tcPr>
          <w:p w14:paraId="0EB434A7" w14:textId="77777777" w:rsidR="00D20113" w:rsidRPr="00141545" w:rsidRDefault="00D20113" w:rsidP="008543D8">
            <w:pPr>
              <w:rPr>
                <w:rFonts w:ascii="Arial" w:hAnsi="Arial" w:cs="Arial"/>
                <w:sz w:val="20"/>
                <w:szCs w:val="20"/>
              </w:rPr>
            </w:pPr>
            <w:r w:rsidRPr="00141545">
              <w:rPr>
                <w:rFonts w:ascii="Arial" w:hAnsi="Arial" w:cs="Arial"/>
                <w:sz w:val="20"/>
                <w:szCs w:val="20"/>
              </w:rPr>
              <w:t>The Sustainable Swidden Agricultural Design in the Indonesian Highlands</w:t>
            </w:r>
          </w:p>
        </w:tc>
        <w:tc>
          <w:tcPr>
            <w:tcW w:w="1417" w:type="dxa"/>
            <w:tcBorders>
              <w:top w:val="single" w:sz="4" w:space="0" w:color="auto"/>
              <w:bottom w:val="single" w:sz="4" w:space="0" w:color="auto"/>
            </w:tcBorders>
          </w:tcPr>
          <w:p w14:paraId="3254A5F0" w14:textId="77777777" w:rsidR="00D20113" w:rsidRPr="00141545" w:rsidRDefault="00D20113" w:rsidP="008543D8">
            <w:pPr>
              <w:rPr>
                <w:rFonts w:ascii="Arial" w:hAnsi="Arial" w:cs="Arial"/>
                <w:sz w:val="20"/>
                <w:szCs w:val="20"/>
              </w:rPr>
            </w:pPr>
            <w:r w:rsidRPr="00141545">
              <w:rPr>
                <w:rFonts w:ascii="Arial" w:hAnsi="Arial" w:cs="Arial"/>
                <w:sz w:val="20"/>
                <w:szCs w:val="20"/>
              </w:rPr>
              <w:t>Identify the need for policies to preserve local wisdom and their impact on the balance of forest resources and migratory agriculture. Historical analysis with Landsat archives to understand agricultural and land-use patterns.</w:t>
            </w:r>
          </w:p>
        </w:tc>
        <w:tc>
          <w:tcPr>
            <w:tcW w:w="1418" w:type="dxa"/>
            <w:tcBorders>
              <w:top w:val="single" w:sz="4" w:space="0" w:color="auto"/>
              <w:bottom w:val="single" w:sz="4" w:space="0" w:color="auto"/>
            </w:tcBorders>
          </w:tcPr>
          <w:p w14:paraId="746EB5A9" w14:textId="77777777" w:rsidR="00D20113" w:rsidRPr="00141545" w:rsidRDefault="00D20113" w:rsidP="008543D8">
            <w:pPr>
              <w:pStyle w:val="ListParagraph"/>
              <w:spacing w:after="200"/>
              <w:ind w:left="30"/>
              <w:rPr>
                <w:rFonts w:ascii="Arial" w:hAnsi="Arial" w:cs="Arial"/>
                <w:sz w:val="20"/>
                <w:szCs w:val="20"/>
              </w:rPr>
            </w:pPr>
            <w:r w:rsidRPr="00141545">
              <w:rPr>
                <w:rFonts w:ascii="Arial" w:hAnsi="Arial" w:cs="Arial"/>
                <w:sz w:val="20"/>
                <w:szCs w:val="20"/>
              </w:rPr>
              <w:t>Developing strategies to support agriculture through policy, finance, and facilitation from the government. Assist farmers who want to transition to permanent farming with ongoing training and resources.</w:t>
            </w:r>
          </w:p>
        </w:tc>
        <w:tc>
          <w:tcPr>
            <w:tcW w:w="1559" w:type="dxa"/>
            <w:tcBorders>
              <w:top w:val="single" w:sz="4" w:space="0" w:color="auto"/>
              <w:bottom w:val="single" w:sz="4" w:space="0" w:color="auto"/>
            </w:tcBorders>
          </w:tcPr>
          <w:p w14:paraId="563C0D8D" w14:textId="77777777" w:rsidR="00D20113" w:rsidRPr="00141545" w:rsidRDefault="00D20113" w:rsidP="008543D8">
            <w:pPr>
              <w:pStyle w:val="ListParagraph"/>
              <w:spacing w:after="200"/>
              <w:ind w:left="29"/>
              <w:rPr>
                <w:rFonts w:ascii="Arial" w:hAnsi="Arial" w:cs="Arial"/>
                <w:sz w:val="20"/>
                <w:szCs w:val="20"/>
              </w:rPr>
            </w:pPr>
            <w:r w:rsidRPr="00141545">
              <w:rPr>
                <w:rFonts w:ascii="Arial" w:hAnsi="Arial" w:cs="Arial"/>
                <w:sz w:val="20"/>
                <w:szCs w:val="20"/>
              </w:rPr>
              <w:t>Educating the public about the benefits and challenges of agroforestry agriculture, as well as the importance of environmental conservation. Establish cooperatives and market relationships to ensure reasonable prices and stable product demand.</w:t>
            </w:r>
          </w:p>
        </w:tc>
        <w:tc>
          <w:tcPr>
            <w:tcW w:w="1276" w:type="dxa"/>
            <w:tcBorders>
              <w:top w:val="single" w:sz="4" w:space="0" w:color="auto"/>
              <w:bottom w:val="single" w:sz="4" w:space="0" w:color="auto"/>
            </w:tcBorders>
          </w:tcPr>
          <w:p w14:paraId="58E0CF7C" w14:textId="77777777" w:rsidR="00D20113" w:rsidRPr="00141545" w:rsidRDefault="00D20113" w:rsidP="008543D8">
            <w:pPr>
              <w:pStyle w:val="ListParagraph"/>
              <w:spacing w:after="200"/>
              <w:ind w:left="34"/>
              <w:rPr>
                <w:rFonts w:ascii="Arial" w:hAnsi="Arial" w:cs="Arial"/>
                <w:sz w:val="20"/>
                <w:szCs w:val="20"/>
              </w:rPr>
            </w:pPr>
            <w:r w:rsidRPr="00141545">
              <w:rPr>
                <w:rFonts w:ascii="Arial" w:hAnsi="Arial" w:cs="Arial"/>
                <w:sz w:val="20"/>
                <w:szCs w:val="20"/>
              </w:rPr>
              <w:t>Implement policies that support land ownership rights for agroforestry farmers and introduce certification schemes. Implementation of reforestation programs, land rehabilitation, and agroforestry-based economic models.</w:t>
            </w:r>
          </w:p>
        </w:tc>
        <w:tc>
          <w:tcPr>
            <w:tcW w:w="1559" w:type="dxa"/>
            <w:tcBorders>
              <w:top w:val="single" w:sz="4" w:space="0" w:color="auto"/>
              <w:bottom w:val="single" w:sz="4" w:space="0" w:color="auto"/>
            </w:tcBorders>
          </w:tcPr>
          <w:p w14:paraId="4384AC27" w14:textId="77777777" w:rsidR="00D20113" w:rsidRPr="00141545" w:rsidRDefault="00D20113" w:rsidP="008543D8">
            <w:pPr>
              <w:pStyle w:val="ListParagraph"/>
              <w:spacing w:after="200"/>
              <w:ind w:left="54"/>
              <w:rPr>
                <w:rFonts w:ascii="Arial" w:hAnsi="Arial" w:cs="Arial"/>
                <w:sz w:val="20"/>
                <w:szCs w:val="20"/>
              </w:rPr>
            </w:pPr>
            <w:r w:rsidRPr="00141545">
              <w:rPr>
                <w:rFonts w:ascii="Arial" w:hAnsi="Arial" w:cs="Arial"/>
                <w:sz w:val="20"/>
                <w:szCs w:val="20"/>
              </w:rPr>
              <w:t>Develop a sustainable economic model that integrates agroforestry and modern agricultural systems. Increase youth participation by combining modern agricultural techniques with traditional wisdom in educational programs.</w:t>
            </w:r>
          </w:p>
        </w:tc>
      </w:tr>
    </w:tbl>
    <w:p w14:paraId="7F87EA1F" w14:textId="77777777" w:rsidR="00D20113" w:rsidRDefault="00D20113" w:rsidP="00D20113">
      <w:pPr>
        <w:jc w:val="both"/>
        <w:rPr>
          <w:rFonts w:ascii="Arial" w:hAnsi="Arial" w:cs="Arial"/>
        </w:rPr>
      </w:pPr>
    </w:p>
    <w:p w14:paraId="1C2DA8D1" w14:textId="77777777" w:rsidR="00D20113" w:rsidRPr="00141545" w:rsidRDefault="00D20113" w:rsidP="00D20113">
      <w:pPr>
        <w:jc w:val="both"/>
        <w:rPr>
          <w:rFonts w:ascii="Arial" w:hAnsi="Arial" w:cs="Arial"/>
        </w:rPr>
      </w:pPr>
      <w:r w:rsidRPr="00141545">
        <w:rPr>
          <w:rFonts w:ascii="Arial" w:hAnsi="Arial" w:cs="Arial"/>
        </w:rPr>
        <w:t xml:space="preserve">Based on the above analysis, it is necessary to explain in detail how the design of six evolutionary social models can provide a clear and measurable concept of the sustainability of highland mobile farming in Indonesia. </w:t>
      </w:r>
    </w:p>
    <w:p w14:paraId="1EB20FA7" w14:textId="77777777" w:rsidR="00D20113" w:rsidRPr="00141545" w:rsidRDefault="00D20113" w:rsidP="00D20113">
      <w:pPr>
        <w:jc w:val="both"/>
        <w:rPr>
          <w:rFonts w:ascii="Arial" w:hAnsi="Arial" w:cs="Arial"/>
        </w:rPr>
      </w:pPr>
    </w:p>
    <w:p w14:paraId="300F3636" w14:textId="77777777" w:rsidR="00D20113" w:rsidRPr="00D20113" w:rsidRDefault="00D20113" w:rsidP="00D20113">
      <w:pPr>
        <w:numPr>
          <w:ilvl w:val="0"/>
          <w:numId w:val="42"/>
        </w:numPr>
        <w:tabs>
          <w:tab w:val="clear" w:pos="720"/>
        </w:tabs>
        <w:ind w:left="284" w:hanging="284"/>
        <w:jc w:val="both"/>
        <w:rPr>
          <w:rFonts w:ascii="Arial" w:hAnsi="Arial" w:cs="Arial"/>
        </w:rPr>
      </w:pPr>
      <w:r w:rsidRPr="00141545">
        <w:rPr>
          <w:rFonts w:ascii="Arial" w:hAnsi="Arial" w:cs="Arial"/>
          <w:b/>
          <w:bCs/>
        </w:rPr>
        <w:t xml:space="preserve">Empathy </w:t>
      </w:r>
    </w:p>
    <w:p w14:paraId="200E6E03" w14:textId="77777777" w:rsidR="00D20113" w:rsidRPr="00141545" w:rsidRDefault="00D20113" w:rsidP="00D20113">
      <w:pPr>
        <w:ind w:left="284"/>
        <w:jc w:val="both"/>
        <w:rPr>
          <w:rFonts w:ascii="Arial" w:hAnsi="Arial" w:cs="Arial"/>
        </w:rPr>
      </w:pPr>
    </w:p>
    <w:p w14:paraId="529F8677" w14:textId="77777777" w:rsidR="00D20113" w:rsidRPr="00141545" w:rsidRDefault="00D20113" w:rsidP="00D20113">
      <w:pPr>
        <w:ind w:left="284"/>
        <w:jc w:val="both"/>
        <w:rPr>
          <w:rFonts w:ascii="Arial" w:hAnsi="Arial" w:cs="Arial"/>
        </w:rPr>
      </w:pPr>
      <w:r w:rsidRPr="00141545">
        <w:rPr>
          <w:rFonts w:ascii="Arial" w:hAnsi="Arial" w:cs="Arial"/>
        </w:rPr>
        <w:t xml:space="preserve">Empathy is the first step in the design thinking process which is very important to understand the problems faced by farmers and communities in mountainous areas of Indonesia related to the practice of migratory agriculture. The empathy approach prioritizes deepening the needs and conditions faced by local communities, not only from the technical side of agriculture but also from social and cultural aspects. The same thing was revealed by </w:t>
      </w:r>
      <w:r w:rsidRPr="00141545">
        <w:rPr>
          <w:rFonts w:ascii="Arial" w:hAnsi="Arial" w:cs="Arial"/>
        </w:rPr>
        <w:fldChar w:fldCharType="begin" w:fldLock="1"/>
      </w:r>
      <w:r w:rsidRPr="00141545">
        <w:rPr>
          <w:rFonts w:ascii="Arial" w:hAnsi="Arial" w:cs="Arial"/>
        </w:rPr>
        <w:instrText>ADDIN CSL_CITATION {"citationItems":[{"id":"ITEM-1","itemData":{"DOI":"10.1007/s10457-016-9912-4","ISSN":"15729680","abstract":"Swidden cultivation can contribute to deforestation and land degradation, which can subsequently result in a number of serious environmental problems. This paper examines the economic and social potential of agroforestry systems and the barriers to their widespread adoption, as a land use alternative to swidden cultivation, which may potentially help protect local forest. The Gunung Salak valley in West Java, Indonesia is presented as a case study. Based on farmers’ and experts’ assessment, costs and benefits have been estimated, which show that the two investigated agroforestry systems have higher net present value and benefit-cost ratio (B/C) than the two swidden cultivation systems. Tree ownership also creates more permanent rights to farmland and is prestigious in the community. Agroforestry products (fruit, vegetables etc.) have high monetary value and help strengthen social cohesion when shared with neighbors. However, farmers are reluctant to implement agroforestry. Stated reasons are related to both culture and capacity. Farmers practicing agroforestry are less involved in forest clearing and forest products collection than swidden farmers indicating that it may contribute positively to conservation of local forests. Increasing the adoption of agroforestry farming in the study area will require support to overcome capacity constraints.","author":[{"dropping-particle":"","family":"Rahman","given":"Syed Ajijur","non-dropping-particle":"","parse-names":false,"suffix":""},{"dropping-particle":"","family":"Jacobsen","given":"Jette Bredahl","non-dropping-particle":"","parse-names":false,"suffix":""},{"dropping-particle":"","family":"Healey","given":"John Robert","non-dropping-particle":"","parse-names":false,"suffix":""},{"dropping-particle":"","family":"Roshetko","given":"James M.","non-dropping-particle":"","parse-names":false,"suffix":""},{"dropping-particle":"","family":"Sunderland","given":"Terry","non-dropping-particle":"","parse-names":false,"suffix":""}],"container-title":"Agroforestry Systems","id":"ITEM-1","issue":"1","issued":{"date-parts":[["2017"]]},"page":"185-199","publisher":"Springer Netherlands","title":"Finding alternatives to swidden agriculture: does agroforestry improve livelihood options and reduce pressure on existing forest?","type":"article-journal","volume":"91"},"uris":["http://www.mendeley.com/documents/?uuid=a4fe0dea-3f04-4670-b21c-23a1cf46eccb"]}],"mendeley":{"formattedCitation":"(Rahman et al., 2017)","manualFormatting":"Rahman et al., (2017)","plainTextFormattedCitation":"(Rahman et al., 2017)","previouslyFormattedCitation":"(Rahman et al., 2017)"},"properties":{"noteIndex":0},"schema":"https://github.com/citation-style-language/schema/raw/master/csl-citation.json"}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Rahman et al., (2017)</w:t>
      </w:r>
      <w:r w:rsidRPr="00141545">
        <w:rPr>
          <w:rFonts w:ascii="Arial" w:hAnsi="Arial" w:cs="Arial"/>
        </w:rPr>
        <w:fldChar w:fldCharType="end"/>
      </w:r>
      <w:r w:rsidRPr="00141545">
        <w:rPr>
          <w:rFonts w:ascii="Arial" w:hAnsi="Arial" w:cs="Arial"/>
        </w:rPr>
        <w:t xml:space="preserve"> which emphasizes that the impact of all aspects needs to be anticipated so that they can feel the negative impact that will occur in the future. </w:t>
      </w:r>
    </w:p>
    <w:p w14:paraId="4CF65CB2" w14:textId="77777777" w:rsidR="00D20113" w:rsidRDefault="00D20113" w:rsidP="00D20113">
      <w:pPr>
        <w:ind w:left="284"/>
        <w:jc w:val="both"/>
        <w:rPr>
          <w:rFonts w:ascii="Arial" w:hAnsi="Arial" w:cs="Arial"/>
        </w:rPr>
      </w:pPr>
    </w:p>
    <w:p w14:paraId="224EEDDC" w14:textId="77777777" w:rsidR="00D20113" w:rsidRPr="00141545" w:rsidRDefault="00D20113" w:rsidP="00D20113">
      <w:pPr>
        <w:ind w:left="284"/>
        <w:jc w:val="both"/>
        <w:rPr>
          <w:rFonts w:ascii="Arial" w:hAnsi="Arial" w:cs="Arial"/>
        </w:rPr>
      </w:pPr>
      <w:r w:rsidRPr="00141545">
        <w:rPr>
          <w:rFonts w:ascii="Arial" w:hAnsi="Arial" w:cs="Arial"/>
        </w:rPr>
        <w:t xml:space="preserve">At this stage, it is important to make direct observations of long-standing agricultural practices and interact with farmers through in-depth interviews. This process makes it possible to understand not only the challenges they face but also their views on nature conservation policies that often go against local customs that have been running for </w:t>
      </w:r>
      <w:r w:rsidRPr="00141545">
        <w:rPr>
          <w:rFonts w:ascii="Arial" w:hAnsi="Arial" w:cs="Arial"/>
        </w:rPr>
        <w:lastRenderedPageBreak/>
        <w:t>years. With this approach, the design of the developed solution can be more inclusive and by the needs of the community.</w:t>
      </w:r>
    </w:p>
    <w:p w14:paraId="4907D88E" w14:textId="77777777" w:rsidR="00D20113" w:rsidRDefault="00D20113" w:rsidP="00D20113">
      <w:pPr>
        <w:ind w:left="284"/>
        <w:jc w:val="both"/>
        <w:rPr>
          <w:rFonts w:ascii="Arial" w:hAnsi="Arial" w:cs="Arial"/>
        </w:rPr>
      </w:pPr>
    </w:p>
    <w:p w14:paraId="4D0B8BF0" w14:textId="77777777" w:rsidR="00D20113" w:rsidRPr="00141545" w:rsidRDefault="00D20113" w:rsidP="00D20113">
      <w:pPr>
        <w:ind w:left="284"/>
        <w:jc w:val="both"/>
        <w:rPr>
          <w:rFonts w:ascii="Arial" w:hAnsi="Arial" w:cs="Arial"/>
        </w:rPr>
      </w:pPr>
      <w:r w:rsidRPr="00141545">
        <w:rPr>
          <w:rFonts w:ascii="Arial" w:hAnsi="Arial" w:cs="Arial"/>
        </w:rPr>
        <w:t xml:space="preserve">In Indonesia, especially in mountainous areas, swidden farming has been a part of social and economic life for a long time. Therefore, it is important to identify how farmers perceive proposed changes, such as policies related to conservation and nature conservation. For this reason, determining policies in a design is very necessary for Indonesia as a developing country, this is in line with the opinion of </w:t>
      </w:r>
      <w:r w:rsidRPr="00141545">
        <w:rPr>
          <w:rFonts w:ascii="Arial" w:hAnsi="Arial" w:cs="Arial"/>
        </w:rPr>
        <w:fldChar w:fldCharType="begin" w:fldLock="1"/>
      </w:r>
      <w:r w:rsidRPr="00141545">
        <w:rPr>
          <w:rFonts w:ascii="Arial" w:hAnsi="Arial" w:cs="Arial"/>
        </w:rPr>
        <w:instrText>ADDIN CSL_CITATION {"citationItems":[{"id":"ITEM-1","itemData":{"ISBN":"9789896540821","ISSN":"null","PMID":"25246403","abstract":"Volunteers have long been regarded as an essential part of the staging major sport events both to encourage community participation and to contain labour costs. Major sport events often attract a large pool of applicants which exceeds the number of volunteer positions available. Selecting the best qualified applicants for available positions requires volunteer selection processes that are fair, effective, and efficient from both the volunteer and event organising committee perspectives. Using a Strategic Human Resource Management (SHRM) approach, the authors investigated factors that predicted the selection of applicants interviewed for volunteer positions from the perspective of a major sport event organiser. Using deidentified data from all volunteer applications (n = 53,234) for the 2018 Gold Coast Commonwealth Games, the authors identified a number of factors that predicted the likelihood of an applicant being selected for an interview for a volunteer position. SHRM principles were applied to volunteer selection decisions but in a limited way. The authors found some evidence of links between volunteer selection decisions and the overarching strategies of the Games. However, these decisions prioritised the short-term goal of filling volunteer positions to stage a successful Games rather than longer-term strategic goals. The research contributes to better understanding links between major event HRM strategies and volunteer selection, identifying factors which predict volunteer selection, and possible limitations in the application of volunteer database management systems from a SHRM perspective.","author":[{"dropping-particle":"","family":"ADIJAYA","given":"SARLAN","non-dropping-particle":"","parse-names":false,"suffix":""}],"id":"ITEM-1","issued":{"date-parts":[["2020"]]},"number-of-pages":"1-300","publisher":"UNIVERSITAS HASANUDDIN","title":"PERLADANGAN BERPINDAH SEBAGAI MEKANISME PENGUASAAN TANAH DI ROUTA KABUPATEN KONAWE PROPINSI SULAWESI TENGGARA","type":"thesis"},"uris":["http://www.mendeley.com/documents/?uuid=b4799bc8-72bb-4d78-8def-4380c985ac8f"]}],"mendeley":{"formattedCitation":"(ADIJAYA, 2020)","manualFormatting":"adijaya (2020)","plainTextFormattedCitation":"(ADIJAYA, 2020)","previouslyFormattedCitation":"(ADIJAYA,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Adijaya (2020)</w:t>
      </w:r>
      <w:r w:rsidRPr="00141545">
        <w:rPr>
          <w:rFonts w:ascii="Arial" w:hAnsi="Arial" w:cs="Arial"/>
        </w:rPr>
        <w:fldChar w:fldCharType="end"/>
      </w:r>
      <w:r w:rsidRPr="00141545">
        <w:rPr>
          <w:rFonts w:ascii="Arial" w:hAnsi="Arial" w:cs="Arial"/>
        </w:rPr>
        <w:t xml:space="preserve"> through an empathic mechanism so that it is managed properly and rationally. </w:t>
      </w:r>
    </w:p>
    <w:p w14:paraId="4F04538C" w14:textId="77777777" w:rsidR="00D20113" w:rsidRDefault="00D20113" w:rsidP="00D20113">
      <w:pPr>
        <w:ind w:left="284"/>
        <w:jc w:val="both"/>
        <w:rPr>
          <w:rFonts w:ascii="Arial" w:hAnsi="Arial" w:cs="Arial"/>
        </w:rPr>
      </w:pPr>
    </w:p>
    <w:p w14:paraId="74060822" w14:textId="77777777" w:rsidR="00D20113" w:rsidRPr="00141545" w:rsidRDefault="00D20113" w:rsidP="00D20113">
      <w:pPr>
        <w:ind w:left="284"/>
        <w:jc w:val="both"/>
        <w:rPr>
          <w:rFonts w:ascii="Arial" w:hAnsi="Arial" w:cs="Arial"/>
        </w:rPr>
      </w:pPr>
      <w:r w:rsidRPr="00141545">
        <w:rPr>
          <w:rFonts w:ascii="Arial" w:hAnsi="Arial" w:cs="Arial"/>
        </w:rPr>
        <w:t>In this case, empathy allows designers to understand that the challenges faced by farmers are not only in the aspects of agricultural production, but also in aspects of survival, local wisdom, and cultural heritage. Thus, the empathy stage becomes a solid foundation for building solutions that not only consider technical aspects but also social and cultural sustainability for local communities.</w:t>
      </w:r>
    </w:p>
    <w:p w14:paraId="2672FE3C" w14:textId="77777777" w:rsidR="00D20113" w:rsidRDefault="00D20113" w:rsidP="00D20113">
      <w:pPr>
        <w:ind w:left="284"/>
        <w:jc w:val="both"/>
        <w:rPr>
          <w:rFonts w:ascii="Arial" w:hAnsi="Arial" w:cs="Arial"/>
        </w:rPr>
      </w:pPr>
    </w:p>
    <w:p w14:paraId="248FFD45" w14:textId="77777777" w:rsidR="00D20113" w:rsidRPr="00141545" w:rsidRDefault="00D20113" w:rsidP="00D20113">
      <w:pPr>
        <w:ind w:left="284"/>
        <w:jc w:val="both"/>
        <w:rPr>
          <w:rFonts w:ascii="Arial" w:hAnsi="Arial" w:cs="Arial"/>
        </w:rPr>
      </w:pPr>
      <w:r w:rsidRPr="00141545">
        <w:rPr>
          <w:rFonts w:ascii="Arial" w:hAnsi="Arial" w:cs="Arial"/>
        </w:rPr>
        <w:t xml:space="preserve">In this context, empathy also opens up space to understand how government policies and external interventions affect the dynamics of farmers' daily lives. Research related to the use of design thinking in traditional agriculture shows that the success of conservation policies is highly dependent on how the policy integrates with existing traditional ways of life and practices. This is supported by research by </w:t>
      </w:r>
      <w:r w:rsidRPr="00141545">
        <w:rPr>
          <w:rFonts w:ascii="Arial" w:hAnsi="Arial" w:cs="Arial"/>
        </w:rPr>
        <w:fldChar w:fldCharType="begin" w:fldLock="1"/>
      </w:r>
      <w:r w:rsidRPr="00141545">
        <w:rPr>
          <w:rFonts w:ascii="Arial" w:hAnsi="Arial" w:cs="Arial"/>
        </w:rPr>
        <w:instrText>ADDIN CSL_CITATION {"citationItems":[{"id":"ITEM-1","itemData":{"DOI":"https://dx.doi.org/10.20527/jvk.v28i1.990","abstract":"this article has the objective to state that farming by moving is not the cause of ecological disaster. Such activity is the local genius that is done and developed by masyarakat Bukit di Mount Meratus in order to keep the nature and human being. However, the change of society orientation in planting commercial plant has created the problems and dillema in masyarakat Bukit di Mount Meratus.","author":[{"dropping-particle":"","family":"Hidayat","given":"Yusuf","non-dropping-particle":"","parse-names":false,"suffix":""}],"container-title":"Jurnal Vidya Karya","id":"ITEM-1","issue":"1","issued":{"date-parts":[["2013"]]},"page":"82-88","title":"Sistem Perladangan Berpindah Sebagai Local Genius Pada Masyarakat Bukit Di Pegunungan Meratus, Kalimantan Selatan","type":"article-journal","volume":"28"},"uris":["http://www.mendeley.com/documents/?uuid=41c27b18-2049-4425-9b36-1f56e3190a20"]}],"mendeley":{"formattedCitation":"(Hidayat, 2013)","manualFormatting":"Hidayat, (2013)","plainTextFormattedCitation":"(Hidayat, 2013)","previouslyFormattedCitation":"(Hidayat,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Hidayat, (2013)</w:t>
      </w:r>
      <w:r w:rsidRPr="00141545">
        <w:rPr>
          <w:rFonts w:ascii="Arial" w:hAnsi="Arial" w:cs="Arial"/>
        </w:rPr>
        <w:fldChar w:fldCharType="end"/>
      </w:r>
      <w:r w:rsidRPr="00141545">
        <w:rPr>
          <w:rFonts w:ascii="Arial" w:hAnsi="Arial" w:cs="Arial"/>
        </w:rPr>
        <w:t xml:space="preserve"> which focuses on the sustainable integration between traditional and future societies in the highlands. Therefore, by taking an empathetic approach to farmers, the solutions that emerge later can be more effective in supporting the sustainability of swidden agriculture that prioritizes nature conservation without ignoring the basic needs of the local community. This is an important foundation for sustainable solution design.</w:t>
      </w:r>
    </w:p>
    <w:p w14:paraId="42F3FFC1" w14:textId="77777777" w:rsidR="00D20113" w:rsidRPr="00141545" w:rsidRDefault="00D20113" w:rsidP="00D20113">
      <w:pPr>
        <w:jc w:val="both"/>
        <w:rPr>
          <w:rFonts w:ascii="Arial" w:hAnsi="Arial" w:cs="Arial"/>
        </w:rPr>
      </w:pPr>
    </w:p>
    <w:p w14:paraId="25A77817" w14:textId="77777777" w:rsidR="00D20113" w:rsidRPr="00141545" w:rsidRDefault="00D20113" w:rsidP="00D20113">
      <w:pPr>
        <w:numPr>
          <w:ilvl w:val="0"/>
          <w:numId w:val="43"/>
        </w:numPr>
        <w:tabs>
          <w:tab w:val="clear" w:pos="720"/>
        </w:tabs>
        <w:ind w:left="284" w:hanging="284"/>
        <w:jc w:val="both"/>
        <w:rPr>
          <w:rFonts w:ascii="Arial" w:hAnsi="Arial" w:cs="Arial"/>
        </w:rPr>
      </w:pPr>
      <w:r w:rsidRPr="00141545">
        <w:rPr>
          <w:rFonts w:ascii="Arial" w:hAnsi="Arial" w:cs="Arial"/>
          <w:b/>
          <w:bCs/>
        </w:rPr>
        <w:t xml:space="preserve">Exploration </w:t>
      </w:r>
    </w:p>
    <w:p w14:paraId="24B6D031" w14:textId="77777777" w:rsidR="00D20113" w:rsidRDefault="00D20113" w:rsidP="00D20113">
      <w:pPr>
        <w:ind w:left="284"/>
        <w:jc w:val="both"/>
        <w:rPr>
          <w:rFonts w:ascii="Arial" w:hAnsi="Arial" w:cs="Arial"/>
        </w:rPr>
      </w:pPr>
    </w:p>
    <w:p w14:paraId="145DA65E" w14:textId="77777777" w:rsidR="00D20113" w:rsidRPr="00141545" w:rsidRDefault="00D20113" w:rsidP="00D20113">
      <w:pPr>
        <w:ind w:left="284"/>
        <w:jc w:val="both"/>
        <w:rPr>
          <w:rFonts w:ascii="Arial" w:hAnsi="Arial" w:cs="Arial"/>
        </w:rPr>
      </w:pPr>
      <w:r w:rsidRPr="00141545">
        <w:rPr>
          <w:rFonts w:ascii="Arial" w:hAnsi="Arial" w:cs="Arial"/>
        </w:rPr>
        <w:t xml:space="preserve">After the empathy stage, design thinking proceeds to the exploration stage, which aims to explore various alternative solutions that can be applied to overcoming previously identified problems. Exploration in the context of sustainable swidden agriculture includes finding solutions that not only consider nature conservation but also economic sustainability for farmers in Indonesia's mountainous areas. One effective way of exploration is through the analysis of past land use patterns using satellite technology such as Landsat archives. This data provides deeper insights into the changes that occur in ecosystems due to shifting agricultural practices. This is reinforced by </w:t>
      </w:r>
      <w:r w:rsidRPr="00141545">
        <w:rPr>
          <w:rFonts w:ascii="Arial" w:hAnsi="Arial" w:cs="Arial"/>
        </w:rPr>
        <w:fldChar w:fldCharType="begin" w:fldLock="1"/>
      </w:r>
      <w:r w:rsidRPr="00141545">
        <w:rPr>
          <w:rFonts w:ascii="Arial" w:hAnsi="Arial" w:cs="Arial"/>
        </w:rPr>
        <w:instrText>ADDIN CSL_CITATION {"citationItems":[{"id":"ITEM-1","itemData":{"DOI":"http://dx.doi.org/10.25157/ma.v6i2.3570","author":[{"dropping-particle":"","family":"Ataribaba","given":"Yuliana","non-dropping-particle":"","parse-names":false,"suffix":""},{"dropping-particle":"","family":"Iwan","given":"Setiawan","non-dropping-particle":"","parse-names":false,"suffix":""},{"dropping-particle":"","family":"Noor","given":"Trisna Insan","non-dropping-particle":"","parse-names":false,"suffix":""}],"container-title":"Mimbar Agribisnis Jurnal Pemikiran Masyarakat Ilmiah Berwawasan Agribisnis.","id":"ITEM-1","issue":"2","issued":{"date-parts":[["2020"]]},"page":"812-832","title":"Pola Pergeseran Nilai Kearifan Lokal Sistem Ladang Berpindah pada Masyarakat Arfak","type":"article-journal","volume":"6"},"uris":["http://www.mendeley.com/documents/?uuid=9433f425-09d7-411c-85c7-4156a3f435ab"]}],"mendeley":{"formattedCitation":"(Ataribaba et al., 2020)","manualFormatting":"Ataribaba et al., (2020)","plainTextFormattedCitation":"(Ataribaba et al., 2020)","previouslyFormattedCitation":"(Ataribaba et al.,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Ataribaba et al., (2020)</w:t>
      </w:r>
      <w:r w:rsidRPr="00141545">
        <w:rPr>
          <w:rFonts w:ascii="Arial" w:hAnsi="Arial" w:cs="Arial"/>
        </w:rPr>
        <w:fldChar w:fldCharType="end"/>
      </w:r>
      <w:r w:rsidRPr="00141545">
        <w:rPr>
          <w:rFonts w:ascii="Arial" w:hAnsi="Arial" w:cs="Arial"/>
        </w:rPr>
        <w:t xml:space="preserve"> which pays attention to technological factors as an instrument in sustainable agriculture in the highlands. Thus, this data exploration can help identify areas of degradation and potential for improvement.</w:t>
      </w:r>
    </w:p>
    <w:p w14:paraId="67C43153" w14:textId="77777777" w:rsidR="00D20113" w:rsidRDefault="00D20113" w:rsidP="00D20113">
      <w:pPr>
        <w:ind w:left="284"/>
        <w:jc w:val="both"/>
        <w:rPr>
          <w:rFonts w:ascii="Arial" w:hAnsi="Arial" w:cs="Arial"/>
        </w:rPr>
      </w:pPr>
    </w:p>
    <w:p w14:paraId="6CA51A70" w14:textId="77777777" w:rsidR="00D20113" w:rsidRPr="00141545" w:rsidRDefault="00D20113" w:rsidP="00D20113">
      <w:pPr>
        <w:ind w:left="284"/>
        <w:jc w:val="both"/>
        <w:rPr>
          <w:rFonts w:ascii="Arial" w:hAnsi="Arial" w:cs="Arial"/>
        </w:rPr>
      </w:pPr>
      <w:r w:rsidRPr="00141545">
        <w:rPr>
          <w:rFonts w:ascii="Arial" w:hAnsi="Arial" w:cs="Arial"/>
        </w:rPr>
        <w:t xml:space="preserve">In addition, exploration also involves research on agricultural systems that can be applied to support sustainability in swidden agriculture. One approach that is becoming increasingly popular is agroforestry, which combines crops with forest trees. In this stage, various agroforestry methods that can be applied in Indonesia's mountainous areas are tested to see their effectiveness in increasing agricultural productivity and maintaining ecosystem balance. This exploration also includes a study on the successful use of environmentally friendly agricultural technology and the use of plant varieties that are more resistant to climate change. This is harmonized by </w:t>
      </w:r>
      <w:r w:rsidRPr="00141545">
        <w:rPr>
          <w:rFonts w:ascii="Arial" w:hAnsi="Arial" w:cs="Arial"/>
        </w:rPr>
        <w:fldChar w:fldCharType="begin" w:fldLock="1"/>
      </w:r>
      <w:r w:rsidRPr="00141545">
        <w:rPr>
          <w:rFonts w:ascii="Arial" w:hAnsi="Arial" w:cs="Arial"/>
        </w:rPr>
        <w:instrText>ADDIN CSL_CITATION {"citationItems":[{"id":"ITEM-1","itemData":{"DOI":"https://doi.org/10.11248/jsta.64.80","ISSN":"1882-8469","author":[{"dropping-particle":"","family":"Swe","given":"Khin Nilar","non-dropping-particle":"","parse-names":false,"suffix":""},{"dropping-particle":"","family":"Nawata","given":"Eiji","non-dropping-particle":"","parse-names":false,"suffix":""}],"container-title":"Tropical Agriculture and Development","id":"ITEM-1","issue":"2","issued":{"date-parts":[["2020"]]},"page":"80-89","title":"Changing Practices from Swidden to Permanent Agriculture in Traditional Swidden Cultivation Areas -Case Studies in Three Karen Villages of the Bago Mountains, Myanmar","type":"article-journal","volume":"64"},"uris":["http://www.mendeley.com/documents/?uuid=de2e0f68-2d9b-4e82-a78a-9e8e7d6f866f"]}],"mendeley":{"formattedCitation":"(Swe &amp; Nawata, 2020)","manualFormatting":"Swe and Nawata (2020)","plainTextFormattedCitation":"(Swe &amp; Nawata, 2020)","previouslyFormattedCitation":"(Swe &amp; Nawata, 2020)"},"properties":{"noteIndex":0},"schema":"https://github.com/citation-style-language/schema/raw/master/csl-citation.json"}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Swe and Nawata (2020)</w:t>
      </w:r>
      <w:r w:rsidRPr="00141545">
        <w:rPr>
          <w:rFonts w:ascii="Arial" w:hAnsi="Arial" w:cs="Arial"/>
        </w:rPr>
        <w:fldChar w:fldCharType="end"/>
      </w:r>
      <w:r w:rsidRPr="00141545">
        <w:rPr>
          <w:rFonts w:ascii="Arial" w:hAnsi="Arial" w:cs="Arial"/>
        </w:rPr>
        <w:t xml:space="preserve"> by explaining that agroforestry has been shown to improve soil quality and prevent erosion, which is essential for sustainable agriculture in mountainous areas.</w:t>
      </w:r>
    </w:p>
    <w:p w14:paraId="14F41A00" w14:textId="77777777" w:rsidR="00D20113" w:rsidRDefault="00D20113" w:rsidP="00D20113">
      <w:pPr>
        <w:ind w:left="284"/>
        <w:jc w:val="both"/>
        <w:rPr>
          <w:rFonts w:ascii="Arial" w:hAnsi="Arial" w:cs="Arial"/>
        </w:rPr>
      </w:pPr>
    </w:p>
    <w:p w14:paraId="73962745" w14:textId="77777777" w:rsidR="00D20113" w:rsidRPr="00141545" w:rsidRDefault="00D20113" w:rsidP="00D20113">
      <w:pPr>
        <w:ind w:left="284"/>
        <w:jc w:val="both"/>
        <w:rPr>
          <w:rFonts w:ascii="Arial" w:hAnsi="Arial" w:cs="Arial"/>
        </w:rPr>
      </w:pPr>
      <w:r w:rsidRPr="00141545">
        <w:rPr>
          <w:rFonts w:ascii="Arial" w:hAnsi="Arial" w:cs="Arial"/>
        </w:rPr>
        <w:lastRenderedPageBreak/>
        <w:t xml:space="preserve">In addition, exploration at this stage can also involve collaboration between scientists, farmers, and other stakeholders to find more holistic solutions. By leveraging the local experience and knowledge possessed by farmers, solution design can be strengthened with a broader perspective. One good example of exploration is the development of a community-based farming model that integrates swidden practices with agroforestry systems while introducing new, more efficient technologies. Regarding the development of a similar agricultural model revealed by </w:t>
      </w:r>
      <w:r w:rsidRPr="00141545">
        <w:rPr>
          <w:rFonts w:ascii="Arial" w:hAnsi="Arial" w:cs="Arial"/>
        </w:rPr>
        <w:fldChar w:fldCharType="begin" w:fldLock="1"/>
      </w:r>
      <w:r w:rsidRPr="00141545">
        <w:rPr>
          <w:rFonts w:ascii="Arial" w:hAnsi="Arial" w:cs="Arial"/>
        </w:rPr>
        <w:instrText>ADDIN CSL_CITATION {"citationItems":[{"id":"ITEM-1","itemData":{"DOI":"10.13057/biodiv/d190312","ISBN":"6254120127","ISSN":"20854722","abstract":"Swidden agriculture is still an important livelihood for millions of people in the tropics. In Kalimantan Island of Indonesia, swidden agriculture is currently facing many external pressures such as massive expansion of oil palm plantations, concession for industrial plantations, and non-availability of financial and political support from the government. The above external pressures which ignore local wisdom in forest and land management have reduced the land available for swidden agriculture. The external pressures, in turn, have shortened the cycle of swidden agriculture and decreased the productivity of swidden agriculture. The objectives of the present study are to assess socio-cultural and economic aspects of the innovative daleh agriculture as an alternative to conventional swidden agriculture under these conditions. The study was conducted in an indigenous Bahau Dayak community of East Kalimantan, Indonesia. Twenty swiddeners and 6 other key informants were interviewed for data collection. Research findings confirm that the expansion of oil palm plantations has ignored the wisdom in forest and land management, in general, and caused pressure on swidden agriculture, in particular. Under such pressures, daleh swidden agriculture may be effectively practiced because it can increase land productivity and is also culturally acceptable. Further, financial and facilitation support from district government is needed to improve the practice of swidden agriculture in the study area.","author":[{"dropping-particle":"","family":"Imang","given":"Ndan","non-dropping-particle":"","parse-names":false,"suffix":""},{"dropping-particle":"","family":"Rujehan","given":"","non-dropping-particle":"","parse-names":false,"suffix":""},{"dropping-particle":"","family":"Duakaju","given":"Nella Naomi","non-dropping-particle":"","parse-names":false,"suffix":""}],"container-title":"Biodiversitas","id":"ITEM-1","issue":"3","issued":{"date-parts":[["2018"]]},"page":"790-798","title":"Assessment of daleh swidden agriculture as an innovative alternative to conventional swidden under conditions of external pressure on local forest management in Kalimantan, Indonesia","type":"article-journal","volume":"19"},"uris":["http://www.mendeley.com/documents/?uuid=cb0de548-b7cf-4589-9378-aed339bd55f5"]}],"mendeley":{"formattedCitation":"(Imang et al., 2018)","manualFormatting":"Imang et al., (2018)","plainTextFormattedCitation":"(Imang et al., 2018)","previouslyFormattedCitation":"(Imang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Imang et al., (2018)</w:t>
      </w:r>
      <w:r w:rsidRPr="00141545">
        <w:rPr>
          <w:rFonts w:ascii="Arial" w:hAnsi="Arial" w:cs="Arial"/>
        </w:rPr>
        <w:fldChar w:fldCharType="end"/>
      </w:r>
      <w:r w:rsidRPr="00141545">
        <w:rPr>
          <w:rFonts w:ascii="Arial" w:hAnsi="Arial" w:cs="Arial"/>
        </w:rPr>
        <w:t xml:space="preserve"> the emphasis on local knowledge, technology and agricultural models in an integrated system in field agriculture moves sustainably. This collaboration not only results in more relevant and applicable solutions but also strengthens community involvement in maintaining the sustainability of their ecosystems.</w:t>
      </w:r>
    </w:p>
    <w:p w14:paraId="626D87E3" w14:textId="77777777" w:rsidR="00D20113" w:rsidRPr="00141545" w:rsidRDefault="00D20113" w:rsidP="00D20113">
      <w:pPr>
        <w:jc w:val="both"/>
        <w:rPr>
          <w:rFonts w:ascii="Arial" w:hAnsi="Arial" w:cs="Arial"/>
        </w:rPr>
      </w:pPr>
    </w:p>
    <w:p w14:paraId="1F02F931" w14:textId="77777777" w:rsidR="00D20113" w:rsidRPr="00141545" w:rsidRDefault="00D20113" w:rsidP="00D20113">
      <w:pPr>
        <w:numPr>
          <w:ilvl w:val="0"/>
          <w:numId w:val="44"/>
        </w:numPr>
        <w:tabs>
          <w:tab w:val="clear" w:pos="720"/>
        </w:tabs>
        <w:ind w:left="284" w:hanging="284"/>
        <w:jc w:val="both"/>
        <w:rPr>
          <w:rFonts w:ascii="Arial" w:hAnsi="Arial" w:cs="Arial"/>
        </w:rPr>
      </w:pPr>
      <w:r w:rsidRPr="00141545">
        <w:rPr>
          <w:rFonts w:ascii="Arial" w:hAnsi="Arial" w:cs="Arial"/>
          <w:b/>
          <w:bCs/>
        </w:rPr>
        <w:t xml:space="preserve">Elaboration </w:t>
      </w:r>
    </w:p>
    <w:p w14:paraId="30541A7A" w14:textId="77777777" w:rsidR="00D20113" w:rsidRDefault="00D20113" w:rsidP="00D20113">
      <w:pPr>
        <w:ind w:left="284"/>
        <w:jc w:val="both"/>
        <w:rPr>
          <w:rFonts w:ascii="Arial" w:hAnsi="Arial" w:cs="Arial"/>
        </w:rPr>
      </w:pPr>
    </w:p>
    <w:p w14:paraId="501E8B97" w14:textId="4232C248" w:rsidR="00D20113" w:rsidRPr="00141545" w:rsidRDefault="00D20113" w:rsidP="00D20113">
      <w:pPr>
        <w:ind w:left="284"/>
        <w:jc w:val="both"/>
        <w:rPr>
          <w:rFonts w:ascii="Arial" w:hAnsi="Arial" w:cs="Arial"/>
        </w:rPr>
      </w:pPr>
      <w:r w:rsidRPr="00141545">
        <w:rPr>
          <w:rFonts w:ascii="Arial" w:hAnsi="Arial" w:cs="Arial"/>
        </w:rPr>
        <w:t xml:space="preserve">Once an alternative solution has been found in the exploration stage, the next stage is elaboration, which focuses on the development and further elaboration of the solutions that have been discovered. In the context of swidden agriculture, elaboration can involve designing more detailed solutions on the application of agroforestry and training needed by farmers to adopt more environmentally friendly agricultural techniques. For example, if the results of the exploration show that agroforestry systems can improve agricultural sustainability, the elaboration phase will focus on developing training modules that can help farmers understand and apply effective agroforestry techniques. This training includes the proper use of plant seeds, environmentally friendly fertilization techniques, and good forest management. The importance of training and mobilization of soft skills provides support in the transformation of the agricultural system in Indonesia, as the opinion of </w:t>
      </w:r>
      <w:r w:rsidRPr="00141545">
        <w:rPr>
          <w:rFonts w:ascii="Arial" w:hAnsi="Arial" w:cs="Arial"/>
        </w:rPr>
        <w:fldChar w:fldCharType="begin" w:fldLock="1"/>
      </w:r>
      <w:r w:rsidRPr="00141545">
        <w:rPr>
          <w:rFonts w:ascii="Arial" w:hAnsi="Arial" w:cs="Arial"/>
        </w:rPr>
        <w:instrText>ADDIN CSL_CITATION {"citationItems":[{"id":"ITEM-1","itemData":{"DOI":"10.13057/biodiv/d190338","ISSN":"20854722","abstract":"In the past, the swidden farming (huma or ladang) system had been predominantly practiced by village people of West Java. Nowadays, however, the huma farming has rarely been practiced by the village people of West Java due to the government policy, and environmental and socioeconomic changes. The local community who reside in the Villages of Bojongsalam and Sukaresmi, the upper stream of Cisokan, West Java, Indonesia, has still practiced both the wet rice field (sawah) and the huma farming in the private land, production forest of a state-owned forest company (Perhutani), and a state-owned electric company (PLN) project land. Recently some areas of the huma land have been used for the project of the Hydroelectric Power Plant of the Upper Cisokan Pumped Storage (UCPS). As a result, the sustainability of huma system of the local people of Bojongsalam and Sukaresmi has been seriously disturbed. The aims of this study were to elucidate the local management of the huma farming systems that are undertaken by local people of Bojongsalam and Sukaresmi Villages, and to analyze the sustainability of the huma farming of local people of Bojongsalam and Sukaresmi Villages as affected by the UCPS Hydroelectric Power Plant project. The qualitative method was used, while several techniques of collecting the primary data, namely observation and in-depth interviews with informants were applied in this study. The results of study showed that the local management of the huma farming has been annually undertaken by the local people of Bojongsalam and Sukaresmi, including deciding the location of huma plot, preparing the land (cutting shrubs and burning vegetation biomass), planting rice (ngaseuk) and other annual crops, weeding (ngored) and providing chemical fertilizers (mupuk), controlling pests, harvesting rice (dibuat), and fallowing land. Based on analysis of the emergent properties of the agroecosystem of huma farming, it can be predicted that productivity, stability, equitability, and sustainability of the huma farming systems of Bojongsalam and Sukaresmi Villages tend to be low in the near future due to the impact of UCPS Hydroelectric Power Plant project.","author":[{"dropping-particle":"","family":"Choir","given":"Ira Robibatul","non-dropping-particle":"","parse-names":false,"suffix":""},{"dropping-particle":"","family":"Iskandar","given":"Johan","non-dropping-particle":"","parse-names":false,"suffix":""},{"dropping-particle":"","family":"Parikesit","given":"","non-dropping-particle":"","parse-names":false,"suffix":""},{"dropping-particle":"","family":"Partasasmita","given":"Ruhyat","non-dropping-particle":"","parse-names":false,"suffix":""},{"dropping-particle":"","family":"Husodo","given":"Teguh","non-dropping-particle":"","parse-names":false,"suffix":""},{"dropping-particle":"","family":"Kusmoro","given":"Joko","non-dropping-particle":"","parse-names":false,"suffix":""},{"dropping-particle":"","family":"Megantara","given":"Erri Noviar","non-dropping-particle":"","parse-names":false,"suffix":""}],"container-title":"Biodiversitas","id":"ITEM-1","issue":"3","issued":{"date-parts":[["2018"]]},"page":"1054-1065","title":"The local management and sustainability of swidden farming in the villages of bojongsalam and Sukaresmi, upper Cisokan watershed, West Java, Indonesia","type":"article-journal","volume":"19"},"uris":["http://www.mendeley.com/documents/?uuid=984371f8-87ac-4e6e-8b6a-24c479b27597"]}],"mendeley":{"formattedCitation":"(Choir et al., 2018)","manualFormatting":"Choir et al., (2018)","plainTextFormattedCitation":"(Choir et al., 2018)","previouslyFormattedCitation":"(Choir et al., 2018)"},"properties":{"noteIndex":0},"schema":"https://github.com/citation-style-language/schema/raw/master/csl-citation.json"}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Choir et al., (2018)</w:t>
      </w:r>
      <w:r w:rsidRPr="00141545">
        <w:rPr>
          <w:rFonts w:ascii="Arial" w:hAnsi="Arial" w:cs="Arial"/>
        </w:rPr>
        <w:fldChar w:fldCharType="end"/>
      </w:r>
      <w:r w:rsidRPr="00141545">
        <w:rPr>
          <w:rFonts w:ascii="Arial" w:hAnsi="Arial" w:cs="Arial"/>
        </w:rPr>
        <w:t xml:space="preserve"> </w:t>
      </w:r>
      <w:proofErr w:type="spellStart"/>
      <w:r w:rsidRPr="00141545">
        <w:rPr>
          <w:rFonts w:ascii="Arial" w:hAnsi="Arial" w:cs="Arial"/>
        </w:rPr>
        <w:t>emphasises</w:t>
      </w:r>
      <w:proofErr w:type="spellEnd"/>
      <w:r w:rsidRPr="00141545">
        <w:rPr>
          <w:rFonts w:ascii="Arial" w:hAnsi="Arial" w:cs="Arial"/>
        </w:rPr>
        <w:t xml:space="preserve"> the level of knowledge and skills as well as awareness of what is being done today and its impact in the future. </w:t>
      </w:r>
    </w:p>
    <w:p w14:paraId="3EDE01F0" w14:textId="77777777" w:rsidR="00D20113" w:rsidRDefault="00D20113" w:rsidP="00D20113">
      <w:pPr>
        <w:ind w:left="284"/>
        <w:jc w:val="both"/>
        <w:rPr>
          <w:rFonts w:ascii="Arial" w:hAnsi="Arial" w:cs="Arial"/>
        </w:rPr>
      </w:pPr>
    </w:p>
    <w:p w14:paraId="65FD251C" w14:textId="77777777" w:rsidR="00D20113" w:rsidRPr="00141545" w:rsidRDefault="00D20113" w:rsidP="00D20113">
      <w:pPr>
        <w:ind w:left="284"/>
        <w:jc w:val="both"/>
        <w:rPr>
          <w:rFonts w:ascii="Arial" w:hAnsi="Arial" w:cs="Arial"/>
        </w:rPr>
      </w:pPr>
      <w:r w:rsidRPr="00141545">
        <w:rPr>
          <w:rFonts w:ascii="Arial" w:hAnsi="Arial" w:cs="Arial"/>
        </w:rPr>
        <w:t xml:space="preserve">In addition, the elaboration also includes the creation of support programs for farmers who want to switch from swidden farming practices to more permanent and sustainable agricultural systems. This program can be in the form of providing access to new technologies, such as more efficient modern agricultural tools or more water-efficient irrigation systems, that can help farmers make the transition. Research shows that support in the form of resources and knowledge is crucial in this transition process. Thus, the focus on human resource development in the field agriculture system in Indonesia is a priority as emphasized </w:t>
      </w:r>
      <w:r w:rsidRPr="00141545">
        <w:rPr>
          <w:rFonts w:ascii="Arial" w:hAnsi="Arial" w:cs="Arial"/>
        </w:rPr>
        <w:fldChar w:fldCharType="begin" w:fldLock="1"/>
      </w:r>
      <w:r w:rsidRPr="00141545">
        <w:rPr>
          <w:rFonts w:ascii="Arial" w:hAnsi="Arial" w:cs="Arial"/>
        </w:rPr>
        <w:instrText>ADDIN CSL_CITATION {"citationItems":[{"id":"ITEM-1","itemData":{"DOI":"10.1186/s43170-024-00298-z","ISSN":"26624044","abstract":"Swidden agriculture used to occur in the temperate zones and currently occurs almost exclusively in the tropics. Academic research on the millennium-long farming system did not occur until the mid-eighteenth century, followed by scattered and sporadic research work before the twentieth century. So far, a thematic review of the history of swidden agriculture research based on the Institute for Scientific Information (ISI) Web of Science, which provides the longest coverage from 1900 to the present, has not yet been reported. The lack of a 20th-century literature review restricts understanding the revival of swidden agriculture research. With the journal publications (including Articles, Review Articles, and Data Papers) indexed by Web of Science and Google Scholar, we divided the history of swidden agriculture research into three developmental stages: descriptive transcription, critical analysis, and comprehensive analysis, with the years of 1957 and 2008 as the watershed years, respectively. Notably, 2008 emerged as a watershed year for the revival of swidden agriculture research in the tropics. Launching and implementing the United Nations Collaborative Programme on Reducing Emissions from Deforestation and Forest Degradation in Developing Countries promotes top-down rethink and rediscovery. In contrast, the free Landsat archive provides bottom-up support for consistent historical satellite observations. The synchronic emergence of the UN-REDD Programme and the free Landsat data policy may be coincidental. Yet, their combination and the global economic crisis since 2008 have become a catalyst and impetus for putting the longitudinal and horizontal analyses of swidden agriculture together. After a century of debate, swidden agriculture is gaining the academic attention it deserves.","author":[{"dropping-particle":"","family":"Li","given":"Peng","non-dropping-particle":"","parse-names":false,"suffix":""},{"dropping-particle":"","family":"Nath","given":"Arun Jyoti","non-dropping-particle":"","parse-names":false,"suffix":""}],"container-title":"CABI Agriculture and Bioscience","id":"ITEM-1","issue":"1","issued":{"date-parts":[["2024"]]},"page":"1-15","publisher":"BioMed Central","title":"The history and revival of swidden agriculture research in the tropics","type":"article-journal","volume":"5"},"uris":["http://www.mendeley.com/documents/?uuid=3ad18d8f-81f5-46e0-98ea-6b98c2f92b5e"]}],"mendeley":{"formattedCitation":"(Li &amp; Nath, 2024)","plainTextFormattedCitation":"(Li &amp; Nath, 2024)","previouslyFormattedCitation":"(Li &amp; Nath, 2024)"},"properties":{"noteIndex":0},"schema":"https://github.com/citation-style-language/schema/raw/master/csl-citation.json"}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(Li &amp; Nath, 2024)</w:t>
      </w:r>
      <w:r w:rsidRPr="00141545">
        <w:rPr>
          <w:rFonts w:ascii="Arial" w:hAnsi="Arial" w:cs="Arial"/>
        </w:rPr>
        <w:fldChar w:fldCharType="end"/>
      </w:r>
      <w:r w:rsidRPr="00141545">
        <w:rPr>
          <w:rFonts w:ascii="Arial" w:hAnsi="Arial" w:cs="Arial"/>
        </w:rPr>
        <w:t>. Therefore, the elaboration of solutions at this stage should focus on creating adequate infrastructure to support farmers in the long term.</w:t>
      </w:r>
    </w:p>
    <w:p w14:paraId="3B85839B" w14:textId="77777777" w:rsidR="00D20113" w:rsidRDefault="00D20113" w:rsidP="00D20113">
      <w:pPr>
        <w:ind w:left="284"/>
        <w:jc w:val="both"/>
        <w:rPr>
          <w:rFonts w:ascii="Arial" w:hAnsi="Arial" w:cs="Arial"/>
        </w:rPr>
      </w:pPr>
    </w:p>
    <w:p w14:paraId="0C16A262" w14:textId="77777777" w:rsidR="00D20113" w:rsidRPr="00141545" w:rsidRDefault="00D20113" w:rsidP="00D20113">
      <w:pPr>
        <w:ind w:left="284"/>
        <w:jc w:val="both"/>
        <w:rPr>
          <w:rFonts w:ascii="Arial" w:hAnsi="Arial" w:cs="Arial"/>
        </w:rPr>
      </w:pPr>
      <w:r w:rsidRPr="00141545">
        <w:rPr>
          <w:rFonts w:ascii="Arial" w:hAnsi="Arial" w:cs="Arial"/>
        </w:rPr>
        <w:t xml:space="preserve">Elaboration also needs to involve the evaluation of the success of agricultural models that have been tested in the exploration stage, paying attention to their effectiveness in improving ecosystem sustainability and community welfare. In this case, it is important to develop a measuring tool that can assess the social, economic, and environmental impacts of agroforestry implementation. For this reason, agroforestry transformation is the main thing in creating an ecosystem for local community structuring as revealed </w:t>
      </w:r>
      <w:r w:rsidRPr="00141545">
        <w:rPr>
          <w:rFonts w:ascii="Arial" w:hAnsi="Arial" w:cs="Arial"/>
        </w:rPr>
        <w:fldChar w:fldCharType="begin" w:fldLock="1"/>
      </w:r>
      <w:r w:rsidRPr="00141545">
        <w:rPr>
          <w:rFonts w:ascii="Arial" w:hAnsi="Arial" w:cs="Arial"/>
        </w:rPr>
        <w:instrText>ADDIN CSL_CITATION {"citationItems":[{"id":"ITEM-1","itemData":{"DOI":"10.37149/bpsosek.v24i2.419","abstract":"The study assessed the existence of the local wisdom of swidden agriculture on Wawonii Island. Specifically, it identified the farming patterns in Wawonii Island and analyzed the local wisdom of swidden agriculture in Wawonii Island. Purposive sampling procedures were used to get an informant sample, and proportionate random sampling was used to get a farmers' sample. Informants in this study came from community leaders, village staff, and the agriculture and forestry service district. Konawe Islands and extension workers, while the sample of farmers totalling 30 people was taken proportionally from each sub-district on Wawonii Island. Data were collected using a structured interview schedule and summarized with percentages and means. The analytical method used is descriptive qualitative analysis. Results showed the local wisdom of the farmers who used to be slowly fading away. Farmers no longer carry out the tradition of land clearing as before due to limited land. The addition of chemical inputs also slowly began to be carried out because of the short period of resting land. The people of Wawonii Island manage their fields using two agricultural patterns carried out for generations: mixed cropping and monoculture. The existence of local wisdom of field farmers has decreased. The study recommended that the government provides policies that support the preservation of the local wisdom of the people that contribute positively to the balance of forest and land resources therein.","author":[{"dropping-particle":"","family":"Rosmalah","given":"Sitti","non-dropping-particle":"","parse-names":false,"suffix":""},{"dropping-particle":"","family":"Nuryadi","given":"Ahmad Muhlis","non-dropping-particle":"","parse-names":false,"suffix":""},{"dropping-particle":"","family":"Fyka","given":"Samsul Alam","non-dropping-particle":"","parse-names":false,"suffix":""}],"container-title":"Buletin Penelitian Sosial Ekonomi Pertanian Fakultas Pertanian Universitas Haluoleo","id":"ITEM-1","issue":"2","issued":{"date-parts":[["2023"]]},"page":"134-141","title":"Local Wisdom Existence of Swidden Agriculture on Wawonii Island","type":"article-journal","volume":"24"},"uris":["http://www.mendeley.com/documents/?uuid=565df4ea-52cb-4b81-99b2-8b458a5f3f42"]}],"mendeley":{"formattedCitation":"(Rosmalah et al., 2023)","plainTextFormattedCitation":"(Rosmalah et al., 2023)","previouslyFormattedCitation":"(Rosmalah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(Rosmalah et al., 2023)</w:t>
      </w:r>
      <w:r w:rsidRPr="00141545">
        <w:rPr>
          <w:rFonts w:ascii="Arial" w:hAnsi="Arial" w:cs="Arial"/>
        </w:rPr>
        <w:fldChar w:fldCharType="end"/>
      </w:r>
      <w:r w:rsidRPr="00141545">
        <w:rPr>
          <w:rFonts w:ascii="Arial" w:hAnsi="Arial" w:cs="Arial"/>
        </w:rPr>
        <w:t>. Thus, elaboration is not only about developing solutions but also about ensuring that they can be implemented practically and deliver tangible results in improving the sustainability of swidden agriculture in the mountains of Indonesia.</w:t>
      </w:r>
    </w:p>
    <w:p w14:paraId="5B60519B" w14:textId="77777777" w:rsidR="00D20113" w:rsidRPr="00141545" w:rsidRDefault="00D20113" w:rsidP="00D20113">
      <w:pPr>
        <w:jc w:val="both"/>
        <w:rPr>
          <w:rFonts w:ascii="Arial" w:hAnsi="Arial" w:cs="Arial"/>
        </w:rPr>
      </w:pPr>
    </w:p>
    <w:p w14:paraId="19279681" w14:textId="77777777" w:rsidR="00D20113" w:rsidRPr="00141545" w:rsidRDefault="00D20113" w:rsidP="00D20113">
      <w:pPr>
        <w:numPr>
          <w:ilvl w:val="0"/>
          <w:numId w:val="45"/>
        </w:numPr>
        <w:tabs>
          <w:tab w:val="clear" w:pos="720"/>
        </w:tabs>
        <w:ind w:left="284" w:hanging="284"/>
        <w:jc w:val="both"/>
        <w:rPr>
          <w:rFonts w:ascii="Arial" w:hAnsi="Arial" w:cs="Arial"/>
        </w:rPr>
      </w:pPr>
      <w:r w:rsidRPr="00141545">
        <w:rPr>
          <w:rFonts w:ascii="Arial" w:hAnsi="Arial" w:cs="Arial"/>
          <w:b/>
          <w:bCs/>
        </w:rPr>
        <w:t xml:space="preserve">Exposed </w:t>
      </w:r>
    </w:p>
    <w:p w14:paraId="7F58EC39" w14:textId="77777777" w:rsidR="00D20113" w:rsidRDefault="00D20113" w:rsidP="00D20113">
      <w:pPr>
        <w:ind w:left="284"/>
        <w:jc w:val="both"/>
        <w:rPr>
          <w:rFonts w:ascii="Arial" w:hAnsi="Arial" w:cs="Arial"/>
        </w:rPr>
      </w:pPr>
    </w:p>
    <w:p w14:paraId="1EC59B9F" w14:textId="25887764" w:rsidR="00D20113" w:rsidRPr="00141545" w:rsidRDefault="00D20113" w:rsidP="00D20113">
      <w:pPr>
        <w:ind w:left="284"/>
        <w:jc w:val="both"/>
        <w:rPr>
          <w:rFonts w:ascii="Arial" w:hAnsi="Arial" w:cs="Arial"/>
        </w:rPr>
      </w:pPr>
      <w:r w:rsidRPr="00141545">
        <w:rPr>
          <w:rFonts w:ascii="Arial" w:hAnsi="Arial" w:cs="Arial"/>
        </w:rPr>
        <w:t xml:space="preserve">Exposure is the next phase in design thinking that aims to test and introduce solutions that have been developed on a larger scale. At this stage, the solutions that have been </w:t>
      </w:r>
      <w:r w:rsidRPr="00141545">
        <w:rPr>
          <w:rFonts w:ascii="Arial" w:hAnsi="Arial" w:cs="Arial"/>
        </w:rPr>
        <w:lastRenderedPageBreak/>
        <w:t xml:space="preserve">tested and refined need to be confronted with real challenges in the field to see how they function in a broader context. In the case of swidden agriculture, exposure involves testing the implementation of policies that support agroforestry agriculture, such as the granting of land tenure rights or certification schemes for agroforestry farmers. This implementation aims to increase the motivation of farmers to switch to a more sustainable agricultural system. The function of mapping and distributing land for farmers is an interesting issue, on the other hand, the draft of the main agrarian law is a challenge in Indonesia, as the opinion is </w:t>
      </w:r>
      <w:r w:rsidRPr="00141545">
        <w:rPr>
          <w:rFonts w:ascii="Arial" w:hAnsi="Arial" w:cs="Arial"/>
        </w:rPr>
        <w:fldChar w:fldCharType="begin" w:fldLock="1"/>
      </w:r>
      <w:r w:rsidRPr="00141545">
        <w:rPr>
          <w:rFonts w:ascii="Arial" w:hAnsi="Arial" w:cs="Arial"/>
        </w:rPr>
        <w:instrText>ADDIN CSL_CITATION {"citationItems":[{"id":"ITEM-1","itemData":{"DOI":"10.1007/978-3-030-75358-0_3","ISBN":"9783030753580","abstract":"The main purpose of a classification scheme is to provide a practical framework for the synthesis and analysis of the information about existing agroforestry systems (AFS) and the development of new and promising ones. During the early stages of AF development in the tropics, a substantial database was generated from a global inventory of tropical AFS. Using that database, a classification scheme was developed based on the system's structure (nature and arrangement of components) as the primary criterion, and three major categories of AFS were identified: agrisilvicultural, silvopastoral, and agrosilvopastoral systems. Other criteria such as the system's function (major role or output), ecological distribution (rainfall, elevation), and socioeconomic characteristics (subsistence, commercial) were then used to group the systems in a purpose-oriented manner: for example, a silvopastoral system in tropical savannas, an agrisilvicultural system for soil conservation, and so on. In situations where such a detailed classification is not relevant or needed as in the temperate regions, classification has been limited to the identification of the major practices. Thus, during the late 1990s to early 2000s, alley cropping, silvopasture, forest farming, riparian buffer, and windbreaks were recognized as the major agroforestry practices in North America. Almost identical terms with slight modifications were adopted to designate the AF practices in Europe too. These terms have subsequently been modified and expanded in both North America and Europe.","author":[{"dropping-particle":"","family":"Nair","given":"P. K.Ramachandran","non-dropping-particle":"","parse-names":false,"suffix":""}],"id":"ITEM-1","issued":{"date-parts":[["2022"]]},"number-of-pages":"29-44","publisher":"Kluwer Academic Publishers","publisher-place":"Netherland","title":"An Introduction to Agroforestry","type":"book"},"uris":["http://www.mendeley.com/documents/?uuid=fb64cb16-64da-4116-9faf-66c0113ed245"]}],"mendeley":{"formattedCitation":"(Nair, 2022)","manualFormatting":"Nair, (2022)","plainTextFormattedCitation":"(Nair, 2022)","previouslyFormattedCitation":"(Nair,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Nair, (2022)</w:t>
      </w:r>
      <w:r w:rsidRPr="00141545">
        <w:rPr>
          <w:rFonts w:ascii="Arial" w:hAnsi="Arial" w:cs="Arial"/>
        </w:rPr>
        <w:fldChar w:fldCharType="end"/>
      </w:r>
      <w:r w:rsidRPr="00141545">
        <w:rPr>
          <w:rFonts w:ascii="Arial" w:hAnsi="Arial" w:cs="Arial"/>
        </w:rPr>
        <w:t xml:space="preserve"> Developing agroforestry must rely on stable land reform. The exposure stage also involves an outreach process to the community and the government about the benefits of agroforestry practices and the importance of nature conservation.</w:t>
      </w:r>
    </w:p>
    <w:p w14:paraId="1DEFE48D" w14:textId="77777777" w:rsidR="00D20113" w:rsidRDefault="00D20113" w:rsidP="00D20113">
      <w:pPr>
        <w:ind w:left="284"/>
        <w:jc w:val="both"/>
        <w:rPr>
          <w:rFonts w:ascii="Arial" w:hAnsi="Arial" w:cs="Arial"/>
        </w:rPr>
      </w:pPr>
    </w:p>
    <w:p w14:paraId="171FBB22" w14:textId="77777777" w:rsidR="00D20113" w:rsidRPr="00141545" w:rsidRDefault="00D20113" w:rsidP="00D20113">
      <w:pPr>
        <w:ind w:left="284"/>
        <w:jc w:val="both"/>
        <w:rPr>
          <w:rFonts w:ascii="Arial" w:hAnsi="Arial" w:cs="Arial"/>
        </w:rPr>
      </w:pPr>
      <w:r w:rsidRPr="00141545">
        <w:rPr>
          <w:rFonts w:ascii="Arial" w:hAnsi="Arial" w:cs="Arial"/>
        </w:rPr>
        <w:t xml:space="preserve">The dissemination of clear and easy-to-understand information is very important in the exposure phase, as it can affect public acceptance of the solutions offered. Through the right campaigns and educational programs, communities can be given a better understanding of how agroforestry-based agriculture can help them improve agricultural yields while conserving nature. Related to developing a field agricultural system to adhere to sustainable nature conservation where </w:t>
      </w:r>
      <w:r w:rsidRPr="00141545">
        <w:rPr>
          <w:rFonts w:ascii="Arial" w:hAnsi="Arial" w:cs="Arial"/>
        </w:rPr>
        <w:fldChar w:fldCharType="begin" w:fldLock="1"/>
      </w:r>
      <w:r w:rsidRPr="00141545">
        <w:rPr>
          <w:rFonts w:ascii="Arial" w:hAnsi="Arial" w:cs="Arial"/>
        </w:rPr>
        <w:instrText>ADDIN CSL_CITATION {"citationItems":[{"id":"ITEM-1","itemData":{"DOI":"10.4324/9781315181929-5","ISBN":"9788791563348","abstract":"… calling on the government to recognise the Ainu as indigenous … Christoph von Fürer-Haimendorf, Tribes of India: The Struggle for … 44.'The Scheduled and Tribal Areas,'Indian Journal of …","author":[{"dropping-particle":"","family":"Erni","given":"Christian","non-dropping-particle":"","parse-names":false,"suffix":""}],"container-title":"The Routledge Companion to Global Indigenous History","id":"ITEM-1","issued":{"date-parts":[["2008"]]},"number-of-pages":"1-408","publisher":"International Work Group for Indigenous Affairs (IWGIA) &amp; Asia Indigenous Peoples Pact Foundation","publisher-place":"Copenhagen/Chiang Mai","title":"The Concept of Peoples in Asia Indigenous","type":"book"},"uris":["http://www.mendeley.com/documents/?uuid=3c438a7a-ffd4-46e9-8149-1a6cc934043f"]}],"mendeley":{"formattedCitation":"(Erni, 2008)","manualFormatting":"Erni (2008)","plainTextFormattedCitation":"(Erni, 2008)","previouslyFormattedCitation":"(Erni, 2008)"},"properties":{"noteIndex":0},"schema":"https://github.com/citation-style-language/schema/raw/master/csl-citation.json"}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Erni (2008)</w:t>
      </w:r>
      <w:r w:rsidRPr="00141545">
        <w:rPr>
          <w:rFonts w:ascii="Arial" w:hAnsi="Arial" w:cs="Arial"/>
        </w:rPr>
        <w:fldChar w:fldCharType="end"/>
      </w:r>
      <w:r w:rsidRPr="00141545">
        <w:rPr>
          <w:rFonts w:ascii="Arial" w:hAnsi="Arial" w:cs="Arial"/>
        </w:rPr>
        <w:t xml:space="preserve"> underlines the importance of agroforestry being included in the educational curriculum. In the latest research, exposure serves as a mechanism to disseminate the necessary information so that various stakeholders, including farmers, governments, and communities, can work together to support the implementation of sustainable solutions. Therefore, exposure is not just about testing in the field, but also about building a deep collective awareness of the importance of sustainable agriculture.</w:t>
      </w:r>
    </w:p>
    <w:p w14:paraId="375ACCE3" w14:textId="77777777" w:rsidR="00D20113" w:rsidRDefault="00D20113" w:rsidP="00D20113">
      <w:pPr>
        <w:ind w:left="284"/>
        <w:jc w:val="both"/>
        <w:rPr>
          <w:rFonts w:ascii="Arial" w:hAnsi="Arial" w:cs="Arial"/>
        </w:rPr>
      </w:pPr>
    </w:p>
    <w:p w14:paraId="3172E985" w14:textId="77777777" w:rsidR="00D20113" w:rsidRPr="00141545" w:rsidRDefault="00D20113" w:rsidP="00D20113">
      <w:pPr>
        <w:ind w:left="284"/>
        <w:jc w:val="both"/>
        <w:rPr>
          <w:rFonts w:ascii="Arial" w:hAnsi="Arial" w:cs="Arial"/>
        </w:rPr>
      </w:pPr>
      <w:r w:rsidRPr="00141545">
        <w:rPr>
          <w:rFonts w:ascii="Arial" w:hAnsi="Arial" w:cs="Arial"/>
        </w:rPr>
        <w:t xml:space="preserve">Exposure also involves a broader impact analysis of the solutions that have been implemented. For example, at this stage, a survey can be conducted to evaluate the community's acceptance of policy changes or the use of agroforestry techniques. In addition, according to </w:t>
      </w:r>
      <w:r w:rsidRPr="00141545">
        <w:rPr>
          <w:rFonts w:ascii="Arial" w:hAnsi="Arial" w:cs="Arial"/>
        </w:rPr>
        <w:fldChar w:fldCharType="begin" w:fldLock="1"/>
      </w:r>
      <w:r w:rsidRPr="00141545">
        <w:rPr>
          <w:rFonts w:ascii="Arial" w:hAnsi="Arial" w:cs="Arial"/>
        </w:rPr>
        <w:instrText>ADDIN CSL_CITATION {"citationItems":[{"id":"ITEM-1","itemData":{"DOI":"10.1016/B978-0-12-384719-5.00030-7","ISBN":"9780123847195","abstract":"Biodiversity is often conceived in primarily biological terms, but the term has substantial cultural elements as well. Culture at its most basic includes all capabilities and habits acquired by people as members of society. It consists of language, ideas, beliefs, customs, institutions, technologies, works of art, religions, and ceremonies. Particularly important components of culture in the context of biodiversity include religion, language, and traditional knowledge about resource management. Since the term \"biodiversity\" entered the vocabulary only in the 1980s, it is not directly reflected in elements of culture before this time. However, virtually all religions have elements that are highly relevant to modern conceptions of biodiversity.","author":[{"dropping-particle":"","family":"McNeely","given":"Jeffrey A.","non-dropping-particle":"","parse-names":false,"suffix":""}],"container-title":"Encyclopedia of Biodiversity: Second Edition","id":"ITEM-1","issued":{"date-parts":[["2013"]]},"page":"563-570","title":"Social and Cultural Factors","type":"article-journal","volume":"6"},"uris":["http://www.mendeley.com/documents/?uuid=66906757-b19e-42da-93e2-740c49b71f85"]}],"mendeley":{"formattedCitation":"(McNeely, 2013)","manualFormatting":"McNeely, (2013)","plainTextFormattedCitation":"(McNeely, 2013)","previouslyFormattedCitation":"(McNeely, 2013)"},"properties":{"noteIndex":0},"schema":"https://github.com/citation-style-language/schema/raw/master/csl-citation.json"}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McNeely, (2013)</w:t>
      </w:r>
      <w:r w:rsidRPr="00141545">
        <w:rPr>
          <w:rFonts w:ascii="Arial" w:hAnsi="Arial" w:cs="Arial"/>
        </w:rPr>
        <w:fldChar w:fldCharType="end"/>
      </w:r>
      <w:r w:rsidRPr="00141545">
        <w:rPr>
          <w:rFonts w:ascii="Arial" w:hAnsi="Arial" w:cs="Arial"/>
        </w:rPr>
        <w:t>, It is also very important to see how existing policies interact with the social, economic, and cultural aspects of the community. With the data obtained from the exposure phase, solutions can be more mature and adjusted to the needs and realities in the field, so that the implementation of sustainable programs can be carried out more effectively.</w:t>
      </w:r>
    </w:p>
    <w:p w14:paraId="207570FB" w14:textId="77777777" w:rsidR="00D20113" w:rsidRPr="00141545" w:rsidRDefault="00D20113" w:rsidP="00D20113">
      <w:pPr>
        <w:jc w:val="both"/>
        <w:rPr>
          <w:rFonts w:ascii="Arial" w:hAnsi="Arial" w:cs="Arial"/>
        </w:rPr>
      </w:pPr>
    </w:p>
    <w:p w14:paraId="547C029B" w14:textId="77777777" w:rsidR="00D20113" w:rsidRPr="00141545" w:rsidRDefault="00D20113" w:rsidP="00D20113">
      <w:pPr>
        <w:numPr>
          <w:ilvl w:val="0"/>
          <w:numId w:val="46"/>
        </w:numPr>
        <w:tabs>
          <w:tab w:val="clear" w:pos="720"/>
        </w:tabs>
        <w:ind w:left="284" w:hanging="284"/>
        <w:jc w:val="both"/>
        <w:rPr>
          <w:rFonts w:ascii="Arial" w:hAnsi="Arial" w:cs="Arial"/>
        </w:rPr>
      </w:pPr>
      <w:r w:rsidRPr="00141545">
        <w:rPr>
          <w:rFonts w:ascii="Arial" w:hAnsi="Arial" w:cs="Arial"/>
          <w:b/>
          <w:bCs/>
        </w:rPr>
        <w:t xml:space="preserve">Execution </w:t>
      </w:r>
    </w:p>
    <w:p w14:paraId="5CEADA9D" w14:textId="77777777" w:rsidR="00D20113" w:rsidRDefault="00D20113" w:rsidP="00D20113">
      <w:pPr>
        <w:ind w:left="284"/>
        <w:jc w:val="both"/>
        <w:rPr>
          <w:rFonts w:ascii="Arial" w:hAnsi="Arial" w:cs="Arial"/>
        </w:rPr>
      </w:pPr>
    </w:p>
    <w:p w14:paraId="347CE1B4" w14:textId="116B500E" w:rsidR="00D20113" w:rsidRPr="00141545" w:rsidRDefault="00D20113" w:rsidP="00D20113">
      <w:pPr>
        <w:ind w:left="284"/>
        <w:jc w:val="both"/>
        <w:rPr>
          <w:rFonts w:ascii="Arial" w:hAnsi="Arial" w:cs="Arial"/>
        </w:rPr>
      </w:pPr>
      <w:r w:rsidRPr="00141545">
        <w:rPr>
          <w:rFonts w:ascii="Arial" w:hAnsi="Arial" w:cs="Arial"/>
        </w:rPr>
        <w:t xml:space="preserve">Execution is the stage at which a solution that has been prepared and tested is applied in real life. At this stage, policies that support sustainable agriculture, such as reforestation, land rehabilitation, and the development of agroforestry-based economic models, begin to be implemented. As the opinion </w:t>
      </w:r>
      <w:r w:rsidRPr="00141545">
        <w:rPr>
          <w:rFonts w:ascii="Arial" w:hAnsi="Arial" w:cs="Arial"/>
        </w:rPr>
        <w:fldChar w:fldCharType="begin" w:fldLock="1"/>
      </w:r>
      <w:r w:rsidRPr="00141545">
        <w:rPr>
          <w:rFonts w:ascii="Arial" w:hAnsi="Arial" w:cs="Arial"/>
        </w:rPr>
        <w:instrText>ADDIN CSL_CITATION {"citationItems":[{"id":"ITEM-1","itemData":{"DOI":"10.1016/j.envdev.2023.100881","ISSN":"22114645","abstract":"Following severe forest loss in recent decades, Southeast Asian countries are increasingly employing social forestry as a means to ensure the sustainable development of their forest-dwelling communities. Given the potential of agroforestry to provide multiple ecosystem services, habitat for the maintenance of biodiversity, and the economic and social development of communities that cultivate them, many civil society organizations and NGOs involved are turning to agroforestry to achieve the goals of social forestry. However, implementing agroforesty per se may not be sufficient if agroforestry systems are not adequately diversified to meet management goals and limited tools exist that facilitate appropriate species selection in diversification. Here we review the potential of diversified agroforestry for social forestry and similar schemes, critically evaluating its advantages and challenges, before detailing two methodological tools, one based on functional traits and the other phylogeny, that may aid in generating recommendations for the effective diversification of agroforestry. Diversified agroforestry was found to have great potential as a sustainable, multifunctional land-use that is predominantly held back by the availability of resources, technical aid and tailored market access. Appropriate species selection may be a bottle-neck that can be alleviated by the tools presented. The first tool enables comparable species (in this case woody species) to be delineated into functionally distinct groups from functional trait data, which is illustrated using data from agroforests in Central Kalimantan, Borneo. The second produces co-cultivation recommendations based on phylogenetic distances between species. The functional groups identified and the recommendations based on phylogenetic distance both correspond to product types and specific uses within agroforestry, further incentivizing on-farm income diversification due to additional environmental benefits. When applied appropriately, the tools presented would allow for the cultivation of complementary species that may lead to improved habitat and ecosystem service provision without compromising yields. When coupled with appropriate market mechanisms, cultivating diversified agroforests may ensure the sustainable use of land under social forestry in Southeast Asia. Additionally, the two tools presented here have applicability in silviculture, restoration and other agroecosystems worldwide.","author":[{"dropping-particle":"","family":"Willmott","given":"Aaron","non-dropping-particle":"","parse-names":false,"suffix":""},{"dropping-particle":"","family":"Willmott","given":"Miriam","non-dropping-particle":"","parse-names":false,"suffix":""},{"dropping-particle":"","family":"Grass","given":"Ingo","non-dropping-particle":"","parse-names":false,"suffix":""},{"dropping-particle":"","family":"Lusiana","given":"Betha","non-dropping-particle":"","parse-names":false,"suffix":""},{"dropping-particle":"","family":"Cotter","given":"Marc","non-dropping-particle":"","parse-names":false,"suffix":""}],"container-title":"Environmental Development","id":"ITEM-1","issue":"June","issued":{"date-parts":[["2023"]]},"page":"100881","publisher":"Elsevier B.V.","title":"Harnessing the socio-ecological benefits of agroforestry diversification in social forestry with functional and phylogenetic tools","type":"article-journal","volume":"47"},"uris":["http://www.mendeley.com/documents/?uuid=a496f883-4055-460a-b04d-31277c32f1d1"]}],"mendeley":{"formattedCitation":"(Willmott et al., 2023)","manualFormatting":"Willmott et al., (2023)","plainTextFormattedCitation":"(Willmott et al., 2023)","previouslyFormattedCitation":"(Willmott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Willmott et al., (2023)</w:t>
      </w:r>
      <w:r w:rsidRPr="00141545">
        <w:rPr>
          <w:rFonts w:ascii="Arial" w:hAnsi="Arial" w:cs="Arial"/>
        </w:rPr>
        <w:fldChar w:fldCharType="end"/>
      </w:r>
      <w:r w:rsidRPr="00141545">
        <w:rPr>
          <w:rFonts w:ascii="Arial" w:hAnsi="Arial" w:cs="Arial"/>
        </w:rPr>
        <w:t xml:space="preserve"> emphasized that execution requires close collaboration between various parties, including the government, non-governmental organizations, and the farmers themselves. </w:t>
      </w:r>
      <w:commentRangeStart w:id="17"/>
      <w:r w:rsidRPr="00141545">
        <w:rPr>
          <w:rFonts w:ascii="Arial" w:hAnsi="Arial" w:cs="Arial"/>
        </w:rPr>
        <w:t>In existing research, the execution of this program has been proven to improve agricultural sustainability and improve farmers' welfare</w:t>
      </w:r>
      <w:commentRangeEnd w:id="17"/>
      <w:r w:rsidR="00AF1FAB">
        <w:rPr>
          <w:rStyle w:val="CommentReference"/>
          <w:rFonts w:ascii="Times New Roman" w:hAnsi="Times New Roman"/>
          <w:lang w:val="nb-NO" w:eastAsia="nb-NO"/>
        </w:rPr>
        <w:commentReference w:id="17"/>
      </w:r>
      <w:r w:rsidRPr="00141545">
        <w:rPr>
          <w:rFonts w:ascii="Arial" w:hAnsi="Arial" w:cs="Arial"/>
        </w:rPr>
        <w:t>. With adequate support, farmers can more easily access the resources and technology they need to run sustainable agriculture.</w:t>
      </w:r>
    </w:p>
    <w:p w14:paraId="35EB97B9" w14:textId="77777777" w:rsidR="00D20113" w:rsidRDefault="00D20113" w:rsidP="00D20113">
      <w:pPr>
        <w:ind w:left="284"/>
        <w:jc w:val="both"/>
        <w:rPr>
          <w:rFonts w:ascii="Arial" w:hAnsi="Arial" w:cs="Arial"/>
        </w:rPr>
      </w:pPr>
    </w:p>
    <w:p w14:paraId="2A286C2D" w14:textId="77777777" w:rsidR="00D20113" w:rsidRPr="00141545" w:rsidRDefault="00D20113" w:rsidP="00D20113">
      <w:pPr>
        <w:ind w:left="284"/>
        <w:jc w:val="both"/>
        <w:rPr>
          <w:rFonts w:ascii="Arial" w:hAnsi="Arial" w:cs="Arial"/>
        </w:rPr>
      </w:pPr>
      <w:r w:rsidRPr="00141545">
        <w:rPr>
          <w:rFonts w:ascii="Arial" w:hAnsi="Arial" w:cs="Arial"/>
        </w:rPr>
        <w:t xml:space="preserve">Execution also involves the implementation of various initiatives that can support the transition from agriculture to permanent agroforestry-based agriculture. For example, the government can provide incentives or subsidies for farmers who adopt environmentally friendly agricultural practices. In addition, according to research by </w:t>
      </w:r>
      <w:r w:rsidRPr="00141545">
        <w:rPr>
          <w:rFonts w:ascii="Arial" w:hAnsi="Arial" w:cs="Arial"/>
        </w:rPr>
        <w:fldChar w:fldCharType="begin" w:fldLock="1"/>
      </w:r>
      <w:r w:rsidRPr="00141545">
        <w:rPr>
          <w:rFonts w:ascii="Arial" w:hAnsi="Arial" w:cs="Arial"/>
        </w:rPr>
        <w:instrText>ADDIN CSL_CITATION {"citationItems":[{"id":"ITEM-1","itemData":{"DOI":"10.3390/su14148631","ISSN":"20711050","abstract":"Agroforestry has been practiced for decades and is undoubtedly an important source of income for Indonesian households living near forests. However, there are still many cases of poverty among farmers due to a lack of ability to adopt advanced technology. This literature review aims to identify the characteristics and factors causing the occurrence of agricultural subsistence and analyze its implications for the level of farmer welfare and the regional forestry industry. The literature analysis conducted reveals that small land tenure, low literacy rates, and lack of forest maintenance are the main causes of the subsistence of small agroforestry farmers. Another reason is that subsistence-oriented agroforestry practices are considered a strong form of smallholder resilience. All of these limitations have implications for low land productivity and high-sawn timber waste from community forests. To reduce the subsistence level of farmers, government intervention is needed, especially in providing managerial assistance packages, capital assistance, and the marketing of forest products. Various agroforestry technologies are available but have not been implemented consistently by farmers. Therefore, it is necessary to develop an integrated collaboration between researchers, farmers, and regionally owned enterprises (BUMD) to increase access to technology and markets. Although it is still difficult to realize, forest services, such as upstream–downstream compensation and carbon capture, have the potential to increase farmer income.","author":[{"dropping-particle":"","family":"Achmad","given":"Budiman","non-dropping-particle":"","parse-names":false,"suffix":""},{"dropping-particle":"","family":"Sanudin","given":"Budiman","non-dropping-particle":"","parse-names":false,"suffix":""},{"dropping-particle":"","family":"Siarudin","given":"Mohamad","non-dropping-particle":"","parse-names":false,"suffix":""},{"dropping-particle":"","family":"Widiyanto","given":"Ary","non-dropping-particle":"","parse-names":false,"suffix":""},{"dropping-particle":"","family":"Diniyati","given":"Dian","non-dropping-particle":"","parse-names":false,"suffix":""},{"dropping-particle":"","family":"Sudomo","given":"Aris","non-dropping-particle":"","parse-names":false,"suffix":""},{"dropping-particle":"","family":"Hani","given":"Aditya","non-dropping-particle":"","parse-names":false,"suffix":""},{"dropping-particle":"","family":"Fauziyah","given":"Eva","non-dropping-particle":"","parse-names":false,"suffix":""},{"dropping-particle":"","family":"Suhaendah","given":"Endah","non-dropping-particle":"","parse-names":false,"suffix":""},{"dropping-particle":"","family":"Widyaningsih","given":"Tri Sulistyati","non-dropping-particle":"","parse-names":false,"suffix":""},{"dropping-particle":"","family":"Handayani","given":"Wuri","non-dropping-particle":"","parse-names":false,"suffix":""},{"dropping-particle":"","family":"Maharani","given":"Dewi","non-dropping-particle":"","parse-names":false,"suffix":""},{"dropping-particle":"","family":"Suhartono","given":"Dewi","non-dropping-particle":"","parse-names":false,"suffix":""},{"dropping-particle":"","family":"Palmolina","given":"Maria","non-dropping-particle":"","parse-names":false,"suffix":""},{"dropping-particle":"","family":"Swestiani","given":"Dila","non-dropping-particle":"","parse-names":false,"suffix":""},{"dropping-particle":"","family":"Budi Santoso Sulistiadi","given":"Harry","non-dropping-particle":"","parse-names":false,"suffix":""},{"dropping-particle":"","family":"Winara","given":"Aji","non-dropping-particle":"","parse-names":false,"suffix":""},{"dropping-particle":"","family":"Nur","given":"Yudha Hadian","non-dropping-particle":"","parse-names":false,"suffix":""},{"dropping-particle":"","family":"Diana","given":"Muthya","non-dropping-particle":"","parse-names":false,"suffix":""},{"dropping-particle":"","family":"Gartika","given":"Dewi","non-dropping-particle":"","parse-names":false,"suffix":""},{"dropping-particle":"","family":"Ruswandi","given":"Agus","non-dropping-particle":"","parse-names":false,"suffix":""}],"container-title":"Sustainability (Switzerland)","id":"ITEM-1","issue":"14","issued":{"date-parts":[["2022"]]},"page":"1-20","title":"Traditional Subsistence Farming of Smallholder Agroforestry Systems in Indonesia: A Review","type":"article-journal","volume":"14"},"uris":["http://www.mendeley.com/documents/?uuid=0dd580a3-4096-4987-bd92-d2d1608f6573"]}],"mendeley":{"formattedCitation":"(Achmad et al., 2022)","manualFormatting":"Achmad et al., (2022)","plainTextFormattedCitation":"(Achmad et al., 2022)","previouslyFormattedCitation":"(Achmad et al., 2022)"},"properties":{"noteIndex":0},"schema":"https://github.com/citation-style-language/schema/raw/master/csl-citation.json"}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Achmad et al., (2022)</w:t>
      </w:r>
      <w:r w:rsidRPr="00141545">
        <w:rPr>
          <w:rFonts w:ascii="Arial" w:hAnsi="Arial" w:cs="Arial"/>
        </w:rPr>
        <w:fldChar w:fldCharType="end"/>
      </w:r>
      <w:r w:rsidRPr="00141545">
        <w:rPr>
          <w:rFonts w:ascii="Arial" w:hAnsi="Arial" w:cs="Arial"/>
        </w:rPr>
        <w:t xml:space="preserve"> Focusing on training programs to improve farmers' skills in soil and crop management can also be introduced at the stage of sustainable agriculture in the highlands. Thus, </w:t>
      </w:r>
      <w:r w:rsidRPr="00141545">
        <w:rPr>
          <w:rFonts w:ascii="Arial" w:hAnsi="Arial" w:cs="Arial"/>
        </w:rPr>
        <w:lastRenderedPageBreak/>
        <w:t>execution is not only about running existing programs but also about creating an environment conducive to sustainable agriculture in the future.</w:t>
      </w:r>
    </w:p>
    <w:p w14:paraId="6BCAB743" w14:textId="77777777" w:rsidR="00D20113" w:rsidRDefault="00D20113" w:rsidP="00D20113">
      <w:pPr>
        <w:ind w:left="284"/>
        <w:jc w:val="both"/>
        <w:rPr>
          <w:rFonts w:ascii="Arial" w:hAnsi="Arial" w:cs="Arial"/>
        </w:rPr>
      </w:pPr>
    </w:p>
    <w:p w14:paraId="5AE57907" w14:textId="77777777" w:rsidR="00D20113" w:rsidRPr="00141545" w:rsidRDefault="00D20113" w:rsidP="00D20113">
      <w:pPr>
        <w:ind w:left="284"/>
        <w:jc w:val="both"/>
        <w:rPr>
          <w:rFonts w:ascii="Arial" w:hAnsi="Arial" w:cs="Arial"/>
        </w:rPr>
      </w:pPr>
      <w:r w:rsidRPr="00141545">
        <w:rPr>
          <w:rFonts w:ascii="Arial" w:hAnsi="Arial" w:cs="Arial"/>
        </w:rPr>
        <w:t xml:space="preserve">Research also shows that good execution requires an effective monitoring and evaluation system to ensure that the program can achieve its goals. </w:t>
      </w:r>
      <w:commentRangeStart w:id="18"/>
      <w:r w:rsidRPr="00141545">
        <w:rPr>
          <w:rFonts w:ascii="Arial" w:hAnsi="Arial" w:cs="Arial"/>
        </w:rPr>
        <w:t xml:space="preserve">Measuring the outcomes and impacts of sustainable agriculture </w:t>
      </w:r>
      <w:proofErr w:type="spellStart"/>
      <w:r w:rsidRPr="00141545">
        <w:rPr>
          <w:rFonts w:ascii="Arial" w:hAnsi="Arial" w:cs="Arial"/>
        </w:rPr>
        <w:t>programmes</w:t>
      </w:r>
      <w:proofErr w:type="spellEnd"/>
      <w:r w:rsidRPr="00141545">
        <w:rPr>
          <w:rFonts w:ascii="Arial" w:hAnsi="Arial" w:cs="Arial"/>
        </w:rPr>
        <w:t xml:space="preserve"> is essential to identify whether the policies are providing significant benefits </w:t>
      </w:r>
      <w:commentRangeEnd w:id="18"/>
      <w:r w:rsidR="009A303F">
        <w:rPr>
          <w:rStyle w:val="CommentReference"/>
          <w:rFonts w:ascii="Times New Roman" w:hAnsi="Times New Roman"/>
          <w:lang w:val="nb-NO" w:eastAsia="nb-NO"/>
        </w:rPr>
        <w:commentReference w:id="18"/>
      </w:r>
      <w:r w:rsidRPr="00141545">
        <w:rPr>
          <w:rFonts w:ascii="Arial" w:hAnsi="Arial" w:cs="Arial"/>
        </w:rPr>
        <w:t xml:space="preserve">so that they can explain the extent to which farmers moving to the highlands in Indonesia can understand far from what the future holds for their farming businesses </w:t>
      </w:r>
      <w:r w:rsidRPr="00141545">
        <w:rPr>
          <w:rFonts w:ascii="Arial" w:hAnsi="Arial" w:cs="Arial"/>
        </w:rPr>
        <w:fldChar w:fldCharType="begin" w:fldLock="1"/>
      </w:r>
      <w:r w:rsidRPr="00141545">
        <w:rPr>
          <w:rFonts w:ascii="Arial" w:hAnsi="Arial" w:cs="Arial"/>
        </w:rPr>
        <w:instrText>ADDIN CSL_CITATION {"citationItems":[{"id":"ITEM-1","itemData":{"DOI":"10.1007/s10457-021-00632-8","ISBN":"0123456789","ISSN":"15729680","abstract":"Agroforestry has potential for strengthening the climate change resilience of smallholder farmers in Southeast Asia. In Indonesia, the food security challenges faced by smallholders will likely worsen due to climate change impacts. Agroforestry provides and option for strengthening climate change resilience, while contributing to food access, income, health, and environmental stability. To evaluate the evidence for such benefits, this systematic review identifies 22 peer-reviewed articles published between 2000 and 2019 which assess agroforestry’s contributions to food security in Indonesia, mostly in Java or Sumatra. Analysis of the studies indicate that traditional and commercial agroforestry contribute to food security in diverse ways: for example, traditional homegardens offer 20% more dietary diversity than commercial counterparts, while commercial homegardens may contribute up to five times more income. Agri-silviculture contributions fall along a timber versus non-timber forest product continuum that displays a similar tradeoff between diversity and income. Those systems with a commercial focus may receive 54% of their income from a single commodity crop such as coffee, while traditional systems allow greater access to plants with medicinal benefits. Nearly all agroforestry systems offered indirect benefits for food security, such as allowing more off-farm work than traditional agriculture and contributing to environmental stability: users of agroforestry were found by one study to collect 83% less fuelwood from natural forests. One study highlighted that agroforestry options have up to 98% greater net present value (for periods over 30 years) compared to slash and burn style agriculture. However, very few studies of Indonesian agroforestry focused explicitly on financial analysis and food security, indicating the need for further research. Given the similar situations faced by many Southeast Asia countries, our findings contribute to emerging trends throughout the region regarding the relationship between agroforestry and food security.","author":[{"dropping-particle":"","family":"Duffy","given":"Colm","non-dropping-particle":"","parse-names":false,"suffix":""},{"dropping-particle":"","family":"Toth","given":"Gregory G.","non-dropping-particle":"","parse-names":false,"suffix":""},{"dropping-particle":"","family":"Hagan","given":"Robert P.O.","non-dropping-particle":"","parse-names":false,"suffix":""},{"dropping-particle":"","family":"McKeown","given":"Peter C.","non-dropping-particle":"","parse-names":false,"suffix":""},{"dropping-particle":"","family":"Rahman","given":"Syed Ajijur","non-dropping-particle":"","parse-names":false,"suffix":""},{"dropping-particle":"","family":"Widyaningsih","given":"Yekti","non-dropping-particle":"","parse-names":false,"suffix":""},{"dropping-particle":"","family":"Sunderland","given":"Terry C.H.","non-dropping-particle":"","parse-names":false,"suffix":""},{"dropping-particle":"","family":"Spillane","given":"Charles","non-dropping-particle":"","parse-names":false,"suffix":""}],"container-title":"Agroforestry Systems","id":"ITEM-1","issue":"6","issued":{"date-parts":[["2021"]]},"page":"1109-1124","publisher":"Springer Netherlands","title":"Agroforestry contributions to smallholder farmer food security in Indonesia","type":"article-journal","volume":"95"},"uris":["http://www.mendeley.com/documents/?uuid=3762ce4b-60ff-4015-9937-68cbea33607e"]}],"mendeley":{"formattedCitation":"(Duffy et al., 2021)","plainTextFormattedCitation":"(Duffy et al., 2021)","previouslyFormattedCitation":"(Duffy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(Duffy et al., 2021)</w:t>
      </w:r>
      <w:r w:rsidRPr="00141545">
        <w:rPr>
          <w:rFonts w:ascii="Arial" w:hAnsi="Arial" w:cs="Arial"/>
        </w:rPr>
        <w:fldChar w:fldCharType="end"/>
      </w:r>
      <w:r w:rsidRPr="00141545">
        <w:rPr>
          <w:rFonts w:ascii="Arial" w:hAnsi="Arial" w:cs="Arial"/>
        </w:rPr>
        <w:t>. Therefore, execution requires a well-organized and evidence-based approach to ensure that the efforts made bring tangible positive change to farmers and the ecosystems around them.</w:t>
      </w:r>
    </w:p>
    <w:p w14:paraId="3060ECC4" w14:textId="77777777" w:rsidR="00D20113" w:rsidRPr="00141545" w:rsidRDefault="00D20113" w:rsidP="00D20113">
      <w:pPr>
        <w:ind w:left="284"/>
        <w:jc w:val="both"/>
        <w:rPr>
          <w:rFonts w:ascii="Arial" w:hAnsi="Arial" w:cs="Arial"/>
        </w:rPr>
      </w:pPr>
    </w:p>
    <w:p w14:paraId="1167F246" w14:textId="77777777" w:rsidR="00D20113" w:rsidRPr="00141545" w:rsidRDefault="00D20113" w:rsidP="00D20113">
      <w:pPr>
        <w:numPr>
          <w:ilvl w:val="0"/>
          <w:numId w:val="47"/>
        </w:numPr>
        <w:tabs>
          <w:tab w:val="clear" w:pos="720"/>
        </w:tabs>
        <w:ind w:left="284" w:hanging="284"/>
        <w:jc w:val="both"/>
        <w:rPr>
          <w:rFonts w:ascii="Arial" w:hAnsi="Arial" w:cs="Arial"/>
        </w:rPr>
      </w:pPr>
      <w:r w:rsidRPr="00141545">
        <w:rPr>
          <w:rFonts w:ascii="Arial" w:hAnsi="Arial" w:cs="Arial"/>
          <w:b/>
          <w:bCs/>
        </w:rPr>
        <w:t xml:space="preserve">Expansion </w:t>
      </w:r>
    </w:p>
    <w:p w14:paraId="5B5B48C7" w14:textId="77777777" w:rsidR="00D20113" w:rsidRDefault="00D20113" w:rsidP="00D20113">
      <w:pPr>
        <w:ind w:left="284"/>
        <w:jc w:val="both"/>
        <w:rPr>
          <w:rFonts w:ascii="Arial" w:hAnsi="Arial" w:cs="Arial"/>
        </w:rPr>
      </w:pPr>
    </w:p>
    <w:p w14:paraId="5BC61D74" w14:textId="38D19559" w:rsidR="00D20113" w:rsidRPr="00141545" w:rsidRDefault="00D20113" w:rsidP="00D20113">
      <w:pPr>
        <w:ind w:left="284"/>
        <w:jc w:val="both"/>
        <w:rPr>
          <w:rFonts w:ascii="Arial" w:hAnsi="Arial" w:cs="Arial"/>
        </w:rPr>
      </w:pPr>
      <w:r w:rsidRPr="00141545">
        <w:rPr>
          <w:rFonts w:ascii="Arial" w:hAnsi="Arial" w:cs="Arial"/>
        </w:rPr>
        <w:t>Expansion is the final stage in design thinking, which includes the expansion of solutions that have been successfully implemented to reach more farmers and other regions. In the context of swidden agriculture, expansion involves the development of a sustainable economic model that not only incorporates modern agricultural techniques but also involves the use of local wisdom. At this stage, local wisdom for the surrounding community is the main condition for farming to be sustainable, this is the opinion of</w:t>
      </w:r>
      <w:r w:rsidRPr="00141545">
        <w:rPr>
          <w:rFonts w:ascii="Arial" w:hAnsi="Arial" w:cs="Arial"/>
        </w:rPr>
        <w:fldChar w:fldCharType="begin" w:fldLock="1"/>
      </w:r>
      <w:r w:rsidRPr="00141545">
        <w:rPr>
          <w:rFonts w:ascii="Arial" w:hAnsi="Arial" w:cs="Arial"/>
        </w:rPr>
        <w:instrText>ADDIN CSL_CITATION {"citationItems":[{"id":"ITEM-1","itemData":{"ISBN":"9786025894244","author":[{"dropping-particle":"","family":"Wijayanto","given":"Nurheni","non-dropping-particle":"","parse-names":false,"suffix":""},{"dropping-particle":"","family":"Hatulesila","given":"Jan Willem","non-dropping-particle":"","parse-names":false,"suffix":""},{"dropping-particle":"","family":"Adzani","given":"Thifali","non-dropping-particle":"","parse-names":false,"suffix":""}],"id":"ITEM-1","issued":{"date-parts":[["2023"]]},"number-of-pages":"1-138","publisher":"World Agroforestry (ICRAF) Indonesia","publisher-place":"Bogor","title":"DUSUNG AGROFORESTRY: Indigenous Knowledge Must Be Preserved","type":"book"},"uris":["http://www.mendeley.com/documents/?uuid=3f01c614-d73e-48e8-a5d7-700adbd48fa4"]}],"mendeley":{"formattedCitation":"(Wijayanto et al., 2023)","manualFormatting":" Wijayanto et al., (2023)","plainTextFormattedCitation":"(Wijayanto et al., 2023)","previouslyFormattedCitation":"(Wijayanto et al., 2023)"},"properties":{"noteIndex":0},"schema":"https://github.com/citation-style-language/schema/raw/master/csl-citation.json"}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 xml:space="preserve"> Wijayanto et al., (2023)</w:t>
      </w:r>
      <w:r w:rsidRPr="00141545">
        <w:rPr>
          <w:rFonts w:ascii="Arial" w:hAnsi="Arial" w:cs="Arial"/>
        </w:rPr>
        <w:fldChar w:fldCharType="end"/>
      </w:r>
      <w:r w:rsidRPr="00141545">
        <w:rPr>
          <w:rFonts w:ascii="Arial" w:hAnsi="Arial" w:cs="Arial"/>
        </w:rPr>
        <w:t xml:space="preserve"> It is important to engage different levels of society, especially the younger generation, to introduce them to the potential of sustainable agriculture and the importance of nature conservation. Research shows that by involving youth in agricultural activities, sustainable programs have a greater chance of success and longevity.</w:t>
      </w:r>
    </w:p>
    <w:p w14:paraId="5A64C38E" w14:textId="77777777" w:rsidR="00D20113" w:rsidRDefault="00D20113" w:rsidP="00D20113">
      <w:pPr>
        <w:ind w:left="284"/>
        <w:jc w:val="both"/>
        <w:rPr>
          <w:rFonts w:ascii="Arial" w:hAnsi="Arial" w:cs="Arial"/>
        </w:rPr>
      </w:pPr>
    </w:p>
    <w:p w14:paraId="66AF0550" w14:textId="77777777" w:rsidR="00D20113" w:rsidRPr="00141545" w:rsidRDefault="00D20113" w:rsidP="00D20113">
      <w:pPr>
        <w:ind w:left="284"/>
        <w:jc w:val="both"/>
        <w:rPr>
          <w:rFonts w:ascii="Arial" w:hAnsi="Arial" w:cs="Arial"/>
        </w:rPr>
      </w:pPr>
      <w:r w:rsidRPr="00141545">
        <w:rPr>
          <w:rFonts w:ascii="Arial" w:hAnsi="Arial" w:cs="Arial"/>
        </w:rPr>
        <w:t xml:space="preserve">Expansion also requires attention to capacity building and community participation in implementing solutions that have proven effective. Through proper education and training, communities in other regions can be taught to adopt techniques that can improve agricultural yields and at the same time maintain the balance of the ecosystem. Therefore, the same thing is in line with the results of the study </w:t>
      </w:r>
      <w:r w:rsidRPr="00141545">
        <w:rPr>
          <w:rFonts w:ascii="Arial" w:hAnsi="Arial" w:cs="Arial"/>
        </w:rPr>
        <w:fldChar w:fldCharType="begin" w:fldLock="1"/>
      </w:r>
      <w:r w:rsidRPr="00141545">
        <w:rPr>
          <w:rFonts w:ascii="Arial" w:hAnsi="Arial" w:cs="Arial"/>
        </w:rPr>
        <w:instrText>ADDIN CSL_CITATION {"citationItems":[{"id":"ITEM-1","itemData":{"DOI":"10.1051/e3sconf/202130504002","ISSN":"22671242","abstract":"Agroforestry is an environmentally friendly land resource management applied by farmers in various countries. The differences in ethnicity, geography, biophysical environment, and socio-economic background influence the application of this agricultural model, known as indigenous agroforestry. However, information on the management and ecosystem services of indigenous agroforestry in semi-arid ecosystems is not widely known. This research examined the management and provision of service for the Indigenous Kaliwu Agroforestry System (IKAS) on Sumba island. It was carried out in the Central Sumba regency using survey and observation methods in 70 sample units of farmer households distributed in 7 villages. Data were collected through interviews and observations on IKAS management initiatives, including provision services for foodstuff, fuelwood, timbers, and fodders. The results showed that IKAS is a local initiative model for the management of flora biodiversity through the replication of natural forest models in traditional cultivation environments. This is reflected by the plant's biodiversity developed at IKAS, including endemic and cultural keystone species. The development of various plant species has implications for the provision services for foodstuff in form of tubers and fruits, fuelwood, timbers, and fodder. In addition, IKAS plays a role in supporting sustainable dryland management, biodiversity conservation, and farmers' livelihoods. This research recommends that the optimization of the IKAS role for community livelihoods and environmental conservation be carried out through the support of its development policies by local government in Sumba.","author":[{"dropping-particle":"","family":"Njurumana","given":"Gerson N.","non-dropping-particle":"","parse-names":false,"suffix":""},{"dropping-particle":"","family":"Sadono","given":"Ronggo","non-dropping-particle":"","parse-names":false,"suffix":""},{"dropping-particle":"","family":"Marsono","given":"Djoko","non-dropping-particle":"","parse-names":false,"suffix":""},{"dropping-particle":"","family":"Irham","given":"","non-dropping-particle":"","parse-names":false,"suffix":""}],"container-title":"E3S Web of Conferences","id":"ITEM-1","issued":{"date-parts":[["2021"]]},"page":"1-9","publisher":"Universitas Gadjah Mada","publisher-place":"Yogyakarta","title":"Ecosystem Services of Indigenous Kaliwu Agroforestry System in Sumba, Indonesia","type":"paper-conference","volume":"305"},"uris":["http://www.mendeley.com/documents/?uuid=29924652-db15-4a8e-82be-8a3d12374a4f"]}],"mendeley":{"formattedCitation":"(Njurumana et al., 2021)","manualFormatting":"Njurumana et al., (2021)","plainTextFormattedCitation":"(Njurumana et al., 2021)","previouslyFormattedCitation":"(Njurumana et al., 2021)"},"properties":{"noteIndex":0},"schema":"https://github.com/citation-style-language/schema/raw/master/csl-citation.json"}</w:instrText>
      </w:r>
      <w:r w:rsidRPr="00141545">
        <w:rPr>
          <w:rFonts w:ascii="Arial" w:hAnsi="Arial" w:cs="Arial"/>
        </w:rPr>
        <w:fldChar w:fldCharType="separate"/>
      </w:r>
      <w:r w:rsidRPr="00141545">
        <w:rPr>
          <w:rFonts w:ascii="Arial" w:hAnsi="Arial" w:cs="Arial"/>
        </w:rPr>
        <w:t>Njurumana et al., (2021)</w:t>
      </w:r>
      <w:r w:rsidRPr="00141545">
        <w:rPr>
          <w:rFonts w:ascii="Arial" w:hAnsi="Arial" w:cs="Arial"/>
        </w:rPr>
        <w:fldChar w:fldCharType="end"/>
      </w:r>
      <w:r w:rsidRPr="00141545">
        <w:rPr>
          <w:rFonts w:ascii="Arial" w:hAnsi="Arial" w:cs="Arial"/>
        </w:rPr>
        <w:t xml:space="preserve"> explained that the expansion also includes efforts to create a network that connects farmers from different regions so that they can share their experiences and knowledge about sustainable agriculture.</w:t>
      </w:r>
    </w:p>
    <w:p w14:paraId="636BA906" w14:textId="77777777" w:rsidR="00D20113" w:rsidRDefault="00D20113" w:rsidP="00D20113">
      <w:pPr>
        <w:ind w:left="284"/>
        <w:jc w:val="both"/>
        <w:rPr>
          <w:rFonts w:ascii="Arial" w:hAnsi="Arial" w:cs="Arial"/>
        </w:rPr>
      </w:pPr>
    </w:p>
    <w:p w14:paraId="344038A7" w14:textId="77777777" w:rsidR="00D20113" w:rsidRPr="00141545" w:rsidRDefault="00D20113" w:rsidP="00D20113">
      <w:pPr>
        <w:ind w:left="284"/>
        <w:jc w:val="both"/>
        <w:rPr>
          <w:rFonts w:ascii="Arial" w:hAnsi="Arial" w:cs="Arial"/>
        </w:rPr>
      </w:pPr>
      <w:r w:rsidRPr="00141545">
        <w:rPr>
          <w:rFonts w:ascii="Arial" w:hAnsi="Arial" w:cs="Arial"/>
        </w:rPr>
        <w:t>The expansion stage must also pay attention to the diversity of conditions that exist in various regions because each region has different challenges and needs. In recent research, the expansion has focused on creating models that are flexible and can be adapted to local conditions. Thus, the expansion not only expands the range of solutions but also ensures that the solutions implemented can answer the challenges faced by various communities throughout Indonesia.</w:t>
      </w:r>
    </w:p>
    <w:p w14:paraId="74A9A361" w14:textId="77777777" w:rsidR="00D20113" w:rsidRDefault="00D20113" w:rsidP="000B25C1">
      <w:pPr>
        <w:tabs>
          <w:tab w:val="left" w:pos="1134"/>
        </w:tabs>
        <w:rPr>
          <w:rFonts w:ascii="Arial" w:hAnsi="Arial" w:cs="Arial"/>
          <w:b/>
          <w:bCs/>
        </w:rPr>
      </w:pPr>
    </w:p>
    <w:p w14:paraId="39316FFD"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8A20D29" w14:textId="77777777" w:rsidR="00790ADA" w:rsidRPr="00FB3A86" w:rsidRDefault="00790ADA" w:rsidP="00441B6F">
      <w:pPr>
        <w:pStyle w:val="ConcHead"/>
        <w:spacing w:after="0"/>
        <w:jc w:val="both"/>
        <w:rPr>
          <w:rFonts w:ascii="Arial" w:hAnsi="Arial" w:cs="Arial"/>
        </w:rPr>
      </w:pPr>
    </w:p>
    <w:p w14:paraId="60B8F367" w14:textId="3CBC3476" w:rsidR="00354A51" w:rsidRPr="00141545" w:rsidRDefault="00354A51" w:rsidP="00354A51">
      <w:pPr>
        <w:jc w:val="both"/>
        <w:rPr>
          <w:rFonts w:ascii="Arial" w:hAnsi="Arial" w:cs="Arial"/>
        </w:rPr>
      </w:pPr>
      <w:r w:rsidRPr="00141545">
        <w:rPr>
          <w:rFonts w:ascii="Arial" w:hAnsi="Arial" w:cs="Arial"/>
        </w:rPr>
        <w:t xml:space="preserve">Research on the social evolution of sustainable shifting farming design in the Indonesian Highlands includes six important stages in the design thinking process, namely empathy, exploration, elaboration, exposure, execution, and expansion. The first stage, empathy, emphasizes the importance of a deep understanding of the challenges faced by farmers, both in terms of social, cultural, and environmental, to design inclusive and sustainable solutions. Exploration explores various alternative solutions through the use of satellite technology and agroforestry to improve nature sustainability and economic sustainability. The elaboration stage focuses on developing practical solutions and training necessary for the adoption of new techniques by farmers. Furthermore, exposure tests policy implementation and introduces solutions at a broader scale, while execution involves </w:t>
      </w:r>
      <w:r w:rsidRPr="00141545">
        <w:rPr>
          <w:rFonts w:ascii="Arial" w:hAnsi="Arial" w:cs="Arial"/>
        </w:rPr>
        <w:lastRenderedPageBreak/>
        <w:t>implementing policies and supporting resources to ensure sustainability. Finally, the expansion extends the sustainable farming model to more regions, by engaging the younger generation and paying attention to the local context. The implications of this study show that a design-based thinking approach can create more effective and relevant solutions to the needs of local farmers, but the limitations of this research lie in the difficulty of accessing representative data in all regions and the differences in social and economic conditions in each region. Further research is suggested to explore the role of digital technology in supporting sustainable agriculture as well as further evaluate the long-term success of the implemented policies.</w:t>
      </w:r>
    </w:p>
    <w:p w14:paraId="78FE8D5D" w14:textId="325EAD55" w:rsidR="0028713D" w:rsidRPr="00193CAA" w:rsidRDefault="0028713D" w:rsidP="0028713D">
      <w:pPr>
        <w:pStyle w:val="Body"/>
        <w:spacing w:after="0"/>
        <w:rPr>
          <w:rFonts w:ascii="Arial" w:hAnsi="Arial" w:cs="Arial"/>
        </w:rPr>
      </w:pPr>
    </w:p>
    <w:p w14:paraId="284C0D8A"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8B03A62" w14:textId="77777777" w:rsidR="00860000" w:rsidRPr="00786D36" w:rsidRDefault="00860000" w:rsidP="00441B6F">
      <w:pPr>
        <w:pStyle w:val="ReferHead"/>
        <w:spacing w:after="0"/>
        <w:jc w:val="both"/>
        <w:rPr>
          <w:rFonts w:ascii="Arial" w:hAnsi="Arial" w:cs="Arial"/>
        </w:rPr>
      </w:pPr>
    </w:p>
    <w:p w14:paraId="0179B5AC" w14:textId="77777777" w:rsidR="00AA4E2E" w:rsidRDefault="00AA4E2E" w:rsidP="00AA4E2E">
      <w:pPr>
        <w:jc w:val="both"/>
        <w:rPr>
          <w:rFonts w:ascii="Arial" w:hAnsi="Arial" w:cs="Arial"/>
        </w:rPr>
      </w:pPr>
      <w:r w:rsidRPr="00A22BF0">
        <w:rPr>
          <w:rFonts w:ascii="Arial" w:hAnsi="Arial" w:cs="Arial"/>
        </w:rPr>
        <w:t>The author declares no conflict of interest.</w:t>
      </w:r>
    </w:p>
    <w:p w14:paraId="57815A48" w14:textId="77777777" w:rsidR="00022126" w:rsidRDefault="00022126" w:rsidP="00AA4E2E">
      <w:pPr>
        <w:jc w:val="both"/>
        <w:rPr>
          <w:rFonts w:ascii="Arial" w:hAnsi="Arial" w:cs="Arial"/>
        </w:rPr>
      </w:pPr>
    </w:p>
    <w:p w14:paraId="7FB46A02" w14:textId="77D8F115" w:rsidR="00881847" w:rsidRDefault="00881847" w:rsidP="00881847">
      <w:pPr>
        <w:jc w:val="both"/>
        <w:rPr>
          <w:rFonts w:ascii="Arial" w:hAnsi="Arial" w:cs="Arial"/>
          <w:b/>
          <w:bCs/>
          <w:sz w:val="22"/>
          <w:szCs w:val="22"/>
        </w:rPr>
      </w:pPr>
      <w:r>
        <w:rPr>
          <w:rFonts w:ascii="Arial" w:hAnsi="Arial" w:cs="Arial"/>
          <w:b/>
          <w:bCs/>
          <w:sz w:val="22"/>
          <w:szCs w:val="22"/>
        </w:rPr>
        <w:t>DISCLAIMER</w:t>
      </w:r>
    </w:p>
    <w:p w14:paraId="71FA7773" w14:textId="77777777" w:rsidR="00881847" w:rsidRDefault="00881847" w:rsidP="00881847">
      <w:pPr>
        <w:jc w:val="both"/>
        <w:rPr>
          <w:rFonts w:ascii="Arial" w:hAnsi="Arial" w:cs="Arial"/>
          <w:b/>
          <w:bCs/>
          <w:sz w:val="22"/>
          <w:szCs w:val="22"/>
        </w:rPr>
      </w:pPr>
    </w:p>
    <w:p w14:paraId="670F8F9B" w14:textId="70091AB1" w:rsidR="00881847" w:rsidRDefault="00881847" w:rsidP="00881847">
      <w:pPr>
        <w:jc w:val="both"/>
        <w:rPr>
          <w:rFonts w:ascii="Arial" w:hAnsi="Arial" w:cs="Arial"/>
        </w:rPr>
      </w:pPr>
      <w:r>
        <w:rPr>
          <w:rFonts w:ascii="Arial" w:hAnsi="Arial" w:cs="Arial"/>
        </w:rPr>
        <w:t xml:space="preserve">Authors hereby declare that no generative AI technologies such as large language models (ChatGPT, COPILOT, etc.) and text-to-image generators have been used during the writing or editing of this manuscript. </w:t>
      </w:r>
    </w:p>
    <w:p w14:paraId="44A17EC1" w14:textId="77777777" w:rsidR="00881847" w:rsidRPr="00881847" w:rsidRDefault="00881847" w:rsidP="00881847">
      <w:pPr>
        <w:jc w:val="both"/>
        <w:rPr>
          <w:rFonts w:ascii="Arial" w:hAnsi="Arial" w:cs="Arial"/>
        </w:rPr>
      </w:pPr>
    </w:p>
    <w:p w14:paraId="3C5B955F" w14:textId="77777777" w:rsidR="00AA38FD" w:rsidRDefault="00B01FCD" w:rsidP="00AA38FD">
      <w:pPr>
        <w:pStyle w:val="ReferHead"/>
        <w:spacing w:after="0"/>
        <w:jc w:val="both"/>
        <w:rPr>
          <w:rFonts w:ascii="Arial" w:hAnsi="Arial" w:cs="Arial"/>
        </w:rPr>
      </w:pPr>
      <w:r w:rsidRPr="00FB3A86">
        <w:rPr>
          <w:rFonts w:ascii="Arial" w:hAnsi="Arial" w:cs="Arial"/>
        </w:rPr>
        <w:t>References</w:t>
      </w:r>
    </w:p>
    <w:p w14:paraId="70DDD031" w14:textId="77777777" w:rsidR="00AA38FD" w:rsidRDefault="00AA38FD" w:rsidP="00AA38FD">
      <w:pPr>
        <w:pStyle w:val="ReferHead"/>
        <w:spacing w:after="0"/>
        <w:jc w:val="both"/>
        <w:rPr>
          <w:rFonts w:ascii="Arial" w:hAnsi="Arial" w:cs="Arial"/>
        </w:rPr>
      </w:pPr>
    </w:p>
    <w:p w14:paraId="0888CA1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b/>
          <w:bCs/>
        </w:rPr>
        <w:fldChar w:fldCharType="begin" w:fldLock="1"/>
      </w:r>
      <w:r w:rsidRPr="00141545">
        <w:rPr>
          <w:rFonts w:ascii="Arial" w:hAnsi="Arial" w:cs="Arial"/>
          <w:b/>
          <w:bCs/>
        </w:rPr>
        <w:instrText xml:space="preserve">ADDIN Mendeley Bibliography CSL_BIBLIOGRAPHY </w:instrText>
      </w:r>
      <w:r w:rsidRPr="00141545">
        <w:rPr>
          <w:rFonts w:ascii="Arial" w:hAnsi="Arial" w:cs="Arial"/>
          <w:b/>
          <w:bCs/>
        </w:rPr>
        <w:fldChar w:fldCharType="separate"/>
      </w:r>
      <w:r w:rsidRPr="00141545">
        <w:rPr>
          <w:rFonts w:ascii="Arial" w:hAnsi="Arial" w:cs="Arial"/>
        </w:rPr>
        <w:t xml:space="preserve">Achmad, B., Sanudin, B., Siarudin, M., Widiyanto, A., Diniyati, D., Sudomo, A., Hani, A., Fauziyah, E., Suhaendah, E., Widyaningsih, T. S., Handayani, W., Maharani, D., Suhartono, D., Palmolina, M., Swestiani, D., Budi Santoso Sulistiadi, H., Winara, A., Nur, Y. H., Diana, M., … Ruswandi, A. (2022). Traditional Subsistence Farming of Smallholder Agroforestry Systems in Indonesia: A Review. </w:t>
      </w:r>
      <w:r w:rsidRPr="00141545">
        <w:rPr>
          <w:rFonts w:ascii="Arial" w:hAnsi="Arial" w:cs="Arial"/>
          <w:i/>
          <w:iCs/>
        </w:rPr>
        <w:t>Sustainability (Switzerland)</w:t>
      </w:r>
      <w:r w:rsidRPr="00141545">
        <w:rPr>
          <w:rFonts w:ascii="Arial" w:hAnsi="Arial" w:cs="Arial"/>
        </w:rPr>
        <w:t xml:space="preserve">, </w:t>
      </w:r>
      <w:r w:rsidRPr="00141545">
        <w:rPr>
          <w:rFonts w:ascii="Arial" w:hAnsi="Arial" w:cs="Arial"/>
          <w:i/>
          <w:iCs/>
        </w:rPr>
        <w:t>14</w:t>
      </w:r>
      <w:r w:rsidRPr="00141545">
        <w:rPr>
          <w:rFonts w:ascii="Arial" w:hAnsi="Arial" w:cs="Arial"/>
        </w:rPr>
        <w:t>(14), 1–20. https://doi.org/10.3390/su14148631</w:t>
      </w:r>
    </w:p>
    <w:p w14:paraId="02BE53A4"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Adijaya, S. (2020). </w:t>
      </w:r>
      <w:r w:rsidRPr="00141545">
        <w:rPr>
          <w:rFonts w:ascii="Arial" w:hAnsi="Arial" w:cs="Arial"/>
          <w:i/>
          <w:iCs/>
        </w:rPr>
        <w:t>Farming Moves As A Land Tenure Mechanism In Routa, Konawe Regency, Southeast Sulawesi Province</w:t>
      </w:r>
      <w:r w:rsidRPr="00141545">
        <w:rPr>
          <w:rFonts w:ascii="Arial" w:hAnsi="Arial" w:cs="Arial"/>
        </w:rPr>
        <w:t xml:space="preserve"> [Hasanuddin University]. </w:t>
      </w:r>
    </w:p>
    <w:p w14:paraId="5A9B6848"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Alena, H., Jan, D., &amp; Jana, D. (2023). Threats, biodiversity drivers and restoration in temperate floodplain forests related to spatial scales. </w:t>
      </w:r>
      <w:r w:rsidRPr="00141545">
        <w:rPr>
          <w:rFonts w:ascii="Arial" w:hAnsi="Arial" w:cs="Arial"/>
          <w:i/>
          <w:iCs/>
        </w:rPr>
        <w:t>Science of the Total Environment</w:t>
      </w:r>
      <w:r w:rsidRPr="00141545">
        <w:rPr>
          <w:rFonts w:ascii="Arial" w:hAnsi="Arial" w:cs="Arial"/>
        </w:rPr>
        <w:t xml:space="preserve">, </w:t>
      </w:r>
      <w:r w:rsidRPr="00141545">
        <w:rPr>
          <w:rFonts w:ascii="Arial" w:hAnsi="Arial" w:cs="Arial"/>
          <w:i/>
          <w:iCs/>
        </w:rPr>
        <w:t>854</w:t>
      </w:r>
      <w:r w:rsidRPr="00141545">
        <w:rPr>
          <w:rFonts w:ascii="Arial" w:hAnsi="Arial" w:cs="Arial"/>
        </w:rPr>
        <w:t>(May 2022). https://doi.org/10.1016/j.scitotenv.2022.158743</w:t>
      </w:r>
    </w:p>
    <w:p w14:paraId="16FC8AB9"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Arifin. (2015). </w:t>
      </w:r>
      <w:r w:rsidRPr="00141545">
        <w:rPr>
          <w:rFonts w:ascii="Arial" w:hAnsi="Arial" w:cs="Arial"/>
          <w:i/>
          <w:iCs/>
        </w:rPr>
        <w:t>Introduction to Agricultural Economics: Edition III</w:t>
      </w:r>
      <w:r w:rsidRPr="00141545">
        <w:rPr>
          <w:rFonts w:ascii="Arial" w:hAnsi="Arial" w:cs="Arial"/>
        </w:rPr>
        <w:t xml:space="preserve"> (Issue August).</w:t>
      </w:r>
    </w:p>
    <w:p w14:paraId="71628949"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Ataribaba, Y., Iwan, S., &amp; Noor, T. I. (2020). Shifting Patterns of Local Wisdom Values in the Field System Shifts in the Arfak Community. </w:t>
      </w:r>
      <w:r w:rsidRPr="00141545">
        <w:rPr>
          <w:rFonts w:ascii="Arial" w:hAnsi="Arial" w:cs="Arial"/>
          <w:i/>
          <w:iCs/>
        </w:rPr>
        <w:t>Agribusiness Pulpit Journal of Scientific Community Thought with an Agribusiness Perspective.</w:t>
      </w:r>
      <w:r w:rsidRPr="00141545">
        <w:rPr>
          <w:rFonts w:ascii="Arial" w:hAnsi="Arial" w:cs="Arial"/>
        </w:rPr>
        <w:t xml:space="preserve">, </w:t>
      </w:r>
      <w:r w:rsidRPr="00141545">
        <w:rPr>
          <w:rFonts w:ascii="Arial" w:hAnsi="Arial" w:cs="Arial"/>
          <w:i/>
          <w:iCs/>
        </w:rPr>
        <w:t>6</w:t>
      </w:r>
      <w:r w:rsidRPr="00141545">
        <w:rPr>
          <w:rFonts w:ascii="Arial" w:hAnsi="Arial" w:cs="Arial"/>
        </w:rPr>
        <w:t>(2), 812–832. https://doi.org/http://dx.doi.org/10.25157/ma.v6i2.3570</w:t>
      </w:r>
    </w:p>
    <w:p w14:paraId="6C39AA8E" w14:textId="783AEECD"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BPS. (2023). </w:t>
      </w:r>
      <w:r w:rsidRPr="00141545">
        <w:rPr>
          <w:rFonts w:ascii="Arial" w:hAnsi="Arial" w:cs="Arial"/>
          <w:i/>
          <w:iCs/>
        </w:rPr>
        <w:t>Agricultural Indicators 2023</w:t>
      </w:r>
      <w:r w:rsidRPr="00141545">
        <w:rPr>
          <w:rFonts w:ascii="Arial" w:hAnsi="Arial" w:cs="Arial"/>
        </w:rPr>
        <w:t>.</w:t>
      </w:r>
    </w:p>
    <w:p w14:paraId="7B50FF4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Choir, I. R., Iskandar, J., Parikesit, Partasasmita, R., Husodo, T., Kusmoro, J., &amp; Megantara, E. N. (2018). The local management and sustainability of swidden farming in the villages of Bojongsalam and Sukaresmi, upper Cisokan watershed, West Java, Indonesia. </w:t>
      </w:r>
      <w:r w:rsidRPr="00141545">
        <w:rPr>
          <w:rFonts w:ascii="Arial" w:hAnsi="Arial" w:cs="Arial"/>
          <w:i/>
          <w:iCs/>
        </w:rPr>
        <w:t>Biodiversitas</w:t>
      </w:r>
      <w:r w:rsidRPr="00141545">
        <w:rPr>
          <w:rFonts w:ascii="Arial" w:hAnsi="Arial" w:cs="Arial"/>
        </w:rPr>
        <w:t xml:space="preserve">, </w:t>
      </w:r>
      <w:r w:rsidRPr="00141545">
        <w:rPr>
          <w:rFonts w:ascii="Arial" w:hAnsi="Arial" w:cs="Arial"/>
          <w:i/>
          <w:iCs/>
        </w:rPr>
        <w:t>19</w:t>
      </w:r>
      <w:r w:rsidRPr="00141545">
        <w:rPr>
          <w:rFonts w:ascii="Arial" w:hAnsi="Arial" w:cs="Arial"/>
        </w:rPr>
        <w:t>(3), 1054–1065. https://doi.org/10.13057/biodiv/d190338</w:t>
      </w:r>
    </w:p>
    <w:p w14:paraId="6D5EEE3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Duffy, C., Toth, G. G., Hagan, R. P. O., McKeown, P. C., Rahman, S. A., Widyaningsih, Y., Sunderland, T. C. H., &amp; Spillane, C. (2021). Agroforestry contributions to smallholder farmer food security in Indonesia. </w:t>
      </w:r>
      <w:r w:rsidRPr="00141545">
        <w:rPr>
          <w:rFonts w:ascii="Arial" w:hAnsi="Arial" w:cs="Arial"/>
          <w:i/>
          <w:iCs/>
        </w:rPr>
        <w:t>Agroforestry Systems</w:t>
      </w:r>
      <w:r w:rsidRPr="00141545">
        <w:rPr>
          <w:rFonts w:ascii="Arial" w:hAnsi="Arial" w:cs="Arial"/>
        </w:rPr>
        <w:t xml:space="preserve">, </w:t>
      </w:r>
      <w:r w:rsidRPr="00141545">
        <w:rPr>
          <w:rFonts w:ascii="Arial" w:hAnsi="Arial" w:cs="Arial"/>
          <w:i/>
          <w:iCs/>
        </w:rPr>
        <w:t>95</w:t>
      </w:r>
      <w:r w:rsidRPr="00141545">
        <w:rPr>
          <w:rFonts w:ascii="Arial" w:hAnsi="Arial" w:cs="Arial"/>
        </w:rPr>
        <w:t>(6), 1109–1124. https://doi.org/10.1007/s10457-021-00632-8</w:t>
      </w:r>
    </w:p>
    <w:p w14:paraId="6DE655BA"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Erni, C. (2008). The Concept of Peoples in Asia Indigenous. In </w:t>
      </w:r>
      <w:r w:rsidRPr="00141545">
        <w:rPr>
          <w:rFonts w:ascii="Arial" w:hAnsi="Arial" w:cs="Arial"/>
          <w:i/>
          <w:iCs/>
        </w:rPr>
        <w:t>The Routledge Companion to Global Indigenous History</w:t>
      </w:r>
      <w:r w:rsidRPr="00141545">
        <w:rPr>
          <w:rFonts w:ascii="Arial" w:hAnsi="Arial" w:cs="Arial"/>
        </w:rPr>
        <w:t>. International Work Group for Indigenous Affairs (IWGIA) &amp; Asia Indigenous Peoples Pact Foundation. https://doi.org/10.4324/9781315181929-5</w:t>
      </w:r>
    </w:p>
    <w:p w14:paraId="3873A9FF" w14:textId="3146FB6A"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FAO. (2023). </w:t>
      </w:r>
      <w:r w:rsidRPr="00141545">
        <w:rPr>
          <w:rFonts w:ascii="Arial" w:hAnsi="Arial" w:cs="Arial"/>
          <w:i/>
          <w:iCs/>
        </w:rPr>
        <w:t>Agroforestry</w:t>
      </w:r>
      <w:r w:rsidRPr="00141545">
        <w:rPr>
          <w:rFonts w:ascii="Arial" w:hAnsi="Arial" w:cs="Arial"/>
        </w:rPr>
        <w:t xml:space="preserve">. </w:t>
      </w:r>
    </w:p>
    <w:p w14:paraId="484D64FE"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Hidayat, Y. (2013). The farming system has moved as a local genius in the hill community in the Meratus mountains, South Kalimantan. </w:t>
      </w:r>
      <w:r w:rsidRPr="00141545">
        <w:rPr>
          <w:rFonts w:ascii="Arial" w:hAnsi="Arial" w:cs="Arial"/>
          <w:i/>
          <w:iCs/>
        </w:rPr>
        <w:t>Journal of Vidya Karya</w:t>
      </w:r>
      <w:r w:rsidRPr="00141545">
        <w:rPr>
          <w:rFonts w:ascii="Arial" w:hAnsi="Arial" w:cs="Arial"/>
        </w:rPr>
        <w:t xml:space="preserve">, </w:t>
      </w:r>
      <w:r w:rsidRPr="00141545">
        <w:rPr>
          <w:rFonts w:ascii="Arial" w:hAnsi="Arial" w:cs="Arial"/>
          <w:i/>
          <w:iCs/>
        </w:rPr>
        <w:t>28</w:t>
      </w:r>
      <w:r w:rsidRPr="00141545">
        <w:rPr>
          <w:rFonts w:ascii="Arial" w:hAnsi="Arial" w:cs="Arial"/>
        </w:rPr>
        <w:t xml:space="preserve">(1), 82–88. </w:t>
      </w:r>
      <w:r w:rsidRPr="00141545">
        <w:rPr>
          <w:rFonts w:ascii="Arial" w:hAnsi="Arial" w:cs="Arial"/>
        </w:rPr>
        <w:lastRenderedPageBreak/>
        <w:t>https://doi.org/https://dx.doi.org/10.20527/jvk.v28i1.990</w:t>
      </w:r>
    </w:p>
    <w:p w14:paraId="5C283771"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Imang, N., Rujehan, &amp; Duakaju, N. N. (2018). Assessment of daleh swidden agriculture as an innovative alternative to conventional swidden under conditions of external pressure on local forest management in Kalimantan, Indonesia. </w:t>
      </w:r>
      <w:r w:rsidRPr="00141545">
        <w:rPr>
          <w:rFonts w:ascii="Arial" w:hAnsi="Arial" w:cs="Arial"/>
          <w:i/>
          <w:iCs/>
        </w:rPr>
        <w:t>Biodiversitas</w:t>
      </w:r>
      <w:r w:rsidRPr="00141545">
        <w:rPr>
          <w:rFonts w:ascii="Arial" w:hAnsi="Arial" w:cs="Arial"/>
        </w:rPr>
        <w:t xml:space="preserve">, </w:t>
      </w:r>
      <w:r w:rsidRPr="00141545">
        <w:rPr>
          <w:rFonts w:ascii="Arial" w:hAnsi="Arial" w:cs="Arial"/>
          <w:i/>
          <w:iCs/>
        </w:rPr>
        <w:t>19</w:t>
      </w:r>
      <w:r w:rsidRPr="00141545">
        <w:rPr>
          <w:rFonts w:ascii="Arial" w:hAnsi="Arial" w:cs="Arial"/>
        </w:rPr>
        <w:t>(3), 790–798. https://doi.org/10.13057/biodiv/d190312</w:t>
      </w:r>
    </w:p>
    <w:p w14:paraId="0DE3DBB8"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Ministry of Agriculture. (2023). </w:t>
      </w:r>
      <w:r w:rsidRPr="00141545">
        <w:rPr>
          <w:rFonts w:ascii="Arial" w:hAnsi="Arial" w:cs="Arial"/>
          <w:i/>
          <w:iCs/>
        </w:rPr>
        <w:t>Agricultural Statistics</w:t>
      </w:r>
      <w:r w:rsidRPr="00141545">
        <w:rPr>
          <w:rFonts w:ascii="Arial" w:hAnsi="Arial" w:cs="Arial"/>
        </w:rPr>
        <w:t>.</w:t>
      </w:r>
    </w:p>
    <w:p w14:paraId="7970EA5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Kitchenham, B., Pearl Brereton, O., Budgen, D., Turner, M., Bailey, J., &amp; Linkman, S. (2009). Systematic literature reviews in software engineering - A systematic literature review. </w:t>
      </w:r>
      <w:r w:rsidRPr="00141545">
        <w:rPr>
          <w:rFonts w:ascii="Arial" w:hAnsi="Arial" w:cs="Arial"/>
          <w:i/>
          <w:iCs/>
        </w:rPr>
        <w:t>Information and Software Technology</w:t>
      </w:r>
      <w:r w:rsidRPr="00141545">
        <w:rPr>
          <w:rFonts w:ascii="Arial" w:hAnsi="Arial" w:cs="Arial"/>
        </w:rPr>
        <w:t xml:space="preserve">, </w:t>
      </w:r>
      <w:r w:rsidRPr="00141545">
        <w:rPr>
          <w:rFonts w:ascii="Arial" w:hAnsi="Arial" w:cs="Arial"/>
          <w:i/>
          <w:iCs/>
        </w:rPr>
        <w:t>51</w:t>
      </w:r>
      <w:r w:rsidRPr="00141545">
        <w:rPr>
          <w:rFonts w:ascii="Arial" w:hAnsi="Arial" w:cs="Arial"/>
        </w:rPr>
        <w:t>(1), 7–15. https://doi.org/10.1016/j.infsof.2008.09.009</w:t>
      </w:r>
    </w:p>
    <w:p w14:paraId="7BDC381E"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Lame, G. (2019). Systematic literature reviews: An introduction. </w:t>
      </w:r>
      <w:r w:rsidRPr="00141545">
        <w:rPr>
          <w:rFonts w:ascii="Arial" w:hAnsi="Arial" w:cs="Arial"/>
          <w:i/>
          <w:iCs/>
        </w:rPr>
        <w:t>Proceedings of the International Conference on Engineering Design, ICED</w:t>
      </w:r>
      <w:r w:rsidRPr="00141545">
        <w:rPr>
          <w:rFonts w:ascii="Arial" w:hAnsi="Arial" w:cs="Arial"/>
        </w:rPr>
        <w:t xml:space="preserve">, </w:t>
      </w:r>
      <w:r w:rsidRPr="00141545">
        <w:rPr>
          <w:rFonts w:ascii="Arial" w:hAnsi="Arial" w:cs="Arial"/>
          <w:i/>
          <w:iCs/>
        </w:rPr>
        <w:t>2019</w:t>
      </w:r>
      <w:r w:rsidRPr="00141545">
        <w:rPr>
          <w:rFonts w:ascii="Arial" w:hAnsi="Arial" w:cs="Arial"/>
        </w:rPr>
        <w:t>-</w:t>
      </w:r>
      <w:r w:rsidRPr="00141545">
        <w:rPr>
          <w:rFonts w:ascii="Arial" w:hAnsi="Arial" w:cs="Arial"/>
          <w:i/>
          <w:iCs/>
        </w:rPr>
        <w:t>Augus</w:t>
      </w:r>
      <w:r w:rsidRPr="00141545">
        <w:rPr>
          <w:rFonts w:ascii="Arial" w:hAnsi="Arial" w:cs="Arial"/>
        </w:rPr>
        <w:t>, 1633–1642. https://doi.org/10.1017/dsi.2019.169</w:t>
      </w:r>
    </w:p>
    <w:p w14:paraId="4A61CF9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Leknoi, U., Rosset, P., &amp; Likitlersuang, S. (2023). Multi-criteria social sustainability assessment of highland maize monoculture in Northern Thailand using the SAFA tool. </w:t>
      </w:r>
      <w:r w:rsidRPr="00141545">
        <w:rPr>
          <w:rFonts w:ascii="Arial" w:hAnsi="Arial" w:cs="Arial"/>
          <w:i/>
          <w:iCs/>
        </w:rPr>
        <w:t>Resources, Environment and Sustainability</w:t>
      </w:r>
      <w:r w:rsidRPr="00141545">
        <w:rPr>
          <w:rFonts w:ascii="Arial" w:hAnsi="Arial" w:cs="Arial"/>
        </w:rPr>
        <w:t xml:space="preserve">, </w:t>
      </w:r>
      <w:r w:rsidRPr="00141545">
        <w:rPr>
          <w:rFonts w:ascii="Arial" w:hAnsi="Arial" w:cs="Arial"/>
          <w:i/>
          <w:iCs/>
        </w:rPr>
        <w:t>13</w:t>
      </w:r>
      <w:r w:rsidRPr="00141545">
        <w:rPr>
          <w:rFonts w:ascii="Arial" w:hAnsi="Arial" w:cs="Arial"/>
        </w:rPr>
        <w:t>(February), 100115. https://doi.org/10.1016/j.resenv.2023.100115</w:t>
      </w:r>
    </w:p>
    <w:p w14:paraId="25665F20"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Li, P., &amp; Nath, A. J. (2024). The history and revival of swidden agriculture research in the tropics. </w:t>
      </w:r>
      <w:r w:rsidRPr="00141545">
        <w:rPr>
          <w:rFonts w:ascii="Arial" w:hAnsi="Arial" w:cs="Arial"/>
          <w:i/>
          <w:iCs/>
        </w:rPr>
        <w:t>CABI Agriculture and Bioscience</w:t>
      </w:r>
      <w:r w:rsidRPr="00141545">
        <w:rPr>
          <w:rFonts w:ascii="Arial" w:hAnsi="Arial" w:cs="Arial"/>
        </w:rPr>
        <w:t xml:space="preserve">, </w:t>
      </w:r>
      <w:r w:rsidRPr="00141545">
        <w:rPr>
          <w:rFonts w:ascii="Arial" w:hAnsi="Arial" w:cs="Arial"/>
          <w:i/>
          <w:iCs/>
        </w:rPr>
        <w:t>5</w:t>
      </w:r>
      <w:r w:rsidRPr="00141545">
        <w:rPr>
          <w:rFonts w:ascii="Arial" w:hAnsi="Arial" w:cs="Arial"/>
        </w:rPr>
        <w:t>(1), 1–15. https://doi.org/10.1186/s43170-024-00298-z</w:t>
      </w:r>
    </w:p>
    <w:p w14:paraId="635C2517"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Li, P., &amp; Yang, Y. (2022). Swidden Agriculture Landscape Mapping Using MODIS Vegetation Index Time Series and Its Spatio-Temporal Dynamics in Northern Laos. </w:t>
      </w:r>
      <w:r w:rsidRPr="00141545">
        <w:rPr>
          <w:rFonts w:ascii="Arial" w:hAnsi="Arial" w:cs="Arial"/>
          <w:i/>
          <w:iCs/>
        </w:rPr>
        <w:t>Remote Sensing</w:t>
      </w:r>
      <w:r w:rsidRPr="00141545">
        <w:rPr>
          <w:rFonts w:ascii="Arial" w:hAnsi="Arial" w:cs="Arial"/>
        </w:rPr>
        <w:t xml:space="preserve">, </w:t>
      </w:r>
      <w:r w:rsidRPr="00141545">
        <w:rPr>
          <w:rFonts w:ascii="Arial" w:hAnsi="Arial" w:cs="Arial"/>
          <w:i/>
          <w:iCs/>
        </w:rPr>
        <w:t>14</w:t>
      </w:r>
      <w:r w:rsidRPr="00141545">
        <w:rPr>
          <w:rFonts w:ascii="Arial" w:hAnsi="Arial" w:cs="Arial"/>
        </w:rPr>
        <w:t>(6173.), 1–19. https://doi.org/10.3390/rs14236173</w:t>
      </w:r>
    </w:p>
    <w:p w14:paraId="6107D4B8"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Linnenluecke, M. K., Marrone, M., &amp; Singh, A. K. (2020). Conducting systematic literature reviews and bibliometric analyses. </w:t>
      </w:r>
      <w:r w:rsidRPr="00141545">
        <w:rPr>
          <w:rFonts w:ascii="Arial" w:hAnsi="Arial" w:cs="Arial"/>
          <w:i/>
          <w:iCs/>
        </w:rPr>
        <w:t>Australian Journal of Management</w:t>
      </w:r>
      <w:r w:rsidRPr="00141545">
        <w:rPr>
          <w:rFonts w:ascii="Arial" w:hAnsi="Arial" w:cs="Arial"/>
        </w:rPr>
        <w:t xml:space="preserve">, </w:t>
      </w:r>
      <w:r w:rsidRPr="00141545">
        <w:rPr>
          <w:rFonts w:ascii="Arial" w:hAnsi="Arial" w:cs="Arial"/>
          <w:i/>
          <w:iCs/>
        </w:rPr>
        <w:t>45</w:t>
      </w:r>
      <w:r w:rsidRPr="00141545">
        <w:rPr>
          <w:rFonts w:ascii="Arial" w:hAnsi="Arial" w:cs="Arial"/>
        </w:rPr>
        <w:t>(2), 175–194. https://doi.org/10.1177/0312896219877678</w:t>
      </w:r>
    </w:p>
    <w:p w14:paraId="0478903B"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McNeely, J. A. (2013). Social and Cultural Factors. </w:t>
      </w:r>
      <w:r w:rsidRPr="00141545">
        <w:rPr>
          <w:rFonts w:ascii="Arial" w:hAnsi="Arial" w:cs="Arial"/>
          <w:i/>
          <w:iCs/>
        </w:rPr>
        <w:t>Encyclopedia of Biodiversity: Second Edition</w:t>
      </w:r>
      <w:r w:rsidRPr="00141545">
        <w:rPr>
          <w:rFonts w:ascii="Arial" w:hAnsi="Arial" w:cs="Arial"/>
        </w:rPr>
        <w:t xml:space="preserve">, </w:t>
      </w:r>
      <w:r w:rsidRPr="00141545">
        <w:rPr>
          <w:rFonts w:ascii="Arial" w:hAnsi="Arial" w:cs="Arial"/>
          <w:i/>
          <w:iCs/>
        </w:rPr>
        <w:t>6</w:t>
      </w:r>
      <w:r w:rsidRPr="00141545">
        <w:rPr>
          <w:rFonts w:ascii="Arial" w:hAnsi="Arial" w:cs="Arial"/>
        </w:rPr>
        <w:t>, 563–570. https://doi.org/10.1016/B978-0-12-384719-5.00030-7</w:t>
      </w:r>
    </w:p>
    <w:p w14:paraId="2041E4CD"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Moreira, J., Santos, J., Palma, G., &amp; Tschimmel, K. (2021). Design Thinking for Social Innovation Development of the Social Evolution Model 6. In </w:t>
      </w:r>
      <w:r w:rsidRPr="00141545">
        <w:rPr>
          <w:rFonts w:ascii="Arial" w:hAnsi="Arial" w:cs="Arial"/>
          <w:i/>
          <w:iCs/>
        </w:rPr>
        <w:t>Convergences Research Books Collection</w:t>
      </w:r>
      <w:r w:rsidRPr="00141545">
        <w:rPr>
          <w:rFonts w:ascii="Arial" w:hAnsi="Arial" w:cs="Arial"/>
        </w:rPr>
        <w:t xml:space="preserve"> (Issue 2, pp. 169–176). IPCB Editions.</w:t>
      </w:r>
    </w:p>
    <w:p w14:paraId="1AF35D3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Murray, R., Grice, J. J., &amp; Mulgan, G. (2010). </w:t>
      </w:r>
      <w:r w:rsidRPr="00141545">
        <w:rPr>
          <w:rFonts w:ascii="Arial" w:hAnsi="Arial" w:cs="Arial"/>
          <w:i/>
          <w:iCs/>
        </w:rPr>
        <w:t>The Open Book of Social Innovation</w:t>
      </w:r>
      <w:r w:rsidRPr="00141545">
        <w:rPr>
          <w:rFonts w:ascii="Arial" w:hAnsi="Arial" w:cs="Arial"/>
        </w:rPr>
        <w:t>. www.socialinnovator.info</w:t>
      </w:r>
    </w:p>
    <w:p w14:paraId="054D0C6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Nair, P. K. R. (2022). </w:t>
      </w:r>
      <w:r w:rsidRPr="00141545">
        <w:rPr>
          <w:rFonts w:ascii="Arial" w:hAnsi="Arial" w:cs="Arial"/>
          <w:i/>
          <w:iCs/>
        </w:rPr>
        <w:t>An Introduction to Agroforestry</w:t>
      </w:r>
      <w:r w:rsidRPr="00141545">
        <w:rPr>
          <w:rFonts w:ascii="Arial" w:hAnsi="Arial" w:cs="Arial"/>
        </w:rPr>
        <w:t>. Kluwer Academic Publishers. https://doi.org/10.1007/978-3-030-75358-0_3</w:t>
      </w:r>
    </w:p>
    <w:p w14:paraId="77E0E4EA"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Nightingale, A. (2009). A guide to systematic literature reviews. </w:t>
      </w:r>
      <w:r w:rsidRPr="00141545">
        <w:rPr>
          <w:rFonts w:ascii="Arial" w:hAnsi="Arial" w:cs="Arial"/>
          <w:i/>
          <w:iCs/>
        </w:rPr>
        <w:t>Surgery</w:t>
      </w:r>
      <w:r w:rsidRPr="00141545">
        <w:rPr>
          <w:rFonts w:ascii="Arial" w:hAnsi="Arial" w:cs="Arial"/>
        </w:rPr>
        <w:t xml:space="preserve">, </w:t>
      </w:r>
      <w:r w:rsidRPr="00141545">
        <w:rPr>
          <w:rFonts w:ascii="Arial" w:hAnsi="Arial" w:cs="Arial"/>
          <w:i/>
          <w:iCs/>
        </w:rPr>
        <w:t>27</w:t>
      </w:r>
      <w:r w:rsidRPr="00141545">
        <w:rPr>
          <w:rFonts w:ascii="Arial" w:hAnsi="Arial" w:cs="Arial"/>
        </w:rPr>
        <w:t>(9), 381–384. https://doi.org/10.1016/j.mpsur.2009.07.005</w:t>
      </w:r>
    </w:p>
    <w:p w14:paraId="09BAD2A2"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Njurumana, G. N., Sadono, R., Marsono, D., &amp; Irham. (2021). Ecosystem Services of Indigenous Kaliwu Agroforestry System in Sumba, Indonesia. </w:t>
      </w:r>
      <w:r w:rsidRPr="00141545">
        <w:rPr>
          <w:rFonts w:ascii="Arial" w:hAnsi="Arial" w:cs="Arial"/>
          <w:i/>
          <w:iCs/>
        </w:rPr>
        <w:t>E3S Web of Conferences</w:t>
      </w:r>
      <w:r w:rsidRPr="00141545">
        <w:rPr>
          <w:rFonts w:ascii="Arial" w:hAnsi="Arial" w:cs="Arial"/>
        </w:rPr>
        <w:t xml:space="preserve">, </w:t>
      </w:r>
      <w:r w:rsidRPr="00141545">
        <w:rPr>
          <w:rFonts w:ascii="Arial" w:hAnsi="Arial" w:cs="Arial"/>
          <w:i/>
          <w:iCs/>
        </w:rPr>
        <w:t>305</w:t>
      </w:r>
      <w:r w:rsidRPr="00141545">
        <w:rPr>
          <w:rFonts w:ascii="Arial" w:hAnsi="Arial" w:cs="Arial"/>
        </w:rPr>
        <w:t>, 1–9. https://doi.org/10.1051/e3sconf/202130504002</w:t>
      </w:r>
    </w:p>
    <w:p w14:paraId="5F2F3A6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Piper, R. J. (2013). How to write a systematic review. </w:t>
      </w:r>
      <w:r w:rsidRPr="00141545">
        <w:rPr>
          <w:rFonts w:ascii="Arial" w:hAnsi="Arial" w:cs="Arial"/>
          <w:i/>
          <w:iCs/>
        </w:rPr>
        <w:t>National AMR</w:t>
      </w:r>
      <w:r w:rsidRPr="00141545">
        <w:rPr>
          <w:rFonts w:ascii="Arial" w:hAnsi="Arial" w:cs="Arial"/>
        </w:rPr>
        <w:t xml:space="preserve">, </w:t>
      </w:r>
      <w:r w:rsidRPr="00141545">
        <w:rPr>
          <w:rFonts w:ascii="Arial" w:hAnsi="Arial" w:cs="Arial"/>
          <w:i/>
          <w:iCs/>
        </w:rPr>
        <w:t>1</w:t>
      </w:r>
      <w:r w:rsidRPr="00141545">
        <w:rPr>
          <w:rFonts w:ascii="Arial" w:hAnsi="Arial" w:cs="Arial"/>
        </w:rPr>
        <w:t>(2), 1–8.</w:t>
      </w:r>
    </w:p>
    <w:p w14:paraId="31E1AD42"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Pressman, A. (2019). </w:t>
      </w:r>
      <w:r w:rsidRPr="00141545">
        <w:rPr>
          <w:rFonts w:ascii="Arial" w:hAnsi="Arial" w:cs="Arial"/>
          <w:i/>
          <w:iCs/>
        </w:rPr>
        <w:t>Design Thinking : A Guide to Creative Problem Solving for Everyone</w:t>
      </w:r>
      <w:r w:rsidRPr="00141545">
        <w:rPr>
          <w:rFonts w:ascii="Arial" w:hAnsi="Arial" w:cs="Arial"/>
        </w:rPr>
        <w:t>. Routledge Taylor &amp; Francis Group.</w:t>
      </w:r>
    </w:p>
    <w:p w14:paraId="39C09D4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Rahman, S. A., Jacobsen, J. B., Healey, J. R., Roshetko, J. M., &amp; Sunderland, T. (2017). Finding alternatives to swidden agriculture: does agroforestry improve livelihood options and reduce pressure on existing forests? </w:t>
      </w:r>
      <w:r w:rsidRPr="00141545">
        <w:rPr>
          <w:rFonts w:ascii="Arial" w:hAnsi="Arial" w:cs="Arial"/>
          <w:i/>
          <w:iCs/>
        </w:rPr>
        <w:t>Agroforestry Systems</w:t>
      </w:r>
      <w:r w:rsidRPr="00141545">
        <w:rPr>
          <w:rFonts w:ascii="Arial" w:hAnsi="Arial" w:cs="Arial"/>
        </w:rPr>
        <w:t xml:space="preserve">, </w:t>
      </w:r>
      <w:r w:rsidRPr="00141545">
        <w:rPr>
          <w:rFonts w:ascii="Arial" w:hAnsi="Arial" w:cs="Arial"/>
          <w:i/>
          <w:iCs/>
        </w:rPr>
        <w:t>91</w:t>
      </w:r>
      <w:r w:rsidRPr="00141545">
        <w:rPr>
          <w:rFonts w:ascii="Arial" w:hAnsi="Arial" w:cs="Arial"/>
        </w:rPr>
        <w:t>(1), 185–199. https://doi.org/10.1007/s10457-016-9912-4</w:t>
      </w:r>
    </w:p>
    <w:p w14:paraId="2D5DD67A"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Rosmalah, S., Nuryadi, A. M., &amp; Fyka, S. A. (2023). Local Wisdom Existence of Swidden Agriculture on Wawonii Island. </w:t>
      </w:r>
      <w:r w:rsidRPr="00141545">
        <w:rPr>
          <w:rFonts w:ascii="Arial" w:hAnsi="Arial" w:cs="Arial"/>
          <w:i/>
          <w:iCs/>
        </w:rPr>
        <w:t>Buletin Penelitian Sosial Ekonomi Pertanian Fakultas Pertanian Universitas Haluoleo</w:t>
      </w:r>
      <w:r w:rsidRPr="00141545">
        <w:rPr>
          <w:rFonts w:ascii="Arial" w:hAnsi="Arial" w:cs="Arial"/>
        </w:rPr>
        <w:t xml:space="preserve">, </w:t>
      </w:r>
      <w:r w:rsidRPr="00141545">
        <w:rPr>
          <w:rFonts w:ascii="Arial" w:hAnsi="Arial" w:cs="Arial"/>
          <w:i/>
          <w:iCs/>
        </w:rPr>
        <w:t>24</w:t>
      </w:r>
      <w:r w:rsidRPr="00141545">
        <w:rPr>
          <w:rFonts w:ascii="Arial" w:hAnsi="Arial" w:cs="Arial"/>
        </w:rPr>
        <w:t>(2), 134–141. https://doi.org/10.37149/bpsosek.v24i2.419</w:t>
      </w:r>
    </w:p>
    <w:p w14:paraId="03F9D69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Schmidt-Vogt, D. (2001). Secondary forests in swidden agriculture in the highlands of Thailand. </w:t>
      </w:r>
      <w:r w:rsidRPr="00141545">
        <w:rPr>
          <w:rFonts w:ascii="Arial" w:hAnsi="Arial" w:cs="Arial"/>
          <w:i/>
          <w:iCs/>
        </w:rPr>
        <w:t>Journal of Tropical Forest Science</w:t>
      </w:r>
      <w:r w:rsidRPr="00141545">
        <w:rPr>
          <w:rFonts w:ascii="Arial" w:hAnsi="Arial" w:cs="Arial"/>
        </w:rPr>
        <w:t xml:space="preserve">, </w:t>
      </w:r>
      <w:r w:rsidRPr="00141545">
        <w:rPr>
          <w:rFonts w:ascii="Arial" w:hAnsi="Arial" w:cs="Arial"/>
          <w:i/>
          <w:iCs/>
        </w:rPr>
        <w:t>13</w:t>
      </w:r>
      <w:r w:rsidRPr="00141545">
        <w:rPr>
          <w:rFonts w:ascii="Arial" w:hAnsi="Arial" w:cs="Arial"/>
        </w:rPr>
        <w:t>(4), 748–767.</w:t>
      </w:r>
    </w:p>
    <w:p w14:paraId="22A9671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lastRenderedPageBreak/>
        <w:t xml:space="preserve">Schulze, E.-D., Beck, E., Buchmann, N., Clemens, S., Müller-Hohenstein, K., &amp; Scherer-Lorenzen, M. (2019). </w:t>
      </w:r>
      <w:r w:rsidRPr="00141545">
        <w:rPr>
          <w:rFonts w:ascii="Arial" w:hAnsi="Arial" w:cs="Arial"/>
          <w:i/>
          <w:iCs/>
        </w:rPr>
        <w:t>Biodiversity BT  - Plant Ecology</w:t>
      </w:r>
      <w:r w:rsidRPr="00141545">
        <w:rPr>
          <w:rFonts w:ascii="Arial" w:hAnsi="Arial" w:cs="Arial"/>
        </w:rPr>
        <w:t xml:space="preserve"> (E.-D. Schulze, E. Beck, N. Buchmann, S. Clemens, K. Müller-Hohenstein, &amp; M. Scherer-Lorenzen (eds.); pp. 743–823). Springer Berlin Heidelberg. https://doi.org/10.1007/978-3-662-56233-8_20</w:t>
      </w:r>
    </w:p>
    <w:p w14:paraId="57E5E00F"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Snyder, H. (2019). Literature review as a research methodology: An overview and guidelines. </w:t>
      </w:r>
      <w:r w:rsidRPr="00141545">
        <w:rPr>
          <w:rFonts w:ascii="Arial" w:hAnsi="Arial" w:cs="Arial"/>
          <w:i/>
          <w:iCs/>
        </w:rPr>
        <w:t>Journal of Business Research</w:t>
      </w:r>
      <w:r w:rsidRPr="00141545">
        <w:rPr>
          <w:rFonts w:ascii="Arial" w:hAnsi="Arial" w:cs="Arial"/>
        </w:rPr>
        <w:t xml:space="preserve">, </w:t>
      </w:r>
      <w:r w:rsidRPr="00141545">
        <w:rPr>
          <w:rFonts w:ascii="Arial" w:hAnsi="Arial" w:cs="Arial"/>
          <w:i/>
          <w:iCs/>
        </w:rPr>
        <w:t>104</w:t>
      </w:r>
      <w:r w:rsidRPr="00141545">
        <w:rPr>
          <w:rFonts w:ascii="Arial" w:hAnsi="Arial" w:cs="Arial"/>
        </w:rPr>
        <w:t>(July), 333–339. https://doi.org/10.1016/j.jbusres.2019.07.039</w:t>
      </w:r>
    </w:p>
    <w:p w14:paraId="28D18A73"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Susilawati, N. (2012). </w:t>
      </w:r>
      <w:r w:rsidRPr="00141545">
        <w:rPr>
          <w:rFonts w:ascii="Arial" w:hAnsi="Arial" w:cs="Arial"/>
          <w:i/>
          <w:iCs/>
        </w:rPr>
        <w:t>Rural Sociology</w:t>
      </w:r>
      <w:r w:rsidRPr="00141545">
        <w:rPr>
          <w:rFonts w:ascii="Arial" w:hAnsi="Arial" w:cs="Arial"/>
        </w:rPr>
        <w:t>.</w:t>
      </w:r>
    </w:p>
    <w:p w14:paraId="09B91FF1"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Swe, K. N., &amp; Nawata, E. (2020). Changing Practices from Swidden to Permanent Agriculture in Traditional Swidden Cultivation Areas -Case Studies in Three Karen Villages of the Bago Mountains, Myanmar. </w:t>
      </w:r>
      <w:r w:rsidRPr="00141545">
        <w:rPr>
          <w:rFonts w:ascii="Arial" w:hAnsi="Arial" w:cs="Arial"/>
          <w:i/>
          <w:iCs/>
        </w:rPr>
        <w:t>Tropical Agriculture and Development</w:t>
      </w:r>
      <w:r w:rsidRPr="00141545">
        <w:rPr>
          <w:rFonts w:ascii="Arial" w:hAnsi="Arial" w:cs="Arial"/>
        </w:rPr>
        <w:t xml:space="preserve">, </w:t>
      </w:r>
      <w:r w:rsidRPr="00141545">
        <w:rPr>
          <w:rFonts w:ascii="Arial" w:hAnsi="Arial" w:cs="Arial"/>
          <w:i/>
          <w:iCs/>
        </w:rPr>
        <w:t>64</w:t>
      </w:r>
      <w:r w:rsidRPr="00141545">
        <w:rPr>
          <w:rFonts w:ascii="Arial" w:hAnsi="Arial" w:cs="Arial"/>
        </w:rPr>
        <w:t>(2), 80–89. https://doi.org/https://doi.org/10.11248/jsta.64.80</w:t>
      </w:r>
    </w:p>
    <w:p w14:paraId="1E0B22F1"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Syafruddin, Suwitra, I. K., Wahyuni, A. N., Rahayu, H. S. P., &amp; Saidah. (2022). Cropping patterns of shifting cultivation farming in Palasa Highlands, Central Sulawesi, Indonesia. </w:t>
      </w:r>
      <w:r w:rsidRPr="00141545">
        <w:rPr>
          <w:rFonts w:ascii="Arial" w:hAnsi="Arial" w:cs="Arial"/>
          <w:i/>
          <w:iCs/>
        </w:rPr>
        <w:t>IOP Conference Series: Earth and Environmental Science</w:t>
      </w:r>
      <w:r w:rsidRPr="00141545">
        <w:rPr>
          <w:rFonts w:ascii="Arial" w:hAnsi="Arial" w:cs="Arial"/>
        </w:rPr>
        <w:t xml:space="preserve">, </w:t>
      </w:r>
      <w:r w:rsidRPr="00141545">
        <w:rPr>
          <w:rFonts w:ascii="Arial" w:hAnsi="Arial" w:cs="Arial"/>
          <w:i/>
          <w:iCs/>
        </w:rPr>
        <w:t>1105</w:t>
      </w:r>
      <w:r w:rsidRPr="00141545">
        <w:rPr>
          <w:rFonts w:ascii="Arial" w:hAnsi="Arial" w:cs="Arial"/>
        </w:rPr>
        <w:t>(1), 1–11. https://doi.org/10.1088/1755-1315/1105/1/012043</w:t>
      </w:r>
    </w:p>
    <w:p w14:paraId="2C48287B"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Syed, F., Shah, S. H., Waseem, Z., &amp; Tariq, A. (2021). Design Thinking for Social Innovation: A Systematic Literature Review &amp;amp; Future Research Directions. In </w:t>
      </w:r>
      <w:r w:rsidRPr="00141545">
        <w:rPr>
          <w:rFonts w:ascii="Arial" w:hAnsi="Arial" w:cs="Arial"/>
          <w:i/>
          <w:iCs/>
        </w:rPr>
        <w:t>SSRN Electronic Journal</w:t>
      </w:r>
      <w:r w:rsidRPr="00141545">
        <w:rPr>
          <w:rFonts w:ascii="Arial" w:hAnsi="Arial" w:cs="Arial"/>
        </w:rPr>
        <w:t xml:space="preserve"> (Digitalization, Disruption, and Innovation). https://doi.org/10.2139/ssrn.3916835</w:t>
      </w:r>
    </w:p>
    <w:p w14:paraId="6745C19C"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Wijayanto, N., Hatulesila, J. W., &amp; Adzani, T. (2023). </w:t>
      </w:r>
      <w:r w:rsidRPr="00141545">
        <w:rPr>
          <w:rFonts w:ascii="Arial" w:hAnsi="Arial" w:cs="Arial"/>
          <w:i/>
          <w:iCs/>
        </w:rPr>
        <w:t>Dusung Agroforestry: Indigenous Knowledge Must Be Preserved</w:t>
      </w:r>
      <w:r w:rsidRPr="00141545">
        <w:rPr>
          <w:rFonts w:ascii="Arial" w:hAnsi="Arial" w:cs="Arial"/>
        </w:rPr>
        <w:t>. World Agroforestry (ICRAF) Indonesia.</w:t>
      </w:r>
    </w:p>
    <w:p w14:paraId="7A217016" w14:textId="77777777" w:rsidR="00AA38FD" w:rsidRPr="00141545" w:rsidRDefault="00AA38FD" w:rsidP="00AA38FD">
      <w:pPr>
        <w:widowControl w:val="0"/>
        <w:autoSpaceDE w:val="0"/>
        <w:autoSpaceDN w:val="0"/>
        <w:adjustRightInd w:val="0"/>
        <w:ind w:left="480" w:hanging="480"/>
        <w:jc w:val="both"/>
        <w:rPr>
          <w:rFonts w:ascii="Arial" w:hAnsi="Arial" w:cs="Arial"/>
        </w:rPr>
      </w:pPr>
      <w:r w:rsidRPr="00141545">
        <w:rPr>
          <w:rFonts w:ascii="Arial" w:hAnsi="Arial" w:cs="Arial"/>
        </w:rPr>
        <w:t xml:space="preserve">Willmott, A., Willmott, M., Grass, I., Lusiana, B., &amp; Cotter, M. (2023). Harnessing the socio-ecological benefits of agroforestry diversification in social forestry with functional and phylogenetic tools. </w:t>
      </w:r>
      <w:r w:rsidRPr="00141545">
        <w:rPr>
          <w:rFonts w:ascii="Arial" w:hAnsi="Arial" w:cs="Arial"/>
          <w:i/>
          <w:iCs/>
        </w:rPr>
        <w:t>Environmental Development</w:t>
      </w:r>
      <w:r w:rsidRPr="00141545">
        <w:rPr>
          <w:rFonts w:ascii="Arial" w:hAnsi="Arial" w:cs="Arial"/>
        </w:rPr>
        <w:t xml:space="preserve">, </w:t>
      </w:r>
      <w:r w:rsidRPr="00141545">
        <w:rPr>
          <w:rFonts w:ascii="Arial" w:hAnsi="Arial" w:cs="Arial"/>
          <w:i/>
          <w:iCs/>
        </w:rPr>
        <w:t>47</w:t>
      </w:r>
      <w:r w:rsidRPr="00141545">
        <w:rPr>
          <w:rFonts w:ascii="Arial" w:hAnsi="Arial" w:cs="Arial"/>
        </w:rPr>
        <w:t>(June), 100881. https://doi.org/10.1016/j.envdev.2023.100881</w:t>
      </w:r>
    </w:p>
    <w:p w14:paraId="6FD5E3D7" w14:textId="77777777" w:rsidR="00AA38FD" w:rsidRPr="00141545" w:rsidRDefault="00AA38FD" w:rsidP="00AA38FD">
      <w:pPr>
        <w:jc w:val="both"/>
        <w:rPr>
          <w:rFonts w:ascii="Arial" w:hAnsi="Arial" w:cs="Arial"/>
          <w:b/>
          <w:bCs/>
          <w:lang w:val="en-ID"/>
        </w:rPr>
      </w:pPr>
      <w:r w:rsidRPr="00141545">
        <w:rPr>
          <w:rFonts w:ascii="Arial" w:hAnsi="Arial" w:cs="Arial"/>
          <w:b/>
          <w:bCs/>
        </w:rPr>
        <w:fldChar w:fldCharType="end"/>
      </w:r>
    </w:p>
    <w:p w14:paraId="47B3BC48" w14:textId="40E28021" w:rsidR="00AA38FD" w:rsidRPr="00AA4E2E" w:rsidRDefault="00AA38FD" w:rsidP="00AA38FD">
      <w:pPr>
        <w:pStyle w:val="ReferHead"/>
        <w:spacing w:after="0"/>
        <w:jc w:val="both"/>
        <w:rPr>
          <w:rFonts w:ascii="Arial" w:hAnsi="Arial" w:cs="Arial"/>
        </w:rPr>
        <w:sectPr w:rsidR="00AA38FD" w:rsidRPr="00AA4E2E" w:rsidSect="00A00D67">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
    <w:p w14:paraId="554AF4CA" w14:textId="77777777" w:rsidR="00B01FCD" w:rsidRPr="00FB3A86" w:rsidRDefault="00B01FCD" w:rsidP="00FD11F6">
      <w:pPr>
        <w:pStyle w:val="Appendix"/>
        <w:spacing w:after="0"/>
        <w:jc w:val="both"/>
        <w:rPr>
          <w:rFonts w:ascii="Arial" w:hAnsi="Arial" w:cs="Arial"/>
          <w:b w:val="0"/>
        </w:rPr>
      </w:pPr>
    </w:p>
    <w:sectPr w:rsidR="00B01FCD" w:rsidRPr="00FB3A86" w:rsidSect="00022126">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crosoft Office User" w:date="2025-02-26T00:34:00Z" w:initials="MOU">
    <w:p w14:paraId="69B2B04A" w14:textId="6B853294" w:rsidR="00C80F29" w:rsidRDefault="00C80F29">
      <w:pPr>
        <w:pStyle w:val="CommentText"/>
      </w:pPr>
      <w:r>
        <w:rPr>
          <w:rStyle w:val="CommentReference"/>
        </w:rPr>
        <w:annotationRef/>
      </w:r>
      <w:proofErr w:type="spellStart"/>
      <w:r>
        <w:t>Mention</w:t>
      </w:r>
      <w:proofErr w:type="spellEnd"/>
      <w:r>
        <w:t xml:space="preserve"> time-</w:t>
      </w:r>
      <w:proofErr w:type="spellStart"/>
      <w:r>
        <w:t>period</w:t>
      </w:r>
      <w:proofErr w:type="spellEnd"/>
    </w:p>
  </w:comment>
  <w:comment w:id="3" w:author="Microsoft Office User" w:date="2025-02-25T19:51:00Z" w:initials="MOU">
    <w:p w14:paraId="50563CB8" w14:textId="7B09DC92" w:rsidR="00B9127B" w:rsidRDefault="00B9127B">
      <w:pPr>
        <w:pStyle w:val="CommentText"/>
      </w:pPr>
      <w:r>
        <w:rPr>
          <w:rStyle w:val="CommentReference"/>
        </w:rPr>
        <w:annotationRef/>
      </w:r>
      <w:r w:rsidR="00523B1B">
        <w:t>Fragmenting</w:t>
      </w:r>
      <w:r w:rsidR="009C6920">
        <w:t xml:space="preserve"> </w:t>
      </w:r>
      <w:proofErr w:type="spellStart"/>
      <w:r w:rsidR="009C6920">
        <w:t>this</w:t>
      </w:r>
      <w:proofErr w:type="spellEnd"/>
      <w:r w:rsidR="009C6920">
        <w:t xml:space="preserve"> </w:t>
      </w:r>
      <w:proofErr w:type="spellStart"/>
      <w:r w:rsidR="009C6920">
        <w:t>sentence</w:t>
      </w:r>
      <w:proofErr w:type="spellEnd"/>
      <w:r w:rsidR="009C6920">
        <w:t xml:space="preserve"> </w:t>
      </w:r>
      <w:proofErr w:type="spellStart"/>
      <w:r w:rsidR="009C6920">
        <w:t>into</w:t>
      </w:r>
      <w:proofErr w:type="spellEnd"/>
      <w:r w:rsidR="009C6920">
        <w:t xml:space="preserve"> 2-3 separate </w:t>
      </w:r>
      <w:proofErr w:type="spellStart"/>
      <w:r w:rsidR="009C6920">
        <w:t>sentences</w:t>
      </w:r>
      <w:proofErr w:type="spellEnd"/>
      <w:r w:rsidR="009C6920">
        <w:t xml:space="preserve"> </w:t>
      </w:r>
      <w:proofErr w:type="spellStart"/>
      <w:r w:rsidR="009C6920">
        <w:t>would</w:t>
      </w:r>
      <w:proofErr w:type="spellEnd"/>
      <w:r w:rsidR="009C6920">
        <w:t xml:space="preserve"> be </w:t>
      </w:r>
      <w:proofErr w:type="spellStart"/>
      <w:r w:rsidR="009C6920">
        <w:t>better</w:t>
      </w:r>
      <w:proofErr w:type="spellEnd"/>
      <w:r w:rsidR="009C6920">
        <w:t xml:space="preserve"> for </w:t>
      </w:r>
      <w:proofErr w:type="spellStart"/>
      <w:r w:rsidR="009C6920">
        <w:t>its</w:t>
      </w:r>
      <w:proofErr w:type="spellEnd"/>
      <w:r w:rsidR="009C6920">
        <w:t xml:space="preserve"> </w:t>
      </w:r>
      <w:proofErr w:type="spellStart"/>
      <w:r w:rsidR="009C6920">
        <w:t>explanation</w:t>
      </w:r>
      <w:proofErr w:type="spellEnd"/>
      <w:r w:rsidR="009C6920">
        <w:t xml:space="preserve">. </w:t>
      </w:r>
    </w:p>
  </w:comment>
  <w:comment w:id="4" w:author="Microsoft Office User" w:date="2025-02-25T19:55:00Z" w:initials="MOU">
    <w:p w14:paraId="5C21726D" w14:textId="15B927C5" w:rsidR="009C6920" w:rsidRDefault="009C6920">
      <w:pPr>
        <w:pStyle w:val="CommentText"/>
      </w:pPr>
      <w:r>
        <w:rPr>
          <w:rStyle w:val="CommentReference"/>
        </w:rPr>
        <w:annotationRef/>
      </w:r>
      <w:proofErr w:type="spellStart"/>
      <w:r>
        <w:t>Use</w:t>
      </w:r>
      <w:proofErr w:type="spellEnd"/>
      <w:r>
        <w:t xml:space="preserve"> in-</w:t>
      </w:r>
      <w:proofErr w:type="spellStart"/>
      <w:r>
        <w:t>sentence</w:t>
      </w:r>
      <w:proofErr w:type="spellEnd"/>
      <w:r>
        <w:t xml:space="preserve"> </w:t>
      </w:r>
      <w:proofErr w:type="spellStart"/>
      <w:r>
        <w:t>citation</w:t>
      </w:r>
      <w:proofErr w:type="spellEnd"/>
      <w:r>
        <w:t xml:space="preserve"> or </w:t>
      </w:r>
      <w:proofErr w:type="spellStart"/>
      <w:r>
        <w:t>avoid</w:t>
      </w:r>
      <w:proofErr w:type="spellEnd"/>
      <w:r>
        <w:t xml:space="preserve"> </w:t>
      </w:r>
      <w:proofErr w:type="spellStart"/>
      <w:r>
        <w:t>citing</w:t>
      </w:r>
      <w:proofErr w:type="spellEnd"/>
      <w:r>
        <w:t xml:space="preserve"> multiple times.</w:t>
      </w:r>
    </w:p>
  </w:comment>
  <w:comment w:id="7" w:author="Microsoft Office User" w:date="2025-02-26T00:55:00Z" w:initials="MOU">
    <w:p w14:paraId="1D381567" w14:textId="0C6297C0" w:rsidR="008B1E44" w:rsidRDefault="008B1E44">
      <w:pPr>
        <w:pStyle w:val="CommentText"/>
      </w:pPr>
      <w:r>
        <w:rPr>
          <w:rStyle w:val="CommentReference"/>
        </w:rPr>
        <w:annotationRef/>
      </w:r>
      <w:r>
        <w:t>Re-</w:t>
      </w:r>
      <w:proofErr w:type="spellStart"/>
      <w:r>
        <w:t>write</w:t>
      </w:r>
      <w:proofErr w:type="spellEnd"/>
      <w:r>
        <w:t xml:space="preserve"> </w:t>
      </w:r>
      <w:proofErr w:type="spellStart"/>
      <w:r>
        <w:t>the</w:t>
      </w:r>
      <w:proofErr w:type="spellEnd"/>
      <w:r>
        <w:t xml:space="preserve"> </w:t>
      </w:r>
      <w:proofErr w:type="spellStart"/>
      <w:r>
        <w:t>sentence</w:t>
      </w:r>
      <w:proofErr w:type="spellEnd"/>
      <w:r>
        <w:t xml:space="preserve"> for </w:t>
      </w:r>
      <w:proofErr w:type="spellStart"/>
      <w:r>
        <w:t>explaining</w:t>
      </w:r>
      <w:proofErr w:type="spellEnd"/>
      <w:r>
        <w:t xml:space="preserve"> </w:t>
      </w:r>
      <w:proofErr w:type="spellStart"/>
      <w:r>
        <w:t>the</w:t>
      </w:r>
      <w:proofErr w:type="spellEnd"/>
      <w:r>
        <w:t xml:space="preserve"> proper </w:t>
      </w:r>
      <w:proofErr w:type="spellStart"/>
      <w:r>
        <w:t>meaning</w:t>
      </w:r>
      <w:proofErr w:type="spellEnd"/>
    </w:p>
  </w:comment>
  <w:comment w:id="9" w:author="Microsoft Office User" w:date="2025-02-26T01:00:00Z" w:initials="MOU">
    <w:p w14:paraId="34B6D554" w14:textId="44289E64" w:rsidR="007A0CE6" w:rsidRDefault="007A0CE6">
      <w:pPr>
        <w:pStyle w:val="CommentText"/>
      </w:pPr>
      <w:r>
        <w:rPr>
          <w:rStyle w:val="CommentReference"/>
        </w:rPr>
        <w:annotationRef/>
      </w:r>
      <w:r>
        <w:t>Re-</w:t>
      </w:r>
      <w:proofErr w:type="spellStart"/>
      <w:r>
        <w:t>write</w:t>
      </w:r>
      <w:proofErr w:type="spellEnd"/>
      <w:r>
        <w:t xml:space="preserve"> </w:t>
      </w:r>
      <w:proofErr w:type="spellStart"/>
      <w:r>
        <w:t>the</w:t>
      </w:r>
      <w:proofErr w:type="spellEnd"/>
      <w:r>
        <w:t xml:space="preserve"> </w:t>
      </w:r>
      <w:proofErr w:type="spellStart"/>
      <w:r>
        <w:t>sentence</w:t>
      </w:r>
      <w:proofErr w:type="spellEnd"/>
    </w:p>
  </w:comment>
  <w:comment w:id="10" w:author="Microsoft Office User" w:date="2025-02-25T21:04:00Z" w:initials="MOU">
    <w:p w14:paraId="5502F5B6" w14:textId="772C5BCE" w:rsidR="00C17FCB" w:rsidRDefault="00C17FCB">
      <w:pPr>
        <w:pStyle w:val="CommentText"/>
      </w:pPr>
      <w:r>
        <w:rPr>
          <w:rStyle w:val="CommentReference"/>
        </w:rPr>
        <w:annotationRef/>
      </w:r>
      <w:r>
        <w:t xml:space="preserve">Re-Write it for </w:t>
      </w:r>
      <w:proofErr w:type="spellStart"/>
      <w:r>
        <w:t>clarity</w:t>
      </w:r>
      <w:proofErr w:type="spellEnd"/>
      <w:r>
        <w:t xml:space="preserve"> </w:t>
      </w:r>
      <w:proofErr w:type="spellStart"/>
      <w:r>
        <w:t>of</w:t>
      </w:r>
      <w:proofErr w:type="spellEnd"/>
      <w:r>
        <w:t xml:space="preserve"> </w:t>
      </w:r>
      <w:proofErr w:type="spellStart"/>
      <w:r>
        <w:t>meaning</w:t>
      </w:r>
      <w:proofErr w:type="spellEnd"/>
    </w:p>
  </w:comment>
  <w:comment w:id="13" w:author="Microsoft Office User" w:date="2025-02-25T21:06:00Z" w:initials="MOU">
    <w:p w14:paraId="5F9E6E57" w14:textId="3B9E06C9" w:rsidR="00C17FCB" w:rsidRDefault="00C17FCB">
      <w:pPr>
        <w:pStyle w:val="CommentText"/>
      </w:pPr>
      <w:r>
        <w:rPr>
          <w:rStyle w:val="CommentReference"/>
        </w:rPr>
        <w:annotationRef/>
      </w:r>
      <w:r>
        <w:t xml:space="preserve">2011 to 2023 is </w:t>
      </w:r>
      <w:proofErr w:type="spellStart"/>
      <w:r>
        <w:t>mentioned</w:t>
      </w:r>
      <w:proofErr w:type="spellEnd"/>
      <w:r>
        <w:t xml:space="preserve"> </w:t>
      </w:r>
      <w:proofErr w:type="spellStart"/>
      <w:r>
        <w:t>previously</w:t>
      </w:r>
      <w:proofErr w:type="spellEnd"/>
      <w:r>
        <w:t xml:space="preserve">, </w:t>
      </w:r>
      <w:proofErr w:type="spellStart"/>
      <w:r>
        <w:t>please</w:t>
      </w:r>
      <w:proofErr w:type="spellEnd"/>
      <w:r>
        <w:t xml:space="preserve"> </w:t>
      </w:r>
      <w:proofErr w:type="spellStart"/>
      <w:r>
        <w:t>clear</w:t>
      </w:r>
      <w:proofErr w:type="spellEnd"/>
    </w:p>
  </w:comment>
  <w:comment w:id="14" w:author="Microsoft Office User" w:date="2025-02-26T01:13:00Z" w:initials="MOU">
    <w:p w14:paraId="5CFA9B4F" w14:textId="3238E9D9" w:rsidR="00B81E8E" w:rsidRDefault="00B81E8E">
      <w:pPr>
        <w:pStyle w:val="CommentText"/>
      </w:pPr>
      <w:r>
        <w:rPr>
          <w:rStyle w:val="CommentReference"/>
        </w:rPr>
        <w:annotationRef/>
      </w:r>
      <w:r>
        <w:t xml:space="preserve">It </w:t>
      </w:r>
      <w:proofErr w:type="spellStart"/>
      <w:r>
        <w:t>should</w:t>
      </w:r>
      <w:proofErr w:type="spellEnd"/>
      <w:r>
        <w:t xml:space="preserve"> be ‘</w:t>
      </w:r>
      <w:proofErr w:type="spellStart"/>
      <w:r>
        <w:t>author’s</w:t>
      </w:r>
      <w:proofErr w:type="spellEnd"/>
      <w:r>
        <w:t xml:space="preserve"> </w:t>
      </w:r>
      <w:proofErr w:type="spellStart"/>
      <w:r>
        <w:t>own</w:t>
      </w:r>
      <w:proofErr w:type="spellEnd"/>
      <w:r>
        <w:t xml:space="preserve"> </w:t>
      </w:r>
      <w:proofErr w:type="spellStart"/>
      <w:r>
        <w:t>creation</w:t>
      </w:r>
      <w:proofErr w:type="spellEnd"/>
      <w:r>
        <w:t>’</w:t>
      </w:r>
    </w:p>
  </w:comment>
  <w:comment w:id="15" w:author="Microsoft Office User" w:date="2025-02-26T01:15:00Z" w:initials="MOU">
    <w:p w14:paraId="23E04AA9" w14:textId="03C3C0B8" w:rsidR="00A46C7F" w:rsidRDefault="00A46C7F">
      <w:pPr>
        <w:pStyle w:val="CommentText"/>
      </w:pPr>
      <w:r>
        <w:rPr>
          <w:rStyle w:val="CommentReference"/>
        </w:rPr>
        <w:annotationRef/>
      </w:r>
      <w:r>
        <w:t>Re-</w:t>
      </w:r>
      <w:proofErr w:type="spellStart"/>
      <w:r>
        <w:t>write</w:t>
      </w:r>
      <w:proofErr w:type="spellEnd"/>
      <w:r>
        <w:t xml:space="preserve"> </w:t>
      </w:r>
      <w:proofErr w:type="spellStart"/>
      <w:r>
        <w:t>the</w:t>
      </w:r>
      <w:proofErr w:type="spellEnd"/>
      <w:r>
        <w:t xml:space="preserve"> </w:t>
      </w:r>
      <w:proofErr w:type="spellStart"/>
      <w:r>
        <w:t>sentence</w:t>
      </w:r>
      <w:proofErr w:type="spellEnd"/>
      <w:r>
        <w:t xml:space="preserve"> for </w:t>
      </w:r>
      <w:proofErr w:type="spellStart"/>
      <w:r>
        <w:t>clarity</w:t>
      </w:r>
      <w:proofErr w:type="spellEnd"/>
    </w:p>
  </w:comment>
  <w:comment w:id="17" w:author="Microsoft Office User" w:date="2025-02-26T01:37:00Z" w:initials="MOU">
    <w:p w14:paraId="73491C7F" w14:textId="5260CE5B" w:rsidR="00AF1FAB" w:rsidRDefault="00AF1FAB">
      <w:pPr>
        <w:pStyle w:val="CommentText"/>
      </w:pPr>
      <w:r>
        <w:rPr>
          <w:rStyle w:val="CommentReference"/>
        </w:rPr>
        <w:annotationRef/>
      </w:r>
      <w:proofErr w:type="spellStart"/>
      <w:r>
        <w:t>Please</w:t>
      </w:r>
      <w:proofErr w:type="spellEnd"/>
      <w:r>
        <w:t xml:space="preserve"> </w:t>
      </w:r>
      <w:proofErr w:type="spellStart"/>
      <w:r>
        <w:t>include</w:t>
      </w:r>
      <w:proofErr w:type="spellEnd"/>
      <w:r>
        <w:t xml:space="preserve"> </w:t>
      </w:r>
      <w:proofErr w:type="spellStart"/>
      <w:r>
        <w:t>citations</w:t>
      </w:r>
      <w:proofErr w:type="spellEnd"/>
      <w:r>
        <w:t xml:space="preserve"> </w:t>
      </w:r>
      <w:proofErr w:type="spellStart"/>
      <w:r>
        <w:t>of</w:t>
      </w:r>
      <w:proofErr w:type="spellEnd"/>
      <w:r>
        <w:t xml:space="preserve"> </w:t>
      </w:r>
      <w:proofErr w:type="spellStart"/>
      <w:r>
        <w:t>the</w:t>
      </w:r>
      <w:proofErr w:type="spellEnd"/>
      <w:r>
        <w:t xml:space="preserve"> </w:t>
      </w:r>
      <w:proofErr w:type="spellStart"/>
      <w:r>
        <w:t>resources</w:t>
      </w:r>
      <w:proofErr w:type="spellEnd"/>
      <w:r>
        <w:t xml:space="preserve"> </w:t>
      </w:r>
      <w:proofErr w:type="spellStart"/>
      <w:r>
        <w:t>that</w:t>
      </w:r>
      <w:proofErr w:type="spellEnd"/>
      <w:r>
        <w:t xml:space="preserve"> </w:t>
      </w:r>
      <w:proofErr w:type="spellStart"/>
      <w:r>
        <w:t>you</w:t>
      </w:r>
      <w:proofErr w:type="spellEnd"/>
      <w:r>
        <w:t xml:space="preserve"> </w:t>
      </w:r>
      <w:proofErr w:type="spellStart"/>
      <w:r>
        <w:t>are</w:t>
      </w:r>
      <w:proofErr w:type="spellEnd"/>
      <w:r>
        <w:t xml:space="preserve"> </w:t>
      </w:r>
      <w:proofErr w:type="spellStart"/>
      <w:r>
        <w:t>talking</w:t>
      </w:r>
      <w:proofErr w:type="spellEnd"/>
      <w:r>
        <w:t xml:space="preserve"> </w:t>
      </w:r>
      <w:proofErr w:type="spellStart"/>
      <w:r>
        <w:t>about</w:t>
      </w:r>
      <w:proofErr w:type="spellEnd"/>
    </w:p>
  </w:comment>
  <w:comment w:id="18" w:author="Microsoft Office User" w:date="2025-02-26T01:42:00Z" w:initials="MOU">
    <w:p w14:paraId="41E9A03D" w14:textId="6CE3EE5F" w:rsidR="009A303F" w:rsidRDefault="009A303F">
      <w:pPr>
        <w:pStyle w:val="CommentText"/>
      </w:pPr>
      <w:r>
        <w:rPr>
          <w:rStyle w:val="CommentReference"/>
        </w:rPr>
        <w:annotationRef/>
      </w:r>
      <w:r>
        <w:t xml:space="preserve">A </w:t>
      </w:r>
      <w:proofErr w:type="spellStart"/>
      <w:r>
        <w:t>source</w:t>
      </w:r>
      <w:proofErr w:type="spellEnd"/>
      <w:r>
        <w:t xml:space="preserve"> </w:t>
      </w:r>
      <w:proofErr w:type="spellStart"/>
      <w:r>
        <w:t>using</w:t>
      </w:r>
      <w:proofErr w:type="spellEnd"/>
      <w:r>
        <w:t xml:space="preserve"> </w:t>
      </w:r>
      <w:proofErr w:type="spellStart"/>
      <w:r>
        <w:t>impact-evaluation</w:t>
      </w:r>
      <w:proofErr w:type="spellEnd"/>
      <w:r>
        <w:t xml:space="preserve"> </w:t>
      </w:r>
      <w:proofErr w:type="spellStart"/>
      <w:r>
        <w:t>of</w:t>
      </w:r>
      <w:proofErr w:type="spellEnd"/>
      <w:r>
        <w:t xml:space="preserve"> </w:t>
      </w:r>
      <w:proofErr w:type="spellStart"/>
      <w:r>
        <w:t>any</w:t>
      </w:r>
      <w:proofErr w:type="spellEnd"/>
      <w:r>
        <w:t xml:space="preserve"> </w:t>
      </w:r>
      <w:proofErr w:type="spellStart"/>
      <w:r>
        <w:t>programme</w:t>
      </w:r>
      <w:proofErr w:type="spellEnd"/>
      <w:r>
        <w:t xml:space="preserve"> </w:t>
      </w:r>
      <w:proofErr w:type="spellStart"/>
      <w:r>
        <w:t>can</w:t>
      </w:r>
      <w:proofErr w:type="spellEnd"/>
      <w:r>
        <w:t xml:space="preserve"> be </w:t>
      </w:r>
      <w:proofErr w:type="spellStart"/>
      <w:r>
        <w:t>cited</w:t>
      </w:r>
      <w:proofErr w:type="spellEnd"/>
      <w:r>
        <w:t xml:space="preserve">. For </w:t>
      </w:r>
      <w:proofErr w:type="spellStart"/>
      <w:r>
        <w:t>example</w:t>
      </w:r>
      <w:proofErr w:type="spellEnd"/>
      <w:r>
        <w:t xml:space="preserve">- </w:t>
      </w:r>
      <w:hyperlink r:id="rId1" w:history="1">
        <w:r w:rsidRPr="00C442A3">
          <w:rPr>
            <w:rStyle w:val="Hyperlink"/>
          </w:rPr>
          <w:t>https://epubs.icar.org.in/index.php/IJEE/article/view/162614/58917</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B2B04A" w15:done="0"/>
  <w15:commentEx w15:paraId="50563CB8" w15:done="0"/>
  <w15:commentEx w15:paraId="5C21726D" w15:done="0"/>
  <w15:commentEx w15:paraId="1D381567" w15:done="0"/>
  <w15:commentEx w15:paraId="34B6D554" w15:done="0"/>
  <w15:commentEx w15:paraId="5502F5B6" w15:done="0"/>
  <w15:commentEx w15:paraId="5F9E6E57" w15:done="0"/>
  <w15:commentEx w15:paraId="5CFA9B4F" w15:done="0"/>
  <w15:commentEx w15:paraId="23E04AA9" w15:done="0"/>
  <w15:commentEx w15:paraId="73491C7F" w15:done="0"/>
  <w15:commentEx w15:paraId="41E9A0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87A27DF" w16cex:dateUtc="2025-02-25T19:04:00Z"/>
  <w16cex:commentExtensible w16cex:durableId="567AC81E" w16cex:dateUtc="2025-02-25T14:21:00Z"/>
  <w16cex:commentExtensible w16cex:durableId="009582AF" w16cex:dateUtc="2025-02-25T14:25:00Z"/>
  <w16cex:commentExtensible w16cex:durableId="7B4A9A67" w16cex:dateUtc="2025-02-25T19:25:00Z"/>
  <w16cex:commentExtensible w16cex:durableId="7C5E5C5F" w16cex:dateUtc="2025-02-25T19:30:00Z"/>
  <w16cex:commentExtensible w16cex:durableId="67A7F468" w16cex:dateUtc="2025-02-25T15:34:00Z"/>
  <w16cex:commentExtensible w16cex:durableId="3C8CC78D" w16cex:dateUtc="2025-02-25T15:36:00Z"/>
  <w16cex:commentExtensible w16cex:durableId="147640AB" w16cex:dateUtc="2025-02-25T19:43:00Z"/>
  <w16cex:commentExtensible w16cex:durableId="0DF0EFC7" w16cex:dateUtc="2025-02-25T19:45:00Z"/>
  <w16cex:commentExtensible w16cex:durableId="4CF85A9E" w16cex:dateUtc="2025-02-25T20:07:00Z"/>
  <w16cex:commentExtensible w16cex:durableId="0494161F" w16cex:dateUtc="2025-02-25T20: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2B04A" w16cid:durableId="787A27DF"/>
  <w16cid:commentId w16cid:paraId="50563CB8" w16cid:durableId="567AC81E"/>
  <w16cid:commentId w16cid:paraId="5C21726D" w16cid:durableId="009582AF"/>
  <w16cid:commentId w16cid:paraId="1D381567" w16cid:durableId="7B4A9A67"/>
  <w16cid:commentId w16cid:paraId="34B6D554" w16cid:durableId="7C5E5C5F"/>
  <w16cid:commentId w16cid:paraId="5502F5B6" w16cid:durableId="67A7F468"/>
  <w16cid:commentId w16cid:paraId="5F9E6E57" w16cid:durableId="3C8CC78D"/>
  <w16cid:commentId w16cid:paraId="5CFA9B4F" w16cid:durableId="147640AB"/>
  <w16cid:commentId w16cid:paraId="23E04AA9" w16cid:durableId="0DF0EFC7"/>
  <w16cid:commentId w16cid:paraId="73491C7F" w16cid:durableId="4CF85A9E"/>
  <w16cid:commentId w16cid:paraId="41E9A03D" w16cid:durableId="049416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6739B" w14:textId="77777777" w:rsidR="00432614" w:rsidRDefault="00432614" w:rsidP="00C37E61">
      <w:r>
        <w:separator/>
      </w:r>
    </w:p>
  </w:endnote>
  <w:endnote w:type="continuationSeparator" w:id="0">
    <w:p w14:paraId="19838043" w14:textId="77777777" w:rsidR="00432614" w:rsidRDefault="0043261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B2145" w14:textId="77777777" w:rsidR="00CE02DE" w:rsidRDefault="00CE0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9D1C" w14:textId="77777777" w:rsidR="00CE02DE" w:rsidRDefault="00CE0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089E" w14:textId="77777777" w:rsidR="009E048A" w:rsidRDefault="009E048A">
    <w:pPr>
      <w:pStyle w:val="Footer"/>
      <w:rPr>
        <w:rFonts w:ascii="Arial" w:hAnsi="Arial" w:cs="Arial"/>
        <w:sz w:val="16"/>
      </w:rPr>
    </w:pPr>
  </w:p>
  <w:p w14:paraId="677F81D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1A428D6" w14:textId="77777777" w:rsidR="009E048A" w:rsidRDefault="009E048A">
    <w:pPr>
      <w:pStyle w:val="Footer"/>
      <w:rPr>
        <w:rFonts w:ascii="Arial" w:hAnsi="Arial" w:cs="Arial"/>
        <w:sz w:val="16"/>
      </w:rPr>
    </w:pPr>
  </w:p>
  <w:p w14:paraId="31BF618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42245516"/>
      <w:docPartObj>
        <w:docPartGallery w:val="Page Numbers (Bottom of Page)"/>
        <w:docPartUnique/>
      </w:docPartObj>
    </w:sdtPr>
    <w:sdtContent>
      <w:p w14:paraId="7D5A77EA" w14:textId="502C3C59" w:rsidR="002B7687" w:rsidRPr="002B7687" w:rsidRDefault="002B7687">
        <w:pPr>
          <w:pStyle w:val="Footer"/>
          <w:jc w:val="right"/>
          <w:rPr>
            <w:rFonts w:ascii="Arial" w:hAnsi="Arial" w:cs="Arial"/>
          </w:rPr>
        </w:pPr>
        <w:r w:rsidRPr="002B7687">
          <w:rPr>
            <w:rFonts w:ascii="Arial" w:hAnsi="Arial" w:cs="Arial"/>
          </w:rPr>
          <w:fldChar w:fldCharType="begin"/>
        </w:r>
        <w:r w:rsidRPr="002B7687">
          <w:rPr>
            <w:rFonts w:ascii="Arial" w:hAnsi="Arial" w:cs="Arial"/>
          </w:rPr>
          <w:instrText>PAGE   \* MERGEFORMAT</w:instrText>
        </w:r>
        <w:r w:rsidRPr="002B7687">
          <w:rPr>
            <w:rFonts w:ascii="Arial" w:hAnsi="Arial" w:cs="Arial"/>
          </w:rPr>
          <w:fldChar w:fldCharType="separate"/>
        </w:r>
        <w:r w:rsidRPr="002B7687">
          <w:rPr>
            <w:rFonts w:ascii="Arial" w:hAnsi="Arial" w:cs="Arial"/>
            <w:lang w:val="id-ID"/>
          </w:rPr>
          <w:t>2</w:t>
        </w:r>
        <w:r w:rsidRPr="002B7687">
          <w:rPr>
            <w:rFonts w:ascii="Arial" w:hAnsi="Arial" w:cs="Arial"/>
          </w:rPr>
          <w:fldChar w:fldCharType="end"/>
        </w:r>
      </w:p>
    </w:sdtContent>
  </w:sdt>
  <w:p w14:paraId="125C9E37" w14:textId="77777777" w:rsidR="00C37E61" w:rsidRPr="002B7687" w:rsidRDefault="00C37E61" w:rsidP="00C37E6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A79B3" w14:textId="77777777" w:rsidR="00432614" w:rsidRDefault="00432614" w:rsidP="00C37E61">
      <w:r>
        <w:separator/>
      </w:r>
    </w:p>
  </w:footnote>
  <w:footnote w:type="continuationSeparator" w:id="0">
    <w:p w14:paraId="11457B7B" w14:textId="77777777" w:rsidR="00432614" w:rsidRDefault="0043261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8A34" w14:textId="6DDB6012" w:rsidR="00CE02DE" w:rsidRDefault="00432614">
    <w:pPr>
      <w:pStyle w:val="Header"/>
    </w:pPr>
    <w:r>
      <w:rPr>
        <w:noProof/>
      </w:rPr>
      <w:pict w14:anchorId="389B50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4"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2811" w14:textId="519B85CA" w:rsidR="00CE02DE" w:rsidRDefault="00432614">
    <w:pPr>
      <w:pStyle w:val="Header"/>
    </w:pPr>
    <w:r>
      <w:rPr>
        <w:noProof/>
      </w:rPr>
      <w:pict w14:anchorId="486412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5"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6F6F" w14:textId="6CB38FEE" w:rsidR="00296529" w:rsidRPr="00296529" w:rsidRDefault="00432614" w:rsidP="00296529">
    <w:pPr>
      <w:ind w:left="2160"/>
      <w:jc w:val="center"/>
      <w:rPr>
        <w:rFonts w:ascii="Times New Roman" w:eastAsia="Calibri" w:hAnsi="Times New Roman"/>
        <w:i/>
        <w:sz w:val="18"/>
        <w:szCs w:val="22"/>
      </w:rPr>
    </w:pPr>
    <w:r>
      <w:rPr>
        <w:noProof/>
      </w:rPr>
      <w:pict w14:anchorId="6A648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3"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1F35CB7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DCC76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E1F23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215BD7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131CE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348C87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D13B0" w14:textId="4573A6DC" w:rsidR="00CE02DE" w:rsidRDefault="00432614">
    <w:pPr>
      <w:pStyle w:val="Header"/>
    </w:pPr>
    <w:r>
      <w:rPr>
        <w:noProof/>
      </w:rPr>
      <w:pict w14:anchorId="43E8CD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7"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50AD" w14:textId="5ADCB008" w:rsidR="00CE02DE" w:rsidRDefault="00432614">
    <w:pPr>
      <w:pStyle w:val="Header"/>
    </w:pPr>
    <w:r>
      <w:rPr>
        <w:noProof/>
      </w:rPr>
      <w:pict w14:anchorId="7BC05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8"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34B5" w14:textId="05C1AF9D" w:rsidR="00CE02DE" w:rsidRDefault="00432614">
    <w:pPr>
      <w:pStyle w:val="Header"/>
    </w:pPr>
    <w:r>
      <w:rPr>
        <w:noProof/>
      </w:rPr>
      <w:pict w14:anchorId="4733EF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1000456"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9676F47"/>
    <w:multiLevelType w:val="multilevel"/>
    <w:tmpl w:val="7A1E4A0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7E2314"/>
    <w:multiLevelType w:val="multilevel"/>
    <w:tmpl w:val="0E506130"/>
    <w:lvl w:ilvl="0">
      <w:start w:val="1"/>
      <w:numFmt w:val="lowerLetter"/>
      <w:lvlText w:val="%1."/>
      <w:lvlJc w:val="left"/>
      <w:pPr>
        <w:tabs>
          <w:tab w:val="num" w:pos="720"/>
        </w:tabs>
        <w:ind w:left="720" w:hanging="360"/>
      </w:pPr>
      <w:rPr>
        <w:rFonts w:ascii="Times New Roman" w:hAnsi="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28F25A6"/>
    <w:multiLevelType w:val="hybridMultilevel"/>
    <w:tmpl w:val="0E5A05B2"/>
    <w:lvl w:ilvl="0" w:tplc="FD28A75C">
      <w:start w:val="1"/>
      <w:numFmt w:val="decimal"/>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0" w15:restartNumberingAfterBreak="0">
    <w:nsid w:val="14C4626E"/>
    <w:multiLevelType w:val="multilevel"/>
    <w:tmpl w:val="E5ACB0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1C0B169B"/>
    <w:multiLevelType w:val="multilevel"/>
    <w:tmpl w:val="E19A81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9767B3"/>
    <w:multiLevelType w:val="hybridMultilevel"/>
    <w:tmpl w:val="E562867E"/>
    <w:lvl w:ilvl="0" w:tplc="F1BC7AC6">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7" w15:restartNumberingAfterBreak="0">
    <w:nsid w:val="25B42702"/>
    <w:multiLevelType w:val="multilevel"/>
    <w:tmpl w:val="0E506130"/>
    <w:lvl w:ilvl="0">
      <w:start w:val="1"/>
      <w:numFmt w:val="lowerLetter"/>
      <w:lvlText w:val="%1."/>
      <w:lvlJc w:val="left"/>
      <w:pPr>
        <w:tabs>
          <w:tab w:val="num" w:pos="720"/>
        </w:tabs>
        <w:ind w:left="720" w:hanging="360"/>
      </w:pPr>
      <w:rPr>
        <w:rFonts w:ascii="Times New Roman" w:hAnsi="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36341FC9"/>
    <w:multiLevelType w:val="multilevel"/>
    <w:tmpl w:val="4ACE5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80D0FC2"/>
    <w:multiLevelType w:val="hybridMultilevel"/>
    <w:tmpl w:val="87DEC6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38FE3A00"/>
    <w:multiLevelType w:val="multilevel"/>
    <w:tmpl w:val="CD92FE14"/>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CA2F6B"/>
    <w:multiLevelType w:val="multilevel"/>
    <w:tmpl w:val="7C8A2A84"/>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3E3F01"/>
    <w:multiLevelType w:val="hybridMultilevel"/>
    <w:tmpl w:val="F572BEF6"/>
    <w:lvl w:ilvl="0" w:tplc="8F4CB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B21BA4"/>
    <w:multiLevelType w:val="multilevel"/>
    <w:tmpl w:val="56EC0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01EFC"/>
    <w:multiLevelType w:val="hybridMultilevel"/>
    <w:tmpl w:val="32E49DFE"/>
    <w:lvl w:ilvl="0" w:tplc="FD28A75C">
      <w:start w:val="1"/>
      <w:numFmt w:val="decimal"/>
      <w:lvlText w:val="%1."/>
      <w:lvlJc w:val="left"/>
      <w:pPr>
        <w:ind w:left="598" w:hanging="360"/>
      </w:pPr>
      <w:rPr>
        <w:rFonts w:hint="default"/>
      </w:rPr>
    </w:lvl>
    <w:lvl w:ilvl="1" w:tplc="1196F3F2">
      <w:start w:val="1"/>
      <w:numFmt w:val="lowerLetter"/>
      <w:lvlText w:val="%2."/>
      <w:lvlJc w:val="left"/>
      <w:pPr>
        <w:ind w:left="1318" w:hanging="360"/>
      </w:pPr>
      <w:rPr>
        <w:rFonts w:hint="default"/>
      </w:r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1" w15:restartNumberingAfterBreak="0">
    <w:nsid w:val="5C364D47"/>
    <w:multiLevelType w:val="hybridMultilevel"/>
    <w:tmpl w:val="9F10CBE2"/>
    <w:lvl w:ilvl="0" w:tplc="A6B02548">
      <w:start w:val="1"/>
      <w:numFmt w:val="lowerLetter"/>
      <w:lvlText w:val="%1."/>
      <w:lvlJc w:val="left"/>
      <w:pPr>
        <w:ind w:left="598" w:hanging="360"/>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3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9" w15:restartNumberingAfterBreak="0">
    <w:nsid w:val="76382473"/>
    <w:multiLevelType w:val="multilevel"/>
    <w:tmpl w:val="186C60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D82FFC"/>
    <w:multiLevelType w:val="multilevel"/>
    <w:tmpl w:val="7706B5D6"/>
    <w:lvl w:ilvl="0">
      <w:start w:val="1"/>
      <w:numFmt w:val="lowerLetter"/>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1358768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1055396">
    <w:abstractNumId w:val="28"/>
  </w:num>
  <w:num w:numId="3" w16cid:durableId="1924414220">
    <w:abstractNumId w:val="38"/>
  </w:num>
  <w:num w:numId="4" w16cid:durableId="98037992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25718764">
    <w:abstractNumId w:val="11"/>
  </w:num>
  <w:num w:numId="6" w16cid:durableId="1022783725">
    <w:abstractNumId w:val="8"/>
  </w:num>
  <w:num w:numId="7" w16cid:durableId="45375628">
    <w:abstractNumId w:val="1"/>
  </w:num>
  <w:num w:numId="8" w16cid:durableId="1888031682">
    <w:abstractNumId w:val="19"/>
  </w:num>
  <w:num w:numId="9" w16cid:durableId="1788045722">
    <w:abstractNumId w:val="41"/>
  </w:num>
  <w:num w:numId="10" w16cid:durableId="1230655982">
    <w:abstractNumId w:val="2"/>
  </w:num>
  <w:num w:numId="11" w16cid:durableId="1527061205">
    <w:abstractNumId w:val="33"/>
  </w:num>
  <w:num w:numId="12" w16cid:durableId="240991502">
    <w:abstractNumId w:val="3"/>
  </w:num>
  <w:num w:numId="13" w16cid:durableId="768816628">
    <w:abstractNumId w:val="32"/>
  </w:num>
  <w:num w:numId="14" w16cid:durableId="213201047">
    <w:abstractNumId w:val="13"/>
  </w:num>
  <w:num w:numId="15" w16cid:durableId="589463393">
    <w:abstractNumId w:val="36"/>
  </w:num>
  <w:num w:numId="16" w16cid:durableId="602615095">
    <w:abstractNumId w:val="5"/>
  </w:num>
  <w:num w:numId="17" w16cid:durableId="1584215548">
    <w:abstractNumId w:val="37"/>
  </w:num>
  <w:num w:numId="18" w16cid:durableId="378676919">
    <w:abstractNumId w:val="21"/>
  </w:num>
  <w:num w:numId="19" w16cid:durableId="1675062687">
    <w:abstractNumId w:val="45"/>
  </w:num>
  <w:num w:numId="20" w16cid:durableId="1465735949">
    <w:abstractNumId w:val="18"/>
  </w:num>
  <w:num w:numId="21" w16cid:durableId="1200050925">
    <w:abstractNumId w:val="14"/>
  </w:num>
  <w:num w:numId="22" w16cid:durableId="1922713046">
    <w:abstractNumId w:val="20"/>
  </w:num>
  <w:num w:numId="23" w16cid:durableId="577207358">
    <w:abstractNumId w:val="34"/>
  </w:num>
  <w:num w:numId="24" w16cid:durableId="1011224158">
    <w:abstractNumId w:val="42"/>
  </w:num>
  <w:num w:numId="25" w16cid:durableId="1161115582">
    <w:abstractNumId w:val="4"/>
  </w:num>
  <w:num w:numId="26" w16cid:durableId="2018069201">
    <w:abstractNumId w:val="29"/>
  </w:num>
  <w:num w:numId="27" w16cid:durableId="2130467908">
    <w:abstractNumId w:val="35"/>
  </w:num>
  <w:num w:numId="28" w16cid:durableId="386536217">
    <w:abstractNumId w:val="43"/>
  </w:num>
  <w:num w:numId="29" w16cid:durableId="330187098">
    <w:abstractNumId w:val="40"/>
  </w:num>
  <w:num w:numId="30" w16cid:durableId="1364332054">
    <w:abstractNumId w:val="15"/>
  </w:num>
  <w:num w:numId="31" w16cid:durableId="751320254">
    <w:abstractNumId w:val="44"/>
  </w:num>
  <w:num w:numId="32" w16cid:durableId="182597677">
    <w:abstractNumId w:val="7"/>
  </w:num>
  <w:num w:numId="33" w16cid:durableId="2013872961">
    <w:abstractNumId w:val="17"/>
  </w:num>
  <w:num w:numId="34" w16cid:durableId="1758866244">
    <w:abstractNumId w:val="24"/>
  </w:num>
  <w:num w:numId="35" w16cid:durableId="2023579369">
    <w:abstractNumId w:val="25"/>
  </w:num>
  <w:num w:numId="36" w16cid:durableId="605230442">
    <w:abstractNumId w:val="23"/>
  </w:num>
  <w:num w:numId="37" w16cid:durableId="1765759922">
    <w:abstractNumId w:val="9"/>
  </w:num>
  <w:num w:numId="38" w16cid:durableId="241570066">
    <w:abstractNumId w:val="30"/>
  </w:num>
  <w:num w:numId="39" w16cid:durableId="1743869693">
    <w:abstractNumId w:val="16"/>
  </w:num>
  <w:num w:numId="40" w16cid:durableId="19166294">
    <w:abstractNumId w:val="31"/>
  </w:num>
  <w:num w:numId="41" w16cid:durableId="260646013">
    <w:abstractNumId w:val="26"/>
  </w:num>
  <w:num w:numId="42" w16cid:durableId="1756392739">
    <w:abstractNumId w:val="27"/>
  </w:num>
  <w:num w:numId="43" w16cid:durableId="1103767866">
    <w:abstractNumId w:val="6"/>
  </w:num>
  <w:num w:numId="44" w16cid:durableId="1180779032">
    <w:abstractNumId w:val="22"/>
  </w:num>
  <w:num w:numId="45" w16cid:durableId="598803807">
    <w:abstractNumId w:val="39"/>
  </w:num>
  <w:num w:numId="46" w16cid:durableId="1176924974">
    <w:abstractNumId w:val="10"/>
  </w:num>
  <w:num w:numId="47" w16cid:durableId="90140567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6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2126"/>
    <w:rsid w:val="00030174"/>
    <w:rsid w:val="0004579C"/>
    <w:rsid w:val="00080613"/>
    <w:rsid w:val="000A47FA"/>
    <w:rsid w:val="000A65D3"/>
    <w:rsid w:val="000B1E33"/>
    <w:rsid w:val="000B25C1"/>
    <w:rsid w:val="000B5C80"/>
    <w:rsid w:val="000C689E"/>
    <w:rsid w:val="000D689F"/>
    <w:rsid w:val="000E7B7B"/>
    <w:rsid w:val="000E7D62"/>
    <w:rsid w:val="00103357"/>
    <w:rsid w:val="00123C9F"/>
    <w:rsid w:val="00126190"/>
    <w:rsid w:val="00130F17"/>
    <w:rsid w:val="001320BF"/>
    <w:rsid w:val="00161F80"/>
    <w:rsid w:val="00163BC4"/>
    <w:rsid w:val="001811B5"/>
    <w:rsid w:val="00191062"/>
    <w:rsid w:val="00192B72"/>
    <w:rsid w:val="001A14EC"/>
    <w:rsid w:val="001A29D8"/>
    <w:rsid w:val="001A5CAA"/>
    <w:rsid w:val="001B0427"/>
    <w:rsid w:val="001D3A51"/>
    <w:rsid w:val="001D4E6E"/>
    <w:rsid w:val="001E10D2"/>
    <w:rsid w:val="001E25B4"/>
    <w:rsid w:val="001E44FE"/>
    <w:rsid w:val="001E79DE"/>
    <w:rsid w:val="00200595"/>
    <w:rsid w:val="00204835"/>
    <w:rsid w:val="00231920"/>
    <w:rsid w:val="0023195C"/>
    <w:rsid w:val="002400FB"/>
    <w:rsid w:val="0024282C"/>
    <w:rsid w:val="002460DC"/>
    <w:rsid w:val="00250985"/>
    <w:rsid w:val="002556F6"/>
    <w:rsid w:val="00262F0C"/>
    <w:rsid w:val="002655B8"/>
    <w:rsid w:val="00274A8D"/>
    <w:rsid w:val="00283105"/>
    <w:rsid w:val="00284C4C"/>
    <w:rsid w:val="0028713D"/>
    <w:rsid w:val="00287E68"/>
    <w:rsid w:val="00296529"/>
    <w:rsid w:val="002B03CC"/>
    <w:rsid w:val="002B27FB"/>
    <w:rsid w:val="002B685A"/>
    <w:rsid w:val="002B7687"/>
    <w:rsid w:val="002C57D2"/>
    <w:rsid w:val="002C6484"/>
    <w:rsid w:val="002E0D56"/>
    <w:rsid w:val="0030494D"/>
    <w:rsid w:val="00315186"/>
    <w:rsid w:val="0033280D"/>
    <w:rsid w:val="0033343E"/>
    <w:rsid w:val="00346AFA"/>
    <w:rsid w:val="003512C2"/>
    <w:rsid w:val="00352327"/>
    <w:rsid w:val="003530CA"/>
    <w:rsid w:val="00354A51"/>
    <w:rsid w:val="00360300"/>
    <w:rsid w:val="00367921"/>
    <w:rsid w:val="00371FB6"/>
    <w:rsid w:val="003763C1"/>
    <w:rsid w:val="00376BBE"/>
    <w:rsid w:val="00391FC0"/>
    <w:rsid w:val="0039224F"/>
    <w:rsid w:val="003A43A4"/>
    <w:rsid w:val="003A7E18"/>
    <w:rsid w:val="003B2F0F"/>
    <w:rsid w:val="003C4C86"/>
    <w:rsid w:val="003C6258"/>
    <w:rsid w:val="003E2904"/>
    <w:rsid w:val="00401927"/>
    <w:rsid w:val="0041027F"/>
    <w:rsid w:val="00412475"/>
    <w:rsid w:val="00423789"/>
    <w:rsid w:val="00432614"/>
    <w:rsid w:val="00440F43"/>
    <w:rsid w:val="00441B6F"/>
    <w:rsid w:val="00446221"/>
    <w:rsid w:val="00446E2C"/>
    <w:rsid w:val="00450E62"/>
    <w:rsid w:val="004539DB"/>
    <w:rsid w:val="00464A21"/>
    <w:rsid w:val="00471A80"/>
    <w:rsid w:val="004813C7"/>
    <w:rsid w:val="00494B86"/>
    <w:rsid w:val="004D305E"/>
    <w:rsid w:val="004D4277"/>
    <w:rsid w:val="004D4967"/>
    <w:rsid w:val="004D63EE"/>
    <w:rsid w:val="00502516"/>
    <w:rsid w:val="00505F06"/>
    <w:rsid w:val="00506828"/>
    <w:rsid w:val="00515D38"/>
    <w:rsid w:val="00523B1B"/>
    <w:rsid w:val="0053056E"/>
    <w:rsid w:val="00554FDA"/>
    <w:rsid w:val="00572E50"/>
    <w:rsid w:val="00592DCD"/>
    <w:rsid w:val="005A330C"/>
    <w:rsid w:val="005B3592"/>
    <w:rsid w:val="005C784C"/>
    <w:rsid w:val="005D17F6"/>
    <w:rsid w:val="005E5539"/>
    <w:rsid w:val="00602BF5"/>
    <w:rsid w:val="00614351"/>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198E"/>
    <w:rsid w:val="007173F1"/>
    <w:rsid w:val="007212E2"/>
    <w:rsid w:val="00726C5C"/>
    <w:rsid w:val="007369E6"/>
    <w:rsid w:val="00746E59"/>
    <w:rsid w:val="00754C9A"/>
    <w:rsid w:val="0075599A"/>
    <w:rsid w:val="00761D52"/>
    <w:rsid w:val="0077749E"/>
    <w:rsid w:val="00790ADA"/>
    <w:rsid w:val="007A0CE6"/>
    <w:rsid w:val="007D2288"/>
    <w:rsid w:val="007E088F"/>
    <w:rsid w:val="007F7B32"/>
    <w:rsid w:val="00804BC2"/>
    <w:rsid w:val="0081431A"/>
    <w:rsid w:val="0083216F"/>
    <w:rsid w:val="00845AF6"/>
    <w:rsid w:val="00860000"/>
    <w:rsid w:val="00863BD3"/>
    <w:rsid w:val="008641ED"/>
    <w:rsid w:val="00866D66"/>
    <w:rsid w:val="008671C6"/>
    <w:rsid w:val="00875803"/>
    <w:rsid w:val="00881847"/>
    <w:rsid w:val="00883E71"/>
    <w:rsid w:val="008B1AAD"/>
    <w:rsid w:val="008B1E44"/>
    <w:rsid w:val="008B459E"/>
    <w:rsid w:val="008D3508"/>
    <w:rsid w:val="008E13AE"/>
    <w:rsid w:val="008E1506"/>
    <w:rsid w:val="008E710C"/>
    <w:rsid w:val="008F2A09"/>
    <w:rsid w:val="008F69D6"/>
    <w:rsid w:val="00902823"/>
    <w:rsid w:val="00915CA6"/>
    <w:rsid w:val="00927834"/>
    <w:rsid w:val="009500A6"/>
    <w:rsid w:val="00957C18"/>
    <w:rsid w:val="009659BA"/>
    <w:rsid w:val="00983040"/>
    <w:rsid w:val="009A303F"/>
    <w:rsid w:val="009B3FB9"/>
    <w:rsid w:val="009C2465"/>
    <w:rsid w:val="009C6920"/>
    <w:rsid w:val="009D35A0"/>
    <w:rsid w:val="009D7EB7"/>
    <w:rsid w:val="009E048A"/>
    <w:rsid w:val="009E08E9"/>
    <w:rsid w:val="009E3DB9"/>
    <w:rsid w:val="009E6E35"/>
    <w:rsid w:val="009F0EDA"/>
    <w:rsid w:val="009F1C6C"/>
    <w:rsid w:val="00A00D67"/>
    <w:rsid w:val="00A02680"/>
    <w:rsid w:val="00A039ED"/>
    <w:rsid w:val="00A03B96"/>
    <w:rsid w:val="00A05B19"/>
    <w:rsid w:val="00A1134E"/>
    <w:rsid w:val="00A24E7E"/>
    <w:rsid w:val="00A258C3"/>
    <w:rsid w:val="00A3325D"/>
    <w:rsid w:val="00A347C0"/>
    <w:rsid w:val="00A46C7F"/>
    <w:rsid w:val="00A51431"/>
    <w:rsid w:val="00A539AD"/>
    <w:rsid w:val="00A804C2"/>
    <w:rsid w:val="00A82066"/>
    <w:rsid w:val="00A844F0"/>
    <w:rsid w:val="00A94063"/>
    <w:rsid w:val="00AA0D2E"/>
    <w:rsid w:val="00AA38FD"/>
    <w:rsid w:val="00AA4E2E"/>
    <w:rsid w:val="00AA6219"/>
    <w:rsid w:val="00AA74E0"/>
    <w:rsid w:val="00AB703F"/>
    <w:rsid w:val="00AC6BB8"/>
    <w:rsid w:val="00AD286A"/>
    <w:rsid w:val="00AE008F"/>
    <w:rsid w:val="00AF1FAB"/>
    <w:rsid w:val="00B01FCD"/>
    <w:rsid w:val="00B174B6"/>
    <w:rsid w:val="00B1776C"/>
    <w:rsid w:val="00B24794"/>
    <w:rsid w:val="00B52583"/>
    <w:rsid w:val="00B52896"/>
    <w:rsid w:val="00B67D58"/>
    <w:rsid w:val="00B81DFD"/>
    <w:rsid w:val="00B81E8E"/>
    <w:rsid w:val="00B9127B"/>
    <w:rsid w:val="00B95236"/>
    <w:rsid w:val="00B96BD9"/>
    <w:rsid w:val="00BA1B01"/>
    <w:rsid w:val="00BA2641"/>
    <w:rsid w:val="00BB37AA"/>
    <w:rsid w:val="00BC53A0"/>
    <w:rsid w:val="00BE244F"/>
    <w:rsid w:val="00BE62AD"/>
    <w:rsid w:val="00BF121F"/>
    <w:rsid w:val="00BF1F80"/>
    <w:rsid w:val="00C166EF"/>
    <w:rsid w:val="00C17EB0"/>
    <w:rsid w:val="00C17FCB"/>
    <w:rsid w:val="00C27F5F"/>
    <w:rsid w:val="00C30A0F"/>
    <w:rsid w:val="00C37E61"/>
    <w:rsid w:val="00C60FE6"/>
    <w:rsid w:val="00C70F1B"/>
    <w:rsid w:val="00C71A47"/>
    <w:rsid w:val="00C7464C"/>
    <w:rsid w:val="00C80F29"/>
    <w:rsid w:val="00C8510C"/>
    <w:rsid w:val="00C85588"/>
    <w:rsid w:val="00C85F8A"/>
    <w:rsid w:val="00CC5FA0"/>
    <w:rsid w:val="00CD6755"/>
    <w:rsid w:val="00CD6856"/>
    <w:rsid w:val="00CE0089"/>
    <w:rsid w:val="00CE02DE"/>
    <w:rsid w:val="00CE21EC"/>
    <w:rsid w:val="00CE793C"/>
    <w:rsid w:val="00CF193C"/>
    <w:rsid w:val="00D02B49"/>
    <w:rsid w:val="00D173F1"/>
    <w:rsid w:val="00D20113"/>
    <w:rsid w:val="00D23FBD"/>
    <w:rsid w:val="00D43DB1"/>
    <w:rsid w:val="00D45F44"/>
    <w:rsid w:val="00D740CB"/>
    <w:rsid w:val="00D74CB0"/>
    <w:rsid w:val="00D8295D"/>
    <w:rsid w:val="00D91551"/>
    <w:rsid w:val="00DB6A40"/>
    <w:rsid w:val="00DC2A65"/>
    <w:rsid w:val="00DD2CBB"/>
    <w:rsid w:val="00DE15F0"/>
    <w:rsid w:val="00DE5663"/>
    <w:rsid w:val="00DE78AA"/>
    <w:rsid w:val="00E053D0"/>
    <w:rsid w:val="00E15994"/>
    <w:rsid w:val="00E3114E"/>
    <w:rsid w:val="00E31A70"/>
    <w:rsid w:val="00E35B02"/>
    <w:rsid w:val="00E66496"/>
    <w:rsid w:val="00E66869"/>
    <w:rsid w:val="00E66B35"/>
    <w:rsid w:val="00E66E10"/>
    <w:rsid w:val="00E72927"/>
    <w:rsid w:val="00E769F6"/>
    <w:rsid w:val="00E8407C"/>
    <w:rsid w:val="00E84F3C"/>
    <w:rsid w:val="00E9611E"/>
    <w:rsid w:val="00EA012C"/>
    <w:rsid w:val="00EA5335"/>
    <w:rsid w:val="00EC6A55"/>
    <w:rsid w:val="00ED0288"/>
    <w:rsid w:val="00EE52CB"/>
    <w:rsid w:val="00EF4D3C"/>
    <w:rsid w:val="00EF581D"/>
    <w:rsid w:val="00EF7FD8"/>
    <w:rsid w:val="00F06F59"/>
    <w:rsid w:val="00F17988"/>
    <w:rsid w:val="00F469F0"/>
    <w:rsid w:val="00F53273"/>
    <w:rsid w:val="00F755E4"/>
    <w:rsid w:val="00F77D02"/>
    <w:rsid w:val="00FA2232"/>
    <w:rsid w:val="00FA77FF"/>
    <w:rsid w:val="00FB3A86"/>
    <w:rsid w:val="00FB4DD9"/>
    <w:rsid w:val="00FD11F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2"/>
      <o:rules v:ext="edit">
        <o:r id="V:Rule1" type="connector" idref="#Straight Arrow Connector 1"/>
        <o:r id="V:Rule2" type="connector" idref="#Straight Arrow Connector 238"/>
        <o:r id="V:Rule3" type="connector" idref="#Straight Arrow Connector 4"/>
        <o:r id="V:Rule4" type="connector" idref="#Straight Arrow Connector 5"/>
        <o:r id="V:Rule5" type="connector" idref="#Straight Arrow Connector 242"/>
        <o:r id="V:Rule6" type="connector" idref="#Straight Arrow Connector 7"/>
        <o:r id="V:Rule7" type="connector" idref="#Straight Arrow Connector 8"/>
        <o:r id="V:Rule8" type="connector" idref="#Straight Arrow Connector 10"/>
        <o:r id="V:Rule9" type="connector" idref="#Straight Arrow Connector 11"/>
        <o:r id="V:Rule10" type="connector" idref="#Straight Arrow Connector 12"/>
        <o:r id="V:Rule11" type="connector" idref="#_x0000_s2068"/>
      </o:rules>
    </o:shapelayout>
  </w:shapeDefaults>
  <w:decimalSymbol w:val="."/>
  <w:listSeparator w:val=","/>
  <w14:docId w14:val="7F4E7C9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D740CB"/>
    <w:pPr>
      <w:keepNext/>
      <w:keepLines/>
      <w:spacing w:before="160" w:after="80" w:line="259" w:lineRule="auto"/>
      <w:outlineLvl w:val="2"/>
    </w:pPr>
    <w:rPr>
      <w:rFonts w:asciiTheme="minorHAnsi" w:eastAsiaTheme="majorEastAsia" w:hAnsiTheme="minorHAnsi" w:cstheme="majorBidi"/>
      <w:noProof/>
      <w:color w:val="365F91" w:themeColor="accent1" w:themeShade="BF"/>
      <w:sz w:val="28"/>
      <w:szCs w:val="28"/>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aliases w:val="List Paragraph2,Text,Citation List"/>
    <w:basedOn w:val="Normal"/>
    <w:link w:val="ListParagraphChar"/>
    <w:uiPriority w:val="34"/>
    <w:qFormat/>
    <w:rsid w:val="000B25C1"/>
    <w:pPr>
      <w:spacing w:after="160" w:line="259" w:lineRule="auto"/>
      <w:ind w:left="720"/>
      <w:contextualSpacing/>
    </w:pPr>
    <w:rPr>
      <w:rFonts w:asciiTheme="minorHAnsi" w:eastAsiaTheme="minorHAnsi" w:hAnsiTheme="minorHAnsi" w:cstheme="minorBidi"/>
      <w:noProof/>
      <w:kern w:val="2"/>
      <w:sz w:val="22"/>
      <w:szCs w:val="22"/>
    </w:rPr>
  </w:style>
  <w:style w:type="character" w:customStyle="1" w:styleId="Heading3Char">
    <w:name w:val="Heading 3 Char"/>
    <w:basedOn w:val="DefaultParagraphFont"/>
    <w:link w:val="Heading3"/>
    <w:uiPriority w:val="9"/>
    <w:semiHidden/>
    <w:rsid w:val="00D740CB"/>
    <w:rPr>
      <w:rFonts w:asciiTheme="minorHAnsi" w:eastAsiaTheme="majorEastAsia" w:hAnsiTheme="minorHAnsi" w:cstheme="majorBidi"/>
      <w:noProof/>
      <w:color w:val="365F91" w:themeColor="accent1" w:themeShade="BF"/>
      <w:sz w:val="28"/>
      <w:szCs w:val="28"/>
      <w:lang w:val="id-ID"/>
    </w:rPr>
  </w:style>
  <w:style w:type="character" w:customStyle="1" w:styleId="ListParagraphChar">
    <w:name w:val="List Paragraph Char"/>
    <w:aliases w:val="List Paragraph2 Char,Text Char,Citation List Char"/>
    <w:link w:val="ListParagraph"/>
    <w:uiPriority w:val="34"/>
    <w:rsid w:val="00D740CB"/>
    <w:rPr>
      <w:rFonts w:asciiTheme="minorHAnsi" w:eastAsiaTheme="minorHAnsi" w:hAnsiTheme="minorHAnsi" w:cstheme="minorBidi"/>
      <w:noProof/>
      <w:kern w:val="2"/>
      <w:sz w:val="22"/>
      <w:szCs w:val="22"/>
    </w:rPr>
  </w:style>
  <w:style w:type="paragraph" w:customStyle="1" w:styleId="Els-body-text">
    <w:name w:val="Els-body-text"/>
    <w:rsid w:val="00D740CB"/>
    <w:pPr>
      <w:spacing w:line="240" w:lineRule="exact"/>
      <w:ind w:firstLine="238"/>
      <w:jc w:val="both"/>
    </w:pPr>
    <w:rPr>
      <w:rFonts w:eastAsia="SimSun"/>
    </w:rPr>
  </w:style>
  <w:style w:type="paragraph" w:styleId="NoSpacing">
    <w:name w:val="No Spacing"/>
    <w:uiPriority w:val="1"/>
    <w:qFormat/>
    <w:rsid w:val="00D740CB"/>
    <w:rPr>
      <w:rFonts w:asciiTheme="minorHAnsi" w:eastAsiaTheme="minorHAnsi" w:hAnsiTheme="minorHAnsi" w:cstheme="minorBidi"/>
      <w:noProof/>
      <w:kern w:val="2"/>
      <w:sz w:val="22"/>
      <w:szCs w:val="22"/>
    </w:rPr>
  </w:style>
  <w:style w:type="character" w:customStyle="1" w:styleId="FooterChar">
    <w:name w:val="Footer Char"/>
    <w:basedOn w:val="DefaultParagraphFont"/>
    <w:link w:val="Footer"/>
    <w:uiPriority w:val="99"/>
    <w:rsid w:val="002B7687"/>
    <w:rPr>
      <w:rFonts w:ascii="Helvetica" w:hAnsi="Helvetica"/>
    </w:rPr>
  </w:style>
  <w:style w:type="paragraph" w:styleId="Revision">
    <w:name w:val="Revision"/>
    <w:hidden/>
    <w:uiPriority w:val="99"/>
    <w:semiHidden/>
    <w:rsid w:val="00B9127B"/>
    <w:rPr>
      <w:rFonts w:ascii="Helvetica" w:hAnsi="Helvetica"/>
    </w:rPr>
  </w:style>
  <w:style w:type="paragraph" w:styleId="CommentSubject">
    <w:name w:val="annotation subject"/>
    <w:basedOn w:val="CommentText"/>
    <w:next w:val="CommentText"/>
    <w:link w:val="CommentSubjectChar"/>
    <w:semiHidden/>
    <w:unhideWhenUsed/>
    <w:rsid w:val="00B9127B"/>
    <w:rPr>
      <w:rFonts w:ascii="Helvetica" w:hAnsi="Helvetica"/>
      <w:b/>
      <w:bCs/>
      <w:lang w:val="en-US" w:eastAsia="en-US"/>
    </w:rPr>
  </w:style>
  <w:style w:type="character" w:customStyle="1" w:styleId="CommentSubjectChar">
    <w:name w:val="Comment Subject Char"/>
    <w:basedOn w:val="CommentTextChar"/>
    <w:link w:val="CommentSubject"/>
    <w:semiHidden/>
    <w:rsid w:val="00B9127B"/>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epubs.icar.org.in/index.php/IJEE/article/view/162614/58917"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68DB4-4413-476A-8652-43F95EF83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343</TotalTime>
  <Pages>18</Pages>
  <Words>28031</Words>
  <Characters>159777</Characters>
  <Application>Microsoft Office Word</Application>
  <DocSecurity>0</DocSecurity>
  <Lines>1331</Lines>
  <Paragraphs>374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187434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Office User</cp:lastModifiedBy>
  <cp:revision>75</cp:revision>
  <cp:lastPrinted>1999-07-06T11:00:00Z</cp:lastPrinted>
  <dcterms:created xsi:type="dcterms:W3CDTF">2014-10-25T14:34:00Z</dcterms:created>
  <dcterms:modified xsi:type="dcterms:W3CDTF">2025-02-27T05:43:00Z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f1e6bda8bcf830fb4648416468e84436eeb11190192006d562bcb260e1b6d127</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http://www.zotero.org/styles/apa-6th-edition</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http://www.zotero.org/styles/chicago-fullnote-bibliography</vt:lpwstr>
  </property>
  <property fmtid="{D5CDD505-2E9C-101B-9397-08002B2CF9AE}" pid="13" name="Mendeley Recent Style Name 4_1">
    <vt:lpwstr>Chicago Manual of Style 17th edition (full note)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http://www.zotero.org/styles/turabian-fullnote-bibliography</vt:lpwstr>
  </property>
  <property fmtid="{D5CDD505-2E9C-101B-9397-08002B2CF9AE}" pid="23" name="Mendeley Recent Style Name 9_1">
    <vt:lpwstr>Turabian 8th edition (full note)</vt:lpwstr>
  </property>
  <property fmtid="{D5CDD505-2E9C-101B-9397-08002B2CF9AE}" pid="24" name="Mendeley Unique User Id_1">
    <vt:lpwstr>ceb4ddda-c48f-3d56-b35c-7469b050dcb3</vt:lpwstr>
  </property>
  <property fmtid="{D5CDD505-2E9C-101B-9397-08002B2CF9AE}" pid="25" name="Mendeley Citation Style_1">
    <vt:lpwstr>http://www.zotero.org/styles/apa</vt:lpwstr>
  </property>
</Properties>
</file>