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7F9F1" w14:textId="03F8CE63" w:rsidR="009E62F5" w:rsidRDefault="009E62F5" w:rsidP="009E62F5">
      <w:pPr>
        <w:jc w:val="center"/>
        <w:rPr>
          <w:rFonts w:ascii="Times New Roman" w:hAnsi="Times New Roman" w:cs="Times New Roman"/>
          <w:b/>
          <w:bCs/>
          <w:sz w:val="28"/>
          <w:szCs w:val="28"/>
        </w:rPr>
      </w:pPr>
      <w:bookmarkStart w:id="0" w:name="_Hlk188430524"/>
      <w:r>
        <w:rPr>
          <w:rFonts w:ascii="Times New Roman" w:hAnsi="Times New Roman" w:cs="Times New Roman"/>
          <w:b/>
          <w:bCs/>
          <w:sz w:val="28"/>
          <w:szCs w:val="28"/>
        </w:rPr>
        <w:t xml:space="preserve">Lead Pollution: Human Health risk and Effects on Growth of Amaranthus </w:t>
      </w:r>
      <w:r w:rsidR="00264225">
        <w:rPr>
          <w:rFonts w:ascii="Times New Roman" w:hAnsi="Times New Roman" w:cs="Times New Roman"/>
          <w:b/>
          <w:bCs/>
          <w:sz w:val="28"/>
          <w:szCs w:val="28"/>
        </w:rPr>
        <w:t>Planted</w:t>
      </w:r>
      <w:r>
        <w:rPr>
          <w:rFonts w:ascii="Times New Roman" w:hAnsi="Times New Roman" w:cs="Times New Roman"/>
          <w:b/>
          <w:bCs/>
          <w:sz w:val="28"/>
          <w:szCs w:val="28"/>
        </w:rPr>
        <w:t xml:space="preserve"> in Contaminated Sandy Soil of Owerri, Nigeria</w:t>
      </w:r>
    </w:p>
    <w:bookmarkEnd w:id="0"/>
    <w:p w14:paraId="5487BAB1" w14:textId="77777777" w:rsidR="00375736" w:rsidRDefault="00375736" w:rsidP="009E62F5">
      <w:pPr>
        <w:tabs>
          <w:tab w:val="left" w:pos="975"/>
        </w:tabs>
        <w:rPr>
          <w:rFonts w:ascii="Times New Roman" w:hAnsi="Times New Roman" w:cs="Times New Roman"/>
          <w:sz w:val="24"/>
          <w:szCs w:val="24"/>
        </w:rPr>
      </w:pPr>
    </w:p>
    <w:p w14:paraId="4F056F81" w14:textId="7D04C6BF" w:rsidR="009E62F5" w:rsidRPr="00F00FA0" w:rsidRDefault="009E62F5" w:rsidP="009E62F5">
      <w:pPr>
        <w:tabs>
          <w:tab w:val="left" w:pos="975"/>
        </w:tabs>
        <w:rPr>
          <w:rFonts w:ascii="Times New Roman" w:hAnsi="Times New Roman" w:cs="Times New Roman"/>
          <w:b/>
          <w:bCs/>
          <w:sz w:val="24"/>
          <w:szCs w:val="24"/>
        </w:rPr>
      </w:pPr>
      <w:r w:rsidRPr="00F00FA0">
        <w:rPr>
          <w:rFonts w:ascii="Times New Roman" w:hAnsi="Times New Roman" w:cs="Times New Roman"/>
          <w:b/>
          <w:bCs/>
          <w:sz w:val="24"/>
          <w:szCs w:val="24"/>
        </w:rPr>
        <w:t xml:space="preserve">Abstract </w:t>
      </w:r>
    </w:p>
    <w:p w14:paraId="70807B11" w14:textId="1D020634" w:rsidR="009E62F5" w:rsidRPr="00F94C57" w:rsidRDefault="009E62F5" w:rsidP="009E62F5">
      <w:pPr>
        <w:tabs>
          <w:tab w:val="left" w:pos="975"/>
        </w:tabs>
        <w:rPr>
          <w:rFonts w:ascii="Times New Roman" w:hAnsi="Times New Roman" w:cs="Times New Roman"/>
          <w:b/>
          <w:sz w:val="24"/>
          <w:szCs w:val="24"/>
          <w:rPrChange w:id="1" w:author="hp" w:date="2025-02-06T05:33:00Z">
            <w:rPr>
              <w:rFonts w:ascii="Times New Roman" w:hAnsi="Times New Roman" w:cs="Times New Roman"/>
              <w:sz w:val="24"/>
              <w:szCs w:val="24"/>
            </w:rPr>
          </w:rPrChange>
        </w:rPr>
      </w:pPr>
      <w:r w:rsidRPr="00F94C57">
        <w:rPr>
          <w:rFonts w:ascii="Times New Roman" w:hAnsi="Times New Roman" w:cs="Times New Roman"/>
          <w:b/>
          <w:sz w:val="24"/>
          <w:szCs w:val="24"/>
          <w:rPrChange w:id="2" w:author="hp" w:date="2025-02-06T05:33:00Z">
            <w:rPr>
              <w:rFonts w:ascii="Times New Roman" w:hAnsi="Times New Roman" w:cs="Times New Roman"/>
              <w:sz w:val="24"/>
              <w:szCs w:val="24"/>
            </w:rPr>
          </w:rPrChange>
        </w:rPr>
        <w:t>Aims</w:t>
      </w:r>
    </w:p>
    <w:p w14:paraId="3E0B63E1" w14:textId="1B875F6F"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Lead Pollution:</w:t>
      </w:r>
      <w:r w:rsidR="00D84E86">
        <w:rPr>
          <w:rFonts w:ascii="Times New Roman" w:hAnsi="Times New Roman" w:cs="Times New Roman"/>
          <w:sz w:val="24"/>
          <w:szCs w:val="24"/>
        </w:rPr>
        <w:t xml:space="preserve"> </w:t>
      </w:r>
      <w:r>
        <w:rPr>
          <w:rFonts w:ascii="Times New Roman" w:hAnsi="Times New Roman" w:cs="Times New Roman"/>
          <w:sz w:val="24"/>
          <w:szCs w:val="24"/>
        </w:rPr>
        <w:t xml:space="preserve"> Human Health risk and Effects on Growth of Amaranthus Grown in Contaminated Sandy Soil of Owerri, Nigeria was experimentally investigated. The study investigated</w:t>
      </w:r>
      <w:r w:rsidR="00065C45">
        <w:rPr>
          <w:rFonts w:ascii="Times New Roman" w:hAnsi="Times New Roman" w:cs="Times New Roman"/>
          <w:sz w:val="24"/>
          <w:szCs w:val="24"/>
        </w:rPr>
        <w:t xml:space="preserve"> </w:t>
      </w:r>
      <w:r>
        <w:rPr>
          <w:rFonts w:ascii="Times New Roman" w:hAnsi="Times New Roman" w:cs="Times New Roman"/>
          <w:sz w:val="24"/>
          <w:szCs w:val="24"/>
        </w:rPr>
        <w:t xml:space="preserve">effects of lead on growth of </w:t>
      </w:r>
      <w:r w:rsidR="00065C45">
        <w:rPr>
          <w:rFonts w:ascii="Times New Roman" w:hAnsi="Times New Roman" w:cs="Times New Roman"/>
          <w:sz w:val="24"/>
          <w:szCs w:val="24"/>
        </w:rPr>
        <w:t>Amaranthus</w:t>
      </w:r>
      <w:r>
        <w:rPr>
          <w:rFonts w:ascii="Times New Roman" w:hAnsi="Times New Roman" w:cs="Times New Roman"/>
          <w:sz w:val="24"/>
          <w:szCs w:val="24"/>
        </w:rPr>
        <w:t xml:space="preserve">; and computed </w:t>
      </w:r>
      <w:r w:rsidR="00065C45">
        <w:rPr>
          <w:rFonts w:ascii="Times New Roman" w:hAnsi="Times New Roman" w:cs="Times New Roman"/>
          <w:sz w:val="24"/>
          <w:szCs w:val="24"/>
        </w:rPr>
        <w:t xml:space="preserve">human </w:t>
      </w:r>
      <w:r>
        <w:rPr>
          <w:rFonts w:ascii="Times New Roman" w:hAnsi="Times New Roman" w:cs="Times New Roman"/>
          <w:sz w:val="24"/>
          <w:szCs w:val="24"/>
        </w:rPr>
        <w:t xml:space="preserve">health </w:t>
      </w:r>
      <w:r w:rsidR="00065C45">
        <w:rPr>
          <w:rFonts w:ascii="Times New Roman" w:hAnsi="Times New Roman" w:cs="Times New Roman"/>
          <w:sz w:val="24"/>
          <w:szCs w:val="24"/>
        </w:rPr>
        <w:t xml:space="preserve">that could be associated with exposure to Amaranthus. </w:t>
      </w:r>
    </w:p>
    <w:p w14:paraId="7412FDB4" w14:textId="612C30BB" w:rsidR="009E62F5" w:rsidRPr="00F94C57" w:rsidRDefault="009E62F5" w:rsidP="009E62F5">
      <w:pPr>
        <w:spacing w:line="276" w:lineRule="auto"/>
        <w:jc w:val="both"/>
        <w:rPr>
          <w:rFonts w:ascii="Times New Roman" w:hAnsi="Times New Roman" w:cs="Times New Roman"/>
          <w:b/>
          <w:sz w:val="24"/>
          <w:szCs w:val="24"/>
          <w:rPrChange w:id="3" w:author="hp" w:date="2025-02-06T05:33:00Z">
            <w:rPr>
              <w:rFonts w:ascii="Times New Roman" w:hAnsi="Times New Roman" w:cs="Times New Roman"/>
              <w:sz w:val="24"/>
              <w:szCs w:val="24"/>
            </w:rPr>
          </w:rPrChange>
        </w:rPr>
      </w:pPr>
      <w:r w:rsidRPr="00F94C57">
        <w:rPr>
          <w:rFonts w:ascii="Times New Roman" w:hAnsi="Times New Roman" w:cs="Times New Roman"/>
          <w:b/>
          <w:sz w:val="24"/>
          <w:szCs w:val="24"/>
          <w:rPrChange w:id="4" w:author="hp" w:date="2025-02-06T05:33:00Z">
            <w:rPr>
              <w:rFonts w:ascii="Times New Roman" w:hAnsi="Times New Roman" w:cs="Times New Roman"/>
              <w:sz w:val="24"/>
              <w:szCs w:val="24"/>
            </w:rPr>
          </w:rPrChange>
        </w:rPr>
        <w:t>Study Design</w:t>
      </w:r>
    </w:p>
    <w:p w14:paraId="6C98AEF5" w14:textId="5D580631" w:rsidR="00087F31"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The study adopted a pure experimental design</w:t>
      </w:r>
      <w:r w:rsidR="00312725">
        <w:rPr>
          <w:rFonts w:ascii="Times New Roman" w:hAnsi="Times New Roman" w:cs="Times New Roman"/>
          <w:sz w:val="24"/>
          <w:szCs w:val="24"/>
        </w:rPr>
        <w:t xml:space="preserve">. </w:t>
      </w:r>
      <w:r w:rsidR="00312725" w:rsidRPr="00312725">
        <w:rPr>
          <w:rFonts w:ascii="Times New Roman" w:hAnsi="Times New Roman" w:cs="Times New Roman"/>
          <w:sz w:val="24"/>
          <w:szCs w:val="24"/>
        </w:rPr>
        <w:t xml:space="preserve">Completely Randomized Design (CRD) was adopted in assigning treatments and replicates. </w:t>
      </w:r>
      <w:r>
        <w:rPr>
          <w:rFonts w:ascii="Times New Roman" w:hAnsi="Times New Roman" w:cs="Times New Roman"/>
          <w:sz w:val="24"/>
          <w:szCs w:val="24"/>
        </w:rPr>
        <w:t xml:space="preserve"> The experiment was mounted in a greenhouse at Alvan Ikoku Federal University of Education Owerri. </w:t>
      </w:r>
    </w:p>
    <w:p w14:paraId="29E74FF9" w14:textId="60034AC3" w:rsidR="00087F31" w:rsidRPr="00F94C57" w:rsidRDefault="00087F31" w:rsidP="009E62F5">
      <w:pPr>
        <w:spacing w:line="276" w:lineRule="auto"/>
        <w:jc w:val="both"/>
        <w:rPr>
          <w:rFonts w:ascii="Times New Roman" w:hAnsi="Times New Roman" w:cs="Times New Roman"/>
          <w:b/>
          <w:sz w:val="24"/>
          <w:szCs w:val="24"/>
          <w:rPrChange w:id="5" w:author="hp" w:date="2025-02-06T05:33:00Z">
            <w:rPr>
              <w:rFonts w:ascii="Times New Roman" w:hAnsi="Times New Roman" w:cs="Times New Roman"/>
              <w:sz w:val="24"/>
              <w:szCs w:val="24"/>
            </w:rPr>
          </w:rPrChange>
        </w:rPr>
      </w:pPr>
      <w:r w:rsidRPr="00F94C57">
        <w:rPr>
          <w:rFonts w:ascii="Times New Roman" w:hAnsi="Times New Roman" w:cs="Times New Roman"/>
          <w:b/>
          <w:sz w:val="24"/>
          <w:szCs w:val="24"/>
          <w:rPrChange w:id="6" w:author="hp" w:date="2025-02-06T05:33:00Z">
            <w:rPr>
              <w:rFonts w:ascii="Times New Roman" w:hAnsi="Times New Roman" w:cs="Times New Roman"/>
              <w:sz w:val="24"/>
              <w:szCs w:val="24"/>
            </w:rPr>
          </w:rPrChange>
        </w:rPr>
        <w:t>Methodology</w:t>
      </w:r>
    </w:p>
    <w:p w14:paraId="4001B57C" w14:textId="1281D90B" w:rsidR="00087F31"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had five treatments and three replicate. 2.5kg soil was used for each treatment, </w:t>
      </w:r>
      <w:r>
        <w:rPr>
          <w:rFonts w:ascii="Times New Roman" w:eastAsia="Calibri" w:hAnsi="Times New Roman" w:cs="Times New Roman"/>
          <w:sz w:val="24"/>
          <w:szCs w:val="24"/>
        </w:rPr>
        <w:t>and a soil -lead concentrations of 0mg/kg, 500mg/kg, 1001mg/kg, 1502mg/kg,</w:t>
      </w:r>
      <w:r w:rsidR="007C7041">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2002mg/kg</w:t>
      </w:r>
      <w:r>
        <w:rPr>
          <w:rFonts w:ascii="Times New Roman" w:hAnsi="Times New Roman" w:cs="Times New Roman"/>
          <w:sz w:val="24"/>
          <w:szCs w:val="24"/>
        </w:rPr>
        <w:t>.  Amaranthus were allowed to grow on the contaminated soils for ten weeks. Data on health risk were computed using standard formulae. Growth variables were monitored fortnightly.</w:t>
      </w:r>
      <w:r w:rsidR="007C7041">
        <w:rPr>
          <w:rFonts w:ascii="Times New Roman" w:hAnsi="Times New Roman" w:cs="Times New Roman"/>
          <w:sz w:val="24"/>
          <w:szCs w:val="24"/>
        </w:rPr>
        <w:t xml:space="preserve"> </w:t>
      </w:r>
      <w:r>
        <w:rPr>
          <w:rFonts w:ascii="Times New Roman" w:hAnsi="Times New Roman" w:cs="Times New Roman"/>
          <w:sz w:val="24"/>
          <w:szCs w:val="24"/>
        </w:rPr>
        <w:t>Data</w:t>
      </w:r>
      <w:r w:rsidR="007C7041">
        <w:rPr>
          <w:rFonts w:ascii="Times New Roman" w:hAnsi="Times New Roman" w:cs="Times New Roman"/>
          <w:sz w:val="24"/>
          <w:szCs w:val="24"/>
        </w:rPr>
        <w:t xml:space="preserve"> on growth</w:t>
      </w:r>
      <w:r>
        <w:rPr>
          <w:rFonts w:ascii="Times New Roman" w:hAnsi="Times New Roman" w:cs="Times New Roman"/>
          <w:sz w:val="24"/>
          <w:szCs w:val="24"/>
        </w:rPr>
        <w:t xml:space="preserve"> were subjected to One-way ANOVA.  </w:t>
      </w:r>
    </w:p>
    <w:p w14:paraId="2E2DF16A" w14:textId="405DF720" w:rsidR="00087F31" w:rsidRPr="00F94C57" w:rsidRDefault="00087F31" w:rsidP="009E62F5">
      <w:pPr>
        <w:spacing w:line="276" w:lineRule="auto"/>
        <w:jc w:val="both"/>
        <w:rPr>
          <w:rFonts w:ascii="Times New Roman" w:hAnsi="Times New Roman" w:cs="Times New Roman"/>
          <w:b/>
          <w:sz w:val="24"/>
          <w:szCs w:val="24"/>
          <w:rPrChange w:id="7" w:author="hp" w:date="2025-02-06T05:33:00Z">
            <w:rPr>
              <w:rFonts w:ascii="Times New Roman" w:hAnsi="Times New Roman" w:cs="Times New Roman"/>
              <w:sz w:val="24"/>
              <w:szCs w:val="24"/>
            </w:rPr>
          </w:rPrChange>
        </w:rPr>
      </w:pPr>
      <w:r w:rsidRPr="00F94C57">
        <w:rPr>
          <w:rFonts w:ascii="Times New Roman" w:hAnsi="Times New Roman" w:cs="Times New Roman"/>
          <w:b/>
          <w:sz w:val="24"/>
          <w:szCs w:val="24"/>
          <w:rPrChange w:id="8" w:author="hp" w:date="2025-02-06T05:33:00Z">
            <w:rPr>
              <w:rFonts w:ascii="Times New Roman" w:hAnsi="Times New Roman" w:cs="Times New Roman"/>
              <w:sz w:val="24"/>
              <w:szCs w:val="24"/>
            </w:rPr>
          </w:rPrChange>
        </w:rPr>
        <w:t>Results</w:t>
      </w:r>
    </w:p>
    <w:p w14:paraId="221A674F" w14:textId="1CDB42AE" w:rsidR="00087F31"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Results showed </w:t>
      </w:r>
      <w:r w:rsidR="00E05992">
        <w:rPr>
          <w:rFonts w:ascii="Times New Roman" w:hAnsi="Times New Roman" w:cs="Times New Roman"/>
          <w:sz w:val="24"/>
          <w:szCs w:val="24"/>
        </w:rPr>
        <w:t>that</w:t>
      </w:r>
      <w:r>
        <w:rPr>
          <w:rFonts w:ascii="Times New Roman" w:hAnsi="Times New Roman" w:cs="Times New Roman"/>
          <w:sz w:val="24"/>
          <w:szCs w:val="24"/>
        </w:rPr>
        <w:t xml:space="preserve"> Lead significantly affected growth of plant. Health risk index (HRI) and Lifetime cancer risk (LCR) showed that plant produced from the soils were all safe.</w:t>
      </w:r>
      <w:r w:rsidR="007C7041">
        <w:rPr>
          <w:rFonts w:ascii="Times New Roman" w:hAnsi="Times New Roman" w:cs="Times New Roman"/>
          <w:sz w:val="24"/>
          <w:szCs w:val="24"/>
        </w:rPr>
        <w:t xml:space="preserve"> </w:t>
      </w:r>
    </w:p>
    <w:p w14:paraId="3639A5C5" w14:textId="73A0EFAB" w:rsidR="00087F31" w:rsidRPr="00F94C57" w:rsidRDefault="00087F31" w:rsidP="009E62F5">
      <w:pPr>
        <w:spacing w:line="276" w:lineRule="auto"/>
        <w:jc w:val="both"/>
        <w:rPr>
          <w:rFonts w:ascii="Times New Roman" w:hAnsi="Times New Roman" w:cs="Times New Roman"/>
          <w:b/>
          <w:sz w:val="24"/>
          <w:szCs w:val="24"/>
          <w:rPrChange w:id="9" w:author="hp" w:date="2025-02-06T05:33:00Z">
            <w:rPr>
              <w:rFonts w:ascii="Times New Roman" w:hAnsi="Times New Roman" w:cs="Times New Roman"/>
              <w:sz w:val="24"/>
              <w:szCs w:val="24"/>
            </w:rPr>
          </w:rPrChange>
        </w:rPr>
      </w:pPr>
      <w:r w:rsidRPr="00F94C57">
        <w:rPr>
          <w:rFonts w:ascii="Times New Roman" w:hAnsi="Times New Roman" w:cs="Times New Roman"/>
          <w:b/>
          <w:sz w:val="24"/>
          <w:szCs w:val="24"/>
          <w:rPrChange w:id="10" w:author="hp" w:date="2025-02-06T05:33:00Z">
            <w:rPr>
              <w:rFonts w:ascii="Times New Roman" w:hAnsi="Times New Roman" w:cs="Times New Roman"/>
              <w:sz w:val="24"/>
              <w:szCs w:val="24"/>
            </w:rPr>
          </w:rPrChange>
        </w:rPr>
        <w:t>Conclusion</w:t>
      </w:r>
    </w:p>
    <w:p w14:paraId="1E938719" w14:textId="50E76C23"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concluded that Amaranthus has capacity to take up Lead from the soil, which affects its growth behaviors. </w:t>
      </w:r>
      <w:r w:rsidR="00111B03">
        <w:rPr>
          <w:rFonts w:ascii="Times New Roman" w:hAnsi="Times New Roman" w:cs="Times New Roman"/>
          <w:sz w:val="24"/>
          <w:szCs w:val="24"/>
        </w:rPr>
        <w:t xml:space="preserve"> </w:t>
      </w:r>
      <w:r w:rsidR="007C7041">
        <w:rPr>
          <w:rFonts w:ascii="Times New Roman" w:hAnsi="Times New Roman" w:cs="Times New Roman"/>
          <w:sz w:val="24"/>
          <w:szCs w:val="24"/>
        </w:rPr>
        <w:t xml:space="preserve">Lead pollution to a concentration of 2002mg/kg soil could still produce safe Amaranthus for human consumption. </w:t>
      </w:r>
    </w:p>
    <w:p w14:paraId="1CB29EC1" w14:textId="14A47ECE"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Keywords: Lead uptake, plant growth, </w:t>
      </w:r>
      <w:del w:id="11" w:author="hp" w:date="2025-02-06T05:32:00Z">
        <w:r w:rsidDel="00F94C57">
          <w:rPr>
            <w:rFonts w:ascii="Times New Roman" w:hAnsi="Times New Roman" w:cs="Times New Roman"/>
            <w:sz w:val="24"/>
            <w:szCs w:val="24"/>
          </w:rPr>
          <w:delText xml:space="preserve"> </w:delText>
        </w:r>
      </w:del>
      <w:r>
        <w:rPr>
          <w:rFonts w:ascii="Times New Roman" w:hAnsi="Times New Roman" w:cs="Times New Roman"/>
          <w:sz w:val="24"/>
          <w:szCs w:val="24"/>
        </w:rPr>
        <w:t>heath risk, Amaranthus, bioconcentration</w:t>
      </w:r>
    </w:p>
    <w:p w14:paraId="6D4CF442" w14:textId="3C4378E5" w:rsidR="00DB6403" w:rsidRDefault="00DB6403" w:rsidP="009E62F5">
      <w:pPr>
        <w:spacing w:line="276" w:lineRule="auto"/>
        <w:jc w:val="both"/>
        <w:rPr>
          <w:rFonts w:ascii="Times New Roman" w:hAnsi="Times New Roman" w:cs="Times New Roman"/>
          <w:sz w:val="24"/>
          <w:szCs w:val="24"/>
        </w:rPr>
      </w:pPr>
    </w:p>
    <w:p w14:paraId="0381B8D8" w14:textId="309CE157" w:rsidR="00DB6403" w:rsidRPr="00F94C57" w:rsidRDefault="00DB6403" w:rsidP="009E62F5">
      <w:pPr>
        <w:spacing w:line="276" w:lineRule="auto"/>
        <w:jc w:val="both"/>
        <w:rPr>
          <w:rFonts w:ascii="Times New Roman" w:hAnsi="Times New Roman" w:cs="Times New Roman"/>
          <w:b/>
          <w:sz w:val="24"/>
          <w:szCs w:val="24"/>
          <w:rPrChange w:id="12" w:author="hp" w:date="2025-02-06T05:33:00Z">
            <w:rPr>
              <w:rFonts w:ascii="Times New Roman" w:hAnsi="Times New Roman" w:cs="Times New Roman"/>
              <w:sz w:val="24"/>
              <w:szCs w:val="24"/>
            </w:rPr>
          </w:rPrChange>
        </w:rPr>
      </w:pPr>
      <w:r w:rsidRPr="00F94C57">
        <w:rPr>
          <w:rFonts w:ascii="Times New Roman" w:hAnsi="Times New Roman" w:cs="Times New Roman"/>
          <w:b/>
          <w:sz w:val="24"/>
          <w:szCs w:val="24"/>
          <w:rPrChange w:id="13" w:author="hp" w:date="2025-02-06T05:33:00Z">
            <w:rPr>
              <w:rFonts w:ascii="Times New Roman" w:hAnsi="Times New Roman" w:cs="Times New Roman"/>
              <w:sz w:val="24"/>
              <w:szCs w:val="24"/>
            </w:rPr>
          </w:rPrChange>
        </w:rPr>
        <w:t>INTRODUCTION</w:t>
      </w:r>
    </w:p>
    <w:p w14:paraId="0D7DA458" w14:textId="35513B2E" w:rsidR="00DB6403" w:rsidRDefault="00DB6403" w:rsidP="00DD516D">
      <w:pPr>
        <w:spacing w:line="276" w:lineRule="auto"/>
        <w:jc w:val="both"/>
        <w:rPr>
          <w:rFonts w:ascii="Times New Roman" w:hAnsi="Times New Roman" w:cs="Times New Roman"/>
          <w:sz w:val="24"/>
          <w:szCs w:val="24"/>
        </w:rPr>
      </w:pPr>
      <w:bookmarkStart w:id="14" w:name="_Hlk117073597"/>
      <w:r w:rsidRPr="00DB6403">
        <w:rPr>
          <w:rFonts w:ascii="Times New Roman" w:hAnsi="Times New Roman" w:cs="Times New Roman"/>
          <w:sz w:val="24"/>
          <w:szCs w:val="24"/>
        </w:rPr>
        <w:t xml:space="preserve">The term heavy metal technically and scientifically could be said to be any metallic naturally occurring chemical substance that has a relatively high density and is poisonous and toxic even at low concentration (Zulfiqar et al., 2019). Various components of the earth ecosystem are prone to </w:t>
      </w:r>
      <w:r w:rsidRPr="00DB6403">
        <w:rPr>
          <w:rFonts w:ascii="Times New Roman" w:hAnsi="Times New Roman" w:cs="Times New Roman"/>
          <w:sz w:val="24"/>
          <w:szCs w:val="24"/>
        </w:rPr>
        <w:lastRenderedPageBreak/>
        <w:t>pollution emanating from different sources and activities. Soils which are major component of the earth ecosystem can become polluted as a result of significant but gradual effect of high concentration of  toxic heavy metals which can be attributed to various factors not limited to emissions vehicles, gaseous discharges from the growing industrial sector due to production activities, synthetic fertilizers, manures, wastewater irrigation, disposal of contaminated solid waste from industries, agricultural chemicals such as herbicides, product of coal combustion, sewage sludge, fossil fuels, paints, crude oil and petrochemical spillage, and atmospheric deposition  (</w:t>
      </w:r>
      <w:bookmarkStart w:id="15" w:name="_Hlk158805853"/>
      <w:r w:rsidR="001930D8">
        <w:rPr>
          <w:rFonts w:ascii="Times New Roman" w:hAnsi="Times New Roman" w:cs="Times New Roman"/>
          <w:sz w:val="24"/>
          <w:szCs w:val="24"/>
        </w:rPr>
        <w:t xml:space="preserve">Offor and Osuaku 2020; </w:t>
      </w:r>
      <w:r w:rsidRPr="00DB6403">
        <w:rPr>
          <w:rFonts w:ascii="Times New Roman" w:hAnsi="Times New Roman" w:cs="Times New Roman"/>
          <w:sz w:val="24"/>
          <w:szCs w:val="24"/>
        </w:rPr>
        <w:t>Haider et al 2021</w:t>
      </w:r>
      <w:bookmarkEnd w:id="15"/>
      <w:r w:rsidRPr="00DB6403">
        <w:rPr>
          <w:rFonts w:ascii="Times New Roman" w:hAnsi="Times New Roman" w:cs="Times New Roman"/>
          <w:sz w:val="24"/>
          <w:szCs w:val="24"/>
        </w:rPr>
        <w:t>). Heavy metals will actually include elements not limited to lead, chromium, Arsenic, cadmium, aluminum (Al), beryllium (Be), copper (Cu), iron (Fe), mercury (Hg), nickel (Ni), thallium (Tl), and zinc (Zn) (Karimpour et al., 2018; Risse et al 202</w:t>
      </w:r>
      <w:r w:rsidR="006E17B2">
        <w:rPr>
          <w:rFonts w:ascii="Times New Roman" w:hAnsi="Times New Roman" w:cs="Times New Roman"/>
          <w:sz w:val="24"/>
          <w:szCs w:val="24"/>
        </w:rPr>
        <w:t>3</w:t>
      </w:r>
      <w:r w:rsidRPr="00DB6403">
        <w:rPr>
          <w:rFonts w:ascii="Times New Roman" w:hAnsi="Times New Roman" w:cs="Times New Roman"/>
          <w:sz w:val="24"/>
          <w:szCs w:val="24"/>
        </w:rPr>
        <w:t xml:space="preserve">). The presence and occurrence of high concentrations of heavy metals in the environment, especially soil is a potential threat to human health and the entire earth ecosystems, this is because once they are introduced, they persist and stay very long in the environment because they cannot be biodegraded easily.  </w:t>
      </w:r>
      <w:bookmarkEnd w:id="14"/>
    </w:p>
    <w:p w14:paraId="0B810F55" w14:textId="0628F916" w:rsidR="009E62F5" w:rsidRPr="00DB6403" w:rsidRDefault="00DB6403" w:rsidP="00DD516D">
      <w:pPr>
        <w:spacing w:line="276" w:lineRule="auto"/>
        <w:jc w:val="both"/>
        <w:rPr>
          <w:rFonts w:ascii="Times New Roman" w:hAnsi="Times New Roman" w:cs="Times New Roman"/>
          <w:sz w:val="24"/>
          <w:szCs w:val="24"/>
        </w:rPr>
      </w:pPr>
      <w:r w:rsidRPr="00DB6403">
        <w:rPr>
          <w:rFonts w:ascii="Times New Roman" w:hAnsi="Times New Roman" w:cs="Times New Roman"/>
          <w:sz w:val="24"/>
          <w:szCs w:val="24"/>
        </w:rPr>
        <w:t>Lead</w:t>
      </w:r>
      <w:r w:rsidR="00DD516D">
        <w:rPr>
          <w:rFonts w:ascii="Times New Roman" w:hAnsi="Times New Roman" w:cs="Times New Roman"/>
          <w:sz w:val="24"/>
          <w:szCs w:val="24"/>
        </w:rPr>
        <w:t xml:space="preserve"> </w:t>
      </w:r>
      <w:r w:rsidRPr="00DB6403">
        <w:rPr>
          <w:rFonts w:ascii="Times New Roman" w:hAnsi="Times New Roman" w:cs="Times New Roman"/>
          <w:sz w:val="24"/>
          <w:szCs w:val="24"/>
        </w:rPr>
        <w:t>(Pb)</w:t>
      </w:r>
      <w:r>
        <w:rPr>
          <w:rFonts w:ascii="Times New Roman" w:hAnsi="Times New Roman" w:cs="Times New Roman"/>
          <w:sz w:val="24"/>
          <w:szCs w:val="24"/>
        </w:rPr>
        <w:t xml:space="preserve"> </w:t>
      </w:r>
      <w:r w:rsidRPr="00DB6403">
        <w:rPr>
          <w:rFonts w:ascii="Times New Roman" w:hAnsi="Times New Roman" w:cs="Times New Roman"/>
          <w:sz w:val="24"/>
          <w:szCs w:val="24"/>
        </w:rPr>
        <w:t>is</w:t>
      </w:r>
      <w:r w:rsidR="00C5708A">
        <w:rPr>
          <w:rFonts w:ascii="Times New Roman" w:hAnsi="Times New Roman" w:cs="Times New Roman"/>
          <w:sz w:val="24"/>
          <w:szCs w:val="24"/>
        </w:rPr>
        <w:t xml:space="preserve"> one of the toxic heavy metals of global concern. It is characteristically</w:t>
      </w:r>
      <w:r>
        <w:rPr>
          <w:rFonts w:ascii="Times New Roman" w:hAnsi="Times New Roman" w:cs="Times New Roman"/>
          <w:sz w:val="24"/>
          <w:szCs w:val="24"/>
        </w:rPr>
        <w:t xml:space="preserve"> </w:t>
      </w:r>
      <w:r w:rsidRPr="00DB6403">
        <w:rPr>
          <w:rFonts w:ascii="Times New Roman" w:hAnsi="Times New Roman" w:cs="Times New Roman"/>
          <w:sz w:val="24"/>
          <w:szCs w:val="24"/>
        </w:rPr>
        <w:t>very</w:t>
      </w:r>
      <w:r>
        <w:rPr>
          <w:rFonts w:ascii="Times New Roman" w:hAnsi="Times New Roman" w:cs="Times New Roman"/>
          <w:sz w:val="24"/>
          <w:szCs w:val="24"/>
        </w:rPr>
        <w:t xml:space="preserve"> </w:t>
      </w:r>
      <w:r w:rsidRPr="00DB6403">
        <w:rPr>
          <w:rFonts w:ascii="Times New Roman" w:hAnsi="Times New Roman" w:cs="Times New Roman"/>
          <w:sz w:val="24"/>
          <w:szCs w:val="24"/>
        </w:rPr>
        <w:t>soft,</w:t>
      </w:r>
      <w:r>
        <w:rPr>
          <w:rFonts w:ascii="Times New Roman" w:hAnsi="Times New Roman" w:cs="Times New Roman"/>
          <w:sz w:val="24"/>
          <w:szCs w:val="24"/>
        </w:rPr>
        <w:t xml:space="preserve"> </w:t>
      </w:r>
      <w:r w:rsidRPr="00DB6403">
        <w:rPr>
          <w:rFonts w:ascii="Times New Roman" w:hAnsi="Times New Roman" w:cs="Times New Roman"/>
          <w:sz w:val="24"/>
          <w:szCs w:val="24"/>
        </w:rPr>
        <w:t>dense,</w:t>
      </w:r>
      <w:r>
        <w:rPr>
          <w:rFonts w:ascii="Times New Roman" w:hAnsi="Times New Roman" w:cs="Times New Roman"/>
          <w:sz w:val="24"/>
          <w:szCs w:val="24"/>
        </w:rPr>
        <w:t xml:space="preserve"> </w:t>
      </w:r>
      <w:r w:rsidRPr="00DB6403">
        <w:rPr>
          <w:rFonts w:ascii="Times New Roman" w:hAnsi="Times New Roman" w:cs="Times New Roman"/>
          <w:sz w:val="24"/>
          <w:szCs w:val="24"/>
        </w:rPr>
        <w:t>ductile</w:t>
      </w:r>
      <w:r>
        <w:rPr>
          <w:rFonts w:ascii="Times New Roman" w:hAnsi="Times New Roman" w:cs="Times New Roman"/>
          <w:sz w:val="24"/>
          <w:szCs w:val="24"/>
        </w:rPr>
        <w:t xml:space="preserve"> </w:t>
      </w:r>
      <w:r w:rsidRPr="00DB6403">
        <w:rPr>
          <w:rFonts w:ascii="Times New Roman" w:hAnsi="Times New Roman" w:cs="Times New Roman"/>
          <w:sz w:val="24"/>
          <w:szCs w:val="24"/>
        </w:rPr>
        <w:t>metal</w:t>
      </w:r>
      <w:r>
        <w:rPr>
          <w:rFonts w:ascii="Times New Roman" w:hAnsi="Times New Roman" w:cs="Times New Roman"/>
          <w:sz w:val="24"/>
          <w:szCs w:val="24"/>
        </w:rPr>
        <w:t xml:space="preserve"> </w:t>
      </w:r>
      <w:r w:rsidRPr="00DB6403">
        <w:rPr>
          <w:rFonts w:ascii="Times New Roman" w:hAnsi="Times New Roman" w:cs="Times New Roman"/>
          <w:sz w:val="24"/>
          <w:szCs w:val="24"/>
        </w:rPr>
        <w:t>with</w:t>
      </w:r>
      <w:r>
        <w:rPr>
          <w:rFonts w:ascii="Times New Roman" w:hAnsi="Times New Roman" w:cs="Times New Roman"/>
          <w:sz w:val="24"/>
          <w:szCs w:val="24"/>
        </w:rPr>
        <w:t xml:space="preserve"> </w:t>
      </w:r>
      <w:r w:rsidRPr="00DB6403">
        <w:rPr>
          <w:rFonts w:ascii="Times New Roman" w:hAnsi="Times New Roman" w:cs="Times New Roman"/>
          <w:sz w:val="24"/>
          <w:szCs w:val="24"/>
        </w:rPr>
        <w:t>relatively</w:t>
      </w:r>
      <w:r>
        <w:rPr>
          <w:rFonts w:ascii="Times New Roman" w:hAnsi="Times New Roman" w:cs="Times New Roman"/>
          <w:sz w:val="24"/>
          <w:szCs w:val="24"/>
        </w:rPr>
        <w:t xml:space="preserve"> </w:t>
      </w:r>
      <w:r w:rsidRPr="00DB6403">
        <w:rPr>
          <w:rFonts w:ascii="Times New Roman" w:hAnsi="Times New Roman" w:cs="Times New Roman"/>
          <w:sz w:val="24"/>
          <w:szCs w:val="24"/>
        </w:rPr>
        <w:t xml:space="preserve">low electrical conductivity than other metals. Lead is </w:t>
      </w:r>
      <w:r w:rsidR="00C5708A">
        <w:rPr>
          <w:rFonts w:ascii="Times New Roman" w:hAnsi="Times New Roman" w:cs="Times New Roman"/>
          <w:sz w:val="24"/>
          <w:szCs w:val="24"/>
        </w:rPr>
        <w:t>of no benefit to plant at even low concentration. W</w:t>
      </w:r>
      <w:r w:rsidRPr="00DB6403">
        <w:rPr>
          <w:rFonts w:ascii="Times New Roman" w:hAnsi="Times New Roman" w:cs="Times New Roman"/>
          <w:sz w:val="24"/>
          <w:szCs w:val="24"/>
        </w:rPr>
        <w:t>hen taken up by plants</w:t>
      </w:r>
      <w:r w:rsidR="00C5708A">
        <w:rPr>
          <w:rFonts w:ascii="Times New Roman" w:hAnsi="Times New Roman" w:cs="Times New Roman"/>
          <w:sz w:val="24"/>
          <w:szCs w:val="24"/>
        </w:rPr>
        <w:t>, lead</w:t>
      </w:r>
      <w:r w:rsidRPr="00DB6403">
        <w:rPr>
          <w:rFonts w:ascii="Times New Roman" w:hAnsi="Times New Roman" w:cs="Times New Roman"/>
          <w:sz w:val="24"/>
          <w:szCs w:val="24"/>
        </w:rPr>
        <w:t xml:space="preserve"> can negatively a</w:t>
      </w:r>
      <w:r w:rsidRPr="00DB6403">
        <w:rPr>
          <w:rFonts w:ascii="Cambria Math" w:hAnsi="Cambria Math" w:cs="Cambria Math"/>
          <w:sz w:val="24"/>
          <w:szCs w:val="24"/>
        </w:rPr>
        <w:t>ﬀ</w:t>
      </w:r>
      <w:r w:rsidRPr="00DB6403">
        <w:rPr>
          <w:rFonts w:ascii="Times New Roman" w:hAnsi="Times New Roman" w:cs="Times New Roman"/>
          <w:sz w:val="24"/>
          <w:szCs w:val="24"/>
        </w:rPr>
        <w:t>ect plant metabolic processes (</w:t>
      </w:r>
      <w:commentRangeStart w:id="16"/>
      <w:r w:rsidRPr="00DB6403">
        <w:rPr>
          <w:rFonts w:ascii="Times New Roman" w:hAnsi="Times New Roman" w:cs="Times New Roman"/>
          <w:sz w:val="24"/>
          <w:szCs w:val="24"/>
        </w:rPr>
        <w:t>A</w:t>
      </w:r>
      <w:r w:rsidR="00DD516D">
        <w:rPr>
          <w:rFonts w:ascii="Times New Roman" w:hAnsi="Times New Roman" w:cs="Times New Roman"/>
          <w:sz w:val="24"/>
          <w:szCs w:val="24"/>
        </w:rPr>
        <w:t xml:space="preserve">nslem </w:t>
      </w:r>
      <w:commentRangeEnd w:id="16"/>
      <w:r w:rsidR="00F94C57">
        <w:rPr>
          <w:rStyle w:val="CommentReference"/>
        </w:rPr>
        <w:commentReference w:id="16"/>
      </w:r>
      <w:r w:rsidR="00DD516D">
        <w:rPr>
          <w:rFonts w:ascii="Times New Roman" w:hAnsi="Times New Roman" w:cs="Times New Roman"/>
          <w:sz w:val="24"/>
          <w:szCs w:val="24"/>
        </w:rPr>
        <w:t>et al 2021</w:t>
      </w:r>
      <w:r w:rsidRPr="00DB6403">
        <w:rPr>
          <w:rFonts w:ascii="Times New Roman" w:hAnsi="Times New Roman" w:cs="Times New Roman"/>
          <w:sz w:val="24"/>
          <w:szCs w:val="24"/>
        </w:rPr>
        <w:t>). As it is an anthropogenic environmental pollutant, the crops cultivated on Pb-contaminated</w:t>
      </w:r>
      <w:r>
        <w:rPr>
          <w:rFonts w:ascii="Times New Roman" w:hAnsi="Times New Roman" w:cs="Times New Roman"/>
          <w:sz w:val="24"/>
          <w:szCs w:val="24"/>
        </w:rPr>
        <w:t xml:space="preserve"> </w:t>
      </w:r>
      <w:r w:rsidRPr="00DB6403">
        <w:rPr>
          <w:rFonts w:ascii="Times New Roman" w:hAnsi="Times New Roman" w:cs="Times New Roman"/>
          <w:sz w:val="24"/>
          <w:szCs w:val="24"/>
        </w:rPr>
        <w:t>soils</w:t>
      </w:r>
      <w:r>
        <w:rPr>
          <w:rFonts w:ascii="Times New Roman" w:hAnsi="Times New Roman" w:cs="Times New Roman"/>
          <w:sz w:val="24"/>
          <w:szCs w:val="24"/>
        </w:rPr>
        <w:t xml:space="preserve"> </w:t>
      </w:r>
      <w:r w:rsidRPr="00DB6403">
        <w:rPr>
          <w:rFonts w:ascii="Times New Roman" w:hAnsi="Times New Roman" w:cs="Times New Roman"/>
          <w:sz w:val="24"/>
          <w:szCs w:val="24"/>
        </w:rPr>
        <w:t>su</w:t>
      </w:r>
      <w:r w:rsidRPr="00DB6403">
        <w:rPr>
          <w:rFonts w:ascii="Cambria Math" w:hAnsi="Cambria Math" w:cs="Cambria Math"/>
          <w:sz w:val="24"/>
          <w:szCs w:val="24"/>
        </w:rPr>
        <w:t>ﬀ</w:t>
      </w:r>
      <w:r w:rsidRPr="00DB6403">
        <w:rPr>
          <w:rFonts w:ascii="Times New Roman" w:hAnsi="Times New Roman" w:cs="Times New Roman"/>
          <w:sz w:val="24"/>
          <w:szCs w:val="24"/>
        </w:rPr>
        <w:t>er</w:t>
      </w:r>
      <w:r>
        <w:rPr>
          <w:rFonts w:ascii="Times New Roman" w:hAnsi="Times New Roman" w:cs="Times New Roman"/>
          <w:sz w:val="24"/>
          <w:szCs w:val="24"/>
        </w:rPr>
        <w:t xml:space="preserve"> </w:t>
      </w:r>
      <w:r w:rsidRPr="00DB6403">
        <w:rPr>
          <w:rFonts w:ascii="Times New Roman" w:hAnsi="Times New Roman" w:cs="Times New Roman"/>
          <w:sz w:val="24"/>
          <w:szCs w:val="24"/>
        </w:rPr>
        <w:t>poor</w:t>
      </w:r>
      <w:r>
        <w:rPr>
          <w:rFonts w:ascii="Times New Roman" w:hAnsi="Times New Roman" w:cs="Times New Roman"/>
          <w:sz w:val="24"/>
          <w:szCs w:val="24"/>
        </w:rPr>
        <w:t xml:space="preserve"> </w:t>
      </w:r>
      <w:r w:rsidRPr="00DB6403">
        <w:rPr>
          <w:rFonts w:ascii="Times New Roman" w:hAnsi="Times New Roman" w:cs="Times New Roman"/>
          <w:sz w:val="24"/>
          <w:szCs w:val="24"/>
        </w:rPr>
        <w:t>germination,</w:t>
      </w:r>
      <w:r>
        <w:rPr>
          <w:rFonts w:ascii="Times New Roman" w:hAnsi="Times New Roman" w:cs="Times New Roman"/>
          <w:sz w:val="24"/>
          <w:szCs w:val="24"/>
        </w:rPr>
        <w:t xml:space="preserve"> </w:t>
      </w:r>
      <w:r w:rsidRPr="00DB6403">
        <w:rPr>
          <w:rFonts w:ascii="Times New Roman" w:hAnsi="Times New Roman" w:cs="Times New Roman"/>
          <w:sz w:val="24"/>
          <w:szCs w:val="24"/>
        </w:rPr>
        <w:t>root</w:t>
      </w:r>
      <w:r>
        <w:rPr>
          <w:rFonts w:ascii="Times New Roman" w:hAnsi="Times New Roman" w:cs="Times New Roman"/>
          <w:sz w:val="24"/>
          <w:szCs w:val="24"/>
        </w:rPr>
        <w:t xml:space="preserve"> </w:t>
      </w:r>
      <w:r w:rsidRPr="00DB6403">
        <w:rPr>
          <w:rFonts w:ascii="Times New Roman" w:hAnsi="Times New Roman" w:cs="Times New Roman"/>
          <w:sz w:val="24"/>
          <w:szCs w:val="24"/>
        </w:rPr>
        <w:t>growth,</w:t>
      </w:r>
      <w:r>
        <w:rPr>
          <w:rFonts w:ascii="Times New Roman" w:hAnsi="Times New Roman" w:cs="Times New Roman"/>
          <w:sz w:val="24"/>
          <w:szCs w:val="24"/>
        </w:rPr>
        <w:t xml:space="preserve"> </w:t>
      </w:r>
      <w:r w:rsidRPr="00DB6403">
        <w:rPr>
          <w:rFonts w:ascii="Times New Roman" w:hAnsi="Times New Roman" w:cs="Times New Roman"/>
          <w:sz w:val="24"/>
          <w:szCs w:val="24"/>
        </w:rPr>
        <w:t>and biomass</w:t>
      </w:r>
      <w:r>
        <w:rPr>
          <w:rFonts w:ascii="Times New Roman" w:hAnsi="Times New Roman" w:cs="Times New Roman"/>
          <w:sz w:val="24"/>
          <w:szCs w:val="24"/>
        </w:rPr>
        <w:t xml:space="preserve"> </w:t>
      </w:r>
      <w:r w:rsidRPr="00DB6403">
        <w:rPr>
          <w:rFonts w:ascii="Times New Roman" w:hAnsi="Times New Roman" w:cs="Times New Roman"/>
          <w:sz w:val="24"/>
          <w:szCs w:val="24"/>
        </w:rPr>
        <w:t>production.</w:t>
      </w:r>
      <w:r>
        <w:rPr>
          <w:rFonts w:ascii="Times New Roman" w:hAnsi="Times New Roman" w:cs="Times New Roman"/>
          <w:sz w:val="24"/>
          <w:szCs w:val="24"/>
        </w:rPr>
        <w:t xml:space="preserve"> </w:t>
      </w:r>
      <w:r w:rsidRPr="00DB6403">
        <w:rPr>
          <w:rFonts w:ascii="Times New Roman" w:hAnsi="Times New Roman" w:cs="Times New Roman"/>
          <w:sz w:val="24"/>
          <w:szCs w:val="24"/>
        </w:rPr>
        <w:t>In</w:t>
      </w:r>
      <w:r>
        <w:rPr>
          <w:rFonts w:ascii="Times New Roman" w:hAnsi="Times New Roman" w:cs="Times New Roman"/>
          <w:sz w:val="24"/>
          <w:szCs w:val="24"/>
        </w:rPr>
        <w:t xml:space="preserve"> </w:t>
      </w:r>
      <w:r w:rsidRPr="00DB6403">
        <w:rPr>
          <w:rFonts w:ascii="Times New Roman" w:hAnsi="Times New Roman" w:cs="Times New Roman"/>
          <w:sz w:val="24"/>
          <w:szCs w:val="24"/>
        </w:rPr>
        <w:t>nature,</w:t>
      </w:r>
      <w:r>
        <w:rPr>
          <w:rFonts w:ascii="Times New Roman" w:hAnsi="Times New Roman" w:cs="Times New Roman"/>
          <w:sz w:val="24"/>
          <w:szCs w:val="24"/>
        </w:rPr>
        <w:t xml:space="preserve"> </w:t>
      </w:r>
      <w:r w:rsidRPr="00DB6403">
        <w:rPr>
          <w:rFonts w:ascii="Times New Roman" w:hAnsi="Times New Roman" w:cs="Times New Roman"/>
          <w:sz w:val="24"/>
          <w:szCs w:val="24"/>
        </w:rPr>
        <w:t>Pb</w:t>
      </w:r>
      <w:r>
        <w:rPr>
          <w:rFonts w:ascii="Times New Roman" w:hAnsi="Times New Roman" w:cs="Times New Roman"/>
          <w:sz w:val="24"/>
          <w:szCs w:val="24"/>
        </w:rPr>
        <w:t xml:space="preserve"> </w:t>
      </w:r>
      <w:r w:rsidRPr="00DB6403">
        <w:rPr>
          <w:rFonts w:ascii="Times New Roman" w:hAnsi="Times New Roman" w:cs="Times New Roman"/>
          <w:sz w:val="24"/>
          <w:szCs w:val="24"/>
        </w:rPr>
        <w:t>forms</w:t>
      </w:r>
      <w:r>
        <w:rPr>
          <w:rFonts w:ascii="Times New Roman" w:hAnsi="Times New Roman" w:cs="Times New Roman"/>
          <w:sz w:val="24"/>
          <w:szCs w:val="24"/>
        </w:rPr>
        <w:t xml:space="preserve"> </w:t>
      </w:r>
      <w:r w:rsidRPr="00DB6403">
        <w:rPr>
          <w:rFonts w:ascii="Times New Roman" w:hAnsi="Times New Roman" w:cs="Times New Roman"/>
          <w:sz w:val="24"/>
          <w:szCs w:val="24"/>
        </w:rPr>
        <w:t>minerals</w:t>
      </w:r>
      <w:r>
        <w:rPr>
          <w:rFonts w:ascii="Times New Roman" w:hAnsi="Times New Roman" w:cs="Times New Roman"/>
          <w:sz w:val="24"/>
          <w:szCs w:val="24"/>
        </w:rPr>
        <w:t xml:space="preserve"> </w:t>
      </w:r>
      <w:r w:rsidRPr="00DB6403">
        <w:rPr>
          <w:rFonts w:ascii="Times New Roman" w:hAnsi="Times New Roman" w:cs="Times New Roman"/>
          <w:sz w:val="24"/>
          <w:szCs w:val="24"/>
        </w:rPr>
        <w:t>by</w:t>
      </w:r>
      <w:r>
        <w:rPr>
          <w:rFonts w:ascii="Times New Roman" w:hAnsi="Times New Roman" w:cs="Times New Roman"/>
          <w:sz w:val="24"/>
          <w:szCs w:val="24"/>
        </w:rPr>
        <w:t xml:space="preserve"> </w:t>
      </w:r>
      <w:r w:rsidRPr="00DB6403">
        <w:rPr>
          <w:rFonts w:ascii="Times New Roman" w:hAnsi="Times New Roman" w:cs="Times New Roman"/>
          <w:sz w:val="24"/>
          <w:szCs w:val="24"/>
        </w:rPr>
        <w:t>interacting with other elements, and therefore is rarely present in native forms</w:t>
      </w:r>
      <w:r w:rsidR="00C5708A">
        <w:rPr>
          <w:rFonts w:ascii="Times New Roman" w:hAnsi="Times New Roman" w:cs="Times New Roman"/>
          <w:sz w:val="24"/>
          <w:szCs w:val="24"/>
        </w:rPr>
        <w:t xml:space="preserve"> </w:t>
      </w:r>
      <w:r w:rsidRPr="00DB6403">
        <w:rPr>
          <w:rFonts w:ascii="Times New Roman" w:hAnsi="Times New Roman" w:cs="Times New Roman"/>
          <w:sz w:val="24"/>
          <w:szCs w:val="24"/>
        </w:rPr>
        <w:t>(</w:t>
      </w:r>
      <w:r w:rsidR="00DD516D">
        <w:rPr>
          <w:rFonts w:ascii="Times New Roman" w:hAnsi="Times New Roman" w:cs="Times New Roman"/>
          <w:sz w:val="24"/>
          <w:szCs w:val="24"/>
        </w:rPr>
        <w:t>Anslem et al 2021</w:t>
      </w:r>
      <w:r w:rsidR="001930D8">
        <w:rPr>
          <w:rFonts w:ascii="Times New Roman" w:hAnsi="Times New Roman" w:cs="Times New Roman"/>
          <w:sz w:val="24"/>
          <w:szCs w:val="24"/>
        </w:rPr>
        <w:t>, Offor et al 2024</w:t>
      </w:r>
      <w:r w:rsidRPr="00DB6403">
        <w:rPr>
          <w:rFonts w:ascii="Times New Roman" w:hAnsi="Times New Roman" w:cs="Times New Roman"/>
          <w:sz w:val="24"/>
          <w:szCs w:val="24"/>
        </w:rPr>
        <w:t>).</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Urban agriculture, which relies on crop production in the vicinity of industries often cultivates food crops on polluted soils. Food demand is strong in urban areas, so the trend towards using polluted</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arable</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soils</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for</w:t>
      </w:r>
      <w:r w:rsidR="00382B08">
        <w:rPr>
          <w:rFonts w:ascii="Times New Roman" w:hAnsi="Times New Roman" w:cs="Times New Roman"/>
          <w:sz w:val="24"/>
          <w:szCs w:val="24"/>
        </w:rPr>
        <w:t xml:space="preserve"> </w:t>
      </w:r>
      <w:r w:rsidR="00DD516D">
        <w:rPr>
          <w:rFonts w:ascii="Times New Roman" w:hAnsi="Times New Roman" w:cs="Times New Roman"/>
          <w:sz w:val="24"/>
          <w:szCs w:val="24"/>
        </w:rPr>
        <w:t>vegetable</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cultivation</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is</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rising</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w:t>
      </w:r>
      <w:r w:rsidR="00DD516D">
        <w:rPr>
          <w:rFonts w:ascii="Times New Roman" w:hAnsi="Times New Roman" w:cs="Times New Roman"/>
          <w:sz w:val="24"/>
          <w:szCs w:val="24"/>
        </w:rPr>
        <w:t>Anslem et al 2021</w:t>
      </w:r>
      <w:r w:rsidR="001930D8">
        <w:rPr>
          <w:rFonts w:ascii="Times New Roman" w:hAnsi="Times New Roman" w:cs="Times New Roman"/>
          <w:sz w:val="24"/>
          <w:szCs w:val="24"/>
        </w:rPr>
        <w:t>, Offor et al 2024</w:t>
      </w:r>
      <w:r w:rsidR="00DD516D">
        <w:rPr>
          <w:rFonts w:ascii="Times New Roman" w:hAnsi="Times New Roman" w:cs="Times New Roman"/>
          <w:sz w:val="24"/>
          <w:szCs w:val="24"/>
        </w:rPr>
        <w:t xml:space="preserve">). Hence the need to establish the possibility of lead uptake by commonly grown vegetable in south east Nigeria in a controlled experimental condition. </w:t>
      </w:r>
      <w:r w:rsidR="00F74E3A">
        <w:rPr>
          <w:rFonts w:ascii="Times New Roman" w:hAnsi="Times New Roman" w:cs="Times New Roman"/>
          <w:sz w:val="24"/>
          <w:szCs w:val="24"/>
        </w:rPr>
        <w:t xml:space="preserve">Lead uptake and transfer factor was established, associated human health risk of vegetables produced from the contaminated soils were computed and effect of lead pollution on growth of Amaranthus was also evaluated. </w:t>
      </w:r>
    </w:p>
    <w:p w14:paraId="4EFD3A69" w14:textId="51DCE765" w:rsidR="00312725" w:rsidRPr="00DD516D" w:rsidRDefault="00DD516D">
      <w:pPr>
        <w:rPr>
          <w:b/>
          <w:bCs/>
          <w:sz w:val="24"/>
          <w:szCs w:val="24"/>
        </w:rPr>
      </w:pPr>
      <w:r w:rsidRPr="00DD516D">
        <w:rPr>
          <w:b/>
          <w:bCs/>
          <w:sz w:val="24"/>
          <w:szCs w:val="24"/>
        </w:rPr>
        <w:t>Methodology</w:t>
      </w:r>
    </w:p>
    <w:p w14:paraId="31B8FB40" w14:textId="77777777" w:rsidR="00312725" w:rsidRDefault="00312725" w:rsidP="00312725">
      <w:pPr>
        <w:tabs>
          <w:tab w:val="left" w:pos="6195"/>
        </w:tabs>
        <w:spacing w:line="480" w:lineRule="auto"/>
        <w:jc w:val="both"/>
        <w:rPr>
          <w:rFonts w:ascii="Times New Roman" w:eastAsia="Calibri" w:hAnsi="Times New Roman" w:cs="Times New Roman"/>
          <w:b/>
          <w:sz w:val="24"/>
          <w:szCs w:val="24"/>
        </w:rPr>
      </w:pPr>
      <w:r w:rsidRPr="00817C8D">
        <w:rPr>
          <w:rFonts w:ascii="Times New Roman" w:eastAsia="Calibri" w:hAnsi="Times New Roman" w:cs="Times New Roman"/>
          <w:b/>
          <w:sz w:val="24"/>
          <w:szCs w:val="24"/>
        </w:rPr>
        <w:t>Study Area</w:t>
      </w:r>
    </w:p>
    <w:p w14:paraId="23EEAD8B" w14:textId="622A9E56" w:rsidR="00312725" w:rsidRPr="00817C8D" w:rsidRDefault="00312725" w:rsidP="00312725">
      <w:pPr>
        <w:spacing w:before="100" w:beforeAutospacing="1" w:after="100" w:afterAutospacing="1" w:line="480" w:lineRule="auto"/>
        <w:jc w:val="both"/>
        <w:rPr>
          <w:rFonts w:ascii="Times New Roman" w:eastAsia="Times New Roman" w:hAnsi="Times New Roman" w:cs="Times New Roman"/>
          <w:sz w:val="24"/>
          <w:szCs w:val="24"/>
        </w:rPr>
      </w:pPr>
      <w:r w:rsidRPr="00817C8D">
        <w:rPr>
          <w:rFonts w:ascii="Times New Roman" w:eastAsia="Times New Roman" w:hAnsi="Times New Roman" w:cs="Times New Roman"/>
          <w:sz w:val="24"/>
          <w:szCs w:val="24"/>
        </w:rPr>
        <w:t xml:space="preserve">The research was conducted in a greenhouse at Alvan Ikoku Fedreral University of Education, Owerri Imo State. Owerri which is the capital city of Imo State is situated at latitude 5.48° North, longitude 7.03°. Owerri sits at 159 meters elevation above the sea level. The annual shows the area is a rain forest zone (rainfall between 1,500mm to 2,200mm (60 to 80 inches). Temperature is </w:t>
      </w:r>
      <w:r w:rsidRPr="00817C8D">
        <w:rPr>
          <w:rFonts w:ascii="Times New Roman" w:eastAsia="Times New Roman" w:hAnsi="Times New Roman" w:cs="Times New Roman"/>
          <w:sz w:val="24"/>
          <w:szCs w:val="24"/>
        </w:rPr>
        <w:lastRenderedPageBreak/>
        <w:t xml:space="preserve">relatively high with an annual average temperature of above 20 °C (68.0 °F) which also creates an annual relative humidity of 75%, which could be as high as 90% in the rainy season </w:t>
      </w:r>
      <w:r w:rsidRPr="00817C8D">
        <w:rPr>
          <w:rFonts w:ascii="Times New Roman" w:eastAsia="Calibri" w:hAnsi="Times New Roman" w:cs="Times New Roman"/>
          <w:sz w:val="24"/>
          <w:szCs w:val="24"/>
        </w:rPr>
        <w:t>(Offor et al., 2020</w:t>
      </w:r>
      <w:r w:rsidR="00186FA0">
        <w:rPr>
          <w:rFonts w:ascii="Times New Roman" w:eastAsia="Calibri" w:hAnsi="Times New Roman" w:cs="Times New Roman"/>
          <w:sz w:val="24"/>
          <w:szCs w:val="24"/>
        </w:rPr>
        <w:t>a</w:t>
      </w:r>
      <w:r w:rsidR="001761F1">
        <w:rPr>
          <w:rFonts w:ascii="Times New Roman" w:eastAsia="Calibri" w:hAnsi="Times New Roman" w:cs="Times New Roman"/>
          <w:sz w:val="24"/>
          <w:szCs w:val="24"/>
        </w:rPr>
        <w:t>; 2020b</w:t>
      </w:r>
      <w:r w:rsidRPr="00817C8D">
        <w:rPr>
          <w:rFonts w:ascii="Times New Roman" w:eastAsia="Calibri" w:hAnsi="Times New Roman" w:cs="Times New Roman"/>
          <w:sz w:val="24"/>
          <w:szCs w:val="24"/>
        </w:rPr>
        <w:t>)</w:t>
      </w:r>
      <w:r w:rsidRPr="00817C8D">
        <w:rPr>
          <w:rFonts w:ascii="Times New Roman" w:eastAsia="Times New Roman" w:hAnsi="Times New Roman" w:cs="Times New Roman"/>
          <w:sz w:val="24"/>
          <w:szCs w:val="24"/>
        </w:rPr>
        <w:t>.</w:t>
      </w:r>
    </w:p>
    <w:p w14:paraId="729931BB" w14:textId="1C241536" w:rsidR="00312725" w:rsidRDefault="00312725">
      <w:r>
        <w:rPr>
          <w:noProof/>
        </w:rPr>
        <w:drawing>
          <wp:inline distT="0" distB="0" distL="0" distR="0" wp14:anchorId="2F4E766F" wp14:editId="049D4606">
            <wp:extent cx="5943600" cy="506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067300"/>
                    </a:xfrm>
                    <a:prstGeom prst="rect">
                      <a:avLst/>
                    </a:prstGeom>
                    <a:noFill/>
                    <a:ln>
                      <a:noFill/>
                    </a:ln>
                  </pic:spPr>
                </pic:pic>
              </a:graphicData>
            </a:graphic>
          </wp:inline>
        </w:drawing>
      </w:r>
    </w:p>
    <w:p w14:paraId="7F4EB072" w14:textId="549EB429" w:rsidR="00601193" w:rsidRDefault="00DD516D" w:rsidP="00312725">
      <w:pPr>
        <w:tabs>
          <w:tab w:val="left" w:pos="1215"/>
        </w:tabs>
        <w:spacing w:line="480" w:lineRule="auto"/>
        <w:jc w:val="both"/>
        <w:rPr>
          <w:rFonts w:ascii="Times New Roman" w:eastAsia="Calibri" w:hAnsi="Times New Roman" w:cs="Times New Roman"/>
          <w:b/>
          <w:sz w:val="24"/>
          <w:szCs w:val="24"/>
        </w:rPr>
      </w:pPr>
      <w:bookmarkStart w:id="17" w:name="_Hlk119500041"/>
      <w:r>
        <w:rPr>
          <w:rFonts w:ascii="Times New Roman" w:eastAsia="Calibri" w:hAnsi="Times New Roman" w:cs="Times New Roman"/>
          <w:b/>
          <w:sz w:val="24"/>
          <w:szCs w:val="24"/>
        </w:rPr>
        <w:t xml:space="preserve">Fig 1: Map of </w:t>
      </w:r>
      <w:r w:rsidR="007817AD">
        <w:rPr>
          <w:rFonts w:ascii="Times New Roman" w:eastAsia="Calibri" w:hAnsi="Times New Roman" w:cs="Times New Roman"/>
          <w:b/>
          <w:sz w:val="24"/>
          <w:szCs w:val="24"/>
        </w:rPr>
        <w:t>study area.</w:t>
      </w:r>
    </w:p>
    <w:p w14:paraId="73A4CCAE" w14:textId="08101A9C" w:rsidR="00312725" w:rsidRPr="00817C8D" w:rsidRDefault="0056390A" w:rsidP="0056390A">
      <w:pPr>
        <w:spacing w:line="480" w:lineRule="auto"/>
        <w:jc w:val="both"/>
        <w:rPr>
          <w:rFonts w:ascii="Times New Roman" w:eastAsia="Calibri" w:hAnsi="Times New Roman" w:cs="Times New Roman"/>
          <w:b/>
          <w:sz w:val="24"/>
          <w:szCs w:val="24"/>
        </w:rPr>
      </w:pPr>
      <w:bookmarkStart w:id="18" w:name="_Hlk119500118"/>
      <w:r w:rsidRPr="00817C8D">
        <w:rPr>
          <w:rFonts w:ascii="Times New Roman" w:eastAsia="Calibri" w:hAnsi="Times New Roman" w:cs="Times New Roman"/>
          <w:b/>
          <w:sz w:val="24"/>
          <w:szCs w:val="24"/>
        </w:rPr>
        <w:t xml:space="preserve">Experimental Set Up </w:t>
      </w:r>
      <w:bookmarkEnd w:id="18"/>
    </w:p>
    <w:p w14:paraId="370B8119" w14:textId="37CF2B75" w:rsidR="00312725" w:rsidRDefault="00312725" w:rsidP="0056390A">
      <w:pPr>
        <w:tabs>
          <w:tab w:val="left" w:pos="4200"/>
        </w:tabs>
        <w:spacing w:line="480" w:lineRule="auto"/>
        <w:jc w:val="both"/>
        <w:rPr>
          <w:rFonts w:ascii="Times New Roman" w:eastAsia="Times New Roman" w:hAnsi="Times New Roman" w:cs="Times New Roman"/>
          <w:sz w:val="24"/>
          <w:szCs w:val="24"/>
        </w:rPr>
      </w:pPr>
      <w:bookmarkStart w:id="19" w:name="_Hlk169593354"/>
      <w:bookmarkEnd w:id="17"/>
      <w:r w:rsidRPr="00817C8D">
        <w:rPr>
          <w:rFonts w:ascii="Times New Roman" w:eastAsia="Calibri" w:hAnsi="Times New Roman" w:cs="Times New Roman"/>
          <w:sz w:val="24"/>
          <w:szCs w:val="24"/>
        </w:rPr>
        <w:t>Lead (II) nitrate [Pb(NO</w:t>
      </w:r>
      <w:r w:rsidRPr="00817C8D">
        <w:rPr>
          <w:rFonts w:ascii="Times New Roman" w:eastAsia="Calibri" w:hAnsi="Times New Roman" w:cs="Times New Roman"/>
          <w:sz w:val="24"/>
          <w:szCs w:val="24"/>
          <w:vertAlign w:val="subscript"/>
        </w:rPr>
        <w:t>3</w:t>
      </w:r>
      <w:r w:rsidRPr="00817C8D">
        <w:rPr>
          <w:rFonts w:ascii="Times New Roman" w:eastAsia="Calibri" w:hAnsi="Times New Roman" w:cs="Times New Roman"/>
          <w:sz w:val="24"/>
          <w:szCs w:val="24"/>
        </w:rPr>
        <w:t>)</w:t>
      </w:r>
      <w:r w:rsidRPr="00817C8D">
        <w:rPr>
          <w:rFonts w:ascii="Times New Roman" w:eastAsia="Calibri" w:hAnsi="Times New Roman" w:cs="Times New Roman"/>
          <w:sz w:val="24"/>
          <w:szCs w:val="24"/>
          <w:vertAlign w:val="subscript"/>
        </w:rPr>
        <w:t>2</w:t>
      </w:r>
      <w:bookmarkStart w:id="20" w:name="_Hlk131506775"/>
      <w:r w:rsidRPr="00817C8D">
        <w:rPr>
          <w:rFonts w:ascii="Times New Roman" w:eastAsia="Calibri" w:hAnsi="Times New Roman" w:cs="Times New Roman"/>
          <w:sz w:val="24"/>
          <w:szCs w:val="24"/>
        </w:rPr>
        <w:t xml:space="preserve"> </w:t>
      </w:r>
      <w:bookmarkEnd w:id="19"/>
      <w:bookmarkEnd w:id="20"/>
      <w:r w:rsidRPr="00817C8D">
        <w:rPr>
          <w:rFonts w:ascii="Times New Roman" w:eastAsia="Calibri" w:hAnsi="Times New Roman" w:cs="Times New Roman"/>
          <w:sz w:val="24"/>
          <w:szCs w:val="24"/>
        </w:rPr>
        <w:t>w</w:t>
      </w:r>
      <w:r w:rsidR="007817AD">
        <w:rPr>
          <w:rFonts w:ascii="Times New Roman" w:eastAsia="Calibri" w:hAnsi="Times New Roman" w:cs="Times New Roman"/>
          <w:sz w:val="24"/>
          <w:szCs w:val="24"/>
        </w:rPr>
        <w:t>as</w:t>
      </w:r>
      <w:r w:rsidRPr="00817C8D">
        <w:rPr>
          <w:rFonts w:ascii="Times New Roman" w:eastAsia="Calibri" w:hAnsi="Times New Roman" w:cs="Times New Roman"/>
          <w:sz w:val="24"/>
          <w:szCs w:val="24"/>
        </w:rPr>
        <w:t xml:space="preserve"> </w:t>
      </w:r>
      <w:r w:rsidR="007817AD">
        <w:rPr>
          <w:rFonts w:ascii="Times New Roman" w:eastAsia="Calibri" w:hAnsi="Times New Roman" w:cs="Times New Roman"/>
          <w:sz w:val="24"/>
          <w:szCs w:val="24"/>
        </w:rPr>
        <w:t xml:space="preserve">used for the experiment. </w:t>
      </w:r>
      <w:r w:rsidRPr="00817C8D">
        <w:rPr>
          <w:rFonts w:ascii="Times New Roman" w:eastAsia="Calibri" w:hAnsi="Times New Roman" w:cs="Times New Roman"/>
          <w:sz w:val="24"/>
          <w:szCs w:val="24"/>
        </w:rPr>
        <w:t xml:space="preserve">The soil used was first analyzed for heavy metals and other parameters, then passed through 2mm sieve and air dried for 48 hours. 2.5kg of the soil was poured into the experimental bags. A separate homogenous mixture of 2g, 4g, 6g and </w:t>
      </w:r>
      <w:r w:rsidRPr="00817C8D">
        <w:rPr>
          <w:rFonts w:ascii="Times New Roman" w:eastAsia="Calibri" w:hAnsi="Times New Roman" w:cs="Times New Roman"/>
          <w:sz w:val="24"/>
          <w:szCs w:val="24"/>
        </w:rPr>
        <w:lastRenderedPageBreak/>
        <w:t>8g of Pb. The mixtures separately were poured into 1000cm</w:t>
      </w:r>
      <w:r w:rsidRPr="00817C8D">
        <w:rPr>
          <w:rFonts w:ascii="Times New Roman" w:eastAsia="Calibri" w:hAnsi="Times New Roman" w:cs="Times New Roman"/>
          <w:sz w:val="24"/>
          <w:szCs w:val="24"/>
          <w:vertAlign w:val="superscript"/>
        </w:rPr>
        <w:t>3</w:t>
      </w:r>
      <w:r w:rsidRPr="00817C8D">
        <w:rPr>
          <w:rFonts w:ascii="Times New Roman" w:eastAsia="Calibri" w:hAnsi="Times New Roman" w:cs="Times New Roman"/>
          <w:sz w:val="24"/>
          <w:szCs w:val="24"/>
        </w:rPr>
        <w:t xml:space="preserve"> volumetric flask and water added up to the mark.  The standard solutions containing mixtures of 2g, 4g, 6g</w:t>
      </w:r>
      <w:r w:rsidR="007817AD">
        <w:rPr>
          <w:rFonts w:ascii="Times New Roman" w:eastAsia="Calibri" w:hAnsi="Times New Roman" w:cs="Times New Roman"/>
          <w:sz w:val="24"/>
          <w:szCs w:val="24"/>
        </w:rPr>
        <w:t xml:space="preserve"> and 8g of lead</w:t>
      </w:r>
      <w:r w:rsidRPr="00817C8D">
        <w:rPr>
          <w:rFonts w:ascii="Times New Roman" w:eastAsia="Calibri" w:hAnsi="Times New Roman" w:cs="Times New Roman"/>
          <w:sz w:val="24"/>
          <w:szCs w:val="24"/>
        </w:rPr>
        <w:t xml:space="preserve"> salt were poured into soil sample bags labeled A to E respectively, given a soil</w:t>
      </w:r>
      <w:r w:rsidR="007817AD">
        <w:rPr>
          <w:rFonts w:ascii="Times New Roman" w:eastAsia="Calibri" w:hAnsi="Times New Roman" w:cs="Times New Roman"/>
          <w:sz w:val="24"/>
          <w:szCs w:val="24"/>
        </w:rPr>
        <w:t>-</w:t>
      </w:r>
      <w:r w:rsidRPr="00817C8D">
        <w:rPr>
          <w:rFonts w:ascii="Times New Roman" w:eastAsia="Calibri" w:hAnsi="Times New Roman" w:cs="Times New Roman"/>
          <w:sz w:val="24"/>
          <w:szCs w:val="24"/>
        </w:rPr>
        <w:t xml:space="preserve"> </w:t>
      </w:r>
      <w:r w:rsidR="007817AD">
        <w:rPr>
          <w:rFonts w:ascii="Times New Roman" w:eastAsia="Calibri" w:hAnsi="Times New Roman" w:cs="Times New Roman"/>
          <w:sz w:val="24"/>
          <w:szCs w:val="24"/>
        </w:rPr>
        <w:t>lead</w:t>
      </w:r>
      <w:r w:rsidR="007817AD" w:rsidRPr="00817C8D">
        <w:rPr>
          <w:rFonts w:ascii="Times New Roman" w:eastAsia="Calibri" w:hAnsi="Times New Roman" w:cs="Times New Roman"/>
          <w:sz w:val="24"/>
          <w:szCs w:val="24"/>
        </w:rPr>
        <w:t xml:space="preserve"> concentrations</w:t>
      </w:r>
      <w:r w:rsidRPr="00817C8D">
        <w:rPr>
          <w:rFonts w:ascii="Times New Roman" w:eastAsia="Calibri" w:hAnsi="Times New Roman" w:cs="Times New Roman"/>
          <w:sz w:val="24"/>
          <w:szCs w:val="24"/>
        </w:rPr>
        <w:t xml:space="preserve"> of 0mg/kg, 500.4mg/kg, 1000.8mg/kg, 1501.6mg/kg, 2002mg/kg </w:t>
      </w:r>
      <w:r w:rsidR="007817AD">
        <w:rPr>
          <w:rFonts w:ascii="Times New Roman" w:eastAsia="Calibri" w:hAnsi="Times New Roman" w:cs="Times New Roman"/>
          <w:sz w:val="24"/>
          <w:szCs w:val="24"/>
        </w:rPr>
        <w:t>of</w:t>
      </w:r>
      <w:r w:rsidRPr="00817C8D">
        <w:rPr>
          <w:rFonts w:ascii="Times New Roman" w:eastAsia="Calibri" w:hAnsi="Times New Roman" w:cs="Times New Roman"/>
          <w:sz w:val="24"/>
          <w:szCs w:val="24"/>
        </w:rPr>
        <w:t xml:space="preserve"> Pb</w:t>
      </w:r>
      <w:r w:rsidR="007817AD">
        <w:rPr>
          <w:rFonts w:ascii="Times New Roman" w:eastAsia="Calibri" w:hAnsi="Times New Roman" w:cs="Times New Roman"/>
          <w:sz w:val="24"/>
          <w:szCs w:val="24"/>
        </w:rPr>
        <w:t xml:space="preserve"> </w:t>
      </w:r>
      <w:r w:rsidRPr="00817C8D">
        <w:rPr>
          <w:rFonts w:ascii="Times New Roman" w:eastAsia="Calibri" w:hAnsi="Times New Roman" w:cs="Times New Roman"/>
          <w:sz w:val="24"/>
          <w:szCs w:val="24"/>
        </w:rPr>
        <w:t>respectively. The contaminated soils were</w:t>
      </w:r>
      <w:r w:rsidR="007817AD">
        <w:rPr>
          <w:rFonts w:ascii="Times New Roman" w:eastAsia="Calibri" w:hAnsi="Times New Roman" w:cs="Times New Roman"/>
          <w:sz w:val="24"/>
          <w:szCs w:val="24"/>
        </w:rPr>
        <w:t xml:space="preserve"> thoroughly mixed and</w:t>
      </w:r>
      <w:r w:rsidRPr="00817C8D">
        <w:rPr>
          <w:rFonts w:ascii="Times New Roman" w:eastAsia="Calibri" w:hAnsi="Times New Roman" w:cs="Times New Roman"/>
          <w:sz w:val="24"/>
          <w:szCs w:val="24"/>
        </w:rPr>
        <w:t xml:space="preserve"> left for four days so that the chemical-soil contact will be established.  </w:t>
      </w:r>
      <w:r w:rsidR="0056390A">
        <w:rPr>
          <w:rFonts w:ascii="Times New Roman" w:eastAsia="Calibri" w:hAnsi="Times New Roman" w:cs="Times New Roman"/>
          <w:sz w:val="24"/>
          <w:szCs w:val="24"/>
        </w:rPr>
        <w:t xml:space="preserve">Each treatment had three replicates. </w:t>
      </w:r>
      <w:r w:rsidRPr="00817C8D">
        <w:rPr>
          <w:rFonts w:ascii="Times New Roman" w:eastAsia="Times New Roman" w:hAnsi="Times New Roman" w:cs="Times New Roman"/>
          <w:sz w:val="24"/>
          <w:szCs w:val="24"/>
        </w:rPr>
        <w:t xml:space="preserve">The plants were grown on the contaminated soils and allowed to grow for a period of ten weeks. </w:t>
      </w:r>
    </w:p>
    <w:p w14:paraId="21C2FECC" w14:textId="67CEFF90" w:rsidR="00CB6E49" w:rsidRPr="00F74E3A" w:rsidRDefault="00CB6E49" w:rsidP="0056390A">
      <w:pPr>
        <w:tabs>
          <w:tab w:val="left" w:pos="4200"/>
        </w:tabs>
        <w:spacing w:line="480" w:lineRule="auto"/>
        <w:jc w:val="both"/>
        <w:rPr>
          <w:rFonts w:ascii="Times New Roman" w:eastAsia="Times New Roman" w:hAnsi="Times New Roman" w:cs="Times New Roman"/>
          <w:b/>
          <w:bCs/>
          <w:sz w:val="24"/>
          <w:szCs w:val="24"/>
        </w:rPr>
      </w:pPr>
      <w:r w:rsidRPr="00F74E3A">
        <w:rPr>
          <w:rFonts w:ascii="Times New Roman" w:eastAsia="Times New Roman" w:hAnsi="Times New Roman" w:cs="Times New Roman"/>
          <w:b/>
          <w:bCs/>
          <w:sz w:val="24"/>
          <w:szCs w:val="24"/>
        </w:rPr>
        <w:t>Measurement of growth parameters</w:t>
      </w:r>
    </w:p>
    <w:p w14:paraId="0B2F138E" w14:textId="1C258247" w:rsidR="00CB6E49" w:rsidRDefault="00CB6E49" w:rsidP="0056390A">
      <w:pPr>
        <w:tabs>
          <w:tab w:val="left" w:pos="420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growth </w:t>
      </w:r>
      <w:r w:rsidR="00F74E3A">
        <w:rPr>
          <w:rFonts w:ascii="Times New Roman" w:eastAsia="Times New Roman" w:hAnsi="Times New Roman" w:cs="Times New Roman"/>
          <w:sz w:val="24"/>
          <w:szCs w:val="24"/>
        </w:rPr>
        <w:t xml:space="preserve">indices (plant height, number of leaves and leaf area) were monitored fortnightly for ten weeks. </w:t>
      </w:r>
    </w:p>
    <w:p w14:paraId="3C87D170" w14:textId="53961909" w:rsidR="00CB6E49" w:rsidRDefault="00CB6E49" w:rsidP="00CB6E49">
      <w:pPr>
        <w:spacing w:after="0" w:line="240" w:lineRule="auto"/>
        <w:jc w:val="both"/>
        <w:rPr>
          <w:rFonts w:ascii="Times New Roman" w:eastAsia="Times New Roman" w:hAnsi="Times New Roman" w:cs="Times New Roman"/>
          <w:b/>
          <w:bCs/>
          <w:sz w:val="24"/>
          <w:szCs w:val="24"/>
        </w:rPr>
      </w:pPr>
      <w:r w:rsidRPr="00CB6E49">
        <w:rPr>
          <w:rFonts w:ascii="Times New Roman" w:eastAsia="Times New Roman" w:hAnsi="Times New Roman" w:cs="Times New Roman"/>
          <w:b/>
          <w:bCs/>
          <w:sz w:val="24"/>
          <w:szCs w:val="24"/>
        </w:rPr>
        <w:t>Estimation of human health risk</w:t>
      </w:r>
    </w:p>
    <w:p w14:paraId="404B4796" w14:textId="77777777" w:rsidR="00CB6E49" w:rsidRPr="00CB6E49" w:rsidRDefault="00CB6E49" w:rsidP="00CB6E49">
      <w:pPr>
        <w:spacing w:after="0" w:line="240" w:lineRule="auto"/>
        <w:jc w:val="both"/>
        <w:rPr>
          <w:rFonts w:ascii="Times New Roman" w:eastAsia="Times New Roman" w:hAnsi="Times New Roman" w:cs="Times New Roman"/>
          <w:b/>
          <w:bCs/>
          <w:sz w:val="24"/>
          <w:szCs w:val="24"/>
        </w:rPr>
      </w:pPr>
    </w:p>
    <w:p w14:paraId="6DAADBDA" w14:textId="30AD53DD" w:rsidR="00312725" w:rsidRPr="00817C8D" w:rsidRDefault="00312725" w:rsidP="00312725">
      <w:pPr>
        <w:spacing w:line="480" w:lineRule="auto"/>
        <w:jc w:val="both"/>
        <w:rPr>
          <w:rFonts w:ascii="Times New Roman" w:eastAsia="Calibri" w:hAnsi="Times New Roman" w:cs="Times New Roman"/>
          <w:sz w:val="24"/>
          <w:szCs w:val="24"/>
        </w:rPr>
      </w:pPr>
      <w:r w:rsidRPr="00817C8D">
        <w:rPr>
          <w:rFonts w:ascii="Times New Roman" w:eastAsia="Calibri" w:hAnsi="Times New Roman" w:cs="Times New Roman"/>
          <w:sz w:val="24"/>
          <w:szCs w:val="24"/>
        </w:rPr>
        <w:t xml:space="preserve">Estimated daily intake (EDI) was used to estimate human exposure to </w:t>
      </w:r>
      <w:r w:rsidR="00CB6E49">
        <w:rPr>
          <w:rFonts w:ascii="Times New Roman" w:eastAsia="Calibri" w:hAnsi="Times New Roman" w:cs="Times New Roman"/>
          <w:sz w:val="24"/>
          <w:szCs w:val="24"/>
        </w:rPr>
        <w:t>lead</w:t>
      </w:r>
      <w:r w:rsidRPr="00817C8D">
        <w:rPr>
          <w:rFonts w:ascii="Times New Roman" w:eastAsia="Calibri" w:hAnsi="Times New Roman" w:cs="Times New Roman"/>
          <w:sz w:val="24"/>
          <w:szCs w:val="24"/>
        </w:rPr>
        <w:t xml:space="preserve"> through direct ingestion according to equation adopted from USEPA methods (1992) Cited in Osae et al (2023). Estimations were made for two groups: children (as a sensitive group) and adults (as the general population). </w:t>
      </w:r>
    </w:p>
    <w:p w14:paraId="4EC13527" w14:textId="77777777" w:rsidR="00312725" w:rsidRPr="00817C8D" w:rsidRDefault="00312725" w:rsidP="00F94C57">
      <w:pPr>
        <w:spacing w:after="0" w:line="259" w:lineRule="auto"/>
        <w:ind w:firstLine="720"/>
        <w:rPr>
          <w:rFonts w:ascii="Times New Roman" w:eastAsia="Calibri" w:hAnsi="Times New Roman" w:cs="Times New Roman"/>
          <w:sz w:val="28"/>
          <w:szCs w:val="28"/>
        </w:rPr>
        <w:pPrChange w:id="21" w:author="hp" w:date="2025-02-06T05:36:00Z">
          <w:pPr>
            <w:spacing w:line="259" w:lineRule="auto"/>
            <w:ind w:firstLine="720"/>
          </w:pPr>
        </w:pPrChange>
      </w:pPr>
      <w:commentRangeStart w:id="22"/>
      <w:r w:rsidRPr="00817C8D">
        <w:rPr>
          <w:rFonts w:ascii="Times New Roman" w:eastAsia="Calibri" w:hAnsi="Times New Roman" w:cs="Times New Roman"/>
          <w:sz w:val="28"/>
          <w:szCs w:val="28"/>
        </w:rPr>
        <w:t>EDI</w:t>
      </w:r>
      <w:r w:rsidRPr="00817C8D">
        <w:rPr>
          <w:rFonts w:ascii="Times New Roman" w:eastAsia="Calibri" w:hAnsi="Times New Roman" w:cs="Times New Roman"/>
          <w:sz w:val="28"/>
          <w:szCs w:val="28"/>
        </w:rPr>
        <w:tab/>
        <w:t>=</w:t>
      </w:r>
      <w:r w:rsidRPr="00817C8D">
        <w:rPr>
          <w:rFonts w:ascii="Times New Roman" w:eastAsia="Calibri" w:hAnsi="Times New Roman" w:cs="Times New Roman"/>
          <w:sz w:val="28"/>
          <w:szCs w:val="28"/>
        </w:rPr>
        <w:tab/>
      </w:r>
      <w:r w:rsidRPr="00817C8D">
        <w:rPr>
          <w:rFonts w:ascii="Times New Roman" w:eastAsia="Calibri" w:hAnsi="Times New Roman" w:cs="Times New Roman"/>
          <w:sz w:val="28"/>
          <w:szCs w:val="28"/>
        </w:rPr>
        <w:tab/>
      </w:r>
      <w:r w:rsidRPr="00817C8D">
        <w:rPr>
          <w:rFonts w:ascii="Times New Roman" w:eastAsia="Calibri" w:hAnsi="Times New Roman" w:cs="Times New Roman"/>
          <w:sz w:val="28"/>
          <w:szCs w:val="28"/>
          <w:u w:val="single"/>
        </w:rPr>
        <w:t>CM ×IR×EF ×ED</w:t>
      </w:r>
      <w:r w:rsidRPr="00817C8D">
        <w:rPr>
          <w:rFonts w:ascii="Times New Roman" w:eastAsia="Calibri" w:hAnsi="Times New Roman" w:cs="Times New Roman"/>
          <w:sz w:val="28"/>
          <w:szCs w:val="28"/>
        </w:rPr>
        <w:t xml:space="preserve"> </w:t>
      </w:r>
    </w:p>
    <w:p w14:paraId="6520F5DA" w14:textId="77777777" w:rsidR="00312725" w:rsidRPr="00817C8D" w:rsidRDefault="00312725" w:rsidP="00F94C57">
      <w:pPr>
        <w:spacing w:after="0" w:line="259" w:lineRule="auto"/>
        <w:ind w:left="2160" w:firstLine="720"/>
        <w:rPr>
          <w:rFonts w:ascii="Times New Roman" w:eastAsia="Calibri" w:hAnsi="Times New Roman" w:cs="Times New Roman"/>
          <w:sz w:val="24"/>
          <w:szCs w:val="24"/>
        </w:rPr>
        <w:pPrChange w:id="23" w:author="hp" w:date="2025-02-06T05:36:00Z">
          <w:pPr>
            <w:spacing w:line="259" w:lineRule="auto"/>
            <w:ind w:left="2160" w:firstLine="720"/>
          </w:pPr>
        </w:pPrChange>
      </w:pPr>
      <w:r w:rsidRPr="00817C8D">
        <w:rPr>
          <w:rFonts w:ascii="Times New Roman" w:eastAsia="Calibri" w:hAnsi="Times New Roman" w:cs="Times New Roman"/>
          <w:sz w:val="28"/>
          <w:szCs w:val="28"/>
        </w:rPr>
        <w:t xml:space="preserve">SBW × TD                      </w:t>
      </w:r>
      <w:commentRangeEnd w:id="22"/>
      <w:r w:rsidR="00F94C57">
        <w:rPr>
          <w:rStyle w:val="CommentReference"/>
        </w:rPr>
        <w:commentReference w:id="22"/>
      </w:r>
      <w:r w:rsidRPr="00817C8D">
        <w:rPr>
          <w:rFonts w:ascii="Times New Roman" w:eastAsia="Calibri" w:hAnsi="Times New Roman" w:cs="Times New Roman"/>
          <w:sz w:val="24"/>
          <w:szCs w:val="24"/>
        </w:rPr>
        <w:t>…………………… Equation 2</w:t>
      </w:r>
    </w:p>
    <w:p w14:paraId="3C53927B" w14:textId="77777777" w:rsidR="00F94C57" w:rsidRDefault="00F94C57" w:rsidP="00CB6E49">
      <w:pPr>
        <w:spacing w:line="480" w:lineRule="auto"/>
        <w:jc w:val="both"/>
        <w:rPr>
          <w:ins w:id="24" w:author="hp" w:date="2025-02-06T05:39:00Z"/>
          <w:rFonts w:ascii="Times New Roman" w:eastAsia="Calibri" w:hAnsi="Times New Roman" w:cs="Times New Roman"/>
          <w:sz w:val="24"/>
          <w:szCs w:val="24"/>
        </w:rPr>
      </w:pPr>
    </w:p>
    <w:p w14:paraId="65D808FC" w14:textId="5D947FF2" w:rsidR="00312725" w:rsidRPr="00CB6E49" w:rsidRDefault="00312725" w:rsidP="00CB6E49">
      <w:pPr>
        <w:spacing w:line="480" w:lineRule="auto"/>
        <w:jc w:val="both"/>
        <w:rPr>
          <w:rFonts w:ascii="Times New Roman" w:eastAsia="Calibri" w:hAnsi="Times New Roman" w:cs="Times New Roman"/>
          <w:sz w:val="24"/>
          <w:szCs w:val="24"/>
        </w:rPr>
      </w:pPr>
      <w:r w:rsidRPr="00817C8D">
        <w:rPr>
          <w:rFonts w:ascii="Times New Roman" w:eastAsia="Calibri" w:hAnsi="Times New Roman" w:cs="Times New Roman"/>
          <w:sz w:val="24"/>
          <w:szCs w:val="24"/>
        </w:rPr>
        <w:t>Where EDI (mg/kg/day) is the estimated daily dose intake through ingestion, CM is the concentration of metal (mg/kg) in the food, IR is the ingestion rate (kg/day), EF is the Exposure frequency, ED is the exposure duration, BW (Kg) is the Standard body weight and TD is the time duration of human exposure. The parameters for calculating the estimated daily intake are presented in</w:t>
      </w:r>
      <w:r>
        <w:rPr>
          <w:rFonts w:ascii="Times New Roman" w:eastAsia="Calibri" w:hAnsi="Times New Roman" w:cs="Times New Roman"/>
          <w:sz w:val="24"/>
          <w:szCs w:val="24"/>
        </w:rPr>
        <w:t xml:space="preserve"> table </w:t>
      </w:r>
      <w:r w:rsidR="00CB6E49">
        <w:rPr>
          <w:rFonts w:ascii="Times New Roman" w:eastAsia="Calibri" w:hAnsi="Times New Roman" w:cs="Times New Roman"/>
          <w:sz w:val="24"/>
          <w:szCs w:val="24"/>
        </w:rPr>
        <w:t>1</w:t>
      </w:r>
      <w:r>
        <w:rPr>
          <w:rFonts w:ascii="Times New Roman" w:eastAsia="Calibri" w:hAnsi="Times New Roman" w:cs="Times New Roman"/>
          <w:sz w:val="24"/>
          <w:szCs w:val="24"/>
        </w:rPr>
        <w:t>.</w:t>
      </w:r>
    </w:p>
    <w:p w14:paraId="2BDDA622" w14:textId="23B831A1" w:rsidR="00312725" w:rsidRPr="009609DA" w:rsidRDefault="00312725" w:rsidP="00312725">
      <w:pPr>
        <w:jc w:val="both"/>
        <w:rPr>
          <w:rFonts w:ascii="Times New Roman" w:hAnsi="Times New Roman" w:cs="Times New Roman"/>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1312" behindDoc="0" locked="0" layoutInCell="1" allowOverlap="1" wp14:anchorId="4E4D6860" wp14:editId="4318C3FF">
                <wp:simplePos x="0" y="0"/>
                <wp:positionH relativeFrom="column">
                  <wp:posOffset>-38100</wp:posOffset>
                </wp:positionH>
                <wp:positionV relativeFrom="paragraph">
                  <wp:posOffset>304800</wp:posOffset>
                </wp:positionV>
                <wp:extent cx="4305300" cy="9525"/>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5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63BA67" id="_x0000_t32" coordsize="21600,21600" o:spt="32" o:oned="t" path="m,l21600,21600e" filled="f">
                <v:path arrowok="t" fillok="f" o:connecttype="none"/>
                <o:lock v:ext="edit" shapetype="t"/>
              </v:shapetype>
              <v:shape id="Straight Arrow Connector 4" o:spid="_x0000_s1026" type="#_x0000_t32" style="position:absolute;margin-left:-3pt;margin-top:24pt;width:339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"/>
            </w:pict>
          </mc:Fallback>
        </mc:AlternateContent>
      </w:r>
      <w:r w:rsidRPr="009609DA">
        <w:rPr>
          <w:rFonts w:ascii="Times New Roman" w:hAnsi="Times New Roman" w:cs="Times New Roman"/>
          <w:b/>
          <w:bCs/>
          <w:sz w:val="24"/>
          <w:szCs w:val="24"/>
        </w:rPr>
        <w:t xml:space="preserve">Table </w:t>
      </w:r>
      <w:r w:rsidR="00CB6E49">
        <w:rPr>
          <w:rFonts w:ascii="Times New Roman" w:hAnsi="Times New Roman" w:cs="Times New Roman"/>
          <w:b/>
          <w:bCs/>
          <w:sz w:val="24"/>
          <w:szCs w:val="24"/>
        </w:rPr>
        <w:t>1</w:t>
      </w:r>
      <w:r w:rsidRPr="009609DA">
        <w:rPr>
          <w:rFonts w:ascii="Times New Roman" w:hAnsi="Times New Roman" w:cs="Times New Roman"/>
          <w:b/>
          <w:bCs/>
          <w:sz w:val="24"/>
          <w:szCs w:val="24"/>
        </w:rPr>
        <w:t>: Parameters for assessment of estimated daily intake</w:t>
      </w:r>
      <w:r w:rsidRPr="009609DA">
        <w:rPr>
          <w:rFonts w:ascii="Times New Roman" w:hAnsi="Times New Roman" w:cs="Times New Roman"/>
          <w:sz w:val="24"/>
          <w:szCs w:val="24"/>
        </w:rPr>
        <w:t xml:space="preserve">.  </w:t>
      </w:r>
    </w:p>
    <w:commentRangeStart w:id="25"/>
    <w:p w14:paraId="713B201E" w14:textId="1D41A742" w:rsidR="00312725" w:rsidRPr="007B1C50" w:rsidRDefault="00312725" w:rsidP="00312725">
      <w:pPr>
        <w:spacing w:line="48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AA9FB47" wp14:editId="4DD270E4">
                <wp:simplePos x="0" y="0"/>
                <wp:positionH relativeFrom="column">
                  <wp:posOffset>-19050</wp:posOffset>
                </wp:positionH>
                <wp:positionV relativeFrom="paragraph">
                  <wp:posOffset>195580</wp:posOffset>
                </wp:positionV>
                <wp:extent cx="4286250" cy="9525"/>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D9DF45" id="Straight Arrow Connector 3" o:spid="_x0000_s1026" type="#_x0000_t32" style="position:absolute;margin-left:-1.5pt;margin-top:15.4pt;width:33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"/>
            </w:pict>
          </mc:Fallback>
        </mc:AlternateContent>
      </w:r>
      <w:r w:rsidRPr="007B1C50">
        <w:rPr>
          <w:rFonts w:ascii="Times New Roman" w:hAnsi="Times New Roman" w:cs="Times New Roman"/>
          <w:sz w:val="24"/>
          <w:szCs w:val="24"/>
        </w:rPr>
        <w:t xml:space="preserve">Parameter </w:t>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Value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 </w:t>
      </w:r>
    </w:p>
    <w:p w14:paraId="044C20D4"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IR</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 0.2g/day for children and 0.1g/day for adults  </w:t>
      </w:r>
    </w:p>
    <w:p w14:paraId="7794174A"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EF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180 days/year </w:t>
      </w:r>
    </w:p>
    <w:p w14:paraId="074E6D85"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ED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6years for children and 24 years for adults </w:t>
      </w:r>
    </w:p>
    <w:p w14:paraId="66CC2FB3"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BW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70 kg for adults and 15 kg for children  </w:t>
      </w:r>
    </w:p>
    <w:p w14:paraId="424EE28F" w14:textId="408C1654" w:rsidR="00312725" w:rsidRPr="007B1C50" w:rsidRDefault="00312725" w:rsidP="00312725">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198273" wp14:editId="4B965D3A">
                <wp:simplePos x="0" y="0"/>
                <wp:positionH relativeFrom="column">
                  <wp:posOffset>28575</wp:posOffset>
                </wp:positionH>
                <wp:positionV relativeFrom="paragraph">
                  <wp:posOffset>190500</wp:posOffset>
                </wp:positionV>
                <wp:extent cx="4305300" cy="9525"/>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5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1FE14" id="_x0000_t32" coordsize="21600,21600" o:spt="32" o:oned="t" path="m,l21600,21600e" filled="f">
                <v:path arrowok="t" fillok="f" o:connecttype="none"/>
                <o:lock v:ext="edit" shapetype="t"/>
              </v:shapetype>
              <v:shape id="Straight Arrow Connector 2" o:spid="_x0000_s1026" type="#_x0000_t32" style="position:absolute;margin-left:2.25pt;margin-top:15pt;width:339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"/>
            </w:pict>
          </mc:Fallback>
        </mc:AlternateContent>
      </w:r>
      <w:r w:rsidRPr="007B1C50">
        <w:rPr>
          <w:rFonts w:ascii="Times New Roman" w:hAnsi="Times New Roman" w:cs="Times New Roman"/>
          <w:sz w:val="24"/>
          <w:szCs w:val="24"/>
        </w:rPr>
        <w:t xml:space="preserve">AT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365 x ED</w:t>
      </w:r>
      <w:commentRangeEnd w:id="25"/>
      <w:r w:rsidR="00F94C57">
        <w:rPr>
          <w:rStyle w:val="CommentReference"/>
        </w:rPr>
        <w:commentReference w:id="25"/>
      </w:r>
    </w:p>
    <w:p w14:paraId="67565D71" w14:textId="77777777" w:rsidR="00312725" w:rsidRPr="007B1C50" w:rsidRDefault="00312725" w:rsidP="00312725">
      <w:pPr>
        <w:jc w:val="both"/>
        <w:rPr>
          <w:rFonts w:ascii="Times New Roman" w:hAnsi="Times New Roman" w:cs="Times New Roman"/>
          <w:sz w:val="24"/>
          <w:szCs w:val="24"/>
        </w:rPr>
      </w:pPr>
      <w:r w:rsidRPr="007B1C50">
        <w:rPr>
          <w:rFonts w:ascii="Times New Roman" w:hAnsi="Times New Roman" w:cs="Times New Roman"/>
          <w:sz w:val="24"/>
          <w:szCs w:val="24"/>
        </w:rPr>
        <w:t xml:space="preserve">Source: USEPA 2012 in Osae et al 2023   </w:t>
      </w:r>
    </w:p>
    <w:p w14:paraId="73AD3DE2" w14:textId="77777777" w:rsidR="00312725" w:rsidRPr="009609DA" w:rsidRDefault="00312725" w:rsidP="00312725">
      <w:pPr>
        <w:spacing w:line="480" w:lineRule="auto"/>
        <w:jc w:val="both"/>
        <w:rPr>
          <w:rFonts w:ascii="Times New Roman" w:eastAsia="Calibri" w:hAnsi="Times New Roman" w:cs="Times New Roman"/>
          <w:b/>
          <w:sz w:val="24"/>
          <w:szCs w:val="24"/>
        </w:rPr>
      </w:pPr>
      <w:r w:rsidRPr="009609DA">
        <w:rPr>
          <w:rFonts w:ascii="Times New Roman" w:eastAsia="Calibri" w:hAnsi="Times New Roman" w:cs="Times New Roman"/>
          <w:b/>
          <w:sz w:val="24"/>
          <w:szCs w:val="24"/>
        </w:rPr>
        <w:t>Health Risk Index (HRI)</w:t>
      </w:r>
    </w:p>
    <w:p w14:paraId="582C0E6C"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HRI was calculated with the formula: </w:t>
      </w:r>
    </w:p>
    <w:p w14:paraId="2D3220E0" w14:textId="77777777" w:rsidR="00312725" w:rsidRPr="009609DA" w:rsidRDefault="00312725" w:rsidP="00312725">
      <w:pPr>
        <w:spacing w:after="0" w:line="240" w:lineRule="auto"/>
        <w:jc w:val="both"/>
        <w:rPr>
          <w:rFonts w:ascii="Times New Roman" w:eastAsia="Calibri" w:hAnsi="Times New Roman" w:cs="Times New Roman"/>
          <w:sz w:val="28"/>
          <w:szCs w:val="28"/>
        </w:rPr>
      </w:pPr>
      <w:commentRangeStart w:id="26"/>
      <w:r w:rsidRPr="009609DA">
        <w:rPr>
          <w:rFonts w:ascii="Times New Roman" w:eastAsia="Calibri" w:hAnsi="Times New Roman" w:cs="Times New Roman"/>
          <w:sz w:val="28"/>
          <w:szCs w:val="28"/>
        </w:rPr>
        <w:t xml:space="preserve">HRI     =      </w:t>
      </w:r>
      <w:r w:rsidRPr="009609DA">
        <w:rPr>
          <w:rFonts w:ascii="Times New Roman" w:eastAsia="Calibri" w:hAnsi="Times New Roman" w:cs="Times New Roman"/>
          <w:sz w:val="28"/>
          <w:szCs w:val="28"/>
          <w:u w:val="single"/>
        </w:rPr>
        <w:t xml:space="preserve">  MEDI</w:t>
      </w:r>
    </w:p>
    <w:p w14:paraId="7723EA78" w14:textId="77777777" w:rsidR="00312725" w:rsidRPr="009609DA" w:rsidRDefault="00312725" w:rsidP="00312725">
      <w:pPr>
        <w:spacing w:after="0" w:line="240" w:lineRule="auto"/>
        <w:jc w:val="both"/>
        <w:rPr>
          <w:rFonts w:ascii="Times New Roman" w:eastAsia="Calibri" w:hAnsi="Times New Roman" w:cs="Times New Roman"/>
          <w:sz w:val="24"/>
          <w:szCs w:val="24"/>
        </w:rPr>
      </w:pPr>
      <w:r w:rsidRPr="009609DA">
        <w:rPr>
          <w:rFonts w:ascii="Times New Roman" w:eastAsia="Calibri" w:hAnsi="Times New Roman" w:cs="Times New Roman"/>
          <w:sz w:val="28"/>
          <w:szCs w:val="28"/>
        </w:rPr>
        <w:t xml:space="preserve">                      RfD             </w:t>
      </w:r>
      <w:r w:rsidRPr="009609DA">
        <w:rPr>
          <w:rFonts w:ascii="Times New Roman" w:eastAsia="Calibri" w:hAnsi="Times New Roman" w:cs="Times New Roman"/>
          <w:sz w:val="24"/>
          <w:szCs w:val="24"/>
        </w:rPr>
        <w:t>…………………………… Equation 3</w:t>
      </w:r>
      <w:commentRangeEnd w:id="26"/>
      <w:r w:rsidR="00F94C57">
        <w:rPr>
          <w:rStyle w:val="CommentReference"/>
        </w:rPr>
        <w:commentReference w:id="26"/>
      </w:r>
    </w:p>
    <w:p w14:paraId="37E6E72B"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Where:</w:t>
      </w:r>
    </w:p>
    <w:p w14:paraId="303F33EA"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MEDI = Metal estimated daily intake in mg/kg/day</w:t>
      </w:r>
    </w:p>
    <w:p w14:paraId="03B762F1"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RfD = Referenced Oral Dose for each Metal in   mg/kg/day.</w:t>
      </w:r>
    </w:p>
    <w:p w14:paraId="2D5B5D3E"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HRI &lt; 1 means the exposed person is safe.</w:t>
      </w:r>
    </w:p>
    <w:p w14:paraId="186F0F83" w14:textId="77777777" w:rsidR="00312725" w:rsidRPr="009609DA" w:rsidRDefault="00312725" w:rsidP="00312725">
      <w:pPr>
        <w:spacing w:line="480" w:lineRule="auto"/>
        <w:jc w:val="both"/>
        <w:rPr>
          <w:rFonts w:ascii="Times New Roman" w:eastAsia="Calibri" w:hAnsi="Times New Roman" w:cs="Times New Roman"/>
          <w:b/>
          <w:bCs/>
          <w:sz w:val="24"/>
          <w:szCs w:val="24"/>
        </w:rPr>
      </w:pPr>
      <w:r w:rsidRPr="009609DA">
        <w:rPr>
          <w:rFonts w:ascii="Times New Roman" w:eastAsia="Calibri" w:hAnsi="Times New Roman" w:cs="Times New Roman"/>
          <w:b/>
          <w:bCs/>
          <w:sz w:val="24"/>
          <w:szCs w:val="24"/>
        </w:rPr>
        <w:t>Carcinogenic Risk Assessment</w:t>
      </w:r>
    </w:p>
    <w:p w14:paraId="77B2D433" w14:textId="4EF01AB1"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Carcinogenic risks are estimated by calculating the probability of adult or children populations developing cancer over a lifetime as a result of exposure to the potential carcinogen. The carcinogenic health risk is calculated using a cancer slope factor. The cancer slope factor is an </w:t>
      </w:r>
      <w:r w:rsidRPr="009609DA">
        <w:rPr>
          <w:rFonts w:ascii="Times New Roman" w:eastAsia="Calibri" w:hAnsi="Times New Roman" w:cs="Times New Roman"/>
          <w:sz w:val="24"/>
          <w:szCs w:val="24"/>
        </w:rPr>
        <w:lastRenderedPageBreak/>
        <w:t>estimate of the probability that an individual will develop cancer if exposed to a chemical substance for a lifetime of 70 years</w:t>
      </w:r>
      <w:r>
        <w:rPr>
          <w:rFonts w:ascii="Times New Roman" w:eastAsia="Calibri" w:hAnsi="Times New Roman" w:cs="Times New Roman"/>
          <w:sz w:val="24"/>
          <w:szCs w:val="24"/>
        </w:rPr>
        <w:t xml:space="preserve"> </w:t>
      </w:r>
      <w:r w:rsidR="00CB6E49">
        <w:rPr>
          <w:rFonts w:ascii="Times New Roman" w:eastAsia="Calibri" w:hAnsi="Times New Roman" w:cs="Times New Roman"/>
          <w:sz w:val="24"/>
          <w:szCs w:val="24"/>
        </w:rPr>
        <w:t xml:space="preserve">, </w:t>
      </w:r>
      <w:r w:rsidR="00CE61FD">
        <w:rPr>
          <w:rFonts w:ascii="Times New Roman" w:eastAsia="Calibri" w:hAnsi="Times New Roman" w:cs="Times New Roman"/>
          <w:sz w:val="24"/>
          <w:szCs w:val="24"/>
        </w:rPr>
        <w:t xml:space="preserve">Cancer slope factor for lead </w:t>
      </w:r>
      <w:r w:rsidR="00CB6E49">
        <w:rPr>
          <w:rFonts w:ascii="Times New Roman" w:eastAsia="Calibri" w:hAnsi="Times New Roman" w:cs="Times New Roman"/>
          <w:sz w:val="24"/>
          <w:szCs w:val="24"/>
        </w:rPr>
        <w:t>is 0.0085 (</w:t>
      </w:r>
      <w:r w:rsidR="00CB6E49" w:rsidRPr="007B1C50">
        <w:rPr>
          <w:rFonts w:ascii="Times New Roman" w:hAnsi="Times New Roman" w:cs="Times New Roman"/>
          <w:sz w:val="24"/>
          <w:szCs w:val="24"/>
        </w:rPr>
        <w:t>Osae et al 2023</w:t>
      </w:r>
      <w:r w:rsidR="00CB6E49">
        <w:rPr>
          <w:rFonts w:ascii="Times New Roman" w:hAnsi="Times New Roman" w:cs="Times New Roman"/>
          <w:sz w:val="24"/>
          <w:szCs w:val="24"/>
        </w:rPr>
        <w:t xml:space="preserve">). </w:t>
      </w:r>
      <w:r w:rsidR="00CE61FD">
        <w:rPr>
          <w:rFonts w:ascii="Times New Roman" w:hAnsi="Times New Roman" w:cs="Times New Roman"/>
          <w:sz w:val="24"/>
          <w:szCs w:val="24"/>
        </w:rPr>
        <w:t xml:space="preserve"> </w:t>
      </w:r>
      <w:r w:rsidR="00CB6E49">
        <w:rPr>
          <w:rFonts w:ascii="Times New Roman" w:eastAsia="Calibri" w:hAnsi="Times New Roman" w:cs="Times New Roman"/>
          <w:sz w:val="24"/>
          <w:szCs w:val="24"/>
        </w:rPr>
        <w:t xml:space="preserve"> </w:t>
      </w:r>
    </w:p>
    <w:p w14:paraId="2283B0E6" w14:textId="0ACEBA6F"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LCR=EDI× CSF                   ……………………………….   Equation </w:t>
      </w:r>
      <w:r w:rsidR="00CB6E49">
        <w:rPr>
          <w:rFonts w:ascii="Times New Roman" w:eastAsia="Calibri" w:hAnsi="Times New Roman" w:cs="Times New Roman"/>
          <w:sz w:val="24"/>
          <w:szCs w:val="24"/>
        </w:rPr>
        <w:t>4</w:t>
      </w:r>
    </w:p>
    <w:p w14:paraId="1A255E3F" w14:textId="63613091" w:rsidR="00312725" w:rsidRPr="00CB6E49"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Where, LCR is the lifetime cancer risk and CSF is the cancer slope factor (mg/kg/day). LCR above 1 ×10− 4 is viewed as unacceptable, risks below 1 ×10− 6 is not considered to have significant health effects, and risk lying between 1 ×10</w:t>
      </w:r>
      <w:r w:rsidRPr="009609DA">
        <w:rPr>
          <w:rFonts w:ascii="Times New Roman" w:eastAsia="Calibri" w:hAnsi="Times New Roman" w:cs="Times New Roman"/>
          <w:sz w:val="24"/>
          <w:szCs w:val="24"/>
          <w:vertAlign w:val="superscript"/>
        </w:rPr>
        <w:t>− 4</w:t>
      </w:r>
      <w:r w:rsidRPr="009609DA">
        <w:rPr>
          <w:rFonts w:ascii="Times New Roman" w:eastAsia="Calibri" w:hAnsi="Times New Roman" w:cs="Times New Roman"/>
          <w:sz w:val="24"/>
          <w:szCs w:val="24"/>
        </w:rPr>
        <w:t xml:space="preserve"> and 1 ×10</w:t>
      </w:r>
      <w:r w:rsidRPr="009609DA">
        <w:rPr>
          <w:rFonts w:ascii="Times New Roman" w:eastAsia="Calibri" w:hAnsi="Times New Roman" w:cs="Times New Roman"/>
          <w:sz w:val="24"/>
          <w:szCs w:val="24"/>
          <w:vertAlign w:val="superscript"/>
        </w:rPr>
        <w:t>− 6</w:t>
      </w:r>
      <w:r w:rsidRPr="009609DA">
        <w:rPr>
          <w:rFonts w:ascii="Times New Roman" w:eastAsia="Calibri" w:hAnsi="Times New Roman" w:cs="Times New Roman"/>
          <w:sz w:val="24"/>
          <w:szCs w:val="24"/>
        </w:rPr>
        <w:t xml:space="preserve"> is considered an acceptable range.</w:t>
      </w:r>
    </w:p>
    <w:p w14:paraId="0995183A" w14:textId="1DBE026A" w:rsidR="00CB6E49" w:rsidRPr="00F94C57" w:rsidRDefault="00F74E3A" w:rsidP="00F94C57">
      <w:pPr>
        <w:spacing w:after="0" w:line="480" w:lineRule="auto"/>
        <w:jc w:val="both"/>
        <w:rPr>
          <w:rFonts w:ascii="Times New Roman" w:hAnsi="Times New Roman" w:cs="Times New Roman"/>
          <w:b/>
          <w:bCs/>
          <w:sz w:val="24"/>
          <w:szCs w:val="24"/>
        </w:rPr>
        <w:pPrChange w:id="27" w:author="hp" w:date="2025-02-06T05:42:00Z">
          <w:pPr>
            <w:spacing w:line="480" w:lineRule="auto"/>
            <w:jc w:val="both"/>
          </w:pPr>
        </w:pPrChange>
      </w:pPr>
      <w:bookmarkStart w:id="28" w:name="_Hlk161309771"/>
      <w:r w:rsidRPr="00F94C57">
        <w:rPr>
          <w:rFonts w:ascii="Times New Roman" w:hAnsi="Times New Roman" w:cs="Times New Roman"/>
          <w:b/>
          <w:bCs/>
          <w:sz w:val="24"/>
          <w:szCs w:val="24"/>
        </w:rPr>
        <w:t xml:space="preserve">Results </w:t>
      </w:r>
    </w:p>
    <w:p w14:paraId="78D8FD4C" w14:textId="30A0BAF0" w:rsidR="004C2E40" w:rsidRPr="004C2E40" w:rsidRDefault="00F74E3A" w:rsidP="00F94C57">
      <w:pPr>
        <w:spacing w:line="480" w:lineRule="auto"/>
        <w:jc w:val="both"/>
        <w:rPr>
          <w:sz w:val="24"/>
          <w:szCs w:val="24"/>
        </w:rPr>
        <w:pPrChange w:id="29" w:author="hp" w:date="2025-02-06T05:42:00Z">
          <w:pPr>
            <w:spacing w:line="276" w:lineRule="auto"/>
            <w:jc w:val="both"/>
          </w:pPr>
        </w:pPrChange>
      </w:pPr>
      <w:r w:rsidRPr="00F94C57">
        <w:rPr>
          <w:rFonts w:ascii="Times New Roman" w:hAnsi="Times New Roman" w:cs="Times New Roman"/>
          <w:sz w:val="24"/>
          <w:szCs w:val="24"/>
        </w:rPr>
        <w:t>The characteristics of experimental soil was presented in table 2. The soil used was a sandy soil, slightly acidic.</w:t>
      </w:r>
      <w:r w:rsidR="00CE61FD" w:rsidRPr="00F94C57">
        <w:rPr>
          <w:rFonts w:ascii="Times New Roman" w:hAnsi="Times New Roman" w:cs="Times New Roman"/>
          <w:sz w:val="24"/>
          <w:szCs w:val="24"/>
          <w:rPrChange w:id="30" w:author="hp" w:date="2025-02-06T05:42:00Z">
            <w:rPr>
              <w:rFonts w:ascii="Times New Roman" w:hAnsi="Times New Roman" w:cs="Times New Roman"/>
              <w:sz w:val="24"/>
              <w:szCs w:val="24"/>
            </w:rPr>
          </w:rPrChange>
        </w:rPr>
        <w:t xml:space="preserve"> Percentage composition of organic matter and minerals in the soil were not far below what is needed for good agricultural soil.</w:t>
      </w:r>
      <w:r w:rsidRPr="00F94C57">
        <w:rPr>
          <w:rFonts w:ascii="Times New Roman" w:hAnsi="Times New Roman" w:cs="Times New Roman"/>
          <w:sz w:val="24"/>
          <w:szCs w:val="24"/>
          <w:rPrChange w:id="31" w:author="hp" w:date="2025-02-06T05:42:00Z">
            <w:rPr>
              <w:rFonts w:ascii="Times New Roman" w:hAnsi="Times New Roman" w:cs="Times New Roman"/>
              <w:sz w:val="24"/>
              <w:szCs w:val="24"/>
            </w:rPr>
          </w:rPrChange>
        </w:rPr>
        <w:t xml:space="preserve"> </w:t>
      </w:r>
      <w:r w:rsidR="004C2E40" w:rsidRPr="00F94C57">
        <w:rPr>
          <w:rFonts w:ascii="Times New Roman" w:hAnsi="Times New Roman" w:cs="Times New Roman"/>
          <w:sz w:val="24"/>
          <w:szCs w:val="24"/>
          <w:rPrChange w:id="32" w:author="hp" w:date="2025-02-06T05:42:00Z">
            <w:rPr>
              <w:rFonts w:ascii="Times New Roman" w:hAnsi="Times New Roman" w:cs="Times New Roman"/>
              <w:sz w:val="24"/>
              <w:szCs w:val="24"/>
            </w:rPr>
          </w:rPrChange>
        </w:rPr>
        <w:t xml:space="preserve"> Table 3 showed the lead</w:t>
      </w:r>
      <w:r w:rsidR="00FE1F54" w:rsidRPr="00F94C57">
        <w:rPr>
          <w:rFonts w:ascii="Times New Roman" w:hAnsi="Times New Roman" w:cs="Times New Roman"/>
          <w:sz w:val="24"/>
          <w:szCs w:val="24"/>
          <w:rPrChange w:id="33" w:author="hp" w:date="2025-02-06T05:42:00Z">
            <w:rPr>
              <w:sz w:val="24"/>
              <w:szCs w:val="24"/>
            </w:rPr>
          </w:rPrChange>
        </w:rPr>
        <w:t xml:space="preserve"> </w:t>
      </w:r>
      <w:r w:rsidR="004C2E40" w:rsidRPr="00F94C57">
        <w:rPr>
          <w:rFonts w:ascii="Times New Roman" w:hAnsi="Times New Roman" w:cs="Times New Roman"/>
          <w:sz w:val="24"/>
          <w:szCs w:val="24"/>
          <w:rPrChange w:id="34" w:author="hp" w:date="2025-02-06T05:42:00Z">
            <w:rPr>
              <w:sz w:val="24"/>
              <w:szCs w:val="24"/>
            </w:rPr>
          </w:rPrChange>
        </w:rPr>
        <w:t xml:space="preserve">uptake </w:t>
      </w:r>
      <w:r w:rsidR="00134C9B" w:rsidRPr="00F94C57">
        <w:rPr>
          <w:rFonts w:ascii="Times New Roman" w:hAnsi="Times New Roman" w:cs="Times New Roman"/>
          <w:sz w:val="24"/>
          <w:szCs w:val="24"/>
          <w:rPrChange w:id="35" w:author="hp" w:date="2025-02-06T05:42:00Z">
            <w:rPr>
              <w:sz w:val="24"/>
              <w:szCs w:val="24"/>
            </w:rPr>
          </w:rPrChange>
        </w:rPr>
        <w:t xml:space="preserve">in leaves, lead concentration in experimental soil, </w:t>
      </w:r>
      <w:r w:rsidR="004C2E40" w:rsidRPr="00F94C57">
        <w:rPr>
          <w:rFonts w:ascii="Times New Roman" w:hAnsi="Times New Roman" w:cs="Times New Roman"/>
          <w:sz w:val="24"/>
          <w:szCs w:val="24"/>
          <w:rPrChange w:id="36" w:author="hp" w:date="2025-02-06T05:42:00Z">
            <w:rPr>
              <w:sz w:val="24"/>
              <w:szCs w:val="24"/>
            </w:rPr>
          </w:rPrChange>
        </w:rPr>
        <w:t>and transfer factor across treatments.</w:t>
      </w:r>
      <w:r w:rsidR="00134C9B" w:rsidRPr="00F94C57">
        <w:rPr>
          <w:rFonts w:ascii="Times New Roman" w:hAnsi="Times New Roman" w:cs="Times New Roman"/>
          <w:sz w:val="24"/>
          <w:szCs w:val="24"/>
          <w:rPrChange w:id="37" w:author="hp" w:date="2025-02-06T05:42:00Z">
            <w:rPr>
              <w:sz w:val="24"/>
              <w:szCs w:val="24"/>
            </w:rPr>
          </w:rPrChange>
        </w:rPr>
        <w:t xml:space="preserve"> Lead concentration in leaves were used to compute human health risk for lead in Amaranthus.</w:t>
      </w:r>
      <w:r w:rsidR="004C2E40" w:rsidRPr="00F94C57">
        <w:rPr>
          <w:rFonts w:ascii="Times New Roman" w:hAnsi="Times New Roman" w:cs="Times New Roman"/>
          <w:sz w:val="24"/>
          <w:szCs w:val="24"/>
          <w:rPrChange w:id="38" w:author="hp" w:date="2025-02-06T05:42:00Z">
            <w:rPr>
              <w:sz w:val="24"/>
              <w:szCs w:val="24"/>
            </w:rPr>
          </w:rPrChange>
        </w:rPr>
        <w:t xml:space="preserve"> </w:t>
      </w:r>
      <w:r w:rsidR="00CE61FD" w:rsidRPr="00F94C57">
        <w:rPr>
          <w:rFonts w:ascii="Times New Roman" w:hAnsi="Times New Roman" w:cs="Times New Roman"/>
          <w:sz w:val="24"/>
          <w:szCs w:val="24"/>
          <w:rPrChange w:id="39" w:author="hp" w:date="2025-02-06T05:42:00Z">
            <w:rPr>
              <w:sz w:val="24"/>
              <w:szCs w:val="24"/>
            </w:rPr>
          </w:rPrChange>
        </w:rPr>
        <w:t xml:space="preserve"> Table 4 showed the human health risk projection for the vegetable produced from the treatments. </w:t>
      </w:r>
      <w:r w:rsidR="00A45A8E" w:rsidRPr="00F94C57">
        <w:rPr>
          <w:rFonts w:ascii="Times New Roman" w:hAnsi="Times New Roman" w:cs="Times New Roman"/>
          <w:sz w:val="24"/>
          <w:szCs w:val="24"/>
          <w:rPrChange w:id="40" w:author="hp" w:date="2025-02-06T05:42:00Z">
            <w:rPr>
              <w:sz w:val="24"/>
              <w:szCs w:val="24"/>
            </w:rPr>
          </w:rPrChange>
        </w:rPr>
        <w:t>HRI for both adult and children were less than 1, indicating that the populations are safe if exposed to Amaranthus from the treatments. LCR for both adult and children’s populations were also below the safe limit.  Table 5 reported the growth parameters measured a</w:t>
      </w:r>
      <w:r w:rsidR="00FB4677" w:rsidRPr="00F94C57">
        <w:rPr>
          <w:rFonts w:ascii="Times New Roman" w:hAnsi="Times New Roman" w:cs="Times New Roman"/>
          <w:sz w:val="24"/>
          <w:szCs w:val="24"/>
          <w:rPrChange w:id="41" w:author="hp" w:date="2025-02-06T05:42:00Z">
            <w:rPr>
              <w:sz w:val="24"/>
              <w:szCs w:val="24"/>
            </w:rPr>
          </w:rPrChange>
        </w:rPr>
        <w:t>s</w:t>
      </w:r>
      <w:r w:rsidR="00A45A8E" w:rsidRPr="00F94C57">
        <w:rPr>
          <w:rFonts w:ascii="Times New Roman" w:hAnsi="Times New Roman" w:cs="Times New Roman"/>
          <w:sz w:val="24"/>
          <w:szCs w:val="24"/>
          <w:rPrChange w:id="42" w:author="hp" w:date="2025-02-06T05:42:00Z">
            <w:rPr>
              <w:sz w:val="24"/>
              <w:szCs w:val="24"/>
            </w:rPr>
          </w:rPrChange>
        </w:rPr>
        <w:t xml:space="preserve"> affected by lead pollution. </w:t>
      </w:r>
      <w:r w:rsidR="00FB4677" w:rsidRPr="00F94C57">
        <w:rPr>
          <w:rFonts w:ascii="Times New Roman" w:hAnsi="Times New Roman" w:cs="Times New Roman"/>
          <w:sz w:val="24"/>
          <w:szCs w:val="24"/>
          <w:rPrChange w:id="43" w:author="hp" w:date="2025-02-06T05:42:00Z">
            <w:rPr>
              <w:sz w:val="24"/>
              <w:szCs w:val="24"/>
            </w:rPr>
          </w:rPrChange>
        </w:rPr>
        <w:t>The data was collected for plant height, number of leaves and leaf area. All growth parameters were not significantly different at 2 weeks after planting (WAP). However, from the fourth week, differences started showing in some parameters. The trend showed that the higher the lead concentration, the poorer the growth variables</w:t>
      </w:r>
      <w:r w:rsidR="00FB4677">
        <w:rPr>
          <w:sz w:val="24"/>
          <w:szCs w:val="24"/>
        </w:rPr>
        <w:t xml:space="preserve">. </w:t>
      </w:r>
    </w:p>
    <w:p w14:paraId="089CEA89" w14:textId="77777777" w:rsidR="00F94C57" w:rsidRDefault="00F94C57">
      <w:pPr>
        <w:spacing w:line="259" w:lineRule="auto"/>
        <w:rPr>
          <w:ins w:id="44" w:author="hp" w:date="2025-02-06T05:42:00Z"/>
          <w:rFonts w:ascii="Times New Roman" w:hAnsi="Times New Roman" w:cs="Times New Roman"/>
          <w:b/>
          <w:bCs/>
          <w:sz w:val="24"/>
          <w:szCs w:val="24"/>
        </w:rPr>
      </w:pPr>
      <w:ins w:id="45" w:author="hp" w:date="2025-02-06T05:42:00Z">
        <w:r>
          <w:rPr>
            <w:rFonts w:ascii="Times New Roman" w:hAnsi="Times New Roman" w:cs="Times New Roman"/>
            <w:b/>
            <w:bCs/>
            <w:sz w:val="24"/>
            <w:szCs w:val="24"/>
          </w:rPr>
          <w:br w:type="page"/>
        </w:r>
      </w:ins>
    </w:p>
    <w:p w14:paraId="4B6CA0F6" w14:textId="7D5D8AA6" w:rsidR="00F74E3A" w:rsidRPr="00F74E3A" w:rsidRDefault="005D31BD" w:rsidP="00F94C57">
      <w:pPr>
        <w:spacing w:after="0" w:line="480" w:lineRule="auto"/>
        <w:jc w:val="both"/>
        <w:rPr>
          <w:rFonts w:ascii="Times New Roman" w:hAnsi="Times New Roman" w:cs="Times New Roman"/>
          <w:sz w:val="24"/>
          <w:szCs w:val="24"/>
        </w:rPr>
        <w:pPrChange w:id="46" w:author="hp" w:date="2025-02-06T05:42:00Z">
          <w:pPr>
            <w:spacing w:line="480" w:lineRule="auto"/>
            <w:jc w:val="both"/>
          </w:pPr>
        </w:pPrChange>
      </w:pPr>
      <w:r>
        <w:rPr>
          <w:rFonts w:ascii="Times New Roman" w:hAnsi="Times New Roman" w:cs="Times New Roman"/>
          <w:b/>
          <w:bCs/>
          <w:sz w:val="24"/>
          <w:szCs w:val="24"/>
        </w:rPr>
        <w:lastRenderedPageBreak/>
        <w:t>Discussion</w:t>
      </w:r>
    </w:p>
    <w:p w14:paraId="575F5ECD" w14:textId="1247BEA8" w:rsidR="00376AEB" w:rsidRPr="00376AEB" w:rsidRDefault="00376AEB" w:rsidP="00376AEB">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For </w:t>
      </w:r>
      <w:r w:rsidRPr="007B1C50">
        <w:rPr>
          <w:rFonts w:ascii="Times New Roman" w:hAnsi="Times New Roman" w:cs="Times New Roman"/>
          <w:sz w:val="24"/>
          <w:szCs w:val="24"/>
        </w:rPr>
        <w:t>lead effect on growth of plants</w:t>
      </w:r>
      <w:r>
        <w:rPr>
          <w:rFonts w:ascii="Times New Roman" w:hAnsi="Times New Roman" w:cs="Times New Roman"/>
          <w:sz w:val="24"/>
          <w:szCs w:val="24"/>
        </w:rPr>
        <w:t>,</w:t>
      </w:r>
      <w:r w:rsidRPr="007B1C50">
        <w:rPr>
          <w:rFonts w:ascii="Times New Roman" w:hAnsi="Times New Roman" w:cs="Times New Roman"/>
          <w:sz w:val="24"/>
          <w:szCs w:val="24"/>
        </w:rPr>
        <w:t xml:space="preserve"> </w:t>
      </w:r>
      <w:r>
        <w:rPr>
          <w:rFonts w:ascii="Times New Roman" w:hAnsi="Times New Roman" w:cs="Times New Roman"/>
          <w:sz w:val="24"/>
          <w:szCs w:val="24"/>
        </w:rPr>
        <w:t>g</w:t>
      </w:r>
      <w:r w:rsidRPr="007B1C50">
        <w:rPr>
          <w:rFonts w:ascii="Times New Roman" w:hAnsi="Times New Roman" w:cs="Times New Roman"/>
          <w:sz w:val="24"/>
          <w:szCs w:val="24"/>
        </w:rPr>
        <w:t>rowth was negatively affected by lead in</w:t>
      </w:r>
      <w:r w:rsidR="00D06F29">
        <w:rPr>
          <w:rFonts w:ascii="Times New Roman" w:hAnsi="Times New Roman" w:cs="Times New Roman"/>
          <w:sz w:val="24"/>
          <w:szCs w:val="24"/>
        </w:rPr>
        <w:t xml:space="preserve"> </w:t>
      </w:r>
      <w:del w:id="47" w:author="hp" w:date="2025-02-06T05:41:00Z">
        <w:r w:rsidRPr="007B1C50" w:rsidDel="00F94C57">
          <w:rPr>
            <w:rFonts w:ascii="Times New Roman" w:hAnsi="Times New Roman" w:cs="Times New Roman"/>
            <w:sz w:val="24"/>
            <w:szCs w:val="24"/>
          </w:rPr>
          <w:delText xml:space="preserve"> </w:delText>
        </w:r>
      </w:del>
      <w:r w:rsidRPr="007B1C50">
        <w:rPr>
          <w:rFonts w:ascii="Times New Roman" w:hAnsi="Times New Roman" w:cs="Times New Roman"/>
          <w:sz w:val="24"/>
          <w:szCs w:val="24"/>
        </w:rPr>
        <w:t>Amaranthus.</w:t>
      </w:r>
      <w:r w:rsidR="00D06F29">
        <w:rPr>
          <w:rFonts w:ascii="Times New Roman" w:hAnsi="Times New Roman" w:cs="Times New Roman"/>
          <w:sz w:val="24"/>
          <w:szCs w:val="24"/>
        </w:rPr>
        <w:t xml:space="preserve"> The trend showed decreased growth performance with increase in soil -lead concentration. </w:t>
      </w:r>
      <w:r>
        <w:rPr>
          <w:rFonts w:ascii="Times New Roman" w:hAnsi="Times New Roman" w:cs="Times New Roman"/>
          <w:sz w:val="24"/>
          <w:szCs w:val="24"/>
        </w:rPr>
        <w:t xml:space="preserve"> </w:t>
      </w:r>
      <w:r w:rsidRPr="00376AEB">
        <w:rPr>
          <w:rFonts w:ascii="Times New Roman" w:hAnsi="Times New Roman" w:cs="Times New Roman"/>
          <w:sz w:val="24"/>
          <w:szCs w:val="24"/>
        </w:rPr>
        <w:t xml:space="preserve">Leaf area was also affected negatively. Mensah et al (2008) reported decrease in yield of lettuce and other plants as a result of lead pollution. </w:t>
      </w:r>
      <w:r w:rsidRPr="00376AEB">
        <w:rPr>
          <w:rFonts w:ascii="Times New Roman" w:hAnsi="Times New Roman" w:cs="Times New Roman"/>
          <w:bCs/>
          <w:sz w:val="24"/>
          <w:szCs w:val="24"/>
        </w:rPr>
        <w:t xml:space="preserve">Aslam et al (2021) reported that lead affect several physiological processes in plant. These accounts for the impact noticed in the present study. </w:t>
      </w:r>
      <w:r w:rsidR="00D06F29">
        <w:rPr>
          <w:rFonts w:ascii="Times New Roman" w:hAnsi="Times New Roman" w:cs="Times New Roman"/>
          <w:bCs/>
          <w:sz w:val="24"/>
          <w:szCs w:val="24"/>
        </w:rPr>
        <w:t xml:space="preserve">High lead toxicity results to chlorosis in leaves, this was observed in the present study. </w:t>
      </w:r>
      <w:r w:rsidR="006E17B2">
        <w:rPr>
          <w:rFonts w:ascii="Times New Roman" w:hAnsi="Times New Roman" w:cs="Times New Roman"/>
          <w:sz w:val="24"/>
          <w:szCs w:val="24"/>
        </w:rPr>
        <w:t>F</w:t>
      </w:r>
      <w:r w:rsidR="00F776AF" w:rsidRPr="007B1C50">
        <w:rPr>
          <w:rFonts w:ascii="Times New Roman" w:hAnsi="Times New Roman" w:cs="Times New Roman"/>
          <w:sz w:val="24"/>
          <w:szCs w:val="24"/>
        </w:rPr>
        <w:t xml:space="preserve">or </w:t>
      </w:r>
      <w:r w:rsidR="00F776AF">
        <w:rPr>
          <w:rFonts w:ascii="Times New Roman" w:hAnsi="Times New Roman" w:cs="Times New Roman"/>
          <w:sz w:val="24"/>
          <w:szCs w:val="24"/>
        </w:rPr>
        <w:t xml:space="preserve">heavy </w:t>
      </w:r>
      <w:r w:rsidR="00F776AF" w:rsidRPr="007B1C50">
        <w:rPr>
          <w:rFonts w:ascii="Times New Roman" w:hAnsi="Times New Roman" w:cs="Times New Roman"/>
          <w:sz w:val="24"/>
          <w:szCs w:val="24"/>
        </w:rPr>
        <w:t xml:space="preserve">metals such as Pb, Cd, Hg, and As which do not play any </w:t>
      </w:r>
      <w:r w:rsidR="00F776AF">
        <w:rPr>
          <w:rFonts w:ascii="Times New Roman" w:hAnsi="Times New Roman" w:cs="Times New Roman"/>
          <w:sz w:val="24"/>
          <w:szCs w:val="24"/>
        </w:rPr>
        <w:t xml:space="preserve">known </w:t>
      </w:r>
      <w:r w:rsidR="00F776AF" w:rsidRPr="007B1C50">
        <w:rPr>
          <w:rFonts w:ascii="Times New Roman" w:hAnsi="Times New Roman" w:cs="Times New Roman"/>
          <w:sz w:val="24"/>
          <w:szCs w:val="24"/>
        </w:rPr>
        <w:t xml:space="preserve">beneficial role in plant growth, adverse effects have been recorded at very low concentrations of these metals in the growth medium.  For other metals which are beneficial to plants, </w:t>
      </w:r>
      <w:r w:rsidR="00F776AF">
        <w:rPr>
          <w:rFonts w:ascii="Times New Roman" w:hAnsi="Times New Roman" w:cs="Times New Roman"/>
          <w:sz w:val="24"/>
          <w:szCs w:val="24"/>
        </w:rPr>
        <w:t>low</w:t>
      </w:r>
      <w:r w:rsidR="00F776AF" w:rsidRPr="007B1C50">
        <w:rPr>
          <w:rFonts w:ascii="Times New Roman" w:hAnsi="Times New Roman" w:cs="Times New Roman"/>
          <w:sz w:val="24"/>
          <w:szCs w:val="24"/>
        </w:rPr>
        <w:t xml:space="preserve"> concentrations </w:t>
      </w:r>
      <w:r w:rsidR="00F776AF">
        <w:rPr>
          <w:rFonts w:ascii="Times New Roman" w:hAnsi="Times New Roman" w:cs="Times New Roman"/>
          <w:sz w:val="24"/>
          <w:szCs w:val="24"/>
        </w:rPr>
        <w:t xml:space="preserve">(micro) </w:t>
      </w:r>
      <w:r w:rsidR="00F776AF" w:rsidRPr="007B1C50">
        <w:rPr>
          <w:rFonts w:ascii="Times New Roman" w:hAnsi="Times New Roman" w:cs="Times New Roman"/>
          <w:sz w:val="24"/>
          <w:szCs w:val="24"/>
        </w:rPr>
        <w:t xml:space="preserve">of these </w:t>
      </w:r>
      <w:r w:rsidR="00F776AF">
        <w:rPr>
          <w:rFonts w:ascii="Times New Roman" w:hAnsi="Times New Roman" w:cs="Times New Roman"/>
          <w:sz w:val="24"/>
          <w:szCs w:val="24"/>
        </w:rPr>
        <w:t xml:space="preserve">heavy </w:t>
      </w:r>
      <w:r w:rsidR="00F776AF" w:rsidRPr="007B1C50">
        <w:rPr>
          <w:rFonts w:ascii="Times New Roman" w:hAnsi="Times New Roman" w:cs="Times New Roman"/>
          <w:sz w:val="24"/>
          <w:szCs w:val="24"/>
        </w:rPr>
        <w:t>metals in the soil could actually improve plant growth and development</w:t>
      </w:r>
      <w:r w:rsidR="006E17B2">
        <w:rPr>
          <w:rFonts w:ascii="Times New Roman" w:hAnsi="Times New Roman" w:cs="Times New Roman"/>
          <w:sz w:val="24"/>
          <w:szCs w:val="24"/>
        </w:rPr>
        <w:t xml:space="preserve"> (Offor et al 2024)</w:t>
      </w:r>
      <w:r w:rsidR="00F776AF" w:rsidRPr="007B1C50">
        <w:rPr>
          <w:rFonts w:ascii="Times New Roman" w:hAnsi="Times New Roman" w:cs="Times New Roman"/>
          <w:sz w:val="24"/>
          <w:szCs w:val="24"/>
        </w:rPr>
        <w:t>. However, at higher concentrations of these metals, reductions in plant growth have been recorded.</w:t>
      </w:r>
    </w:p>
    <w:p w14:paraId="09224E83" w14:textId="76657B7C" w:rsidR="00F776AF" w:rsidRPr="00F776AF" w:rsidRDefault="00F776AF" w:rsidP="00F776AF">
      <w:pPr>
        <w:spacing w:line="480" w:lineRule="auto"/>
        <w:jc w:val="both"/>
        <w:rPr>
          <w:rFonts w:ascii="Times New Roman" w:hAnsi="Times New Roman" w:cs="Times New Roman"/>
          <w:sz w:val="24"/>
          <w:szCs w:val="24"/>
        </w:rPr>
      </w:pPr>
      <w:r w:rsidRPr="00F776AF">
        <w:rPr>
          <w:rFonts w:ascii="Times New Roman" w:hAnsi="Times New Roman" w:cs="Times New Roman"/>
          <w:sz w:val="24"/>
          <w:szCs w:val="24"/>
        </w:rPr>
        <w:t xml:space="preserve">Due to the rising cancer incidence, the carcinogenic risk connected with heavy metals is a concern globally. This is because the risk of cancer development can be enhanced by heavy metals. Zhou et al (2016) reported high health risk for exposure to vegetables grown on heavy metals contaminated soils. Panqing et al, (2023) asserted need for caution in growing plants in soils contaminated by these metals due to the health risk involved. The association between heavy metals and some cancer types has been shown in numerous recent research. For instance, Adimalla et al. (2020), examined the relationship between heavy metals in soil and their health risks for adults and children in India and observed that high concentrations of arsenic and chromium may be linked to an increased risk of cancer in both adults and children; Fei et al (2018) assessed the relationship between food contaminated with heavy metals and the incidence and spatial distribution of stomach cancer in Hangzhou, China and found a significant association. According </w:t>
      </w:r>
      <w:r w:rsidRPr="00F776AF">
        <w:rPr>
          <w:rFonts w:ascii="Times New Roman" w:hAnsi="Times New Roman" w:cs="Times New Roman"/>
          <w:sz w:val="24"/>
          <w:szCs w:val="24"/>
        </w:rPr>
        <w:lastRenderedPageBreak/>
        <w:t>to a cross-sectional investigation of the tissue levels of trace elements carried out in Tehran; Sohrabi, et al (2018) and Jafarzadeh, et al, (2022) discovered evidence for the involvement of heavy metals in the development of colon cancer. Chronic Heavy metal exposure or exposure over an extended period is not advisable because of the adverse effects on health. It is advised that LCR exceeding 1 × 10− 4 is detrimental and increases the risk of cancer (Osae</w:t>
      </w:r>
      <w:del w:id="48" w:author="hp" w:date="2025-02-06T05:43:00Z">
        <w:r w:rsidRPr="00F776AF" w:rsidDel="00F94C57">
          <w:rPr>
            <w:rFonts w:ascii="Times New Roman" w:hAnsi="Times New Roman" w:cs="Times New Roman"/>
            <w:sz w:val="24"/>
            <w:szCs w:val="24"/>
          </w:rPr>
          <w:delText xml:space="preserve"> </w:delText>
        </w:r>
      </w:del>
      <w:r w:rsidRPr="00F776AF">
        <w:rPr>
          <w:rFonts w:ascii="Times New Roman" w:hAnsi="Times New Roman" w:cs="Times New Roman"/>
          <w:sz w:val="24"/>
          <w:szCs w:val="24"/>
        </w:rPr>
        <w:t xml:space="preserve"> et al 2023). In the present study, </w:t>
      </w:r>
      <w:r>
        <w:rPr>
          <w:rFonts w:ascii="Times New Roman" w:hAnsi="Times New Roman" w:cs="Times New Roman"/>
          <w:sz w:val="24"/>
          <w:szCs w:val="24"/>
        </w:rPr>
        <w:t xml:space="preserve">there were no health risk connected with the </w:t>
      </w:r>
      <w:r w:rsidR="004216ED">
        <w:rPr>
          <w:rFonts w:ascii="Times New Roman" w:hAnsi="Times New Roman" w:cs="Times New Roman"/>
          <w:sz w:val="24"/>
          <w:szCs w:val="24"/>
        </w:rPr>
        <w:t xml:space="preserve">Amaranthus produced from the treatments. This suggest that at 2000mg of lead /kg soil, Amaranthus fit for consumption can still be grown.   At higher concentrations, uptake may exceed safe limit for human consumption. </w:t>
      </w:r>
    </w:p>
    <w:p w14:paraId="0546F04F" w14:textId="244B143D" w:rsidR="00AE76EC" w:rsidRDefault="004216ED" w:rsidP="00E8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F543A81" w14:textId="5FA3B1B2" w:rsidR="004216ED" w:rsidRDefault="002D5F29" w:rsidP="00E86D04">
      <w:pPr>
        <w:spacing w:line="480" w:lineRule="auto"/>
        <w:jc w:val="both"/>
        <w:rPr>
          <w:ins w:id="49" w:author="hp" w:date="2025-02-06T05:55:00Z"/>
          <w:rFonts w:ascii="Times New Roman" w:hAnsi="Times New Roman" w:cs="Times New Roman"/>
          <w:sz w:val="24"/>
          <w:szCs w:val="24"/>
        </w:rPr>
      </w:pPr>
      <w:r w:rsidRPr="002D5F29">
        <w:rPr>
          <w:rFonts w:ascii="Times New Roman" w:hAnsi="Times New Roman" w:cs="Times New Roman"/>
          <w:sz w:val="24"/>
          <w:szCs w:val="24"/>
        </w:rPr>
        <w:t xml:space="preserve">The study has established possibility of lead uptake by Amaranthus from soil lead pollution. Beyond 1000mg of lead/kg soil, growth showed sharp decline. This indicated that soil-lead pollution above this concentration will affect growth of Amaranthus negatively. However, uptake level and health risk considerations were still within the safe limit at the highest concentration 2002mg/kg used in this study. </w:t>
      </w:r>
      <w:r>
        <w:rPr>
          <w:rFonts w:ascii="Times New Roman" w:hAnsi="Times New Roman" w:cs="Times New Roman"/>
          <w:sz w:val="24"/>
          <w:szCs w:val="24"/>
        </w:rPr>
        <w:t xml:space="preserve">The study concludes that there is need for soil testing to ascertain lead concentration in soil before growing vegetables due to uptake possibility. </w:t>
      </w:r>
    </w:p>
    <w:p w14:paraId="1565290F" w14:textId="64E4D6A6" w:rsidR="00B57C7F" w:rsidRDefault="00B57C7F" w:rsidP="00E86D04">
      <w:pPr>
        <w:spacing w:line="480" w:lineRule="auto"/>
        <w:jc w:val="both"/>
        <w:rPr>
          <w:rFonts w:ascii="Times New Roman" w:hAnsi="Times New Roman" w:cs="Times New Roman"/>
          <w:sz w:val="24"/>
          <w:szCs w:val="24"/>
        </w:rPr>
      </w:pPr>
      <w:ins w:id="50" w:author="hp" w:date="2025-02-06T05:55:00Z">
        <w:r>
          <w:rPr>
            <w:rFonts w:ascii="Times New Roman" w:hAnsi="Times New Roman" w:cs="Times New Roman"/>
            <w:sz w:val="24"/>
            <w:szCs w:val="24"/>
          </w:rPr>
          <w:t>Recommendations?-----------------------------</w:t>
        </w:r>
      </w:ins>
      <w:bookmarkStart w:id="51" w:name="_GoBack"/>
      <w:bookmarkEnd w:id="51"/>
    </w:p>
    <w:p w14:paraId="220F44AA" w14:textId="2B8466B4" w:rsidR="002B0124" w:rsidRDefault="002B0124" w:rsidP="00E86D04">
      <w:pPr>
        <w:spacing w:line="480" w:lineRule="auto"/>
        <w:jc w:val="both"/>
        <w:rPr>
          <w:rFonts w:ascii="Times New Roman" w:hAnsi="Times New Roman" w:cs="Times New Roman"/>
          <w:b/>
          <w:bCs/>
          <w:sz w:val="24"/>
          <w:szCs w:val="24"/>
        </w:rPr>
      </w:pPr>
    </w:p>
    <w:p w14:paraId="1164E055" w14:textId="65FEE7A8" w:rsidR="002B0124" w:rsidRDefault="002B0124" w:rsidP="00E86D04">
      <w:pPr>
        <w:spacing w:line="480" w:lineRule="auto"/>
        <w:jc w:val="both"/>
        <w:rPr>
          <w:rFonts w:ascii="Times New Roman" w:hAnsi="Times New Roman" w:cs="Times New Roman"/>
          <w:b/>
          <w:bCs/>
          <w:sz w:val="24"/>
          <w:szCs w:val="24"/>
        </w:rPr>
      </w:pPr>
    </w:p>
    <w:p w14:paraId="7F09FC82" w14:textId="3D28F752" w:rsidR="002B0124" w:rsidRDefault="002B0124" w:rsidP="00E86D04">
      <w:pPr>
        <w:spacing w:line="480" w:lineRule="auto"/>
        <w:jc w:val="both"/>
        <w:rPr>
          <w:rFonts w:ascii="Times New Roman" w:hAnsi="Times New Roman" w:cs="Times New Roman"/>
          <w:b/>
          <w:bCs/>
          <w:sz w:val="24"/>
          <w:szCs w:val="24"/>
        </w:rPr>
      </w:pPr>
    </w:p>
    <w:p w14:paraId="67A4D470" w14:textId="3976A9C0" w:rsidR="002B0124" w:rsidRDefault="002B0124" w:rsidP="00E86D04">
      <w:pPr>
        <w:spacing w:line="480" w:lineRule="auto"/>
        <w:jc w:val="both"/>
        <w:rPr>
          <w:rFonts w:ascii="Times New Roman" w:hAnsi="Times New Roman" w:cs="Times New Roman"/>
          <w:b/>
          <w:bCs/>
          <w:sz w:val="24"/>
          <w:szCs w:val="24"/>
        </w:rPr>
      </w:pPr>
    </w:p>
    <w:p w14:paraId="185AF528" w14:textId="747BC12A" w:rsidR="002B0124" w:rsidRDefault="002B0124" w:rsidP="00E86D04">
      <w:pPr>
        <w:spacing w:line="480" w:lineRule="auto"/>
        <w:jc w:val="both"/>
        <w:rPr>
          <w:rFonts w:ascii="Times New Roman" w:hAnsi="Times New Roman" w:cs="Times New Roman"/>
          <w:b/>
          <w:bCs/>
          <w:sz w:val="24"/>
          <w:szCs w:val="24"/>
        </w:rPr>
      </w:pPr>
    </w:p>
    <w:p w14:paraId="4AAE6CF5" w14:textId="77777777" w:rsidR="002B0124" w:rsidRDefault="002B0124" w:rsidP="00E86D04">
      <w:pPr>
        <w:spacing w:line="480" w:lineRule="auto"/>
        <w:jc w:val="both"/>
        <w:rPr>
          <w:rFonts w:ascii="Times New Roman" w:hAnsi="Times New Roman" w:cs="Times New Roman"/>
          <w:b/>
          <w:bCs/>
          <w:sz w:val="24"/>
          <w:szCs w:val="24"/>
        </w:rPr>
      </w:pPr>
    </w:p>
    <w:p w14:paraId="74E49BCC" w14:textId="0139DC85" w:rsidR="002B0124" w:rsidRDefault="002B0124" w:rsidP="00E86D04">
      <w:pPr>
        <w:spacing w:line="480" w:lineRule="auto"/>
        <w:jc w:val="both"/>
        <w:rPr>
          <w:rFonts w:ascii="Times New Roman" w:hAnsi="Times New Roman" w:cs="Times New Roman"/>
          <w:sz w:val="24"/>
          <w:szCs w:val="24"/>
        </w:rPr>
      </w:pPr>
    </w:p>
    <w:p w14:paraId="23CD9417" w14:textId="20B6EB8F" w:rsidR="002B0124" w:rsidRDefault="002B0124" w:rsidP="00E86D04">
      <w:pPr>
        <w:spacing w:line="480" w:lineRule="auto"/>
        <w:jc w:val="both"/>
        <w:rPr>
          <w:rFonts w:ascii="Times New Roman" w:hAnsi="Times New Roman" w:cs="Times New Roman"/>
          <w:sz w:val="24"/>
          <w:szCs w:val="24"/>
        </w:rPr>
      </w:pPr>
    </w:p>
    <w:p w14:paraId="24778A94" w14:textId="190C25C0" w:rsidR="002B0124" w:rsidRDefault="002B0124" w:rsidP="00E86D04">
      <w:pPr>
        <w:spacing w:line="480" w:lineRule="auto"/>
        <w:jc w:val="both"/>
        <w:rPr>
          <w:rFonts w:ascii="Times New Roman" w:hAnsi="Times New Roman" w:cs="Times New Roman"/>
          <w:sz w:val="24"/>
          <w:szCs w:val="24"/>
        </w:rPr>
      </w:pPr>
    </w:p>
    <w:p w14:paraId="0210E7A5" w14:textId="5D935934" w:rsidR="002B0124" w:rsidRDefault="002B0124" w:rsidP="00E86D04">
      <w:pPr>
        <w:spacing w:line="480" w:lineRule="auto"/>
        <w:jc w:val="both"/>
        <w:rPr>
          <w:rFonts w:ascii="Times New Roman" w:hAnsi="Times New Roman" w:cs="Times New Roman"/>
          <w:sz w:val="24"/>
          <w:szCs w:val="24"/>
        </w:rPr>
      </w:pPr>
    </w:p>
    <w:p w14:paraId="78D2012F" w14:textId="77777777" w:rsidR="002B0124" w:rsidRDefault="002B0124" w:rsidP="00E86D04">
      <w:pPr>
        <w:spacing w:line="480" w:lineRule="auto"/>
        <w:jc w:val="both"/>
        <w:rPr>
          <w:rFonts w:ascii="Times New Roman" w:hAnsi="Times New Roman" w:cs="Times New Roman"/>
          <w:sz w:val="24"/>
          <w:szCs w:val="24"/>
        </w:rPr>
      </w:pPr>
    </w:p>
    <w:p w14:paraId="66CED30C" w14:textId="77777777" w:rsidR="002B0124" w:rsidRPr="0002558A" w:rsidRDefault="002B0124" w:rsidP="00E86D04">
      <w:pPr>
        <w:spacing w:line="480" w:lineRule="auto"/>
        <w:jc w:val="both"/>
        <w:rPr>
          <w:rFonts w:ascii="Times New Roman" w:hAnsi="Times New Roman" w:cs="Times New Roman"/>
          <w:sz w:val="24"/>
          <w:szCs w:val="24"/>
        </w:rPr>
      </w:pPr>
    </w:p>
    <w:commentRangeStart w:id="52"/>
    <w:p w14:paraId="30CCB7AC" w14:textId="53E1A54E" w:rsidR="00E86D04" w:rsidRPr="0091282B" w:rsidRDefault="00E86D04" w:rsidP="00E86D04">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3F36B50E" wp14:editId="677EEF07">
                <wp:simplePos x="0" y="0"/>
                <wp:positionH relativeFrom="column">
                  <wp:posOffset>9525</wp:posOffset>
                </wp:positionH>
                <wp:positionV relativeFrom="paragraph">
                  <wp:posOffset>371475</wp:posOffset>
                </wp:positionV>
                <wp:extent cx="3943350" cy="29210"/>
                <wp:effectExtent l="9525" t="9525"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F0F32" id="Straight Arrow Connector 8" o:spid="_x0000_s1026" type="#_x0000_t32" style="position:absolute;margin-left:.75pt;margin-top:29.25pt;width:310.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"/>
            </w:pict>
          </mc:Fallback>
        </mc:AlternateContent>
      </w:r>
      <w:r w:rsidRPr="0091282B">
        <w:rPr>
          <w:rFonts w:ascii="Times New Roman" w:hAnsi="Times New Roman" w:cs="Times New Roman"/>
          <w:b/>
          <w:bCs/>
          <w:sz w:val="24"/>
          <w:szCs w:val="24"/>
        </w:rPr>
        <w:t xml:space="preserve">Table </w:t>
      </w:r>
      <w:r w:rsidR="00F74E3A">
        <w:rPr>
          <w:rFonts w:ascii="Times New Roman" w:hAnsi="Times New Roman" w:cs="Times New Roman"/>
          <w:b/>
          <w:bCs/>
          <w:sz w:val="24"/>
          <w:szCs w:val="24"/>
        </w:rPr>
        <w:t>2</w:t>
      </w:r>
      <w:r w:rsidRPr="0091282B">
        <w:rPr>
          <w:rFonts w:ascii="Times New Roman" w:hAnsi="Times New Roman" w:cs="Times New Roman"/>
          <w:b/>
          <w:bCs/>
          <w:sz w:val="24"/>
          <w:szCs w:val="24"/>
        </w:rPr>
        <w:t>: Physicochemical Properties of Experimental Soil</w:t>
      </w:r>
    </w:p>
    <w:p w14:paraId="38AF164E" w14:textId="77777777" w:rsidR="00E86D04" w:rsidRPr="0091282B" w:rsidRDefault="00E86D04" w:rsidP="00E86D04">
      <w:pPr>
        <w:jc w:val="both"/>
        <w:rPr>
          <w:rFonts w:ascii="Times New Roman" w:hAnsi="Times New Roman" w:cs="Times New Roman"/>
          <w:b/>
          <w:bCs/>
          <w:sz w:val="24"/>
          <w:szCs w:val="24"/>
          <w:u w:val="single"/>
        </w:rPr>
      </w:pPr>
      <w:r w:rsidRPr="0091282B">
        <w:rPr>
          <w:rFonts w:ascii="Times New Roman" w:hAnsi="Times New Roman" w:cs="Times New Roman"/>
          <w:b/>
          <w:bCs/>
          <w:sz w:val="24"/>
          <w:szCs w:val="24"/>
          <w:u w:val="single"/>
        </w:rPr>
        <w:t>Parameters                                                              Values</w:t>
      </w:r>
      <w:r>
        <w:rPr>
          <w:rFonts w:ascii="Times New Roman" w:hAnsi="Times New Roman" w:cs="Times New Roman"/>
          <w:b/>
          <w:bCs/>
          <w:sz w:val="24"/>
          <w:szCs w:val="24"/>
          <w:u w:val="single"/>
        </w:rPr>
        <w:t>/Units</w:t>
      </w:r>
      <w:r w:rsidRPr="0091282B">
        <w:rPr>
          <w:rFonts w:ascii="Times New Roman" w:hAnsi="Times New Roman" w:cs="Times New Roman"/>
          <w:b/>
          <w:bCs/>
          <w:sz w:val="24"/>
          <w:szCs w:val="24"/>
          <w:u w:val="single"/>
        </w:rPr>
        <w:t xml:space="preserve">      </w:t>
      </w:r>
    </w:p>
    <w:p w14:paraId="2FF7797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PH</w:t>
      </w:r>
      <w:r w:rsidRPr="0091282B">
        <w:rPr>
          <w:rFonts w:ascii="Times New Roman" w:hAnsi="Times New Roman" w:cs="Times New Roman"/>
          <w:bCs/>
          <w:sz w:val="24"/>
          <w:szCs w:val="24"/>
        </w:rPr>
        <w:tab/>
      </w:r>
      <w:r w:rsidRPr="0091282B">
        <w:rPr>
          <w:rFonts w:ascii="Times New Roman" w:hAnsi="Times New Roman" w:cs="Times New Roman"/>
          <w:bCs/>
          <w:sz w:val="24"/>
          <w:szCs w:val="24"/>
        </w:rPr>
        <w:tab/>
      </w:r>
      <w:r w:rsidRPr="0091282B">
        <w:rPr>
          <w:rFonts w:ascii="Times New Roman" w:hAnsi="Times New Roman" w:cs="Times New Roman"/>
          <w:bCs/>
          <w:sz w:val="24"/>
          <w:szCs w:val="24"/>
        </w:rPr>
        <w:tab/>
      </w:r>
      <w:r w:rsidRPr="0091282B">
        <w:rPr>
          <w:rFonts w:ascii="Times New Roman" w:hAnsi="Times New Roman" w:cs="Times New Roman"/>
          <w:bCs/>
          <w:sz w:val="24"/>
          <w:szCs w:val="24"/>
        </w:rPr>
        <w:tab/>
        <w:t xml:space="preserve">                                      5.0</w:t>
      </w:r>
      <w:r>
        <w:rPr>
          <w:rFonts w:ascii="Times New Roman" w:hAnsi="Times New Roman" w:cs="Times New Roman"/>
          <w:bCs/>
          <w:sz w:val="24"/>
          <w:szCs w:val="24"/>
        </w:rPr>
        <w:t>6</w:t>
      </w:r>
    </w:p>
    <w:p w14:paraId="43FC915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Electrical conductivity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12</w:t>
      </w:r>
      <w:r w:rsidRPr="00243E18">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us/cm                                        </w:t>
      </w:r>
    </w:p>
    <w:p w14:paraId="4B619EA3"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Sand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95.3</w:t>
      </w:r>
      <w:r>
        <w:rPr>
          <w:rFonts w:ascii="Times New Roman" w:hAnsi="Times New Roman" w:cs="Times New Roman"/>
          <w:bCs/>
          <w:sz w:val="24"/>
          <w:szCs w:val="24"/>
        </w:rPr>
        <w:t>4%</w:t>
      </w:r>
    </w:p>
    <w:p w14:paraId="7B0FA4BC"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Silt                                                                                1.7</w:t>
      </w:r>
      <w:r>
        <w:rPr>
          <w:rFonts w:ascii="Times New Roman" w:hAnsi="Times New Roman" w:cs="Times New Roman"/>
          <w:bCs/>
          <w:sz w:val="24"/>
          <w:szCs w:val="24"/>
        </w:rPr>
        <w:t>5%</w:t>
      </w:r>
    </w:p>
    <w:p w14:paraId="222FB21D"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Clay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 xml:space="preserve">   2.91</w:t>
      </w:r>
      <w:r>
        <w:rPr>
          <w:rFonts w:ascii="Times New Roman" w:hAnsi="Times New Roman" w:cs="Times New Roman"/>
          <w:bCs/>
          <w:sz w:val="24"/>
          <w:szCs w:val="24"/>
        </w:rPr>
        <w:t>%</w:t>
      </w:r>
    </w:p>
    <w:p w14:paraId="1AD0D914"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Nitrogen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1282B">
        <w:rPr>
          <w:rFonts w:ascii="Times New Roman" w:hAnsi="Times New Roman" w:cs="Times New Roman"/>
          <w:bCs/>
          <w:sz w:val="24"/>
          <w:szCs w:val="24"/>
        </w:rPr>
        <w:t xml:space="preserve"> 0.62</w:t>
      </w:r>
      <w:r>
        <w:rPr>
          <w:rFonts w:ascii="Times New Roman" w:hAnsi="Times New Roman" w:cs="Times New Roman"/>
          <w:bCs/>
          <w:sz w:val="24"/>
          <w:szCs w:val="24"/>
        </w:rPr>
        <w:t>4</w:t>
      </w:r>
      <w:r w:rsidRPr="00243E18">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Mg/Kg                                         </w:t>
      </w:r>
    </w:p>
    <w:p w14:paraId="5924A63C"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Phosphorus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0.10</w:t>
      </w:r>
      <w:r>
        <w:rPr>
          <w:rFonts w:ascii="Times New Roman" w:hAnsi="Times New Roman" w:cs="Times New Roman"/>
          <w:bCs/>
          <w:sz w:val="24"/>
          <w:szCs w:val="24"/>
        </w:rPr>
        <w:t>8Mg/Kg</w:t>
      </w:r>
      <w:r w:rsidRPr="0091282B">
        <w:rPr>
          <w:rFonts w:ascii="Times New Roman" w:hAnsi="Times New Roman" w:cs="Times New Roman"/>
          <w:bCs/>
          <w:sz w:val="24"/>
          <w:szCs w:val="24"/>
        </w:rPr>
        <w:t xml:space="preserve">                                         </w:t>
      </w:r>
    </w:p>
    <w:p w14:paraId="6E0A410F" w14:textId="6931F86B"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Organic matter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2.3</w:t>
      </w:r>
      <w:r>
        <w:rPr>
          <w:rFonts w:ascii="Times New Roman" w:hAnsi="Times New Roman" w:cs="Times New Roman"/>
          <w:bCs/>
          <w:sz w:val="24"/>
          <w:szCs w:val="24"/>
        </w:rPr>
        <w:t>7%</w:t>
      </w:r>
      <w:ins w:id="53" w:author="hp" w:date="2025-02-06T05:44:00Z">
        <w:r w:rsidR="00F94C57">
          <w:rPr>
            <w:rFonts w:ascii="Times New Roman" w:hAnsi="Times New Roman" w:cs="Times New Roman"/>
            <w:bCs/>
            <w:sz w:val="24"/>
            <w:szCs w:val="24"/>
          </w:rPr>
          <w:t>all table should be done with excel</w:t>
        </w:r>
      </w:ins>
    </w:p>
    <w:p w14:paraId="1A6EC08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Calcium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22.46</w:t>
      </w:r>
      <w:r>
        <w:rPr>
          <w:rFonts w:ascii="Times New Roman" w:hAnsi="Times New Roman" w:cs="Times New Roman"/>
          <w:bCs/>
          <w:sz w:val="24"/>
          <w:szCs w:val="24"/>
        </w:rPr>
        <w:t>6mg/kg</w:t>
      </w:r>
    </w:p>
    <w:p w14:paraId="25DDD4D7"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Potassium                                                       </w:t>
      </w:r>
      <w:r>
        <w:rPr>
          <w:rFonts w:ascii="Times New Roman" w:hAnsi="Times New Roman" w:cs="Times New Roman"/>
          <w:bCs/>
          <w:sz w:val="24"/>
          <w:szCs w:val="24"/>
        </w:rPr>
        <w:tab/>
      </w:r>
      <w:r>
        <w:rPr>
          <w:rFonts w:ascii="Times New Roman" w:hAnsi="Times New Roman" w:cs="Times New Roman"/>
          <w:bCs/>
          <w:sz w:val="24"/>
          <w:szCs w:val="24"/>
        </w:rPr>
        <w:tab/>
      </w:r>
      <w:r w:rsidRPr="0091282B">
        <w:rPr>
          <w:rFonts w:ascii="Times New Roman" w:hAnsi="Times New Roman" w:cs="Times New Roman"/>
          <w:bCs/>
          <w:sz w:val="24"/>
          <w:szCs w:val="24"/>
        </w:rPr>
        <w:t xml:space="preserve"> 1.76</w:t>
      </w:r>
      <w:r>
        <w:rPr>
          <w:rFonts w:ascii="Times New Roman" w:hAnsi="Times New Roman" w:cs="Times New Roman"/>
          <w:bCs/>
          <w:sz w:val="24"/>
          <w:szCs w:val="24"/>
        </w:rPr>
        <w:t>9mg/kg</w:t>
      </w:r>
    </w:p>
    <w:p w14:paraId="4A3AF9FF"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Magnessium                                                       </w:t>
      </w:r>
      <w:r>
        <w:rPr>
          <w:rFonts w:ascii="Times New Roman" w:hAnsi="Times New Roman" w:cs="Times New Roman"/>
          <w:bCs/>
          <w:sz w:val="24"/>
          <w:szCs w:val="24"/>
        </w:rPr>
        <w:tab/>
      </w:r>
      <w:r w:rsidRPr="0091282B">
        <w:rPr>
          <w:rFonts w:ascii="Times New Roman" w:hAnsi="Times New Roman" w:cs="Times New Roman"/>
          <w:bCs/>
          <w:sz w:val="24"/>
          <w:szCs w:val="24"/>
        </w:rPr>
        <w:t xml:space="preserve"> 5.93</w:t>
      </w:r>
      <w:r>
        <w:rPr>
          <w:rFonts w:ascii="Times New Roman" w:hAnsi="Times New Roman" w:cs="Times New Roman"/>
          <w:bCs/>
          <w:sz w:val="24"/>
          <w:szCs w:val="24"/>
        </w:rPr>
        <w:t>4mg/kg</w:t>
      </w:r>
    </w:p>
    <w:p w14:paraId="3F4BCAA2" w14:textId="77777777" w:rsidR="00E86D04" w:rsidRPr="0091282B" w:rsidRDefault="00E86D04" w:rsidP="00E86D04">
      <w:pPr>
        <w:jc w:val="both"/>
        <w:rPr>
          <w:rFonts w:ascii="Times New Roman" w:hAnsi="Times New Roman" w:cs="Times New Roman"/>
          <w:bCs/>
          <w:sz w:val="24"/>
          <w:szCs w:val="24"/>
          <w:u w:val="single"/>
        </w:rPr>
      </w:pPr>
      <w:r w:rsidRPr="0091282B">
        <w:rPr>
          <w:rFonts w:ascii="Times New Roman" w:hAnsi="Times New Roman" w:cs="Times New Roman"/>
          <w:bCs/>
          <w:sz w:val="24"/>
          <w:szCs w:val="24"/>
          <w:u w:val="single"/>
        </w:rPr>
        <w:t xml:space="preserve">Lead                                                          </w:t>
      </w:r>
      <w:r>
        <w:rPr>
          <w:rFonts w:ascii="Times New Roman" w:hAnsi="Times New Roman" w:cs="Times New Roman"/>
          <w:bCs/>
          <w:sz w:val="24"/>
          <w:szCs w:val="24"/>
          <w:u w:val="single"/>
        </w:rPr>
        <w:tab/>
      </w:r>
      <w:r w:rsidRPr="0091282B">
        <w:rPr>
          <w:rFonts w:ascii="Times New Roman" w:hAnsi="Times New Roman" w:cs="Times New Roman"/>
          <w:bCs/>
          <w:sz w:val="24"/>
          <w:szCs w:val="24"/>
          <w:u w:val="single"/>
        </w:rPr>
        <w:t xml:space="preserve">             0.06</w:t>
      </w:r>
      <w:r>
        <w:rPr>
          <w:rFonts w:ascii="Times New Roman" w:hAnsi="Times New Roman" w:cs="Times New Roman"/>
          <w:bCs/>
          <w:sz w:val="24"/>
          <w:szCs w:val="24"/>
          <w:u w:val="single"/>
        </w:rPr>
        <w:t>4mg/kg</w:t>
      </w:r>
      <w:commentRangeEnd w:id="52"/>
      <w:r w:rsidR="00F94C57">
        <w:rPr>
          <w:rStyle w:val="CommentReference"/>
        </w:rPr>
        <w:commentReference w:id="52"/>
      </w:r>
    </w:p>
    <w:bookmarkEnd w:id="28"/>
    <w:p w14:paraId="4D42A7CD" w14:textId="112C3AD8" w:rsidR="00E86D04" w:rsidRDefault="00E86D04"/>
    <w:p w14:paraId="68DA1C00" w14:textId="30C606A0" w:rsidR="00E86D04" w:rsidRDefault="00E86D04"/>
    <w:p w14:paraId="37F8E6C4" w14:textId="62B9C159" w:rsidR="00C01639" w:rsidRDefault="00C01639"/>
    <w:p w14:paraId="0B3B4C80" w14:textId="7CF283D1" w:rsidR="00C01639" w:rsidRDefault="00C01639"/>
    <w:p w14:paraId="7EB7E767" w14:textId="11BF92A6" w:rsidR="00C01639" w:rsidRDefault="00C01639"/>
    <w:p w14:paraId="7D69B3E1" w14:textId="5B26CD2D" w:rsidR="001D68C0" w:rsidRDefault="001D68C0"/>
    <w:p w14:paraId="7A9A1CB9" w14:textId="054CDC32" w:rsidR="001D68C0" w:rsidRDefault="001D68C0"/>
    <w:p w14:paraId="70A82EB9" w14:textId="7F1550C3" w:rsidR="001D68C0" w:rsidRDefault="001D68C0"/>
    <w:p w14:paraId="6FC835DC" w14:textId="78DF1048" w:rsidR="001D68C0" w:rsidRDefault="001D68C0"/>
    <w:p w14:paraId="2080932B" w14:textId="7F9A9995" w:rsidR="002B0124" w:rsidRDefault="002B0124"/>
    <w:p w14:paraId="6902D579" w14:textId="2CC475F9" w:rsidR="002B0124" w:rsidRDefault="002B0124"/>
    <w:p w14:paraId="07EEA455" w14:textId="6923004E" w:rsidR="002B0124" w:rsidRDefault="002B0124"/>
    <w:p w14:paraId="7ECFAFB6" w14:textId="0094D13B" w:rsidR="002B0124" w:rsidRDefault="002B0124"/>
    <w:p w14:paraId="682B7E80" w14:textId="67A0EBEF" w:rsidR="002B0124" w:rsidRDefault="002B0124"/>
    <w:p w14:paraId="238829A9" w14:textId="77777777" w:rsidR="002B0124" w:rsidRDefault="002B0124"/>
    <w:p w14:paraId="67D10172" w14:textId="77777777" w:rsidR="001D68C0" w:rsidRDefault="001D68C0"/>
    <w:p w14:paraId="64A6ADA4" w14:textId="69604717" w:rsidR="00C01639" w:rsidRDefault="00C01639"/>
    <w:p w14:paraId="3D40018F" w14:textId="24A2A70C" w:rsidR="00C01639" w:rsidRPr="0091282B" w:rsidRDefault="00134C9B" w:rsidP="00C01639">
      <w:pPr>
        <w:spacing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0EEF400B" wp14:editId="69A7B7FA">
                <wp:simplePos x="0" y="0"/>
                <wp:positionH relativeFrom="column">
                  <wp:posOffset>-47626</wp:posOffset>
                </wp:positionH>
                <wp:positionV relativeFrom="paragraph">
                  <wp:posOffset>318135</wp:posOffset>
                </wp:positionV>
                <wp:extent cx="5000625" cy="476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50006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6927FA" id="Straight Connector 1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3.75pt,25.05pt" to="390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" strokecolor="black [3200]" strokeweight=".5pt">
                <v:stroke joinstyle="miter"/>
              </v:line>
            </w:pict>
          </mc:Fallback>
        </mc:AlternateContent>
      </w:r>
      <w:r w:rsidR="00C01639" w:rsidRPr="0091282B">
        <w:rPr>
          <w:rFonts w:ascii="Times New Roman" w:hAnsi="Times New Roman" w:cs="Times New Roman"/>
          <w:b/>
          <w:sz w:val="24"/>
          <w:szCs w:val="24"/>
        </w:rPr>
        <w:t xml:space="preserve">Table </w:t>
      </w:r>
      <w:r w:rsidR="001D68C0">
        <w:rPr>
          <w:rFonts w:ascii="Times New Roman" w:hAnsi="Times New Roman" w:cs="Times New Roman"/>
          <w:b/>
          <w:sz w:val="24"/>
          <w:szCs w:val="24"/>
        </w:rPr>
        <w:t>3</w:t>
      </w:r>
      <w:r w:rsidR="00C01639" w:rsidRPr="0091282B">
        <w:rPr>
          <w:rFonts w:ascii="Times New Roman" w:hAnsi="Times New Roman" w:cs="Times New Roman"/>
          <w:b/>
          <w:sz w:val="24"/>
          <w:szCs w:val="24"/>
        </w:rPr>
        <w:t xml:space="preserve">: </w:t>
      </w:r>
      <w:r w:rsidR="00C01639">
        <w:rPr>
          <w:rFonts w:ascii="Times New Roman" w:hAnsi="Times New Roman" w:cs="Times New Roman"/>
          <w:b/>
          <w:sz w:val="24"/>
          <w:szCs w:val="24"/>
        </w:rPr>
        <w:t xml:space="preserve">Lead in experimental soil, Amaranthus leaves, </w:t>
      </w:r>
      <w:r w:rsidR="00C01639" w:rsidRPr="0091282B">
        <w:rPr>
          <w:rFonts w:ascii="Times New Roman" w:hAnsi="Times New Roman" w:cs="Times New Roman"/>
          <w:b/>
          <w:sz w:val="24"/>
          <w:szCs w:val="24"/>
        </w:rPr>
        <w:t xml:space="preserve">Bioconcentration Factor [BCF] </w:t>
      </w:r>
    </w:p>
    <w:p w14:paraId="5B88A16A" w14:textId="7D4742AA" w:rsidR="00C01639" w:rsidRPr="0091282B" w:rsidRDefault="00C01639" w:rsidP="00C01639">
      <w:pPr>
        <w:spacing w:after="0"/>
        <w:jc w:val="both"/>
        <w:rPr>
          <w:rFonts w:ascii="Times New Roman" w:hAnsi="Times New Roman" w:cs="Times New Roman"/>
          <w:b/>
          <w:sz w:val="24"/>
          <w:szCs w:val="24"/>
          <w:u w:val="single"/>
        </w:rPr>
      </w:pPr>
      <w:r w:rsidRPr="0091282B">
        <w:rPr>
          <w:rFonts w:ascii="Times New Roman" w:hAnsi="Times New Roman" w:cs="Times New Roman"/>
          <w:b/>
          <w:sz w:val="24"/>
          <w:szCs w:val="24"/>
          <w:u w:val="single"/>
        </w:rPr>
        <w:t xml:space="preserve">    Treatment                </w:t>
      </w:r>
      <w:r w:rsidR="001D68C0">
        <w:rPr>
          <w:rFonts w:ascii="Times New Roman" w:hAnsi="Times New Roman" w:cs="Times New Roman"/>
          <w:b/>
          <w:sz w:val="24"/>
          <w:szCs w:val="24"/>
          <w:u w:val="single"/>
        </w:rPr>
        <w:t xml:space="preserve">BCF    </w:t>
      </w:r>
      <w:r w:rsidR="00C67F7C">
        <w:rPr>
          <w:rFonts w:ascii="Times New Roman" w:hAnsi="Times New Roman" w:cs="Times New Roman"/>
          <w:b/>
          <w:sz w:val="24"/>
          <w:szCs w:val="24"/>
          <w:u w:val="single"/>
        </w:rPr>
        <w:t>C</w:t>
      </w:r>
      <w:r w:rsidR="001D68C0">
        <w:rPr>
          <w:rFonts w:ascii="Times New Roman" w:hAnsi="Times New Roman" w:cs="Times New Roman"/>
          <w:b/>
          <w:sz w:val="24"/>
          <w:szCs w:val="24"/>
          <w:u w:val="single"/>
        </w:rPr>
        <w:t>onc</w:t>
      </w:r>
      <w:r w:rsidR="00C67F7C">
        <w:rPr>
          <w:rFonts w:ascii="Times New Roman" w:hAnsi="Times New Roman" w:cs="Times New Roman"/>
          <w:b/>
          <w:sz w:val="24"/>
          <w:szCs w:val="24"/>
          <w:u w:val="single"/>
        </w:rPr>
        <w:t>.</w:t>
      </w:r>
      <w:r w:rsidR="001D68C0">
        <w:rPr>
          <w:rFonts w:ascii="Times New Roman" w:hAnsi="Times New Roman" w:cs="Times New Roman"/>
          <w:b/>
          <w:sz w:val="24"/>
          <w:szCs w:val="24"/>
          <w:u w:val="single"/>
        </w:rPr>
        <w:t xml:space="preserve"> in leaves</w:t>
      </w:r>
      <w:ins w:id="54" w:author="hp" w:date="2025-02-06T05:44:00Z">
        <w:r w:rsidR="00F94C57">
          <w:rPr>
            <w:rFonts w:ascii="Times New Roman" w:hAnsi="Times New Roman" w:cs="Times New Roman"/>
            <w:b/>
            <w:sz w:val="24"/>
            <w:szCs w:val="24"/>
            <w:u w:val="single"/>
          </w:rPr>
          <w:t xml:space="preserve"> </w:t>
        </w:r>
      </w:ins>
      <w:r w:rsidR="001D68C0">
        <w:rPr>
          <w:rFonts w:ascii="Times New Roman" w:hAnsi="Times New Roman" w:cs="Times New Roman"/>
          <w:b/>
          <w:sz w:val="24"/>
          <w:szCs w:val="24"/>
          <w:u w:val="single"/>
        </w:rPr>
        <w:t xml:space="preserve">(mg/kg)     </w:t>
      </w:r>
      <w:r w:rsidR="00C67F7C">
        <w:rPr>
          <w:rFonts w:ascii="Times New Roman" w:hAnsi="Times New Roman" w:cs="Times New Roman"/>
          <w:b/>
          <w:sz w:val="24"/>
          <w:szCs w:val="24"/>
          <w:u w:val="single"/>
        </w:rPr>
        <w:t>C</w:t>
      </w:r>
      <w:r w:rsidR="001D68C0">
        <w:rPr>
          <w:rFonts w:ascii="Times New Roman" w:hAnsi="Times New Roman" w:cs="Times New Roman"/>
          <w:b/>
          <w:sz w:val="24"/>
          <w:szCs w:val="24"/>
          <w:u w:val="single"/>
        </w:rPr>
        <w:t>onc</w:t>
      </w:r>
      <w:r w:rsidR="00C67F7C">
        <w:rPr>
          <w:rFonts w:ascii="Times New Roman" w:hAnsi="Times New Roman" w:cs="Times New Roman"/>
          <w:b/>
          <w:sz w:val="24"/>
          <w:szCs w:val="24"/>
          <w:u w:val="single"/>
        </w:rPr>
        <w:t>.</w:t>
      </w:r>
      <w:r w:rsidR="001D68C0">
        <w:rPr>
          <w:rFonts w:ascii="Times New Roman" w:hAnsi="Times New Roman" w:cs="Times New Roman"/>
          <w:b/>
          <w:sz w:val="24"/>
          <w:szCs w:val="24"/>
          <w:u w:val="single"/>
        </w:rPr>
        <w:t xml:space="preserve"> in soil</w:t>
      </w:r>
      <w:ins w:id="55" w:author="hp" w:date="2025-02-06T05:44:00Z">
        <w:r w:rsidR="00F94C57">
          <w:rPr>
            <w:rFonts w:ascii="Times New Roman" w:hAnsi="Times New Roman" w:cs="Times New Roman"/>
            <w:b/>
            <w:sz w:val="24"/>
            <w:szCs w:val="24"/>
            <w:u w:val="single"/>
          </w:rPr>
          <w:t xml:space="preserve"> </w:t>
        </w:r>
      </w:ins>
      <w:r w:rsidR="001D68C0">
        <w:rPr>
          <w:rFonts w:ascii="Times New Roman" w:hAnsi="Times New Roman" w:cs="Times New Roman"/>
          <w:b/>
          <w:sz w:val="24"/>
          <w:szCs w:val="24"/>
          <w:u w:val="single"/>
        </w:rPr>
        <w:t xml:space="preserve">(mg/kg)             </w:t>
      </w:r>
      <w:r w:rsidRPr="0091282B">
        <w:rPr>
          <w:rFonts w:ascii="Times New Roman" w:hAnsi="Times New Roman" w:cs="Times New Roman"/>
          <w:b/>
          <w:sz w:val="24"/>
          <w:szCs w:val="24"/>
          <w:u w:val="single"/>
        </w:rPr>
        <w:t xml:space="preserve"> </w:t>
      </w:r>
      <w:r w:rsidR="001D68C0">
        <w:rPr>
          <w:rFonts w:ascii="Times New Roman" w:hAnsi="Times New Roman" w:cs="Times New Roman"/>
          <w:b/>
          <w:sz w:val="24"/>
          <w:szCs w:val="24"/>
          <w:u w:val="single"/>
        </w:rPr>
        <w:t xml:space="preserve"> </w:t>
      </w:r>
    </w:p>
    <w:p w14:paraId="181C7466" w14:textId="6E2C30C9" w:rsidR="00C01639" w:rsidRPr="0091282B" w:rsidRDefault="00C01639" w:rsidP="001D68C0">
      <w:pPr>
        <w:spacing w:after="0"/>
        <w:jc w:val="both"/>
        <w:rPr>
          <w:rFonts w:ascii="Times New Roman" w:hAnsi="Times New Roman" w:cs="Times New Roman"/>
          <w:sz w:val="24"/>
          <w:szCs w:val="24"/>
        </w:rPr>
      </w:pPr>
      <w:r w:rsidRPr="0091282B">
        <w:rPr>
          <w:rFonts w:ascii="Times New Roman" w:hAnsi="Times New Roman" w:cs="Times New Roman"/>
          <w:sz w:val="24"/>
          <w:szCs w:val="24"/>
        </w:rPr>
        <w:t>Pb0mg/kg                      0.2</w:t>
      </w:r>
      <w:r w:rsidR="001D68C0">
        <w:rPr>
          <w:rFonts w:ascii="Times New Roman" w:hAnsi="Times New Roman" w:cs="Times New Roman"/>
          <w:sz w:val="24"/>
          <w:szCs w:val="24"/>
        </w:rPr>
        <w:t>8</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0.02</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t>0.0</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p>
    <w:p w14:paraId="16AA2A6C" w14:textId="3257D251"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Pb500mg/kg            </w:t>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 xml:space="preserve">0.01  </w:t>
      </w:r>
      <w:r w:rsidR="001D68C0">
        <w:rPr>
          <w:rFonts w:ascii="Times New Roman" w:hAnsi="Times New Roman" w:cs="Times New Roman"/>
          <w:sz w:val="24"/>
          <w:szCs w:val="24"/>
        </w:rPr>
        <w:t xml:space="preserve">               0.0</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6.34</w:t>
      </w:r>
    </w:p>
    <w:p w14:paraId="192A4203" w14:textId="43AA176E"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Pb1001mg/kg             </w:t>
      </w:r>
      <w:r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 xml:space="preserve">2.51                 </w:t>
      </w:r>
      <w:r w:rsidR="001D68C0">
        <w:rPr>
          <w:rFonts w:ascii="Times New Roman" w:hAnsi="Times New Roman" w:cs="Times New Roman"/>
          <w:sz w:val="24"/>
          <w:szCs w:val="24"/>
        </w:rPr>
        <w:t>0.</w:t>
      </w:r>
      <w:r w:rsidR="00C67F7C">
        <w:rPr>
          <w:rFonts w:ascii="Times New Roman" w:hAnsi="Times New Roman" w:cs="Times New Roman"/>
          <w:sz w:val="24"/>
          <w:szCs w:val="24"/>
        </w:rPr>
        <w:t>10</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r>
      <w:r w:rsidR="00C67F7C">
        <w:rPr>
          <w:rFonts w:ascii="Times New Roman" w:hAnsi="Times New Roman" w:cs="Times New Roman"/>
          <w:sz w:val="24"/>
          <w:szCs w:val="24"/>
        </w:rPr>
        <w:tab/>
      </w:r>
      <w:r w:rsidR="001D68C0">
        <w:rPr>
          <w:rFonts w:ascii="Times New Roman" w:hAnsi="Times New Roman" w:cs="Times New Roman"/>
          <w:sz w:val="24"/>
          <w:szCs w:val="24"/>
        </w:rPr>
        <w:t>0.0</w:t>
      </w:r>
      <w:r w:rsidR="00C67F7C">
        <w:rPr>
          <w:rFonts w:ascii="Times New Roman" w:hAnsi="Times New Roman" w:cs="Times New Roman"/>
          <w:sz w:val="24"/>
          <w:szCs w:val="24"/>
        </w:rPr>
        <w:t>4</w:t>
      </w:r>
    </w:p>
    <w:p w14:paraId="0533193A" w14:textId="7FF52B4C"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Pb1502mg/kg             </w:t>
      </w:r>
      <w:r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0.0</w:t>
      </w:r>
      <w:r w:rsidR="001D68C0">
        <w:rPr>
          <w:rFonts w:ascii="Times New Roman" w:hAnsi="Times New Roman" w:cs="Times New Roman"/>
          <w:sz w:val="24"/>
          <w:szCs w:val="24"/>
        </w:rPr>
        <w:t>5</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0.2</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6.42</w:t>
      </w:r>
    </w:p>
    <w:p w14:paraId="2D942761" w14:textId="5850F558" w:rsidR="00C01639" w:rsidRDefault="00134C9B" w:rsidP="00C01639">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4E10E7B" wp14:editId="0F3C0A9F">
                <wp:simplePos x="0" y="0"/>
                <wp:positionH relativeFrom="column">
                  <wp:posOffset>-104776</wp:posOffset>
                </wp:positionH>
                <wp:positionV relativeFrom="paragraph">
                  <wp:posOffset>214630</wp:posOffset>
                </wp:positionV>
                <wp:extent cx="5133975" cy="666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513397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9A395" id="Straight Connector 1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8.25pt,16.9pt" to="39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" strokecolor="black [3200]" strokeweight=".5pt">
                <v:stroke joinstyle="miter"/>
              </v:line>
            </w:pict>
          </mc:Fallback>
        </mc:AlternateContent>
      </w:r>
      <w:r w:rsidR="00C01639" w:rsidRPr="0091282B">
        <w:rPr>
          <w:rFonts w:ascii="Times New Roman" w:hAnsi="Times New Roman" w:cs="Times New Roman"/>
          <w:sz w:val="24"/>
          <w:szCs w:val="24"/>
        </w:rPr>
        <w:t xml:space="preserve">Pb2002mg/kg          </w:t>
      </w:r>
      <w:r w:rsidR="00C01639"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00C01639" w:rsidRPr="0091282B">
        <w:rPr>
          <w:rFonts w:ascii="Times New Roman" w:hAnsi="Times New Roman" w:cs="Times New Roman"/>
          <w:sz w:val="24"/>
          <w:szCs w:val="24"/>
        </w:rPr>
        <w:t>0.2</w:t>
      </w:r>
      <w:r w:rsidR="001D68C0">
        <w:rPr>
          <w:rFonts w:ascii="Times New Roman" w:hAnsi="Times New Roman" w:cs="Times New Roman"/>
          <w:sz w:val="24"/>
          <w:szCs w:val="24"/>
        </w:rPr>
        <w:t>7</w:t>
      </w:r>
      <w:r w:rsidR="00C01639" w:rsidRPr="0091282B">
        <w:rPr>
          <w:rFonts w:ascii="Times New Roman" w:hAnsi="Times New Roman" w:cs="Times New Roman"/>
          <w:sz w:val="24"/>
          <w:szCs w:val="24"/>
        </w:rPr>
        <w:t xml:space="preserve">                 </w:t>
      </w:r>
      <w:r w:rsidR="001D68C0">
        <w:rPr>
          <w:rFonts w:ascii="Times New Roman" w:hAnsi="Times New Roman" w:cs="Times New Roman"/>
          <w:sz w:val="24"/>
          <w:szCs w:val="24"/>
        </w:rPr>
        <w:t>0.03</w:t>
      </w:r>
      <w:r w:rsidR="00C01639"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r>
      <w:r w:rsidR="001D68C0">
        <w:rPr>
          <w:rFonts w:ascii="Times New Roman" w:hAnsi="Times New Roman" w:cs="Times New Roman"/>
          <w:sz w:val="24"/>
          <w:szCs w:val="24"/>
        </w:rPr>
        <w:tab/>
        <w:t>0.1</w:t>
      </w:r>
      <w:r w:rsidR="00C67F7C">
        <w:rPr>
          <w:rFonts w:ascii="Times New Roman" w:hAnsi="Times New Roman" w:cs="Times New Roman"/>
          <w:sz w:val="24"/>
          <w:szCs w:val="24"/>
        </w:rPr>
        <w:t>2</w:t>
      </w:r>
    </w:p>
    <w:p w14:paraId="47F20584" w14:textId="2ACA6B60" w:rsidR="00C01639" w:rsidRDefault="00C01639"/>
    <w:p w14:paraId="32861439" w14:textId="3C5E56A0" w:rsidR="00C01639" w:rsidRDefault="00083E08">
      <w:r>
        <w:rPr>
          <w:noProof/>
        </w:rPr>
        <w:lastRenderedPageBreak/>
        <w:drawing>
          <wp:inline distT="0" distB="0" distL="0" distR="0" wp14:anchorId="0A2E1809" wp14:editId="6A695EC2">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9E0D7E" w14:textId="70CC3C0B" w:rsidR="00C01639" w:rsidRDefault="00535B57">
      <w:r>
        <w:t xml:space="preserve">Fig </w:t>
      </w:r>
      <w:r w:rsidR="00375736">
        <w:t>2</w:t>
      </w:r>
      <w:r>
        <w:t>: Chart showing BCF, Pb concentration in Leaves and Soil</w:t>
      </w:r>
    </w:p>
    <w:p w14:paraId="38836F34" w14:textId="254DDEC8" w:rsidR="00C01639" w:rsidRDefault="00C01639"/>
    <w:p w14:paraId="37685DAC" w14:textId="77777777" w:rsidR="00C01639" w:rsidRDefault="00C01639"/>
    <w:p w14:paraId="14138F9E" w14:textId="2B8B3A25" w:rsidR="00E86D04" w:rsidRPr="0091282B" w:rsidRDefault="00E86D04" w:rsidP="00E86D04">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11B6C3A" wp14:editId="5ACFCB0F">
                <wp:simplePos x="0" y="0"/>
                <wp:positionH relativeFrom="column">
                  <wp:posOffset>-28574</wp:posOffset>
                </wp:positionH>
                <wp:positionV relativeFrom="paragraph">
                  <wp:posOffset>428625</wp:posOffset>
                </wp:positionV>
                <wp:extent cx="5791200" cy="45719"/>
                <wp:effectExtent l="0" t="0" r="19050" b="311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40A5D2" id="_x0000_t32" coordsize="21600,21600" o:spt="32" o:oned="t" path="m,l21600,21600e" filled="f">
                <v:path arrowok="t" fillok="f" o:connecttype="none"/>
                <o:lock v:ext="edit" shapetype="t"/>
              </v:shapetype>
              <v:shape id="Straight Arrow Connector 11" o:spid="_x0000_s1026" type="#_x0000_t32" style="position:absolute;margin-left:-2.25pt;margin-top:33.75pt;width:45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"/>
            </w:pict>
          </mc:Fallback>
        </mc:AlternateContent>
      </w:r>
      <w:r w:rsidRPr="0091282B">
        <w:rPr>
          <w:rFonts w:ascii="Times New Roman" w:hAnsi="Times New Roman" w:cs="Times New Roman"/>
          <w:b/>
          <w:sz w:val="24"/>
          <w:szCs w:val="24"/>
        </w:rPr>
        <w:t xml:space="preserve">Table </w:t>
      </w:r>
      <w:r w:rsidR="004C2E40">
        <w:rPr>
          <w:rFonts w:ascii="Times New Roman" w:hAnsi="Times New Roman" w:cs="Times New Roman"/>
          <w:b/>
          <w:sz w:val="24"/>
          <w:szCs w:val="24"/>
        </w:rPr>
        <w:t>4</w:t>
      </w:r>
      <w:r w:rsidRPr="0091282B">
        <w:rPr>
          <w:rFonts w:ascii="Times New Roman" w:hAnsi="Times New Roman" w:cs="Times New Roman"/>
          <w:b/>
          <w:sz w:val="24"/>
          <w:szCs w:val="24"/>
        </w:rPr>
        <w:t xml:space="preserve">: Health Risk Assessment of metals for Amaranthus </w:t>
      </w:r>
    </w:p>
    <w:p w14:paraId="4D7949C2" w14:textId="7D810577"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Treatments                               Adult                                                   Children</w:t>
      </w:r>
    </w:p>
    <w:p w14:paraId="410F8702" w14:textId="66035735" w:rsidR="00E86D04" w:rsidRPr="0091282B" w:rsidRDefault="00E86D04" w:rsidP="00E86D04">
      <w:pPr>
        <w:spacing w:after="0"/>
        <w:jc w:val="both"/>
        <w:rPr>
          <w:rFonts w:ascii="Times New Roman" w:hAnsi="Times New Roman" w:cs="Times New Roman"/>
          <w:sz w:val="24"/>
          <w:szCs w:val="24"/>
          <w:u w:val="single"/>
        </w:rPr>
      </w:pPr>
      <w:r w:rsidRPr="0091282B">
        <w:rPr>
          <w:rFonts w:ascii="Times New Roman" w:hAnsi="Times New Roman" w:cs="Times New Roman"/>
          <w:sz w:val="24"/>
          <w:szCs w:val="24"/>
          <w:u w:val="single"/>
        </w:rPr>
        <w:t xml:space="preserve">                             </w:t>
      </w:r>
      <w:r w:rsidR="00111B03">
        <w:rPr>
          <w:rFonts w:ascii="Times New Roman" w:hAnsi="Times New Roman" w:cs="Times New Roman"/>
          <w:sz w:val="24"/>
          <w:szCs w:val="24"/>
          <w:u w:val="single"/>
        </w:rPr>
        <w:t xml:space="preserve">        </w:t>
      </w:r>
      <w:r w:rsidRPr="0091282B">
        <w:rPr>
          <w:rFonts w:ascii="Times New Roman" w:hAnsi="Times New Roman" w:cs="Times New Roman"/>
          <w:sz w:val="24"/>
          <w:szCs w:val="24"/>
          <w:u w:val="single"/>
        </w:rPr>
        <w:t>EDI                  HRI              LCR              EDI              HRI             LCR</w:t>
      </w:r>
    </w:p>
    <w:p w14:paraId="0BBB2CB3" w14:textId="59174D1D"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 xml:space="preserve">mg/kg/day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mg/kg/day</w:t>
      </w:r>
    </w:p>
    <w:p w14:paraId="26AE81C1" w14:textId="592B6885" w:rsidR="00E86D04" w:rsidRPr="0091282B" w:rsidRDefault="00EA57E3" w:rsidP="00EA57E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86D04" w:rsidRPr="0091282B">
        <w:rPr>
          <w:rFonts w:ascii="Times New Roman" w:hAnsi="Times New Roman" w:cs="Times New Roman"/>
          <w:sz w:val="24"/>
          <w:szCs w:val="24"/>
        </w:rPr>
        <w:t xml:space="preserve">          Pb0mg/kg           </w:t>
      </w:r>
      <w:r w:rsidR="00111B03">
        <w:rPr>
          <w:rFonts w:ascii="Times New Roman" w:hAnsi="Times New Roman" w:cs="Times New Roman"/>
          <w:sz w:val="24"/>
          <w:szCs w:val="24"/>
        </w:rPr>
        <w:t xml:space="preserve"> </w:t>
      </w:r>
      <w:r w:rsidR="00E86D04" w:rsidRPr="0091282B">
        <w:rPr>
          <w:rFonts w:ascii="Times New Roman" w:hAnsi="Times New Roman" w:cs="Times New Roman"/>
          <w:sz w:val="24"/>
          <w:szCs w:val="24"/>
        </w:rPr>
        <w:t>0.000069     0.0196      5.9x10</w:t>
      </w:r>
      <w:r w:rsidR="00E86D04" w:rsidRPr="0091282B">
        <w:rPr>
          <w:rFonts w:ascii="Times New Roman" w:hAnsi="Times New Roman" w:cs="Times New Roman"/>
          <w:sz w:val="24"/>
          <w:szCs w:val="24"/>
          <w:vertAlign w:val="superscript"/>
        </w:rPr>
        <w:t>-7</w:t>
      </w:r>
      <w:r w:rsidR="00E86D04" w:rsidRPr="0091282B">
        <w:rPr>
          <w:rFonts w:ascii="Times New Roman" w:hAnsi="Times New Roman" w:cs="Times New Roman"/>
          <w:sz w:val="24"/>
          <w:szCs w:val="24"/>
        </w:rPr>
        <w:t xml:space="preserve">    </w:t>
      </w:r>
      <w:r w:rsidR="00111B03">
        <w:rPr>
          <w:rFonts w:ascii="Times New Roman" w:hAnsi="Times New Roman" w:cs="Times New Roman"/>
          <w:sz w:val="24"/>
          <w:szCs w:val="24"/>
        </w:rPr>
        <w:t xml:space="preserve"> </w:t>
      </w:r>
      <w:r w:rsidR="00E86D04" w:rsidRPr="0091282B">
        <w:rPr>
          <w:rFonts w:ascii="Times New Roman" w:hAnsi="Times New Roman" w:cs="Times New Roman"/>
          <w:sz w:val="24"/>
          <w:szCs w:val="24"/>
        </w:rPr>
        <w:t xml:space="preserve">   0.00016         0.0457       1.4x10</w:t>
      </w:r>
      <w:r w:rsidR="00E86D04" w:rsidRPr="0091282B">
        <w:rPr>
          <w:rFonts w:ascii="Times New Roman" w:hAnsi="Times New Roman" w:cs="Times New Roman"/>
          <w:sz w:val="24"/>
          <w:szCs w:val="24"/>
          <w:vertAlign w:val="superscript"/>
        </w:rPr>
        <w:t>-6</w:t>
      </w:r>
    </w:p>
    <w:p w14:paraId="0FB4A1D5" w14:textId="7155AE33"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Pb500mg/kg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0.00025       0.0714      2.1x10</w:t>
      </w:r>
      <w:r w:rsidRPr="0091282B">
        <w:rPr>
          <w:rFonts w:ascii="Times New Roman" w:hAnsi="Times New Roman" w:cs="Times New Roman"/>
          <w:sz w:val="24"/>
          <w:szCs w:val="24"/>
          <w:vertAlign w:val="superscript"/>
        </w:rPr>
        <w:t xml:space="preserve">-6        </w:t>
      </w:r>
      <w:r w:rsidR="00111B03">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0.0006           0.166        5.1x10</w:t>
      </w:r>
      <w:r w:rsidRPr="0091282B">
        <w:rPr>
          <w:rFonts w:ascii="Times New Roman" w:hAnsi="Times New Roman" w:cs="Times New Roman"/>
          <w:sz w:val="24"/>
          <w:szCs w:val="24"/>
          <w:vertAlign w:val="superscript"/>
        </w:rPr>
        <w:t>-6</w:t>
      </w:r>
    </w:p>
    <w:p w14:paraId="1FB11E41" w14:textId="7F08CC57"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Pb1001mg/kg      0.00028       0.080        2.4x10</w:t>
      </w:r>
      <w:r w:rsidRPr="0091282B">
        <w:rPr>
          <w:rFonts w:ascii="Times New Roman" w:hAnsi="Times New Roman" w:cs="Times New Roman"/>
          <w:sz w:val="24"/>
          <w:szCs w:val="24"/>
          <w:vertAlign w:val="superscript"/>
        </w:rPr>
        <w:t xml:space="preserve">-6 </w:t>
      </w:r>
      <w:r w:rsidRPr="0091282B">
        <w:rPr>
          <w:rFonts w:ascii="Times New Roman" w:hAnsi="Times New Roman" w:cs="Times New Roman"/>
          <w:sz w:val="24"/>
          <w:szCs w:val="24"/>
        </w:rPr>
        <w:t xml:space="preserve">       0.00065         0.187        5.5x10</w:t>
      </w:r>
      <w:r w:rsidRPr="0091282B">
        <w:rPr>
          <w:rFonts w:ascii="Times New Roman" w:hAnsi="Times New Roman" w:cs="Times New Roman"/>
          <w:sz w:val="24"/>
          <w:szCs w:val="24"/>
          <w:vertAlign w:val="superscript"/>
        </w:rPr>
        <w:t>-6</w:t>
      </w:r>
    </w:p>
    <w:p w14:paraId="68E26E17" w14:textId="0F942284"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Pb1502mg/kg      0.00082       0.234         6.9x10</w:t>
      </w:r>
      <w:r w:rsidRPr="0091282B">
        <w:rPr>
          <w:rFonts w:ascii="Times New Roman" w:hAnsi="Times New Roman" w:cs="Times New Roman"/>
          <w:sz w:val="24"/>
          <w:szCs w:val="24"/>
          <w:vertAlign w:val="superscript"/>
        </w:rPr>
        <w:t xml:space="preserve">-6 </w:t>
      </w:r>
      <w:r w:rsidRPr="0091282B">
        <w:rPr>
          <w:rFonts w:ascii="Times New Roman" w:hAnsi="Times New Roman" w:cs="Times New Roman"/>
          <w:sz w:val="24"/>
          <w:szCs w:val="24"/>
        </w:rPr>
        <w:t xml:space="preserve">      0.00192         0.549        1.6x10</w:t>
      </w:r>
      <w:r w:rsidRPr="0091282B">
        <w:rPr>
          <w:rFonts w:ascii="Times New Roman" w:hAnsi="Times New Roman" w:cs="Times New Roman"/>
          <w:sz w:val="24"/>
          <w:szCs w:val="24"/>
          <w:vertAlign w:val="superscript"/>
        </w:rPr>
        <w:t>-5</w:t>
      </w:r>
      <w:r w:rsidRPr="0091282B">
        <w:rPr>
          <w:rFonts w:ascii="Times New Roman" w:hAnsi="Times New Roman" w:cs="Times New Roman"/>
          <w:sz w:val="24"/>
          <w:szCs w:val="24"/>
        </w:rPr>
        <w:t xml:space="preserve">   </w:t>
      </w:r>
    </w:p>
    <w:p w14:paraId="51A65753" w14:textId="0C52AA0A"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Pb2002mg/kg      0.000089     0.25</w:t>
      </w:r>
      <w:r w:rsidR="00E546E2">
        <w:rPr>
          <w:rFonts w:ascii="Times New Roman" w:hAnsi="Times New Roman" w:cs="Times New Roman"/>
          <w:sz w:val="24"/>
          <w:szCs w:val="24"/>
        </w:rPr>
        <w:t>2</w:t>
      </w:r>
      <w:r w:rsidRPr="0091282B">
        <w:rPr>
          <w:rFonts w:ascii="Times New Roman" w:hAnsi="Times New Roman" w:cs="Times New Roman"/>
          <w:sz w:val="24"/>
          <w:szCs w:val="24"/>
        </w:rPr>
        <w:t xml:space="preserve">        7.6x10</w:t>
      </w:r>
      <w:r w:rsidRPr="0091282B">
        <w:rPr>
          <w:rFonts w:ascii="Times New Roman" w:hAnsi="Times New Roman" w:cs="Times New Roman"/>
          <w:sz w:val="24"/>
          <w:szCs w:val="24"/>
          <w:vertAlign w:val="superscript"/>
        </w:rPr>
        <w:t xml:space="preserve">-7 </w:t>
      </w:r>
      <w:r w:rsidRPr="0091282B">
        <w:rPr>
          <w:rFonts w:ascii="Times New Roman" w:hAnsi="Times New Roman" w:cs="Times New Roman"/>
          <w:sz w:val="24"/>
          <w:szCs w:val="24"/>
        </w:rPr>
        <w:t xml:space="preserve">        0.00021        0.59</w:t>
      </w:r>
      <w:r w:rsidR="00E546E2">
        <w:rPr>
          <w:rFonts w:ascii="Times New Roman" w:hAnsi="Times New Roman" w:cs="Times New Roman"/>
          <w:sz w:val="24"/>
          <w:szCs w:val="24"/>
        </w:rPr>
        <w:t>2</w:t>
      </w:r>
      <w:r w:rsidRPr="0091282B">
        <w:rPr>
          <w:rFonts w:ascii="Times New Roman" w:hAnsi="Times New Roman" w:cs="Times New Roman"/>
          <w:sz w:val="24"/>
          <w:szCs w:val="24"/>
        </w:rPr>
        <w:t xml:space="preserve">        1.8x10</w:t>
      </w:r>
      <w:r w:rsidRPr="0091282B">
        <w:rPr>
          <w:rFonts w:ascii="Times New Roman" w:hAnsi="Times New Roman" w:cs="Times New Roman"/>
          <w:sz w:val="24"/>
          <w:szCs w:val="24"/>
          <w:vertAlign w:val="superscript"/>
        </w:rPr>
        <w:t>-6</w:t>
      </w:r>
    </w:p>
    <w:p w14:paraId="7570E55D" w14:textId="39AB08FE" w:rsidR="00E86D04" w:rsidRPr="0091282B" w:rsidRDefault="00F35060" w:rsidP="00E86D04">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184DB53" wp14:editId="38CE8C99">
                <wp:simplePos x="0" y="0"/>
                <wp:positionH relativeFrom="column">
                  <wp:posOffset>85725</wp:posOffset>
                </wp:positionH>
                <wp:positionV relativeFrom="paragraph">
                  <wp:posOffset>74295</wp:posOffset>
                </wp:positionV>
                <wp:extent cx="59436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1E00D0" id="Straight Connector 5"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6.75pt,5.85pt" to="474.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" strokecolor="black [3200]" strokeweight=".5pt">
                <v:stroke joinstyle="miter"/>
              </v:line>
            </w:pict>
          </mc:Fallback>
        </mc:AlternateContent>
      </w:r>
    </w:p>
    <w:p w14:paraId="34779A82" w14:textId="6B6F3468" w:rsidR="00E86D04" w:rsidRDefault="00E86D04"/>
    <w:p w14:paraId="6341C7F6" w14:textId="77777777" w:rsidR="00F94C57" w:rsidRDefault="00F94C57">
      <w:pPr>
        <w:spacing w:line="259" w:lineRule="auto"/>
        <w:rPr>
          <w:ins w:id="56" w:author="hp" w:date="2025-02-06T05:45:00Z"/>
          <w:rFonts w:ascii="Times New Roman" w:hAnsi="Times New Roman" w:cs="Times New Roman"/>
          <w:b/>
          <w:bCs/>
          <w:sz w:val="24"/>
          <w:szCs w:val="24"/>
        </w:rPr>
      </w:pPr>
      <w:ins w:id="57" w:author="hp" w:date="2025-02-06T05:45:00Z">
        <w:r>
          <w:rPr>
            <w:rFonts w:ascii="Times New Roman" w:hAnsi="Times New Roman" w:cs="Times New Roman"/>
            <w:b/>
            <w:bCs/>
            <w:sz w:val="24"/>
            <w:szCs w:val="24"/>
          </w:rPr>
          <w:br w:type="page"/>
        </w:r>
      </w:ins>
    </w:p>
    <w:p w14:paraId="54B13A38" w14:textId="31D5699F" w:rsidR="00BE0699" w:rsidRPr="0091282B" w:rsidRDefault="00BE0699" w:rsidP="00BE0699">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79744" behindDoc="0" locked="0" layoutInCell="1" allowOverlap="1" wp14:anchorId="3C639E00" wp14:editId="56BBAB2A">
                <wp:simplePos x="0" y="0"/>
                <wp:positionH relativeFrom="column">
                  <wp:posOffset>66675</wp:posOffset>
                </wp:positionH>
                <wp:positionV relativeFrom="paragraph">
                  <wp:posOffset>395605</wp:posOffset>
                </wp:positionV>
                <wp:extent cx="5153025" cy="38100"/>
                <wp:effectExtent l="9525" t="5080" r="952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E8AC57" id="Straight Arrow Connector 14" o:spid="_x0000_s1026" type="#_x0000_t32" style="position:absolute;margin-left:5.25pt;margin-top:31.15pt;width:405.75pt;height: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"/>
            </w:pict>
          </mc:Fallback>
        </mc:AlternateContent>
      </w:r>
      <w:r w:rsidRPr="0091282B">
        <w:rPr>
          <w:rFonts w:ascii="Times New Roman" w:hAnsi="Times New Roman" w:cs="Times New Roman"/>
          <w:b/>
          <w:bCs/>
          <w:sz w:val="24"/>
          <w:szCs w:val="24"/>
        </w:rPr>
        <w:t xml:space="preserve">Table </w:t>
      </w:r>
      <w:r w:rsidR="004C2E40">
        <w:rPr>
          <w:rFonts w:ascii="Times New Roman" w:hAnsi="Times New Roman" w:cs="Times New Roman"/>
          <w:b/>
          <w:bCs/>
          <w:sz w:val="24"/>
          <w:szCs w:val="24"/>
        </w:rPr>
        <w:t>5</w:t>
      </w:r>
      <w:r w:rsidRPr="0091282B">
        <w:rPr>
          <w:rFonts w:ascii="Times New Roman" w:hAnsi="Times New Roman" w:cs="Times New Roman"/>
          <w:b/>
          <w:bCs/>
          <w:sz w:val="24"/>
          <w:szCs w:val="24"/>
        </w:rPr>
        <w:t xml:space="preserve">:   Effects of Lead on growth of Amaranthus </w:t>
      </w:r>
    </w:p>
    <w:p w14:paraId="2E13567A" w14:textId="77777777" w:rsidR="00BE0699" w:rsidRPr="0091282B" w:rsidRDefault="00BE0699" w:rsidP="00BE0699">
      <w:pPr>
        <w:spacing w:after="0"/>
        <w:jc w:val="both"/>
        <w:rPr>
          <w:rFonts w:ascii="Times New Roman" w:hAnsi="Times New Roman" w:cs="Times New Roman"/>
          <w:sz w:val="24"/>
          <w:szCs w:val="24"/>
          <w:u w:val="single"/>
        </w:rPr>
      </w:pPr>
      <w:r w:rsidRPr="0091282B">
        <w:rPr>
          <w:rFonts w:ascii="Times New Roman" w:hAnsi="Times New Roman" w:cs="Times New Roman"/>
          <w:sz w:val="24"/>
          <w:szCs w:val="24"/>
          <w:u w:val="single"/>
        </w:rPr>
        <w:t xml:space="preserve">                                  Plant Height [cm]          Number of Leaves       Leaf Area [Cm</w:t>
      </w:r>
      <w:r w:rsidRPr="0091282B">
        <w:rPr>
          <w:rFonts w:ascii="Times New Roman" w:hAnsi="Times New Roman" w:cs="Times New Roman"/>
          <w:sz w:val="24"/>
          <w:szCs w:val="24"/>
          <w:u w:val="single"/>
          <w:vertAlign w:val="superscript"/>
        </w:rPr>
        <w:t>2</w:t>
      </w:r>
      <w:r w:rsidRPr="0091282B">
        <w:rPr>
          <w:rFonts w:ascii="Times New Roman" w:hAnsi="Times New Roman" w:cs="Times New Roman"/>
          <w:sz w:val="24"/>
          <w:szCs w:val="24"/>
          <w:u w:val="single"/>
        </w:rPr>
        <w:t>]</w:t>
      </w:r>
    </w:p>
    <w:p w14:paraId="36E961E2" w14:textId="70A12AA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w:t>
      </w:r>
      <w:r w:rsidR="006357B0">
        <w:rPr>
          <w:rFonts w:ascii="Times New Roman" w:hAnsi="Times New Roman" w:cs="Times New Roman"/>
          <w:sz w:val="24"/>
          <w:szCs w:val="24"/>
        </w:rPr>
        <w:t>Treatment</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p>
    <w:p w14:paraId="325CF398" w14:textId="1EF8D6E3"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2 WAT     0mg/kg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 14.98</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5.980           7.00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13.43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 xml:space="preserve">   4.446</w:t>
      </w:r>
    </w:p>
    <w:p w14:paraId="32F9D58D" w14:textId="2C145E9C"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7.70</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1.389           6.33 </w:t>
      </w:r>
      <w:r w:rsidRPr="0091282B">
        <w:rPr>
          <w:rFonts w:ascii="Times New Roman" w:hAnsi="Times New Roman" w:cs="Times New Roman"/>
          <w:sz w:val="24"/>
          <w:szCs w:val="24"/>
          <w:vertAlign w:val="superscript"/>
        </w:rPr>
        <w:t xml:space="preserve">a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2.082        7.74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3.123</w:t>
      </w:r>
    </w:p>
    <w:p w14:paraId="35825911" w14:textId="6A4FE084"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ins w:id="58" w:author="hp" w:date="2025-02-06T05:54:00Z">
        <w:r w:rsidR="00B57C7F">
          <w:rPr>
            <w:rFonts w:ascii="Times New Roman" w:hAnsi="Times New Roman" w:cs="Times New Roman"/>
            <w:sz w:val="24"/>
            <w:szCs w:val="24"/>
          </w:rPr>
          <w:t xml:space="preserve"> </w:t>
        </w:r>
      </w:ins>
      <w:del w:id="59" w:author="hp" w:date="2025-02-06T05:54:00Z">
        <w:r w:rsidRPr="0091282B" w:rsidDel="00B57C7F">
          <w:rPr>
            <w:rFonts w:ascii="Times New Roman" w:hAnsi="Times New Roman" w:cs="Times New Roman"/>
            <w:sz w:val="24"/>
            <w:szCs w:val="24"/>
          </w:rPr>
          <w:delText xml:space="preserve"> </w:delText>
        </w:r>
      </w:del>
      <w:r w:rsidRPr="0091282B">
        <w:rPr>
          <w:rFonts w:ascii="Times New Roman" w:hAnsi="Times New Roman" w:cs="Times New Roman"/>
          <w:sz w:val="24"/>
          <w:szCs w:val="24"/>
        </w:rPr>
        <w:t>10.47</w:t>
      </w:r>
      <w:r w:rsidR="00D634D5" w:rsidRPr="00674A31">
        <w:rPr>
          <w:rFonts w:ascii="Times New Roman" w:hAnsi="Times New Roman" w:cs="Times New Roman"/>
          <w:sz w:val="24"/>
          <w:szCs w:val="24"/>
          <w:vertAlign w:val="superscript"/>
        </w:rPr>
        <w:t>a</w:t>
      </w:r>
      <w:r w:rsidRP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1.834           7.00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1.000       12.12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4.451</w:t>
      </w:r>
    </w:p>
    <w:p w14:paraId="649FA8A8" w14:textId="706E7236"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8.20</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4.521           5.00</w:t>
      </w:r>
      <w:r w:rsidRPr="0091282B">
        <w:rPr>
          <w:rFonts w:ascii="Times New Roman" w:hAnsi="Times New Roman" w:cs="Times New Roman"/>
          <w:sz w:val="24"/>
          <w:szCs w:val="24"/>
          <w:vertAlign w:val="superscript"/>
        </w:rPr>
        <w:t xml:space="preserve"> a          </w:t>
      </w:r>
      <w:r w:rsidRPr="0091282B">
        <w:rPr>
          <w:rFonts w:ascii="Times New Roman" w:hAnsi="Times New Roman" w:cs="Times New Roman"/>
          <w:sz w:val="24"/>
          <w:szCs w:val="24"/>
        </w:rPr>
        <w:t xml:space="preserve">1.732        9.98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1.144</w:t>
      </w:r>
    </w:p>
    <w:p w14:paraId="5C1619CF" w14:textId="582075C1"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5.43</w:t>
      </w:r>
      <w:r w:rsidR="00D634D5" w:rsidRPr="00674A31">
        <w:rPr>
          <w:rFonts w:ascii="Times New Roman" w:hAnsi="Times New Roman" w:cs="Times New Roman"/>
          <w:sz w:val="24"/>
          <w:szCs w:val="24"/>
          <w:vertAlign w:val="superscript"/>
        </w:rPr>
        <w:t>a</w:t>
      </w:r>
      <w:r w:rsidRP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0.666           4.33 </w:t>
      </w:r>
      <w:r w:rsidRPr="0091282B">
        <w:rPr>
          <w:rFonts w:ascii="Times New Roman" w:hAnsi="Times New Roman" w:cs="Times New Roman"/>
          <w:sz w:val="24"/>
          <w:szCs w:val="24"/>
          <w:vertAlign w:val="superscript"/>
        </w:rPr>
        <w:t xml:space="preserve">a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0.577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7.47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2.732</w:t>
      </w:r>
    </w:p>
    <w:p w14:paraId="56E8FFCD" w14:textId="57E4747B" w:rsidR="00BE0699" w:rsidRPr="0091282B" w:rsidRDefault="00BE0699" w:rsidP="00F813B9">
      <w:pPr>
        <w:tabs>
          <w:tab w:val="left" w:pos="720"/>
          <w:tab w:val="left" w:pos="1440"/>
          <w:tab w:val="left" w:pos="2160"/>
          <w:tab w:val="left" w:pos="2880"/>
          <w:tab w:val="left" w:pos="3600"/>
          <w:tab w:val="left" w:pos="4320"/>
          <w:tab w:val="left" w:pos="6555"/>
        </w:tabs>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w:t>
      </w:r>
      <w:r w:rsidR="007208EC">
        <w:rPr>
          <w:rFonts w:ascii="Times New Roman" w:hAnsi="Times New Roman" w:cs="Times New Roman"/>
          <w:sz w:val="24"/>
          <w:szCs w:val="24"/>
        </w:rPr>
        <w:t>P-Value</w:t>
      </w:r>
      <w:r w:rsidR="007208EC">
        <w:rPr>
          <w:rFonts w:ascii="Times New Roman" w:hAnsi="Times New Roman" w:cs="Times New Roman"/>
          <w:sz w:val="24"/>
          <w:szCs w:val="24"/>
        </w:rPr>
        <w:tab/>
      </w:r>
      <w:r w:rsidR="007208EC">
        <w:rPr>
          <w:rFonts w:ascii="Times New Roman" w:hAnsi="Times New Roman" w:cs="Times New Roman"/>
          <w:sz w:val="24"/>
          <w:szCs w:val="24"/>
        </w:rPr>
        <w:tab/>
      </w:r>
      <w:r w:rsidR="00AD192E">
        <w:rPr>
          <w:rFonts w:ascii="Times New Roman" w:hAnsi="Times New Roman" w:cs="Times New Roman"/>
          <w:sz w:val="24"/>
          <w:szCs w:val="24"/>
        </w:rPr>
        <w:t xml:space="preserve">   </w:t>
      </w:r>
      <w:r w:rsidR="007208EC">
        <w:rPr>
          <w:rFonts w:ascii="Times New Roman" w:hAnsi="Times New Roman" w:cs="Times New Roman"/>
          <w:sz w:val="24"/>
          <w:szCs w:val="24"/>
        </w:rPr>
        <w:t>.07</w:t>
      </w:r>
      <w:r w:rsidR="00F813B9">
        <w:rPr>
          <w:rFonts w:ascii="Times New Roman" w:hAnsi="Times New Roman" w:cs="Times New Roman"/>
          <w:sz w:val="24"/>
          <w:szCs w:val="24"/>
        </w:rPr>
        <w:tab/>
      </w:r>
      <w:r w:rsidR="00F813B9">
        <w:rPr>
          <w:rFonts w:ascii="Times New Roman" w:hAnsi="Times New Roman" w:cs="Times New Roman"/>
          <w:sz w:val="24"/>
          <w:szCs w:val="24"/>
        </w:rPr>
        <w:tab/>
      </w:r>
      <w:r w:rsidR="00F813B9">
        <w:rPr>
          <w:rFonts w:ascii="Times New Roman" w:hAnsi="Times New Roman" w:cs="Times New Roman"/>
          <w:sz w:val="24"/>
          <w:szCs w:val="24"/>
        </w:rPr>
        <w:tab/>
        <w:t xml:space="preserve">   .13</w:t>
      </w:r>
      <w:r w:rsidR="00AD192E">
        <w:rPr>
          <w:rFonts w:ascii="Times New Roman" w:hAnsi="Times New Roman" w:cs="Times New Roman"/>
          <w:sz w:val="24"/>
          <w:szCs w:val="24"/>
        </w:rPr>
        <w:t xml:space="preserve">                          </w:t>
      </w:r>
      <w:r w:rsidR="00F813B9">
        <w:rPr>
          <w:rFonts w:ascii="Times New Roman" w:hAnsi="Times New Roman" w:cs="Times New Roman"/>
          <w:sz w:val="24"/>
          <w:szCs w:val="24"/>
        </w:rPr>
        <w:t>.21</w:t>
      </w:r>
    </w:p>
    <w:p w14:paraId="43AA4100" w14:textId="4EDC1FB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4WAT      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20.10</w:t>
      </w:r>
      <w:r w:rsidR="00674A31"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6.255           10.00</w:t>
      </w:r>
      <w:r w:rsidR="00D82E0A">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3.606        15.50 </w:t>
      </w:r>
      <w:r w:rsidRPr="0091282B">
        <w:rPr>
          <w:rFonts w:ascii="Times New Roman" w:hAnsi="Times New Roman" w:cs="Times New Roman"/>
          <w:sz w:val="24"/>
          <w:szCs w:val="24"/>
          <w:vertAlign w:val="superscript"/>
        </w:rPr>
        <w:t xml:space="preserve">a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4.796 </w:t>
      </w:r>
    </w:p>
    <w:p w14:paraId="758C7B8E" w14:textId="490E14C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12.07</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4.347           9.00</w:t>
      </w:r>
      <w:r w:rsidR="00D634D5">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9.78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4.854</w:t>
      </w:r>
    </w:p>
    <w:p w14:paraId="296CFFA2" w14:textId="5462A191"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15.13</w:t>
      </w:r>
      <w:r w:rsidR="00674A31"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1.401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 10.67</w:t>
      </w:r>
      <w:r w:rsidR="00D634D5">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1.572        12.51</w:t>
      </w:r>
      <w:r w:rsidRPr="0091282B">
        <w:rPr>
          <w:rFonts w:ascii="Times New Roman" w:hAnsi="Times New Roman" w:cs="Times New Roman"/>
          <w:sz w:val="24"/>
          <w:szCs w:val="24"/>
          <w:vertAlign w:val="superscript"/>
        </w:rPr>
        <w:t xml:space="preserve"> a</w:t>
      </w:r>
      <w:r w:rsidRPr="0091282B">
        <w:rPr>
          <w:rFonts w:ascii="Times New Roman" w:hAnsi="Times New Roman" w:cs="Times New Roman"/>
          <w:sz w:val="24"/>
          <w:szCs w:val="24"/>
        </w:rPr>
        <w:t xml:space="preserve">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 xml:space="preserve"> 3.023</w:t>
      </w:r>
    </w:p>
    <w:p w14:paraId="5597A5DE" w14:textId="17D8BDA4"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10.43</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5.654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 xml:space="preserve"> 8.33</w:t>
      </w:r>
      <w:r w:rsidR="00D634D5">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2.081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 8.02</w:t>
      </w:r>
      <w:r w:rsidRPr="0091282B">
        <w:rPr>
          <w:rFonts w:ascii="Times New Roman" w:hAnsi="Times New Roman" w:cs="Times New Roman"/>
          <w:sz w:val="24"/>
          <w:szCs w:val="24"/>
          <w:vertAlign w:val="superscript"/>
        </w:rPr>
        <w:t xml:space="preserve"> a</w:t>
      </w:r>
      <w:r w:rsidRPr="0091282B">
        <w:rPr>
          <w:rFonts w:ascii="Times New Roman" w:hAnsi="Times New Roman" w:cs="Times New Roman"/>
          <w:sz w:val="24"/>
          <w:szCs w:val="24"/>
        </w:rPr>
        <w:t xml:space="preserve">      3.481</w:t>
      </w:r>
    </w:p>
    <w:p w14:paraId="35C32272" w14:textId="4D3A40F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      6.17</w:t>
      </w:r>
      <w:r w:rsidR="00674A31" w:rsidRPr="00674A31">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0.907           6.33</w:t>
      </w:r>
      <w:r w:rsidR="00D634D5">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0.577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11.68 </w:t>
      </w:r>
      <w:r w:rsidRPr="0091282B">
        <w:rPr>
          <w:rFonts w:ascii="Times New Roman" w:hAnsi="Times New Roman" w:cs="Times New Roman"/>
          <w:sz w:val="24"/>
          <w:szCs w:val="24"/>
          <w:vertAlign w:val="superscript"/>
        </w:rPr>
        <w:t xml:space="preserve">a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3.717</w:t>
      </w:r>
    </w:p>
    <w:p w14:paraId="1A0D3F5D" w14:textId="5ED35A89" w:rsidR="00BE0699"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674A31">
        <w:rPr>
          <w:rFonts w:ascii="Times New Roman" w:hAnsi="Times New Roman" w:cs="Times New Roman"/>
          <w:sz w:val="24"/>
          <w:szCs w:val="24"/>
        </w:rPr>
        <w:t xml:space="preserve">   </w:t>
      </w:r>
      <w:r>
        <w:rPr>
          <w:rFonts w:ascii="Times New Roman" w:hAnsi="Times New Roman" w:cs="Times New Roman"/>
          <w:sz w:val="24"/>
          <w:szCs w:val="24"/>
        </w:rPr>
        <w:t>.03</w:t>
      </w:r>
      <w:r w:rsidR="00F813B9">
        <w:rPr>
          <w:rFonts w:ascii="Times New Roman" w:hAnsi="Times New Roman" w:cs="Times New Roman"/>
          <w:sz w:val="24"/>
          <w:szCs w:val="24"/>
        </w:rPr>
        <w:tab/>
        <w:t>.17</w:t>
      </w:r>
      <w:r w:rsidR="00F813B9">
        <w:rPr>
          <w:rFonts w:ascii="Times New Roman" w:hAnsi="Times New Roman" w:cs="Times New Roman"/>
          <w:sz w:val="24"/>
          <w:szCs w:val="24"/>
        </w:rPr>
        <w:tab/>
        <w:t>.27</w:t>
      </w:r>
    </w:p>
    <w:p w14:paraId="0944A55C" w14:textId="0C05391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6WAT      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25.67</w:t>
      </w:r>
      <w:r w:rsidR="00674A31"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4.163          13.00</w:t>
      </w:r>
      <w:r w:rsidR="001875F8" w:rsidRPr="001875F8">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4.359      17.26</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7.093</w:t>
      </w:r>
    </w:p>
    <w:p w14:paraId="29887458" w14:textId="269600E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16.17</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4.537</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12.00</w:t>
      </w:r>
      <w:r w:rsidR="001875F8" w:rsidRPr="001875F8">
        <w:rPr>
          <w:rFonts w:ascii="Times New Roman" w:hAnsi="Times New Roman" w:cs="Times New Roman"/>
          <w:sz w:val="24"/>
          <w:szCs w:val="24"/>
          <w:vertAlign w:val="superscript"/>
        </w:rPr>
        <w:t>b</w:t>
      </w:r>
      <w:r w:rsidRP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1.000      10.73</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2.194</w:t>
      </w:r>
    </w:p>
    <w:p w14:paraId="72E4171A" w14:textId="2F78247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20.17</w:t>
      </w:r>
      <w:r w:rsidR="00674A31"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0.763          15.00</w:t>
      </w:r>
      <w:r w:rsidR="001875F8">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1.732      12.12</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2.669</w:t>
      </w:r>
    </w:p>
    <w:p w14:paraId="3357370F" w14:textId="63ADA71C"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13.00</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6.245          11.00</w:t>
      </w:r>
      <w:r w:rsidR="001875F8" w:rsidRPr="001875F8">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1.732      12.61</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3.866</w:t>
      </w:r>
    </w:p>
    <w:p w14:paraId="33E8029B" w14:textId="3F6C228A" w:rsidR="00BE0699"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7.83</w:t>
      </w:r>
      <w:r w:rsidR="00674A31" w:rsidRPr="001875F8">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875F8">
        <w:rPr>
          <w:rFonts w:ascii="Times New Roman" w:hAnsi="Times New Roman" w:cs="Times New Roman"/>
          <w:sz w:val="24"/>
          <w:szCs w:val="24"/>
        </w:rPr>
        <w:t xml:space="preserve"> </w:t>
      </w:r>
      <w:r w:rsidRPr="0091282B">
        <w:rPr>
          <w:rFonts w:ascii="Times New Roman" w:hAnsi="Times New Roman" w:cs="Times New Roman"/>
          <w:sz w:val="24"/>
          <w:szCs w:val="24"/>
        </w:rPr>
        <w:t xml:space="preserve"> 0.289          7.67</w:t>
      </w:r>
      <w:r w:rsidR="001875F8" w:rsidRPr="001875F8">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875F8">
        <w:rPr>
          <w:rFonts w:ascii="Times New Roman" w:hAnsi="Times New Roman" w:cs="Times New Roman"/>
          <w:sz w:val="24"/>
          <w:szCs w:val="24"/>
        </w:rPr>
        <w:t xml:space="preserve">  </w:t>
      </w:r>
      <w:r w:rsidRPr="0091282B">
        <w:rPr>
          <w:rFonts w:ascii="Times New Roman" w:hAnsi="Times New Roman" w:cs="Times New Roman"/>
          <w:sz w:val="24"/>
          <w:szCs w:val="24"/>
        </w:rPr>
        <w:t>0.577      7.68</w:t>
      </w:r>
      <w:r w:rsidR="00D82E0A">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5.273</w:t>
      </w:r>
    </w:p>
    <w:p w14:paraId="54CD68F1" w14:textId="1C56247F" w:rsidR="007208EC"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1550D2">
        <w:rPr>
          <w:rFonts w:ascii="Times New Roman" w:hAnsi="Times New Roman" w:cs="Times New Roman"/>
          <w:sz w:val="24"/>
          <w:szCs w:val="24"/>
        </w:rPr>
        <w:t xml:space="preserve">   </w:t>
      </w:r>
      <w:r>
        <w:rPr>
          <w:rFonts w:ascii="Times New Roman" w:hAnsi="Times New Roman" w:cs="Times New Roman"/>
          <w:sz w:val="24"/>
          <w:szCs w:val="24"/>
        </w:rPr>
        <w:t>.00</w:t>
      </w:r>
      <w:r w:rsidR="00F813B9">
        <w:rPr>
          <w:rFonts w:ascii="Times New Roman" w:hAnsi="Times New Roman" w:cs="Times New Roman"/>
          <w:sz w:val="24"/>
          <w:szCs w:val="24"/>
        </w:rPr>
        <w:tab/>
        <w:t>.03</w:t>
      </w:r>
      <w:r w:rsidR="00F813B9">
        <w:rPr>
          <w:rFonts w:ascii="Times New Roman" w:hAnsi="Times New Roman" w:cs="Times New Roman"/>
          <w:sz w:val="24"/>
          <w:szCs w:val="24"/>
        </w:rPr>
        <w:tab/>
        <w:t>.22</w:t>
      </w:r>
    </w:p>
    <w:p w14:paraId="66B8CB13" w14:textId="3C2956D7"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8WAT     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31.67</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4.932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17.00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4.582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16.69</w:t>
      </w:r>
      <w:r w:rsidR="00D82E0A">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4.892</w:t>
      </w:r>
    </w:p>
    <w:p w14:paraId="5A537EC7" w14:textId="63DF6970"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21.17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5.619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15.00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3.000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11.93</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4.652</w:t>
      </w:r>
    </w:p>
    <w:p w14:paraId="50338131" w14:textId="28A6879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24.27</w:t>
      </w:r>
      <w:r w:rsid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2.831           18.00</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2.646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13.82</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1.244</w:t>
      </w:r>
    </w:p>
    <w:p w14:paraId="62F01A07" w14:textId="0CDCD278"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15.80</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5.524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12.33</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3.055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12.88</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3.236</w:t>
      </w:r>
    </w:p>
    <w:p w14:paraId="30236798" w14:textId="0E8304D6" w:rsidR="00BE0699"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8.63</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0.635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9.00</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0.000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7.19</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2.336</w:t>
      </w:r>
    </w:p>
    <w:p w14:paraId="16B22ADC" w14:textId="195393A8" w:rsidR="007208EC"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1550D2">
        <w:rPr>
          <w:rFonts w:ascii="Times New Roman" w:hAnsi="Times New Roman" w:cs="Times New Roman"/>
          <w:sz w:val="24"/>
          <w:szCs w:val="24"/>
        </w:rPr>
        <w:t xml:space="preserve">    </w:t>
      </w:r>
      <w:r>
        <w:rPr>
          <w:rFonts w:ascii="Times New Roman" w:hAnsi="Times New Roman" w:cs="Times New Roman"/>
          <w:sz w:val="24"/>
          <w:szCs w:val="24"/>
        </w:rPr>
        <w:t>.00</w:t>
      </w:r>
      <w:r w:rsidR="00F813B9">
        <w:rPr>
          <w:rFonts w:ascii="Times New Roman" w:hAnsi="Times New Roman" w:cs="Times New Roman"/>
          <w:sz w:val="24"/>
          <w:szCs w:val="24"/>
        </w:rPr>
        <w:tab/>
      </w:r>
      <w:r w:rsidR="001550D2">
        <w:rPr>
          <w:rFonts w:ascii="Times New Roman" w:hAnsi="Times New Roman" w:cs="Times New Roman"/>
          <w:sz w:val="24"/>
          <w:szCs w:val="24"/>
        </w:rPr>
        <w:t xml:space="preserve">   </w:t>
      </w:r>
      <w:r w:rsidR="00F813B9">
        <w:rPr>
          <w:rFonts w:ascii="Times New Roman" w:hAnsi="Times New Roman" w:cs="Times New Roman"/>
          <w:sz w:val="24"/>
          <w:szCs w:val="24"/>
        </w:rPr>
        <w:t>.03</w:t>
      </w:r>
      <w:r w:rsidR="00F813B9">
        <w:rPr>
          <w:rFonts w:ascii="Times New Roman" w:hAnsi="Times New Roman" w:cs="Times New Roman"/>
          <w:sz w:val="24"/>
          <w:szCs w:val="24"/>
        </w:rPr>
        <w:tab/>
        <w:t>.08</w:t>
      </w:r>
    </w:p>
    <w:p w14:paraId="5949FF05" w14:textId="16B03C3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10WAT 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40.67</w:t>
      </w:r>
      <w:r w:rsidR="001550D2" w:rsidRPr="001550D2">
        <w:rPr>
          <w:rFonts w:ascii="Times New Roman" w:hAnsi="Times New Roman" w:cs="Times New Roman"/>
          <w:sz w:val="24"/>
          <w:szCs w:val="24"/>
          <w:vertAlign w:val="superscript"/>
        </w:rPr>
        <w:t>a</w:t>
      </w:r>
      <w:r w:rsidRP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4.252          21.00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2.645       19.0</w:t>
      </w:r>
      <w:r w:rsidR="001550D2">
        <w:rPr>
          <w:rFonts w:ascii="Times New Roman" w:hAnsi="Times New Roman" w:cs="Times New Roman"/>
          <w:sz w:val="24"/>
          <w:szCs w:val="24"/>
        </w:rPr>
        <w:t>2</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5.000</w:t>
      </w:r>
    </w:p>
    <w:p w14:paraId="06C943A1" w14:textId="3C7D5B9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30.50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7.566          20.33</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2.887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10.53</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2.122</w:t>
      </w:r>
    </w:p>
    <w:p w14:paraId="72341EAC" w14:textId="4947DF3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31.67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4.072          21.00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3.464       14.20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2.835</w:t>
      </w:r>
    </w:p>
    <w:p w14:paraId="5489AC9C" w14:textId="3030B15D"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20.00</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7.549          17.67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4.932      14.30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2.961</w:t>
      </w:r>
    </w:p>
    <w:p w14:paraId="40AFCDE4" w14:textId="67C64621" w:rsidR="00BE0699" w:rsidRDefault="00BE0699" w:rsidP="00BE0699">
      <w:pPr>
        <w:spacing w:after="0"/>
        <w:jc w:val="both"/>
        <w:rPr>
          <w:rFonts w:ascii="Times New Roman" w:hAnsi="Times New Roman" w:cs="Times New Roman"/>
          <w:sz w:val="24"/>
          <w:szCs w:val="24"/>
        </w:rPr>
      </w:pPr>
      <w:r w:rsidRPr="007208EC">
        <w:rPr>
          <w:rFonts w:ascii="Times New Roman" w:hAnsi="Times New Roman" w:cs="Times New Roman"/>
          <w:sz w:val="24"/>
          <w:szCs w:val="24"/>
        </w:rPr>
        <w:t xml:space="preserve">              2002mg/kg    </w:t>
      </w:r>
      <w:r w:rsidR="001550D2">
        <w:rPr>
          <w:rFonts w:ascii="Times New Roman" w:hAnsi="Times New Roman" w:cs="Times New Roman"/>
          <w:sz w:val="24"/>
          <w:szCs w:val="24"/>
        </w:rPr>
        <w:t xml:space="preserve">  </w:t>
      </w:r>
      <w:r w:rsidRPr="007208EC">
        <w:rPr>
          <w:rFonts w:ascii="Times New Roman" w:hAnsi="Times New Roman" w:cs="Times New Roman"/>
          <w:sz w:val="24"/>
          <w:szCs w:val="24"/>
        </w:rPr>
        <w:t>11.17</w:t>
      </w:r>
      <w:r w:rsidR="001550D2" w:rsidRPr="001550D2">
        <w:rPr>
          <w:rFonts w:ascii="Times New Roman" w:hAnsi="Times New Roman" w:cs="Times New Roman"/>
          <w:sz w:val="24"/>
          <w:szCs w:val="24"/>
          <w:vertAlign w:val="superscript"/>
        </w:rPr>
        <w:t>c</w:t>
      </w:r>
      <w:r w:rsidRPr="001550D2">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rPr>
        <w:t>0.764          10.67</w:t>
      </w:r>
      <w:r w:rsidR="001550D2" w:rsidRPr="001550D2">
        <w:rPr>
          <w:rFonts w:ascii="Times New Roman" w:hAnsi="Times New Roman" w:cs="Times New Roman"/>
          <w:sz w:val="24"/>
          <w:szCs w:val="24"/>
          <w:vertAlign w:val="superscript"/>
        </w:rPr>
        <w:t>c</w:t>
      </w:r>
      <w:r w:rsidRPr="007208EC">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7208EC">
        <w:rPr>
          <w:rFonts w:ascii="Times New Roman" w:hAnsi="Times New Roman" w:cs="Times New Roman"/>
          <w:sz w:val="24"/>
          <w:szCs w:val="24"/>
        </w:rPr>
        <w:t>1.155      6.20</w:t>
      </w:r>
      <w:r w:rsidR="001550D2" w:rsidRPr="001550D2">
        <w:rPr>
          <w:rFonts w:ascii="Times New Roman" w:hAnsi="Times New Roman" w:cs="Times New Roman"/>
          <w:sz w:val="24"/>
          <w:szCs w:val="24"/>
          <w:vertAlign w:val="superscript"/>
        </w:rPr>
        <w:t>c</w:t>
      </w:r>
      <w:r w:rsidRPr="007208EC">
        <w:rPr>
          <w:rFonts w:ascii="Times New Roman" w:hAnsi="Times New Roman" w:cs="Times New Roman"/>
          <w:sz w:val="24"/>
          <w:szCs w:val="24"/>
        </w:rPr>
        <w:t xml:space="preserve"> </w:t>
      </w:r>
      <w:r w:rsidRPr="007208EC">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rPr>
        <w:t>2.022</w:t>
      </w:r>
    </w:p>
    <w:p w14:paraId="5122B62E" w14:textId="1968E041" w:rsidR="007208EC" w:rsidRPr="007208EC" w:rsidRDefault="00F35060"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76FE8FD" wp14:editId="61B5FEA7">
                <wp:simplePos x="0" y="0"/>
                <wp:positionH relativeFrom="column">
                  <wp:posOffset>95249</wp:posOffset>
                </wp:positionH>
                <wp:positionV relativeFrom="paragraph">
                  <wp:posOffset>171450</wp:posOffset>
                </wp:positionV>
                <wp:extent cx="519112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51911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6B87DC" id="Straight Connector 10"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7.5pt,13.5pt" to="41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" strokecolor="black [3200]" strokeweight=".5pt">
                <v:stroke joinstyle="miter"/>
              </v:line>
            </w:pict>
          </mc:Fallback>
        </mc:AlternateContent>
      </w:r>
      <w:r w:rsidR="007208EC">
        <w:rPr>
          <w:rFonts w:ascii="Times New Roman" w:hAnsi="Times New Roman" w:cs="Times New Roman"/>
          <w:sz w:val="24"/>
          <w:szCs w:val="24"/>
        </w:rPr>
        <w:tab/>
        <w:t>P-value</w:t>
      </w:r>
      <w:r w:rsidR="007208EC">
        <w:rPr>
          <w:rFonts w:ascii="Times New Roman" w:hAnsi="Times New Roman" w:cs="Times New Roman"/>
          <w:sz w:val="24"/>
          <w:szCs w:val="24"/>
        </w:rPr>
        <w:tab/>
        <w:t>.00</w:t>
      </w:r>
      <w:r w:rsidR="00F813B9">
        <w:rPr>
          <w:rFonts w:ascii="Times New Roman" w:hAnsi="Times New Roman" w:cs="Times New Roman"/>
          <w:sz w:val="24"/>
          <w:szCs w:val="24"/>
        </w:rPr>
        <w:tab/>
        <w:t>.01</w:t>
      </w:r>
      <w:r w:rsidR="00F813B9">
        <w:rPr>
          <w:rFonts w:ascii="Times New Roman" w:hAnsi="Times New Roman" w:cs="Times New Roman"/>
          <w:sz w:val="24"/>
          <w:szCs w:val="24"/>
        </w:rPr>
        <w:tab/>
        <w:t>.01</w:t>
      </w:r>
    </w:p>
    <w:p w14:paraId="337A68EA" w14:textId="2F46B82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Note: </w:t>
      </w:r>
      <w:r w:rsidRPr="0091282B">
        <w:rPr>
          <w:rFonts w:ascii="Times New Roman" w:hAnsi="Times New Roman" w:cs="Times New Roman"/>
          <w:sz w:val="24"/>
          <w:szCs w:val="24"/>
          <w:vertAlign w:val="superscript"/>
        </w:rPr>
        <w:t>a</w:t>
      </w:r>
      <w:r w:rsidR="00D82E0A">
        <w:rPr>
          <w:rFonts w:ascii="Times New Roman" w:hAnsi="Times New Roman" w:cs="Times New Roman"/>
          <w:sz w:val="24"/>
          <w:szCs w:val="24"/>
          <w:vertAlign w:val="superscript"/>
        </w:rPr>
        <w:t>bc</w:t>
      </w:r>
      <w:r w:rsidRPr="0091282B">
        <w:rPr>
          <w:rFonts w:ascii="Times New Roman" w:hAnsi="Times New Roman" w:cs="Times New Roman"/>
          <w:sz w:val="24"/>
          <w:szCs w:val="24"/>
        </w:rPr>
        <w:t>Means with same superscript are not significantly different</w:t>
      </w:r>
    </w:p>
    <w:p w14:paraId="719AF6DD" w14:textId="2BB840E0" w:rsidR="00BE0699" w:rsidRDefault="006357B0">
      <w:r>
        <w:t>WAP=weeks after planting</w:t>
      </w:r>
    </w:p>
    <w:p w14:paraId="7897ADFA" w14:textId="6DFA503F" w:rsidR="00BE0699" w:rsidRDefault="00BE0699"/>
    <w:p w14:paraId="4E9D0CD7" w14:textId="569DA3CC" w:rsidR="00D30343" w:rsidRPr="00F94C57" w:rsidRDefault="0002558A" w:rsidP="009541E8">
      <w:pPr>
        <w:rPr>
          <w:rFonts w:ascii="Times New Roman" w:hAnsi="Times New Roman" w:cs="Times New Roman"/>
          <w:b/>
          <w:bCs/>
          <w:sz w:val="24"/>
          <w:szCs w:val="24"/>
          <w:rPrChange w:id="60" w:author="hp" w:date="2025-02-06T05:52:00Z">
            <w:rPr>
              <w:b/>
              <w:bCs/>
              <w:sz w:val="24"/>
              <w:szCs w:val="24"/>
            </w:rPr>
          </w:rPrChange>
        </w:rPr>
      </w:pPr>
      <w:commentRangeStart w:id="61"/>
      <w:r w:rsidRPr="00F94C57">
        <w:rPr>
          <w:rFonts w:ascii="Times New Roman" w:hAnsi="Times New Roman" w:cs="Times New Roman"/>
          <w:b/>
          <w:bCs/>
          <w:sz w:val="24"/>
          <w:szCs w:val="24"/>
          <w:rPrChange w:id="62" w:author="hp" w:date="2025-02-06T05:52:00Z">
            <w:rPr>
              <w:b/>
              <w:bCs/>
              <w:sz w:val="24"/>
              <w:szCs w:val="24"/>
            </w:rPr>
          </w:rPrChange>
        </w:rPr>
        <w:t>References</w:t>
      </w:r>
      <w:commentRangeEnd w:id="61"/>
      <w:r w:rsidR="00F94C57">
        <w:rPr>
          <w:rStyle w:val="CommentReference"/>
        </w:rPr>
        <w:commentReference w:id="61"/>
      </w:r>
    </w:p>
    <w:p w14:paraId="5776B519" w14:textId="000E53DB" w:rsidR="00F94C57" w:rsidRDefault="00D30343" w:rsidP="00F94C57">
      <w:pPr>
        <w:spacing w:after="0" w:line="240" w:lineRule="auto"/>
        <w:ind w:left="810" w:hanging="810"/>
        <w:jc w:val="both"/>
        <w:rPr>
          <w:rFonts w:ascii="Times New Roman" w:hAnsi="Times New Roman" w:cs="Times New Roman"/>
          <w:sz w:val="24"/>
          <w:szCs w:val="24"/>
        </w:rPr>
        <w:pPrChange w:id="63" w:author="hp" w:date="2025-02-06T05:46:00Z">
          <w:pPr>
            <w:spacing w:after="0" w:line="240" w:lineRule="auto"/>
            <w:jc w:val="both"/>
          </w:pPr>
        </w:pPrChange>
      </w:pPr>
      <w:r>
        <w:rPr>
          <w:rFonts w:ascii="Times New Roman" w:hAnsi="Times New Roman" w:cs="Times New Roman"/>
          <w:sz w:val="24"/>
          <w:szCs w:val="24"/>
        </w:rPr>
        <w:t>Adekunle ST, Elizabeth O</w:t>
      </w:r>
      <w:r w:rsidR="00C5708A">
        <w:rPr>
          <w:rFonts w:ascii="Times New Roman" w:hAnsi="Times New Roman" w:cs="Times New Roman"/>
          <w:sz w:val="24"/>
          <w:szCs w:val="24"/>
        </w:rPr>
        <w:t xml:space="preserve">, </w:t>
      </w:r>
      <w:r>
        <w:rPr>
          <w:rFonts w:ascii="Times New Roman" w:hAnsi="Times New Roman" w:cs="Times New Roman"/>
          <w:sz w:val="24"/>
          <w:szCs w:val="24"/>
        </w:rPr>
        <w:t xml:space="preserve"> Oloruntoba, O O</w:t>
      </w:r>
      <w:r w:rsidR="00C5708A">
        <w:rPr>
          <w:rFonts w:ascii="Times New Roman" w:hAnsi="Times New Roman" w:cs="Times New Roman"/>
          <w:sz w:val="24"/>
          <w:szCs w:val="24"/>
        </w:rPr>
        <w:t xml:space="preserve"> F</w:t>
      </w:r>
      <w:r w:rsidR="00905EBD">
        <w:rPr>
          <w:rFonts w:ascii="Times New Roman" w:hAnsi="Times New Roman" w:cs="Times New Roman"/>
          <w:sz w:val="24"/>
          <w:szCs w:val="24"/>
        </w:rPr>
        <w:t>,</w:t>
      </w:r>
      <w:r>
        <w:rPr>
          <w:rFonts w:ascii="Times New Roman" w:hAnsi="Times New Roman" w:cs="Times New Roman"/>
          <w:sz w:val="24"/>
          <w:szCs w:val="24"/>
        </w:rPr>
        <w:t xml:space="preserve"> Adekunle G</w:t>
      </w:r>
      <w:r w:rsidR="00C5708A">
        <w:rPr>
          <w:rFonts w:ascii="Times New Roman" w:hAnsi="Times New Roman" w:cs="Times New Roman"/>
          <w:sz w:val="24"/>
          <w:szCs w:val="24"/>
        </w:rPr>
        <w:t>F.</w:t>
      </w:r>
      <w:ins w:id="64" w:author="hp" w:date="2025-02-06T05:45:00Z">
        <w:r w:rsidR="00F94C57" w:rsidRPr="00F94C57">
          <w:rPr>
            <w:rFonts w:ascii="Times New Roman" w:hAnsi="Times New Roman" w:cs="Times New Roman"/>
            <w:sz w:val="24"/>
            <w:szCs w:val="24"/>
          </w:rPr>
          <w:t xml:space="preserve"> </w:t>
        </w:r>
      </w:ins>
      <w:moveToRangeStart w:id="65" w:author="hp" w:date="2025-02-06T05:45:00Z" w:name="move189713156"/>
      <w:moveTo w:id="66" w:author="hp" w:date="2025-02-06T05:45:00Z">
        <w:r w:rsidR="00F94C57">
          <w:rPr>
            <w:rFonts w:ascii="Times New Roman" w:hAnsi="Times New Roman" w:cs="Times New Roman"/>
            <w:sz w:val="24"/>
            <w:szCs w:val="24"/>
          </w:rPr>
          <w:t>Lead and Cadmium Bioaccumulation in Amaranthus Cruentus L. and its Health Implication. IOSR Journal of Environmental Science, Toxicology and Food Technology (IOSR-JESTFT) 201812 (6) 39-49</w:t>
        </w:r>
      </w:moveTo>
    </w:p>
    <w:moveToRangeEnd w:id="65"/>
    <w:p w14:paraId="5A5E07EA" w14:textId="45F611CA" w:rsidR="00D30343" w:rsidDel="00F94C57" w:rsidRDefault="00D30343" w:rsidP="00D30343">
      <w:pPr>
        <w:spacing w:after="0" w:line="240" w:lineRule="auto"/>
        <w:jc w:val="both"/>
        <w:rPr>
          <w:del w:id="67" w:author="hp" w:date="2025-02-06T05:45:00Z"/>
          <w:rFonts w:ascii="Times New Roman" w:hAnsi="Times New Roman" w:cs="Times New Roman"/>
          <w:sz w:val="24"/>
          <w:szCs w:val="24"/>
        </w:rPr>
      </w:pPr>
    </w:p>
    <w:p w14:paraId="646285E1" w14:textId="272F2A4E" w:rsidR="00D30343" w:rsidDel="00F94C57" w:rsidRDefault="00D30343" w:rsidP="00F94C57">
      <w:pPr>
        <w:spacing w:after="0" w:line="240" w:lineRule="auto"/>
        <w:jc w:val="both"/>
        <w:rPr>
          <w:rFonts w:ascii="Times New Roman" w:hAnsi="Times New Roman" w:cs="Times New Roman"/>
          <w:sz w:val="24"/>
          <w:szCs w:val="24"/>
        </w:rPr>
        <w:pPrChange w:id="68" w:author="hp" w:date="2025-02-06T05:45:00Z">
          <w:pPr>
            <w:spacing w:after="0" w:line="240" w:lineRule="auto"/>
            <w:ind w:left="720"/>
            <w:jc w:val="both"/>
          </w:pPr>
        </w:pPrChange>
      </w:pPr>
      <w:moveFromRangeStart w:id="69" w:author="hp" w:date="2025-02-06T05:45:00Z" w:name="move189713156"/>
      <w:moveFrom w:id="70" w:author="hp" w:date="2025-02-06T05:45:00Z">
        <w:r w:rsidDel="00F94C57">
          <w:rPr>
            <w:rFonts w:ascii="Times New Roman" w:hAnsi="Times New Roman" w:cs="Times New Roman"/>
            <w:sz w:val="24"/>
            <w:szCs w:val="24"/>
          </w:rPr>
          <w:t xml:space="preserve">Lead and Cadmium Bioaccumulation in Amaranthus Cruentus L. and its Health Implication. IOSR Journal of Environmental Science, Toxicology and Food Technology (IOSR-JESTFT) </w:t>
        </w:r>
        <w:r w:rsidR="00C5708A" w:rsidDel="00F94C57">
          <w:rPr>
            <w:rFonts w:ascii="Times New Roman" w:hAnsi="Times New Roman" w:cs="Times New Roman"/>
            <w:sz w:val="24"/>
            <w:szCs w:val="24"/>
          </w:rPr>
          <w:t>2018</w:t>
        </w:r>
        <w:r w:rsidDel="00F94C57">
          <w:rPr>
            <w:rFonts w:ascii="Times New Roman" w:hAnsi="Times New Roman" w:cs="Times New Roman"/>
            <w:sz w:val="24"/>
            <w:szCs w:val="24"/>
          </w:rPr>
          <w:t>12 (6) 39-49</w:t>
        </w:r>
      </w:moveFrom>
    </w:p>
    <w:moveFromRangeEnd w:id="69"/>
    <w:p w14:paraId="32B6FBD4" w14:textId="77777777" w:rsidR="00D30343" w:rsidRDefault="00D30343" w:rsidP="00D30343">
      <w:pPr>
        <w:spacing w:after="0" w:line="240" w:lineRule="auto"/>
        <w:ind w:left="720" w:firstLine="60"/>
        <w:jc w:val="both"/>
        <w:rPr>
          <w:rFonts w:ascii="Times New Roman" w:hAnsi="Times New Roman" w:cs="Times New Roman"/>
          <w:sz w:val="24"/>
          <w:szCs w:val="24"/>
        </w:rPr>
      </w:pPr>
    </w:p>
    <w:p w14:paraId="5B144625" w14:textId="33D3D814" w:rsidR="00F94C57" w:rsidRDefault="00D30343" w:rsidP="00F94C57">
      <w:pPr>
        <w:spacing w:after="0" w:line="240" w:lineRule="auto"/>
        <w:ind w:left="630" w:hanging="630"/>
        <w:jc w:val="both"/>
        <w:rPr>
          <w:rFonts w:ascii="Times New Roman" w:hAnsi="Times New Roman" w:cs="Times New Roman"/>
          <w:sz w:val="24"/>
          <w:szCs w:val="24"/>
        </w:rPr>
        <w:pPrChange w:id="71" w:author="hp" w:date="2025-02-06T05:46:00Z">
          <w:pPr>
            <w:spacing w:after="0" w:line="240" w:lineRule="auto"/>
            <w:ind w:left="720" w:firstLine="60"/>
            <w:jc w:val="both"/>
          </w:pPr>
        </w:pPrChange>
      </w:pPr>
      <w:r>
        <w:rPr>
          <w:rFonts w:ascii="Times New Roman" w:hAnsi="Times New Roman" w:cs="Times New Roman"/>
          <w:sz w:val="24"/>
          <w:szCs w:val="24"/>
        </w:rPr>
        <w:t>Adimalla N</w:t>
      </w:r>
      <w:r w:rsidR="00905EBD">
        <w:rPr>
          <w:rFonts w:ascii="Times New Roman" w:hAnsi="Times New Roman" w:cs="Times New Roman"/>
          <w:sz w:val="24"/>
          <w:szCs w:val="24"/>
        </w:rPr>
        <w:t>.</w:t>
      </w:r>
      <w:r>
        <w:rPr>
          <w:rFonts w:ascii="Times New Roman" w:hAnsi="Times New Roman" w:cs="Times New Roman"/>
          <w:sz w:val="24"/>
          <w:szCs w:val="24"/>
        </w:rPr>
        <w:t xml:space="preserve"> Heavy metals pollution assessment and its associated human health risk</w:t>
      </w:r>
      <w:ins w:id="72" w:author="hp" w:date="2025-02-06T05:46:00Z">
        <w:r w:rsidR="00F94C57" w:rsidRPr="00F94C57">
          <w:rPr>
            <w:rFonts w:ascii="Times New Roman" w:hAnsi="Times New Roman" w:cs="Times New Roman"/>
            <w:sz w:val="24"/>
            <w:szCs w:val="24"/>
          </w:rPr>
          <w:t xml:space="preserve"> </w:t>
        </w:r>
      </w:ins>
      <w:moveToRangeStart w:id="73" w:author="hp" w:date="2025-02-06T05:46:00Z" w:name="move189713202"/>
      <w:moveTo w:id="74" w:author="hp" w:date="2025-02-06T05:46:00Z">
        <w:r w:rsidR="00F94C57">
          <w:rPr>
            <w:rFonts w:ascii="Times New Roman" w:hAnsi="Times New Roman" w:cs="Times New Roman"/>
            <w:sz w:val="24"/>
            <w:szCs w:val="24"/>
          </w:rPr>
          <w:t xml:space="preserve">evaluation of urban soils from Indian cities: a review, Environ. Geochem. Health 2020, 42 (2020) 173–190, https://doi.org/10.1007/s10653-019-00324-4. </w:t>
        </w:r>
      </w:moveTo>
    </w:p>
    <w:moveToRangeEnd w:id="73"/>
    <w:p w14:paraId="30E7CDDB" w14:textId="0D8304C5" w:rsidR="00D30343" w:rsidRDefault="00D30343" w:rsidP="00D30343">
      <w:pPr>
        <w:spacing w:after="0" w:line="240" w:lineRule="auto"/>
        <w:jc w:val="both"/>
        <w:rPr>
          <w:rFonts w:ascii="Times New Roman" w:hAnsi="Times New Roman" w:cs="Times New Roman"/>
          <w:sz w:val="24"/>
          <w:szCs w:val="24"/>
        </w:rPr>
      </w:pPr>
    </w:p>
    <w:p w14:paraId="47D11C3B" w14:textId="6D7FCE25" w:rsidR="00D30343" w:rsidDel="00F94C57" w:rsidRDefault="00D30343" w:rsidP="00D30343">
      <w:pPr>
        <w:spacing w:after="0" w:line="240" w:lineRule="auto"/>
        <w:ind w:left="720" w:firstLine="60"/>
        <w:jc w:val="both"/>
        <w:rPr>
          <w:rFonts w:ascii="Times New Roman" w:hAnsi="Times New Roman" w:cs="Times New Roman"/>
          <w:sz w:val="24"/>
          <w:szCs w:val="24"/>
        </w:rPr>
      </w:pPr>
      <w:moveFromRangeStart w:id="75" w:author="hp" w:date="2025-02-06T05:46:00Z" w:name="move189713202"/>
      <w:moveFrom w:id="76" w:author="hp" w:date="2025-02-06T05:46:00Z">
        <w:r w:rsidDel="00F94C57">
          <w:rPr>
            <w:rFonts w:ascii="Times New Roman" w:hAnsi="Times New Roman" w:cs="Times New Roman"/>
            <w:sz w:val="24"/>
            <w:szCs w:val="24"/>
          </w:rPr>
          <w:t xml:space="preserve">evaluation of urban soils from Indian cities: a review, Environ. Geochem. Health </w:t>
        </w:r>
        <w:r w:rsidR="00905EBD" w:rsidDel="00F94C57">
          <w:rPr>
            <w:rFonts w:ascii="Times New Roman" w:hAnsi="Times New Roman" w:cs="Times New Roman"/>
            <w:sz w:val="24"/>
            <w:szCs w:val="24"/>
          </w:rPr>
          <w:t xml:space="preserve">2020, </w:t>
        </w:r>
        <w:r w:rsidDel="00F94C57">
          <w:rPr>
            <w:rFonts w:ascii="Times New Roman" w:hAnsi="Times New Roman" w:cs="Times New Roman"/>
            <w:sz w:val="24"/>
            <w:szCs w:val="24"/>
          </w:rPr>
          <w:t xml:space="preserve">42 (2020) 173–190, https://doi.org/10.1007/s10653-019-00324-4. </w:t>
        </w:r>
      </w:moveFrom>
    </w:p>
    <w:moveFromRangeEnd w:id="75"/>
    <w:p w14:paraId="48FBDD33" w14:textId="77777777" w:rsidR="00D30343" w:rsidRDefault="00D30343" w:rsidP="00824A81">
      <w:pPr>
        <w:spacing w:after="0" w:line="240" w:lineRule="auto"/>
        <w:jc w:val="both"/>
        <w:rPr>
          <w:rFonts w:ascii="Times New Roman" w:hAnsi="Times New Roman" w:cs="Times New Roman"/>
          <w:sz w:val="24"/>
          <w:szCs w:val="24"/>
        </w:rPr>
      </w:pPr>
    </w:p>
    <w:p w14:paraId="1FE7EA49" w14:textId="089F99B3" w:rsidR="00D30343" w:rsidRDefault="00D30343" w:rsidP="00F94C57">
      <w:pPr>
        <w:spacing w:after="0" w:line="240" w:lineRule="auto"/>
        <w:ind w:left="630" w:hanging="630"/>
        <w:jc w:val="both"/>
        <w:rPr>
          <w:rFonts w:ascii="Times New Roman" w:hAnsi="Times New Roman" w:cs="Times New Roman"/>
          <w:sz w:val="24"/>
          <w:szCs w:val="24"/>
        </w:rPr>
        <w:pPrChange w:id="77" w:author="hp" w:date="2025-02-06T05:46:00Z">
          <w:pPr>
            <w:spacing w:after="0" w:line="240" w:lineRule="auto"/>
            <w:jc w:val="both"/>
          </w:pPr>
        </w:pPrChange>
      </w:pPr>
      <w:r>
        <w:rPr>
          <w:rFonts w:ascii="Times New Roman" w:hAnsi="Times New Roman" w:cs="Times New Roman"/>
          <w:sz w:val="24"/>
          <w:szCs w:val="24"/>
        </w:rPr>
        <w:t>Aslam M, Ayesha A, Muhammad S, Basharat A, Zaid U, Ullah N,</w:t>
      </w:r>
      <w:r w:rsidR="00905EBD">
        <w:rPr>
          <w:rFonts w:ascii="Times New Roman" w:hAnsi="Times New Roman" w:cs="Times New Roman"/>
          <w:sz w:val="24"/>
          <w:szCs w:val="24"/>
        </w:rPr>
        <w:t xml:space="preserve"> </w:t>
      </w:r>
      <w:r>
        <w:rPr>
          <w:rFonts w:ascii="Times New Roman" w:hAnsi="Times New Roman" w:cs="Times New Roman"/>
          <w:sz w:val="24"/>
          <w:szCs w:val="24"/>
        </w:rPr>
        <w:t>Weijun Z</w:t>
      </w:r>
      <w:r w:rsidR="00905EBD">
        <w:rPr>
          <w:rFonts w:ascii="Times New Roman" w:hAnsi="Times New Roman" w:cs="Times New Roman"/>
          <w:sz w:val="24"/>
          <w:szCs w:val="24"/>
        </w:rPr>
        <w:t>,</w:t>
      </w:r>
      <w:r>
        <w:rPr>
          <w:rFonts w:ascii="Times New Roman" w:hAnsi="Times New Roman" w:cs="Times New Roman"/>
          <w:sz w:val="24"/>
          <w:szCs w:val="24"/>
        </w:rPr>
        <w:t xml:space="preserve"> Rafaqat A</w:t>
      </w:r>
      <w:r w:rsidR="00905EBD">
        <w:rPr>
          <w:rFonts w:ascii="Times New Roman" w:hAnsi="Times New Roman" w:cs="Times New Roman"/>
          <w:sz w:val="24"/>
          <w:szCs w:val="24"/>
        </w:rPr>
        <w:t>G.</w:t>
      </w:r>
      <w:r>
        <w:rPr>
          <w:rFonts w:ascii="Times New Roman" w:hAnsi="Times New Roman" w:cs="Times New Roman"/>
          <w:sz w:val="24"/>
          <w:szCs w:val="24"/>
        </w:rPr>
        <w:t xml:space="preserve"> </w:t>
      </w:r>
      <w:r w:rsidR="00905EBD">
        <w:rPr>
          <w:rFonts w:ascii="Times New Roman" w:hAnsi="Times New Roman" w:cs="Times New Roman"/>
          <w:sz w:val="24"/>
          <w:szCs w:val="24"/>
        </w:rPr>
        <w:t>L</w:t>
      </w:r>
      <w:r>
        <w:rPr>
          <w:rFonts w:ascii="Times New Roman" w:hAnsi="Times New Roman" w:cs="Times New Roman"/>
          <w:sz w:val="24"/>
          <w:szCs w:val="24"/>
        </w:rPr>
        <w:t>ead toxicity in cereal: mechanistic insight into toxicity, mode of action and management. Fronteir in plant science</w:t>
      </w:r>
      <w:r w:rsidR="00905EBD">
        <w:rPr>
          <w:rFonts w:ascii="Times New Roman" w:hAnsi="Times New Roman" w:cs="Times New Roman"/>
          <w:sz w:val="24"/>
          <w:szCs w:val="24"/>
        </w:rPr>
        <w:t xml:space="preserve"> </w:t>
      </w:r>
      <w:r>
        <w:rPr>
          <w:rFonts w:ascii="Times New Roman" w:hAnsi="Times New Roman" w:cs="Times New Roman"/>
          <w:sz w:val="24"/>
          <w:szCs w:val="24"/>
        </w:rPr>
        <w:t>2021</w:t>
      </w:r>
      <w:r w:rsidR="00905EBD">
        <w:rPr>
          <w:rFonts w:ascii="Times New Roman" w:hAnsi="Times New Roman" w:cs="Times New Roman"/>
          <w:sz w:val="24"/>
          <w:szCs w:val="24"/>
        </w:rPr>
        <w:t>,</w:t>
      </w:r>
      <w:r>
        <w:rPr>
          <w:rFonts w:ascii="Times New Roman" w:hAnsi="Times New Roman" w:cs="Times New Roman"/>
          <w:sz w:val="24"/>
          <w:szCs w:val="24"/>
        </w:rPr>
        <w:t xml:space="preserve"> Volume 11 Article 587785</w:t>
      </w:r>
    </w:p>
    <w:p w14:paraId="54FE4952" w14:textId="77777777" w:rsidR="00D30343" w:rsidRDefault="00D30343" w:rsidP="00824A81">
      <w:pPr>
        <w:spacing w:after="0" w:line="240" w:lineRule="auto"/>
        <w:jc w:val="both"/>
        <w:rPr>
          <w:rFonts w:ascii="Times New Roman" w:hAnsi="Times New Roman" w:cs="Times New Roman"/>
          <w:sz w:val="24"/>
          <w:szCs w:val="24"/>
        </w:rPr>
      </w:pPr>
    </w:p>
    <w:p w14:paraId="3DF7B3CD" w14:textId="62B99843" w:rsidR="00F94C57" w:rsidRDefault="00D30343" w:rsidP="00F94C57">
      <w:pPr>
        <w:spacing w:after="0" w:line="240" w:lineRule="auto"/>
        <w:ind w:left="630" w:hanging="630"/>
        <w:jc w:val="both"/>
        <w:rPr>
          <w:rFonts w:ascii="Times New Roman" w:hAnsi="Times New Roman" w:cs="Times New Roman"/>
          <w:sz w:val="24"/>
          <w:szCs w:val="24"/>
        </w:rPr>
        <w:pPrChange w:id="78" w:author="hp" w:date="2025-02-06T05:47:00Z">
          <w:pPr>
            <w:spacing w:after="0" w:line="240" w:lineRule="auto"/>
            <w:ind w:left="720" w:firstLine="60"/>
            <w:jc w:val="both"/>
          </w:pPr>
        </w:pPrChange>
      </w:pPr>
      <w:r>
        <w:rPr>
          <w:rFonts w:ascii="Times New Roman" w:hAnsi="Times New Roman" w:cs="Times New Roman"/>
          <w:sz w:val="24"/>
          <w:szCs w:val="24"/>
        </w:rPr>
        <w:t>Fei X, Lou</w:t>
      </w:r>
      <w:r w:rsidR="00905EBD">
        <w:rPr>
          <w:rFonts w:ascii="Times New Roman" w:hAnsi="Times New Roman" w:cs="Times New Roman"/>
          <w:sz w:val="24"/>
          <w:szCs w:val="24"/>
        </w:rPr>
        <w:t xml:space="preserve"> Z</w:t>
      </w:r>
      <w:r>
        <w:rPr>
          <w:rFonts w:ascii="Times New Roman" w:hAnsi="Times New Roman" w:cs="Times New Roman"/>
          <w:sz w:val="24"/>
          <w:szCs w:val="24"/>
        </w:rPr>
        <w:t>, Christakos</w:t>
      </w:r>
      <w:r w:rsidR="00905EBD">
        <w:rPr>
          <w:rFonts w:ascii="Times New Roman" w:hAnsi="Times New Roman" w:cs="Times New Roman"/>
          <w:sz w:val="24"/>
          <w:szCs w:val="24"/>
        </w:rPr>
        <w:t xml:space="preserve"> G</w:t>
      </w:r>
      <w:r>
        <w:rPr>
          <w:rFonts w:ascii="Times New Roman" w:hAnsi="Times New Roman" w:cs="Times New Roman"/>
          <w:sz w:val="24"/>
          <w:szCs w:val="24"/>
        </w:rPr>
        <w:t>, Ren</w:t>
      </w:r>
      <w:r w:rsidR="00905EBD">
        <w:rPr>
          <w:rFonts w:ascii="Times New Roman" w:hAnsi="Times New Roman" w:cs="Times New Roman"/>
          <w:sz w:val="24"/>
          <w:szCs w:val="24"/>
        </w:rPr>
        <w:t xml:space="preserve"> Z</w:t>
      </w:r>
      <w:r>
        <w:rPr>
          <w:rFonts w:ascii="Times New Roman" w:hAnsi="Times New Roman" w:cs="Times New Roman"/>
          <w:sz w:val="24"/>
          <w:szCs w:val="24"/>
        </w:rPr>
        <w:t>,</w:t>
      </w:r>
      <w:r w:rsidR="00905EBD">
        <w:rPr>
          <w:rFonts w:ascii="Times New Roman" w:hAnsi="Times New Roman" w:cs="Times New Roman"/>
          <w:sz w:val="24"/>
          <w:szCs w:val="24"/>
        </w:rPr>
        <w:t xml:space="preserve"> </w:t>
      </w:r>
      <w:r>
        <w:rPr>
          <w:rFonts w:ascii="Times New Roman" w:hAnsi="Times New Roman" w:cs="Times New Roman"/>
          <w:sz w:val="24"/>
          <w:szCs w:val="24"/>
        </w:rPr>
        <w:t xml:space="preserve"> Liu,</w:t>
      </w:r>
      <w:r w:rsidR="00905EBD">
        <w:rPr>
          <w:rFonts w:ascii="Times New Roman" w:hAnsi="Times New Roman" w:cs="Times New Roman"/>
          <w:sz w:val="24"/>
          <w:szCs w:val="24"/>
        </w:rPr>
        <w:t xml:space="preserve"> Q,</w:t>
      </w:r>
      <w:r>
        <w:rPr>
          <w:rFonts w:ascii="Times New Roman" w:hAnsi="Times New Roman" w:cs="Times New Roman"/>
          <w:sz w:val="24"/>
          <w:szCs w:val="24"/>
        </w:rPr>
        <w:t>. Lv</w:t>
      </w:r>
      <w:r w:rsidR="00905EBD">
        <w:rPr>
          <w:rFonts w:ascii="Times New Roman" w:hAnsi="Times New Roman" w:cs="Times New Roman"/>
          <w:sz w:val="24"/>
          <w:szCs w:val="24"/>
        </w:rPr>
        <w:t xml:space="preserve"> X. </w:t>
      </w:r>
      <w:r>
        <w:rPr>
          <w:rFonts w:ascii="Times New Roman" w:hAnsi="Times New Roman" w:cs="Times New Roman"/>
          <w:sz w:val="24"/>
          <w:szCs w:val="24"/>
        </w:rPr>
        <w:t>The association between heavy</w:t>
      </w:r>
      <w:ins w:id="79" w:author="hp" w:date="2025-02-06T05:46:00Z">
        <w:r w:rsidR="00F94C57" w:rsidRPr="00F94C57">
          <w:rPr>
            <w:rFonts w:ascii="Times New Roman" w:hAnsi="Times New Roman" w:cs="Times New Roman"/>
            <w:sz w:val="24"/>
            <w:szCs w:val="24"/>
          </w:rPr>
          <w:t xml:space="preserve"> </w:t>
        </w:r>
      </w:ins>
      <w:moveToRangeStart w:id="80" w:author="hp" w:date="2025-02-06T05:46:00Z" w:name="move189713235"/>
      <w:moveTo w:id="81" w:author="hp" w:date="2025-02-06T05:46:00Z">
        <w:r w:rsidR="00F94C57">
          <w:rPr>
            <w:rFonts w:ascii="Times New Roman" w:hAnsi="Times New Roman" w:cs="Times New Roman"/>
            <w:sz w:val="24"/>
            <w:szCs w:val="24"/>
          </w:rPr>
          <w:t>metal soil pollution and stomach cancer: a case study in Hangzhou City, China, Environ. Geochem. Health 2018, 40 (6) (2018) 2481–2490, https://doi.org/10.1007/s10653-018-0113-0.</w:t>
        </w:r>
      </w:moveTo>
    </w:p>
    <w:moveToRangeEnd w:id="80"/>
    <w:p w14:paraId="0C727865" w14:textId="4E9BB383" w:rsidR="00D30343" w:rsidRDefault="00D30343" w:rsidP="00D30343">
      <w:pPr>
        <w:spacing w:after="0" w:line="240" w:lineRule="auto"/>
        <w:jc w:val="both"/>
        <w:rPr>
          <w:rFonts w:ascii="Times New Roman" w:hAnsi="Times New Roman" w:cs="Times New Roman"/>
          <w:sz w:val="24"/>
          <w:szCs w:val="24"/>
        </w:rPr>
      </w:pPr>
    </w:p>
    <w:p w14:paraId="1E816A59" w14:textId="08B25F1E" w:rsidR="00D30343" w:rsidDel="00F94C57" w:rsidRDefault="00D30343" w:rsidP="00D30343">
      <w:pPr>
        <w:spacing w:after="0" w:line="240" w:lineRule="auto"/>
        <w:ind w:left="720" w:firstLine="60"/>
        <w:jc w:val="both"/>
        <w:rPr>
          <w:rFonts w:ascii="Times New Roman" w:hAnsi="Times New Roman" w:cs="Times New Roman"/>
          <w:sz w:val="24"/>
          <w:szCs w:val="24"/>
        </w:rPr>
      </w:pPr>
      <w:moveFromRangeStart w:id="82" w:author="hp" w:date="2025-02-06T05:46:00Z" w:name="move189713235"/>
      <w:moveFrom w:id="83" w:author="hp" w:date="2025-02-06T05:46:00Z">
        <w:r w:rsidDel="00F94C57">
          <w:rPr>
            <w:rFonts w:ascii="Times New Roman" w:hAnsi="Times New Roman" w:cs="Times New Roman"/>
            <w:sz w:val="24"/>
            <w:szCs w:val="24"/>
          </w:rPr>
          <w:t>metal soil pollution and stomach cancer: a case study in Hangzhou City, China, Environ. Geochem. Health</w:t>
        </w:r>
        <w:r w:rsidR="00905EBD" w:rsidDel="00F94C57">
          <w:rPr>
            <w:rFonts w:ascii="Times New Roman" w:hAnsi="Times New Roman" w:cs="Times New Roman"/>
            <w:sz w:val="24"/>
            <w:szCs w:val="24"/>
          </w:rPr>
          <w:t xml:space="preserve"> 2018,</w:t>
        </w:r>
        <w:r w:rsidDel="00F94C57">
          <w:rPr>
            <w:rFonts w:ascii="Times New Roman" w:hAnsi="Times New Roman" w:cs="Times New Roman"/>
            <w:sz w:val="24"/>
            <w:szCs w:val="24"/>
          </w:rPr>
          <w:t xml:space="preserve"> 40 (6) (2018) 2481–2490, https://doi.org/10.1007/s10653-018-0113-0.</w:t>
        </w:r>
      </w:moveFrom>
    </w:p>
    <w:moveFromRangeEnd w:id="82"/>
    <w:p w14:paraId="6B1A7720" w14:textId="77777777" w:rsidR="00D30343" w:rsidRDefault="00D30343" w:rsidP="00824A81">
      <w:pPr>
        <w:spacing w:after="0" w:line="240" w:lineRule="auto"/>
        <w:jc w:val="both"/>
        <w:rPr>
          <w:rFonts w:ascii="Times New Roman" w:hAnsi="Times New Roman" w:cs="Times New Roman"/>
          <w:sz w:val="24"/>
          <w:szCs w:val="24"/>
        </w:rPr>
      </w:pPr>
    </w:p>
    <w:p w14:paraId="0A8D2B17" w14:textId="52557778" w:rsidR="00824A81" w:rsidRDefault="00824A81" w:rsidP="00F94C57">
      <w:pPr>
        <w:spacing w:after="0" w:line="240" w:lineRule="auto"/>
        <w:ind w:left="630" w:hanging="630"/>
        <w:jc w:val="both"/>
        <w:rPr>
          <w:rFonts w:ascii="Times New Roman" w:hAnsi="Times New Roman" w:cs="Times New Roman"/>
          <w:sz w:val="24"/>
          <w:szCs w:val="24"/>
        </w:rPr>
        <w:pPrChange w:id="84" w:author="hp" w:date="2025-02-06T05:47:00Z">
          <w:pPr>
            <w:spacing w:after="0" w:line="240" w:lineRule="auto"/>
            <w:jc w:val="both"/>
          </w:pPr>
        </w:pPrChange>
      </w:pPr>
      <w:r>
        <w:rPr>
          <w:rFonts w:ascii="Times New Roman" w:hAnsi="Times New Roman" w:cs="Times New Roman"/>
          <w:sz w:val="24"/>
          <w:szCs w:val="24"/>
        </w:rPr>
        <w:t>Haider F U., Cai L, Jeffrey A C, Sardar A C, Jun W, Renzhi Z,</w:t>
      </w:r>
      <w:ins w:id="85" w:author="hp" w:date="2025-02-06T05:47:00Z">
        <w:r w:rsidR="00F94C57" w:rsidRPr="00F94C57">
          <w:rPr>
            <w:rFonts w:ascii="Times New Roman" w:hAnsi="Times New Roman" w:cs="Times New Roman"/>
            <w:sz w:val="24"/>
            <w:szCs w:val="24"/>
          </w:rPr>
          <w:t xml:space="preserve"> </w:t>
        </w:r>
      </w:ins>
      <w:moveToRangeStart w:id="86" w:author="hp" w:date="2025-02-06T05:47:00Z" w:name="move189713256"/>
      <w:moveTo w:id="87" w:author="hp" w:date="2025-02-06T05:47:00Z">
        <w:r w:rsidR="00F94C57">
          <w:rPr>
            <w:rFonts w:ascii="Times New Roman" w:hAnsi="Times New Roman" w:cs="Times New Roman"/>
            <w:sz w:val="24"/>
            <w:szCs w:val="24"/>
          </w:rPr>
          <w:t>Ma W, Muhammad F. Cadmium toxicity in plants: Impacts and remediation strategies. Ecotoxicology and Environmental Safety 211(2021)111887</w:t>
        </w:r>
      </w:moveTo>
      <w:moveToRangeEnd w:id="86"/>
    </w:p>
    <w:p w14:paraId="64BAC1FB" w14:textId="4C943C49" w:rsidR="00824A81" w:rsidRDefault="00824A81" w:rsidP="00824A81">
      <w:pPr>
        <w:spacing w:after="0" w:line="240" w:lineRule="auto"/>
        <w:ind w:left="720" w:firstLine="60"/>
        <w:jc w:val="both"/>
        <w:rPr>
          <w:rFonts w:ascii="Times New Roman" w:hAnsi="Times New Roman" w:cs="Times New Roman"/>
          <w:sz w:val="24"/>
          <w:szCs w:val="24"/>
        </w:rPr>
      </w:pPr>
      <w:moveFromRangeStart w:id="88" w:author="hp" w:date="2025-02-06T05:47:00Z" w:name="move189713256"/>
      <w:moveFrom w:id="89" w:author="hp" w:date="2025-02-06T05:47:00Z">
        <w:r w:rsidDel="00F94C57">
          <w:rPr>
            <w:rFonts w:ascii="Times New Roman" w:hAnsi="Times New Roman" w:cs="Times New Roman"/>
            <w:sz w:val="24"/>
            <w:szCs w:val="24"/>
          </w:rPr>
          <w:t>Ma W, Muhammad F</w:t>
        </w:r>
        <w:r w:rsidR="00C64A79" w:rsidDel="00F94C57">
          <w:rPr>
            <w:rFonts w:ascii="Times New Roman" w:hAnsi="Times New Roman" w:cs="Times New Roman"/>
            <w:sz w:val="24"/>
            <w:szCs w:val="24"/>
          </w:rPr>
          <w:t>.</w:t>
        </w:r>
        <w:r w:rsidDel="00F94C57">
          <w:rPr>
            <w:rFonts w:ascii="Times New Roman" w:hAnsi="Times New Roman" w:cs="Times New Roman"/>
            <w:sz w:val="24"/>
            <w:szCs w:val="24"/>
          </w:rPr>
          <w:t xml:space="preserve"> Cadmium toxicity in plants: Impacts and remediation strategies. Ecotoxicology and Environmental Safety 211(2021)111887</w:t>
        </w:r>
      </w:moveFrom>
      <w:moveFromRangeEnd w:id="88"/>
    </w:p>
    <w:p w14:paraId="24D91E8D" w14:textId="77777777" w:rsidR="00824A81" w:rsidRDefault="00824A81" w:rsidP="00824A81">
      <w:pPr>
        <w:spacing w:after="0" w:line="240" w:lineRule="auto"/>
        <w:jc w:val="both"/>
        <w:rPr>
          <w:rFonts w:ascii="Times New Roman" w:hAnsi="Times New Roman" w:cs="Times New Roman"/>
          <w:sz w:val="24"/>
          <w:szCs w:val="24"/>
        </w:rPr>
      </w:pPr>
    </w:p>
    <w:p w14:paraId="241E864A" w14:textId="4212779C" w:rsidR="00F94C57" w:rsidRDefault="00824A81" w:rsidP="00F94C57">
      <w:pPr>
        <w:spacing w:after="0" w:line="240" w:lineRule="auto"/>
        <w:ind w:left="630" w:hanging="630"/>
        <w:jc w:val="both"/>
        <w:rPr>
          <w:rFonts w:ascii="Times New Roman" w:hAnsi="Times New Roman" w:cs="Times New Roman"/>
          <w:sz w:val="24"/>
          <w:szCs w:val="24"/>
        </w:rPr>
        <w:pPrChange w:id="90" w:author="hp" w:date="2025-02-06T05:47:00Z">
          <w:pPr>
            <w:spacing w:after="0" w:line="240" w:lineRule="auto"/>
            <w:ind w:left="720" w:firstLine="60"/>
            <w:jc w:val="both"/>
          </w:pPr>
        </w:pPrChange>
      </w:pPr>
      <w:r>
        <w:rPr>
          <w:rFonts w:ascii="Times New Roman" w:hAnsi="Times New Roman" w:cs="Times New Roman"/>
          <w:sz w:val="24"/>
          <w:szCs w:val="24"/>
        </w:rPr>
        <w:t>Jafarzadeh N, Heidari</w:t>
      </w:r>
      <w:r w:rsidR="00C64A79">
        <w:rPr>
          <w:rFonts w:ascii="Times New Roman" w:hAnsi="Times New Roman" w:cs="Times New Roman"/>
          <w:sz w:val="24"/>
          <w:szCs w:val="24"/>
        </w:rPr>
        <w:t xml:space="preserve"> K</w:t>
      </w:r>
      <w:r>
        <w:rPr>
          <w:rFonts w:ascii="Times New Roman" w:hAnsi="Times New Roman" w:cs="Times New Roman"/>
          <w:sz w:val="24"/>
          <w:szCs w:val="24"/>
        </w:rPr>
        <w:t>, Meshkinian</w:t>
      </w:r>
      <w:r w:rsidR="00C64A79">
        <w:rPr>
          <w:rFonts w:ascii="Times New Roman" w:hAnsi="Times New Roman" w:cs="Times New Roman"/>
          <w:sz w:val="24"/>
          <w:szCs w:val="24"/>
        </w:rPr>
        <w:t xml:space="preserve"> A</w:t>
      </w:r>
      <w:r>
        <w:rPr>
          <w:rFonts w:ascii="Times New Roman" w:hAnsi="Times New Roman" w:cs="Times New Roman"/>
          <w:sz w:val="24"/>
          <w:szCs w:val="24"/>
        </w:rPr>
        <w:t>, Kamani</w:t>
      </w:r>
      <w:r w:rsidR="00C64A79">
        <w:rPr>
          <w:rFonts w:ascii="Times New Roman" w:hAnsi="Times New Roman" w:cs="Times New Roman"/>
          <w:sz w:val="24"/>
          <w:szCs w:val="24"/>
        </w:rPr>
        <w:t xml:space="preserve"> H</w:t>
      </w:r>
      <w:r>
        <w:rPr>
          <w:rFonts w:ascii="Times New Roman" w:hAnsi="Times New Roman" w:cs="Times New Roman"/>
          <w:sz w:val="24"/>
          <w:szCs w:val="24"/>
        </w:rPr>
        <w:t>,  Mohammadi</w:t>
      </w:r>
      <w:r w:rsidR="00C64A79">
        <w:rPr>
          <w:rFonts w:ascii="Times New Roman" w:hAnsi="Times New Roman" w:cs="Times New Roman"/>
          <w:sz w:val="24"/>
          <w:szCs w:val="24"/>
        </w:rPr>
        <w:t xml:space="preserve"> AA</w:t>
      </w:r>
      <w:r>
        <w:rPr>
          <w:rFonts w:ascii="Times New Roman" w:hAnsi="Times New Roman" w:cs="Times New Roman"/>
          <w:sz w:val="24"/>
          <w:szCs w:val="24"/>
        </w:rPr>
        <w:t>, Conti</w:t>
      </w:r>
      <w:r w:rsidR="00C64A79">
        <w:rPr>
          <w:rFonts w:ascii="Times New Roman" w:hAnsi="Times New Roman" w:cs="Times New Roman"/>
          <w:sz w:val="24"/>
          <w:szCs w:val="24"/>
        </w:rPr>
        <w:t xml:space="preserve"> GO.</w:t>
      </w:r>
      <w:ins w:id="91" w:author="hp" w:date="2025-02-06T05:47:00Z">
        <w:r w:rsidR="00F94C57" w:rsidRPr="00F94C57">
          <w:rPr>
            <w:rFonts w:ascii="Times New Roman" w:hAnsi="Times New Roman" w:cs="Times New Roman"/>
            <w:sz w:val="24"/>
            <w:szCs w:val="24"/>
          </w:rPr>
          <w:t xml:space="preserve"> </w:t>
        </w:r>
      </w:ins>
      <w:moveToRangeStart w:id="92" w:author="hp" w:date="2025-02-06T05:47:00Z" w:name="move189713273"/>
      <w:moveTo w:id="93" w:author="hp" w:date="2025-02-06T05:47:00Z">
        <w:r w:rsidR="00F94C57">
          <w:rPr>
            <w:rFonts w:ascii="Times New Roman" w:hAnsi="Times New Roman" w:cs="Times New Roman"/>
            <w:sz w:val="24"/>
            <w:szCs w:val="24"/>
          </w:rPr>
          <w:t>Non-carcinogenic risk assessment of exposure to heavy metals in underground water resources in Saraven, Iran: spatial distribution, monte-carlo simulation, sensitive analysis, Environ. Res. 2022 204 (2022), 112002, https://doi. org/10.1016/j.envres.2021.112002</w:t>
        </w:r>
      </w:moveTo>
    </w:p>
    <w:moveToRangeEnd w:id="92"/>
    <w:p w14:paraId="7FF5CBE6" w14:textId="586DA7ED" w:rsidR="00824A81" w:rsidRDefault="00824A81" w:rsidP="00824A81">
      <w:pPr>
        <w:spacing w:after="0" w:line="240" w:lineRule="auto"/>
        <w:jc w:val="both"/>
        <w:rPr>
          <w:rFonts w:ascii="Times New Roman" w:hAnsi="Times New Roman" w:cs="Times New Roman"/>
          <w:sz w:val="24"/>
          <w:szCs w:val="24"/>
        </w:rPr>
      </w:pPr>
    </w:p>
    <w:p w14:paraId="139C3B1B" w14:textId="6C08AE95" w:rsidR="00824A81" w:rsidDel="00F94C57" w:rsidRDefault="00824A81" w:rsidP="00824A81">
      <w:pPr>
        <w:spacing w:after="0" w:line="240" w:lineRule="auto"/>
        <w:ind w:left="720" w:firstLine="60"/>
        <w:jc w:val="both"/>
        <w:rPr>
          <w:rFonts w:ascii="Times New Roman" w:hAnsi="Times New Roman" w:cs="Times New Roman"/>
          <w:sz w:val="24"/>
          <w:szCs w:val="24"/>
        </w:rPr>
      </w:pPr>
      <w:moveFromRangeStart w:id="94" w:author="hp" w:date="2025-02-06T05:47:00Z" w:name="move189713273"/>
      <w:moveFrom w:id="95" w:author="hp" w:date="2025-02-06T05:47:00Z">
        <w:r w:rsidDel="00F94C57">
          <w:rPr>
            <w:rFonts w:ascii="Times New Roman" w:hAnsi="Times New Roman" w:cs="Times New Roman"/>
            <w:sz w:val="24"/>
            <w:szCs w:val="24"/>
          </w:rPr>
          <w:t>Non-carcinogenic risk assessment of exposure to heavy metals in underground water resources in Saraven, Iran: spatial distribution, monte-carlo simulation, sensitive analysis, Environ. Res.</w:t>
        </w:r>
        <w:r w:rsidR="00C64A79" w:rsidDel="00F94C57">
          <w:rPr>
            <w:rFonts w:ascii="Times New Roman" w:hAnsi="Times New Roman" w:cs="Times New Roman"/>
            <w:sz w:val="24"/>
            <w:szCs w:val="24"/>
          </w:rPr>
          <w:t xml:space="preserve"> 2022</w:t>
        </w:r>
        <w:r w:rsidDel="00F94C57">
          <w:rPr>
            <w:rFonts w:ascii="Times New Roman" w:hAnsi="Times New Roman" w:cs="Times New Roman"/>
            <w:sz w:val="24"/>
            <w:szCs w:val="24"/>
          </w:rPr>
          <w:t xml:space="preserve"> 204 (2022), 112002, https://doi. org/10.1016/j.envres.2021.112002</w:t>
        </w:r>
      </w:moveFrom>
    </w:p>
    <w:moveFromRangeEnd w:id="94"/>
    <w:p w14:paraId="6B943AB8" w14:textId="77777777" w:rsidR="00824A81" w:rsidRDefault="00824A81" w:rsidP="00824A81">
      <w:pPr>
        <w:spacing w:after="0" w:line="240" w:lineRule="auto"/>
        <w:jc w:val="both"/>
        <w:rPr>
          <w:rFonts w:ascii="Times New Roman" w:eastAsia="Times New Roman" w:hAnsi="Times New Roman" w:cs="Times New Roman"/>
          <w:sz w:val="24"/>
          <w:szCs w:val="24"/>
        </w:rPr>
      </w:pPr>
    </w:p>
    <w:p w14:paraId="46784423" w14:textId="0EDAD240" w:rsidR="00F94C57" w:rsidRDefault="00824A81" w:rsidP="00F94C57">
      <w:pPr>
        <w:spacing w:after="0" w:line="240" w:lineRule="auto"/>
        <w:ind w:left="630" w:hanging="630"/>
        <w:jc w:val="both"/>
        <w:rPr>
          <w:rFonts w:ascii="Times New Roman" w:eastAsia="Times New Roman" w:hAnsi="Times New Roman" w:cs="Times New Roman"/>
          <w:sz w:val="24"/>
          <w:szCs w:val="24"/>
        </w:rPr>
        <w:pPrChange w:id="96" w:author="hp" w:date="2025-02-06T05:48:00Z">
          <w:pPr>
            <w:spacing w:after="0" w:line="240" w:lineRule="auto"/>
            <w:ind w:left="720" w:firstLine="60"/>
            <w:jc w:val="both"/>
          </w:pPr>
        </w:pPrChange>
      </w:pPr>
      <w:r>
        <w:rPr>
          <w:rFonts w:ascii="Times New Roman" w:eastAsia="Times New Roman" w:hAnsi="Times New Roman" w:cs="Times New Roman"/>
          <w:sz w:val="24"/>
          <w:szCs w:val="24"/>
        </w:rPr>
        <w:t>Karimpour, M., Ashraf, S.D., Taghavi, K., Mojtahedi, A., Roohbakhsh, E., Naghipour, D.,</w:t>
      </w:r>
      <w:ins w:id="97" w:author="hp" w:date="2025-02-06T05:48:00Z">
        <w:r w:rsidR="00F94C57" w:rsidRPr="00F94C57">
          <w:rPr>
            <w:rFonts w:ascii="Times New Roman" w:eastAsia="Times New Roman" w:hAnsi="Times New Roman" w:cs="Times New Roman"/>
            <w:sz w:val="24"/>
            <w:szCs w:val="24"/>
          </w:rPr>
          <w:t xml:space="preserve"> </w:t>
        </w:r>
      </w:ins>
      <w:moveToRangeStart w:id="98" w:author="hp" w:date="2025-02-06T05:48:00Z" w:name="move189713313"/>
      <w:moveTo w:id="99" w:author="hp" w:date="2025-02-06T05:48:00Z">
        <w:r w:rsidR="00F94C57">
          <w:rPr>
            <w:rFonts w:ascii="Times New Roman" w:eastAsia="Times New Roman" w:hAnsi="Times New Roman" w:cs="Times New Roman"/>
            <w:sz w:val="24"/>
            <w:szCs w:val="24"/>
          </w:rPr>
          <w:t>(2018) Adsorption of cadmium and lead onto live and dead cell mass of Pseudomonas aeruginosa: a dataset. Data Brief 18, 1185–1192</w:t>
        </w:r>
      </w:moveTo>
    </w:p>
    <w:moveToRangeEnd w:id="98"/>
    <w:p w14:paraId="309DA2B9" w14:textId="77777777" w:rsidR="00824A81" w:rsidRDefault="00824A81" w:rsidP="00824A81">
      <w:pPr>
        <w:spacing w:after="0" w:line="240" w:lineRule="auto"/>
        <w:jc w:val="both"/>
        <w:rPr>
          <w:rFonts w:ascii="Times New Roman" w:eastAsia="Times New Roman" w:hAnsi="Times New Roman" w:cs="Times New Roman"/>
          <w:sz w:val="24"/>
          <w:szCs w:val="24"/>
        </w:rPr>
      </w:pPr>
    </w:p>
    <w:p w14:paraId="2A78730B" w14:textId="42AB736F" w:rsidR="00824A81" w:rsidDel="00F94C57" w:rsidRDefault="00824A81" w:rsidP="00824A81">
      <w:pPr>
        <w:spacing w:after="0" w:line="240" w:lineRule="auto"/>
        <w:ind w:left="720" w:firstLine="60"/>
        <w:jc w:val="both"/>
        <w:rPr>
          <w:rFonts w:ascii="Times New Roman" w:eastAsia="Times New Roman" w:hAnsi="Times New Roman" w:cs="Times New Roman"/>
          <w:sz w:val="24"/>
          <w:szCs w:val="24"/>
        </w:rPr>
      </w:pPr>
      <w:moveFromRangeStart w:id="100" w:author="hp" w:date="2025-02-06T05:48:00Z" w:name="move189713313"/>
      <w:moveFrom w:id="101" w:author="hp" w:date="2025-02-06T05:48:00Z">
        <w:r w:rsidDel="00F94C57">
          <w:rPr>
            <w:rFonts w:ascii="Times New Roman" w:eastAsia="Times New Roman" w:hAnsi="Times New Roman" w:cs="Times New Roman"/>
            <w:sz w:val="24"/>
            <w:szCs w:val="24"/>
          </w:rPr>
          <w:t>(2018) Adsorption of cadmium and lead onto live and dead cell mass of Pseudomonas aeruginosa: a dataset. Data Brief 18, 1185–1192</w:t>
        </w:r>
      </w:moveFrom>
    </w:p>
    <w:moveFromRangeEnd w:id="100"/>
    <w:p w14:paraId="7C6F5437" w14:textId="77777777" w:rsidR="00824A81" w:rsidRDefault="00824A81" w:rsidP="00824A81">
      <w:pPr>
        <w:spacing w:after="0" w:line="240" w:lineRule="auto"/>
        <w:jc w:val="both"/>
        <w:rPr>
          <w:rFonts w:ascii="Times New Roman" w:hAnsi="Times New Roman" w:cs="Times New Roman"/>
          <w:sz w:val="24"/>
          <w:szCs w:val="24"/>
        </w:rPr>
      </w:pPr>
    </w:p>
    <w:p w14:paraId="211622CE" w14:textId="77777777" w:rsidR="00C64A79" w:rsidRDefault="00186FA0" w:rsidP="00C64A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Mensah E, Allen</w:t>
      </w:r>
      <w:r w:rsidR="00C64A79">
        <w:rPr>
          <w:rFonts w:ascii="Times New Roman" w:eastAsia="Times New Roman" w:hAnsi="Times New Roman" w:cs="Times New Roman"/>
          <w:sz w:val="24"/>
          <w:szCs w:val="24"/>
        </w:rPr>
        <w:t xml:space="preserve"> HE</w:t>
      </w:r>
      <w:r>
        <w:rPr>
          <w:rFonts w:ascii="Times New Roman" w:eastAsia="Times New Roman" w:hAnsi="Times New Roman" w:cs="Times New Roman"/>
          <w:sz w:val="24"/>
          <w:szCs w:val="24"/>
        </w:rPr>
        <w:t>, Shoji</w:t>
      </w:r>
      <w:r w:rsidR="00C64A79">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Odai</w:t>
      </w:r>
      <w:r w:rsidR="00C64A79">
        <w:rPr>
          <w:rFonts w:ascii="Times New Roman" w:eastAsia="Times New Roman" w:hAnsi="Times New Roman" w:cs="Times New Roman"/>
          <w:sz w:val="24"/>
          <w:szCs w:val="24"/>
        </w:rPr>
        <w:t xml:space="preserve"> SN</w:t>
      </w:r>
      <w:r>
        <w:rPr>
          <w:rFonts w:ascii="Times New Roman" w:eastAsia="Times New Roman" w:hAnsi="Times New Roman" w:cs="Times New Roman"/>
          <w:sz w:val="24"/>
          <w:szCs w:val="24"/>
        </w:rPr>
        <w:t>, Kyei-Baffour</w:t>
      </w:r>
      <w:r w:rsidR="00C64A79">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 Ofori </w:t>
      </w:r>
      <w:r w:rsidR="00C64A79">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Mezler</w:t>
      </w:r>
      <w:r w:rsidR="00C64A79">
        <w:rPr>
          <w:rFonts w:ascii="Times New Roman" w:eastAsia="Times New Roman" w:hAnsi="Times New Roman" w:cs="Times New Roman"/>
          <w:sz w:val="24"/>
          <w:szCs w:val="24"/>
        </w:rPr>
        <w:t xml:space="preserve"> D.</w:t>
      </w:r>
      <w:bookmarkStart w:id="102" w:name="117940_ja"/>
      <w:bookmarkEnd w:id="102"/>
      <w:r>
        <w:rPr>
          <w:rFonts w:ascii="Times New Roman" w:eastAsia="Times New Roman" w:hAnsi="Times New Roman" w:cs="Times New Roman"/>
          <w:sz w:val="24"/>
          <w:szCs w:val="24"/>
        </w:rPr>
        <w:t>Cadmium (Cd) and</w:t>
      </w:r>
    </w:p>
    <w:p w14:paraId="2685484B" w14:textId="69420988" w:rsidR="00824A81" w:rsidRDefault="00186FA0" w:rsidP="00F94C57">
      <w:pPr>
        <w:spacing w:after="0" w:line="240" w:lineRule="auto"/>
        <w:ind w:left="720"/>
        <w:jc w:val="both"/>
        <w:rPr>
          <w:rFonts w:ascii="Times New Roman" w:eastAsia="Times New Roman" w:hAnsi="Times New Roman" w:cs="Times New Roman"/>
          <w:sz w:val="24"/>
          <w:szCs w:val="24"/>
        </w:rPr>
        <w:pPrChange w:id="103" w:author="hp" w:date="2025-02-06T05:48:00Z">
          <w:pPr>
            <w:spacing w:after="0" w:line="240" w:lineRule="auto"/>
            <w:ind w:left="720" w:firstLine="60"/>
            <w:jc w:val="both"/>
          </w:pPr>
        </w:pPrChange>
      </w:pPr>
      <w:r>
        <w:rPr>
          <w:rFonts w:ascii="Times New Roman" w:eastAsia="Times New Roman" w:hAnsi="Times New Roman" w:cs="Times New Roman"/>
          <w:sz w:val="24"/>
          <w:szCs w:val="24"/>
        </w:rPr>
        <w:t>lead (Pb) concentrations effects on yields of some vegetables due to uptake from irrigation water in Ghana. Int. J. Agric. Res.</w:t>
      </w:r>
      <w:r w:rsidR="00C64A79">
        <w:rPr>
          <w:rFonts w:ascii="Times New Roman" w:eastAsia="Times New Roman" w:hAnsi="Times New Roman" w:cs="Times New Roman"/>
          <w:sz w:val="24"/>
          <w:szCs w:val="24"/>
        </w:rPr>
        <w:t xml:space="preserve"> 2008</w:t>
      </w:r>
      <w:r>
        <w:rPr>
          <w:rFonts w:ascii="Times New Roman" w:eastAsia="Times New Roman" w:hAnsi="Times New Roman" w:cs="Times New Roman"/>
          <w:sz w:val="24"/>
          <w:szCs w:val="24"/>
        </w:rPr>
        <w:t>, 3: 243-251.</w:t>
      </w:r>
    </w:p>
    <w:p w14:paraId="132AE3E0" w14:textId="77777777" w:rsidR="00186FA0" w:rsidRDefault="00186FA0" w:rsidP="00824A81">
      <w:pPr>
        <w:spacing w:after="0" w:line="240" w:lineRule="auto"/>
        <w:jc w:val="both"/>
        <w:rPr>
          <w:rFonts w:ascii="Times New Roman" w:hAnsi="Times New Roman" w:cs="Times New Roman"/>
          <w:sz w:val="24"/>
          <w:szCs w:val="24"/>
        </w:rPr>
      </w:pPr>
    </w:p>
    <w:p w14:paraId="72FC1017" w14:textId="3536E91C" w:rsidR="009541E8" w:rsidRPr="00F94C57" w:rsidRDefault="009541E8" w:rsidP="009541E8">
      <w:pPr>
        <w:spacing w:after="0"/>
        <w:jc w:val="both"/>
        <w:rPr>
          <w:rFonts w:ascii="Times New Roman" w:hAnsi="Times New Roman" w:cs="Times New Roman"/>
          <w:bCs/>
          <w:sz w:val="24"/>
          <w:szCs w:val="24"/>
          <w:rPrChange w:id="104" w:author="hp" w:date="2025-02-06T05:48:00Z">
            <w:rPr>
              <w:rFonts w:ascii="Comic Sans MS" w:hAnsi="Comic Sans MS"/>
              <w:bCs/>
            </w:rPr>
          </w:rPrChange>
        </w:rPr>
      </w:pPr>
      <w:r w:rsidRPr="00F94C57">
        <w:rPr>
          <w:rFonts w:ascii="Times New Roman" w:hAnsi="Times New Roman" w:cs="Times New Roman"/>
          <w:bCs/>
          <w:sz w:val="24"/>
          <w:szCs w:val="24"/>
          <w:rPrChange w:id="105" w:author="hp" w:date="2025-02-06T05:48:00Z">
            <w:rPr>
              <w:rFonts w:ascii="Comic Sans MS" w:hAnsi="Comic Sans MS"/>
              <w:bCs/>
            </w:rPr>
          </w:rPrChange>
        </w:rPr>
        <w:t>Offor I</w:t>
      </w:r>
      <w:r w:rsidR="00C64A79" w:rsidRPr="00F94C57">
        <w:rPr>
          <w:rFonts w:ascii="Times New Roman" w:hAnsi="Times New Roman" w:cs="Times New Roman"/>
          <w:bCs/>
          <w:sz w:val="24"/>
          <w:szCs w:val="24"/>
          <w:rPrChange w:id="106" w:author="hp" w:date="2025-02-06T05:48:00Z">
            <w:rPr>
              <w:rFonts w:ascii="Comic Sans MS" w:hAnsi="Comic Sans MS"/>
              <w:bCs/>
            </w:rPr>
          </w:rPrChange>
        </w:rPr>
        <w:t>J</w:t>
      </w:r>
      <w:r w:rsidRPr="00F94C57">
        <w:rPr>
          <w:rFonts w:ascii="Times New Roman" w:hAnsi="Times New Roman" w:cs="Times New Roman"/>
          <w:bCs/>
          <w:sz w:val="24"/>
          <w:szCs w:val="24"/>
          <w:rPrChange w:id="107" w:author="hp" w:date="2025-02-06T05:48:00Z">
            <w:rPr>
              <w:rFonts w:ascii="Comic Sans MS" w:hAnsi="Comic Sans MS"/>
              <w:bCs/>
            </w:rPr>
          </w:rPrChange>
        </w:rPr>
        <w:t>,</w:t>
      </w:r>
      <w:r w:rsidRPr="00F94C57">
        <w:rPr>
          <w:rFonts w:ascii="Times New Roman" w:hAnsi="Times New Roman" w:cs="Times New Roman"/>
          <w:b/>
          <w:sz w:val="24"/>
          <w:szCs w:val="24"/>
          <w:rPrChange w:id="108" w:author="hp" w:date="2025-02-06T05:48:00Z">
            <w:rPr>
              <w:rFonts w:ascii="Comic Sans MS" w:hAnsi="Comic Sans MS"/>
              <w:b/>
            </w:rPr>
          </w:rPrChange>
        </w:rPr>
        <w:t xml:space="preserve"> </w:t>
      </w:r>
      <w:r w:rsidRPr="00F94C57">
        <w:rPr>
          <w:rFonts w:ascii="Times New Roman" w:hAnsi="Times New Roman" w:cs="Times New Roman"/>
          <w:bCs/>
          <w:sz w:val="24"/>
          <w:szCs w:val="24"/>
          <w:rPrChange w:id="109" w:author="hp" w:date="2025-02-06T05:48:00Z">
            <w:rPr>
              <w:rFonts w:ascii="Comic Sans MS" w:hAnsi="Comic Sans MS"/>
              <w:bCs/>
            </w:rPr>
          </w:rPrChange>
        </w:rPr>
        <w:t>Madu</w:t>
      </w:r>
      <w:r w:rsidR="00C64A79" w:rsidRPr="00F94C57">
        <w:rPr>
          <w:rFonts w:ascii="Times New Roman" w:hAnsi="Times New Roman" w:cs="Times New Roman"/>
          <w:bCs/>
          <w:sz w:val="24"/>
          <w:szCs w:val="24"/>
          <w:rPrChange w:id="110" w:author="hp" w:date="2025-02-06T05:48:00Z">
            <w:rPr>
              <w:rFonts w:ascii="Comic Sans MS" w:hAnsi="Comic Sans MS"/>
              <w:bCs/>
            </w:rPr>
          </w:rPrChange>
        </w:rPr>
        <w:t xml:space="preserve"> CN</w:t>
      </w:r>
      <w:r w:rsidRPr="00F94C57">
        <w:rPr>
          <w:rFonts w:ascii="Times New Roman" w:hAnsi="Times New Roman" w:cs="Times New Roman"/>
          <w:bCs/>
          <w:sz w:val="24"/>
          <w:szCs w:val="24"/>
          <w:rPrChange w:id="111" w:author="hp" w:date="2025-02-06T05:48:00Z">
            <w:rPr>
              <w:rFonts w:ascii="Comic Sans MS" w:hAnsi="Comic Sans MS"/>
              <w:bCs/>
            </w:rPr>
          </w:rPrChange>
        </w:rPr>
        <w:t>, Ugochukwu</w:t>
      </w:r>
      <w:r w:rsidR="00C64A79" w:rsidRPr="00F94C57">
        <w:rPr>
          <w:rFonts w:ascii="Times New Roman" w:hAnsi="Times New Roman" w:cs="Times New Roman"/>
          <w:bCs/>
          <w:sz w:val="24"/>
          <w:szCs w:val="24"/>
          <w:rPrChange w:id="112" w:author="hp" w:date="2025-02-06T05:48:00Z">
            <w:rPr>
              <w:rFonts w:ascii="Comic Sans MS" w:hAnsi="Comic Sans MS"/>
              <w:bCs/>
            </w:rPr>
          </w:rPrChange>
        </w:rPr>
        <w:t xml:space="preserve"> UC</w:t>
      </w:r>
      <w:r w:rsidRPr="00F94C57">
        <w:rPr>
          <w:rFonts w:ascii="Times New Roman" w:hAnsi="Times New Roman" w:cs="Times New Roman"/>
          <w:bCs/>
          <w:sz w:val="24"/>
          <w:szCs w:val="24"/>
          <w:rPrChange w:id="113" w:author="hp" w:date="2025-02-06T05:48:00Z">
            <w:rPr>
              <w:rFonts w:ascii="Comic Sans MS" w:hAnsi="Comic Sans MS"/>
              <w:bCs/>
            </w:rPr>
          </w:rPrChange>
        </w:rPr>
        <w:t>, Anyanwu</w:t>
      </w:r>
      <w:r w:rsidR="00C64A79" w:rsidRPr="00F94C57">
        <w:rPr>
          <w:rFonts w:ascii="Times New Roman" w:hAnsi="Times New Roman" w:cs="Times New Roman"/>
          <w:bCs/>
          <w:sz w:val="24"/>
          <w:szCs w:val="24"/>
          <w:rPrChange w:id="114" w:author="hp" w:date="2025-02-06T05:48:00Z">
            <w:rPr>
              <w:rFonts w:ascii="Comic Sans MS" w:hAnsi="Comic Sans MS"/>
              <w:bCs/>
            </w:rPr>
          </w:rPrChange>
        </w:rPr>
        <w:t xml:space="preserve"> DC</w:t>
      </w:r>
      <w:r w:rsidRPr="00F94C57">
        <w:rPr>
          <w:rFonts w:ascii="Times New Roman" w:hAnsi="Times New Roman" w:cs="Times New Roman"/>
          <w:bCs/>
          <w:sz w:val="24"/>
          <w:szCs w:val="24"/>
          <w:rPrChange w:id="115" w:author="hp" w:date="2025-02-06T05:48:00Z">
            <w:rPr>
              <w:rFonts w:ascii="Comic Sans MS" w:hAnsi="Comic Sans MS"/>
              <w:bCs/>
            </w:rPr>
          </w:rPrChange>
        </w:rPr>
        <w:t>, Poly-Mbah C.P</w:t>
      </w:r>
      <w:r w:rsidR="00C64A79" w:rsidRPr="00F94C57">
        <w:rPr>
          <w:rFonts w:ascii="Times New Roman" w:hAnsi="Times New Roman" w:cs="Times New Roman"/>
          <w:bCs/>
          <w:sz w:val="24"/>
          <w:szCs w:val="24"/>
          <w:rPrChange w:id="116" w:author="hp" w:date="2025-02-06T05:48:00Z">
            <w:rPr>
              <w:rFonts w:ascii="Comic Sans MS" w:hAnsi="Comic Sans MS"/>
              <w:bCs/>
            </w:rPr>
          </w:rPrChange>
        </w:rPr>
        <w:t xml:space="preserve">, </w:t>
      </w:r>
      <w:r w:rsidRPr="00F94C57">
        <w:rPr>
          <w:rFonts w:ascii="Times New Roman" w:hAnsi="Times New Roman" w:cs="Times New Roman"/>
          <w:bCs/>
          <w:sz w:val="24"/>
          <w:szCs w:val="24"/>
          <w:rPrChange w:id="117" w:author="hp" w:date="2025-02-06T05:48:00Z">
            <w:rPr>
              <w:rFonts w:ascii="Comic Sans MS" w:hAnsi="Comic Sans MS"/>
              <w:bCs/>
            </w:rPr>
          </w:rPrChange>
        </w:rPr>
        <w:t xml:space="preserve"> Nwokorie EC</w:t>
      </w:r>
      <w:r w:rsidR="00C64A79" w:rsidRPr="00F94C57">
        <w:rPr>
          <w:rFonts w:ascii="Times New Roman" w:hAnsi="Times New Roman" w:cs="Times New Roman"/>
          <w:bCs/>
          <w:sz w:val="24"/>
          <w:szCs w:val="24"/>
          <w:rPrChange w:id="118" w:author="hp" w:date="2025-02-06T05:48:00Z">
            <w:rPr>
              <w:rFonts w:ascii="Comic Sans MS" w:hAnsi="Comic Sans MS"/>
              <w:bCs/>
            </w:rPr>
          </w:rPrChange>
        </w:rPr>
        <w:t>.</w:t>
      </w:r>
    </w:p>
    <w:p w14:paraId="051E5560" w14:textId="2DC6D9D1" w:rsidR="009541E8" w:rsidRPr="00F94C57" w:rsidRDefault="009541E8" w:rsidP="009541E8">
      <w:pPr>
        <w:spacing w:after="0"/>
        <w:ind w:left="720" w:firstLine="60"/>
        <w:jc w:val="both"/>
        <w:rPr>
          <w:rFonts w:ascii="Times New Roman" w:hAnsi="Times New Roman" w:cs="Times New Roman"/>
          <w:b/>
          <w:sz w:val="24"/>
          <w:szCs w:val="24"/>
          <w:rPrChange w:id="119" w:author="hp" w:date="2025-02-06T05:48:00Z">
            <w:rPr>
              <w:rFonts w:ascii="Comic Sans MS" w:hAnsi="Comic Sans MS"/>
              <w:b/>
            </w:rPr>
          </w:rPrChange>
        </w:rPr>
      </w:pPr>
      <w:r w:rsidRPr="00F94C57">
        <w:rPr>
          <w:rFonts w:ascii="Times New Roman" w:hAnsi="Times New Roman" w:cs="Times New Roman"/>
          <w:bCs/>
          <w:sz w:val="24"/>
          <w:szCs w:val="24"/>
          <w:rPrChange w:id="120" w:author="hp" w:date="2025-02-06T05:48:00Z">
            <w:rPr>
              <w:rFonts w:ascii="Comic Sans MS" w:hAnsi="Comic Sans MS"/>
              <w:bCs/>
            </w:rPr>
          </w:rPrChange>
        </w:rPr>
        <w:t>Lead Uptake and Bioconcentration in Selected Vegetables: Implications for Phytoremediation of Heavy Metals International Journal of Research and Scientific Innovation</w:t>
      </w:r>
      <w:r w:rsidR="00C64A79" w:rsidRPr="00F94C57">
        <w:rPr>
          <w:rFonts w:ascii="Times New Roman" w:hAnsi="Times New Roman" w:cs="Times New Roman"/>
          <w:bCs/>
          <w:sz w:val="24"/>
          <w:szCs w:val="24"/>
          <w:rPrChange w:id="121" w:author="hp" w:date="2025-02-06T05:48:00Z">
            <w:rPr>
              <w:rFonts w:ascii="Comic Sans MS" w:hAnsi="Comic Sans MS"/>
              <w:bCs/>
            </w:rPr>
          </w:rPrChange>
        </w:rPr>
        <w:t xml:space="preserve"> 2024</w:t>
      </w:r>
      <w:r w:rsidRPr="00F94C57">
        <w:rPr>
          <w:rFonts w:ascii="Times New Roman" w:hAnsi="Times New Roman" w:cs="Times New Roman"/>
          <w:bCs/>
          <w:sz w:val="24"/>
          <w:szCs w:val="24"/>
          <w:rPrChange w:id="122" w:author="hp" w:date="2025-02-06T05:48:00Z">
            <w:rPr>
              <w:rFonts w:ascii="Comic Sans MS" w:hAnsi="Comic Sans MS"/>
              <w:bCs/>
            </w:rPr>
          </w:rPrChange>
        </w:rPr>
        <w:t xml:space="preserve"> 11(5) 395-401</w:t>
      </w:r>
    </w:p>
    <w:p w14:paraId="0744A165" w14:textId="77777777" w:rsidR="009541E8" w:rsidRDefault="009541E8" w:rsidP="00824A81">
      <w:pPr>
        <w:spacing w:after="0" w:line="240" w:lineRule="auto"/>
        <w:jc w:val="both"/>
        <w:rPr>
          <w:rFonts w:ascii="Times New Roman" w:hAnsi="Times New Roman" w:cs="Times New Roman"/>
          <w:sz w:val="24"/>
          <w:szCs w:val="24"/>
        </w:rPr>
      </w:pPr>
    </w:p>
    <w:p w14:paraId="14CFFD63" w14:textId="77777777" w:rsidR="00F94C57" w:rsidRDefault="00824A81" w:rsidP="00F94C57">
      <w:pPr>
        <w:spacing w:after="0" w:line="240" w:lineRule="auto"/>
        <w:ind w:left="720" w:hanging="720"/>
        <w:jc w:val="both"/>
        <w:rPr>
          <w:rFonts w:ascii="Times New Roman" w:hAnsi="Times New Roman" w:cs="Times New Roman"/>
          <w:i/>
          <w:iCs/>
          <w:sz w:val="24"/>
          <w:szCs w:val="24"/>
        </w:rPr>
        <w:pPrChange w:id="123" w:author="hp" w:date="2025-02-06T05:49:00Z">
          <w:pPr>
            <w:spacing w:after="0" w:line="240" w:lineRule="auto"/>
            <w:ind w:firstLine="720"/>
            <w:jc w:val="both"/>
          </w:pPr>
        </w:pPrChange>
      </w:pPr>
      <w:r>
        <w:rPr>
          <w:rFonts w:ascii="Times New Roman" w:hAnsi="Times New Roman" w:cs="Times New Roman"/>
          <w:sz w:val="24"/>
          <w:szCs w:val="24"/>
        </w:rPr>
        <w:t>Offor, I</w:t>
      </w:r>
      <w:r w:rsidR="00CB3A52">
        <w:rPr>
          <w:rFonts w:ascii="Times New Roman" w:hAnsi="Times New Roman" w:cs="Times New Roman"/>
          <w:sz w:val="24"/>
          <w:szCs w:val="24"/>
        </w:rPr>
        <w:t>J</w:t>
      </w:r>
      <w:r>
        <w:rPr>
          <w:rFonts w:ascii="Times New Roman" w:hAnsi="Times New Roman" w:cs="Times New Roman"/>
          <w:sz w:val="24"/>
          <w:szCs w:val="24"/>
        </w:rPr>
        <w:t>., Anyanwu DC., Poly-Mbah, P.C., &amp; Nwokorie, E. Levels of Heavy Metals</w:t>
      </w:r>
      <w:moveToRangeStart w:id="124" w:author="hp" w:date="2025-02-06T05:48:00Z" w:name="move189713353"/>
      <w:moveTo w:id="125" w:author="hp" w:date="2025-02-06T05:48:00Z">
        <w:r w:rsidR="00F94C57">
          <w:rPr>
            <w:rFonts w:ascii="Times New Roman" w:hAnsi="Times New Roman" w:cs="Times New Roman"/>
            <w:sz w:val="24"/>
            <w:szCs w:val="24"/>
          </w:rPr>
          <w:t xml:space="preserve"> in Selected Leafy Vegetables from Markets in Owerri, Imo State, Nigeria.’ </w:t>
        </w:r>
        <w:r w:rsidR="00F94C57">
          <w:rPr>
            <w:rFonts w:ascii="Times New Roman" w:hAnsi="Times New Roman" w:cs="Times New Roman"/>
            <w:i/>
            <w:iCs/>
            <w:sz w:val="24"/>
            <w:szCs w:val="24"/>
          </w:rPr>
          <w:t>Journal of</w:t>
        </w:r>
      </w:moveTo>
    </w:p>
    <w:p w14:paraId="0A387AE9" w14:textId="5F2FE6DF" w:rsidR="00F94C57" w:rsidRDefault="00F94C57" w:rsidP="00F94C57">
      <w:pPr>
        <w:spacing w:after="0" w:line="240" w:lineRule="auto"/>
        <w:ind w:firstLine="720"/>
        <w:jc w:val="both"/>
        <w:rPr>
          <w:rFonts w:ascii="Times New Roman" w:hAnsi="Times New Roman" w:cs="Times New Roman"/>
          <w:sz w:val="24"/>
          <w:szCs w:val="24"/>
        </w:rPr>
      </w:pPr>
      <w:moveTo w:id="126" w:author="hp" w:date="2025-02-06T05:48:00Z">
        <w:r>
          <w:rPr>
            <w:rFonts w:ascii="Times New Roman" w:hAnsi="Times New Roman" w:cs="Times New Roman"/>
            <w:i/>
            <w:iCs/>
            <w:sz w:val="24"/>
            <w:szCs w:val="24"/>
          </w:rPr>
          <w:t xml:space="preserve"> Community &amp; Communication Research,</w:t>
        </w:r>
        <w:r>
          <w:rPr>
            <w:rFonts w:ascii="Times New Roman" w:hAnsi="Times New Roman" w:cs="Times New Roman"/>
            <w:sz w:val="24"/>
            <w:szCs w:val="24"/>
          </w:rPr>
          <w:t xml:space="preserve"> 2020a, 5 (2), 296-302</w:t>
        </w:r>
      </w:moveTo>
    </w:p>
    <w:moveToRangeEnd w:id="124"/>
    <w:p w14:paraId="1D8FA79A" w14:textId="4169F960" w:rsidR="00824A81" w:rsidRDefault="00824A81" w:rsidP="00824A81">
      <w:pPr>
        <w:spacing w:after="0" w:line="240" w:lineRule="auto"/>
        <w:jc w:val="both"/>
        <w:rPr>
          <w:rFonts w:ascii="Times New Roman" w:hAnsi="Times New Roman" w:cs="Times New Roman"/>
          <w:sz w:val="24"/>
          <w:szCs w:val="24"/>
        </w:rPr>
      </w:pPr>
    </w:p>
    <w:p w14:paraId="2B1D8CB9" w14:textId="1144FD18" w:rsidR="00824A81" w:rsidDel="00F94C57" w:rsidRDefault="00824A81" w:rsidP="00824A81">
      <w:pPr>
        <w:spacing w:after="0" w:line="240" w:lineRule="auto"/>
        <w:ind w:firstLine="720"/>
        <w:jc w:val="both"/>
        <w:rPr>
          <w:rFonts w:ascii="Times New Roman" w:hAnsi="Times New Roman" w:cs="Times New Roman"/>
          <w:i/>
          <w:iCs/>
          <w:sz w:val="24"/>
          <w:szCs w:val="24"/>
        </w:rPr>
      </w:pPr>
      <w:moveFromRangeStart w:id="127" w:author="hp" w:date="2025-02-06T05:48:00Z" w:name="move189713353"/>
      <w:moveFrom w:id="128" w:author="hp" w:date="2025-02-06T05:48:00Z">
        <w:r w:rsidDel="00F94C57">
          <w:rPr>
            <w:rFonts w:ascii="Times New Roman" w:hAnsi="Times New Roman" w:cs="Times New Roman"/>
            <w:sz w:val="24"/>
            <w:szCs w:val="24"/>
          </w:rPr>
          <w:t xml:space="preserve"> in Selected Leafy Vegetables from Markets in Owerri, Imo State, Nigeria.’ </w:t>
        </w:r>
        <w:r w:rsidDel="00F94C57">
          <w:rPr>
            <w:rFonts w:ascii="Times New Roman" w:hAnsi="Times New Roman" w:cs="Times New Roman"/>
            <w:i/>
            <w:iCs/>
            <w:sz w:val="24"/>
            <w:szCs w:val="24"/>
          </w:rPr>
          <w:t>Journal of</w:t>
        </w:r>
      </w:moveFrom>
    </w:p>
    <w:p w14:paraId="1EA944D4" w14:textId="45E8F371" w:rsidR="00F94C57" w:rsidRDefault="00824A81" w:rsidP="00824A81">
      <w:pPr>
        <w:spacing w:after="0" w:line="240" w:lineRule="auto"/>
        <w:ind w:firstLine="720"/>
        <w:jc w:val="both"/>
        <w:rPr>
          <w:rFonts w:ascii="Times New Roman" w:hAnsi="Times New Roman" w:cs="Times New Roman"/>
          <w:sz w:val="24"/>
          <w:szCs w:val="24"/>
        </w:rPr>
      </w:pPr>
      <w:moveFrom w:id="129" w:author="hp" w:date="2025-02-06T05:48:00Z">
        <w:r w:rsidDel="00F94C57">
          <w:rPr>
            <w:rFonts w:ascii="Times New Roman" w:hAnsi="Times New Roman" w:cs="Times New Roman"/>
            <w:i/>
            <w:iCs/>
            <w:sz w:val="24"/>
            <w:szCs w:val="24"/>
          </w:rPr>
          <w:t xml:space="preserve"> Community &amp; Communication Research,</w:t>
        </w:r>
        <w:r w:rsidDel="00F94C57">
          <w:rPr>
            <w:rFonts w:ascii="Times New Roman" w:hAnsi="Times New Roman" w:cs="Times New Roman"/>
            <w:sz w:val="24"/>
            <w:szCs w:val="24"/>
          </w:rPr>
          <w:t xml:space="preserve"> </w:t>
        </w:r>
        <w:r w:rsidR="005C6A5B" w:rsidDel="00F94C57">
          <w:rPr>
            <w:rFonts w:ascii="Times New Roman" w:hAnsi="Times New Roman" w:cs="Times New Roman"/>
            <w:sz w:val="24"/>
            <w:szCs w:val="24"/>
          </w:rPr>
          <w:t xml:space="preserve">2020a, </w:t>
        </w:r>
        <w:r w:rsidDel="00F94C57">
          <w:rPr>
            <w:rFonts w:ascii="Times New Roman" w:hAnsi="Times New Roman" w:cs="Times New Roman"/>
            <w:sz w:val="24"/>
            <w:szCs w:val="24"/>
          </w:rPr>
          <w:t>5 (2), 296-302</w:t>
        </w:r>
      </w:moveFrom>
      <w:moveFromRangeEnd w:id="127"/>
    </w:p>
    <w:p w14:paraId="47B219DA" w14:textId="1696A4FA" w:rsidR="00F94C57" w:rsidRDefault="00824A81" w:rsidP="00F94C57">
      <w:pPr>
        <w:spacing w:after="0" w:line="240" w:lineRule="auto"/>
        <w:ind w:left="630" w:hanging="630"/>
        <w:jc w:val="both"/>
        <w:rPr>
          <w:rFonts w:ascii="Times New Roman" w:hAnsi="Times New Roman" w:cs="Times New Roman"/>
          <w:sz w:val="24"/>
          <w:szCs w:val="24"/>
        </w:rPr>
        <w:pPrChange w:id="130" w:author="hp" w:date="2025-02-06T05:50:00Z">
          <w:pPr>
            <w:spacing w:after="0" w:line="240" w:lineRule="auto"/>
            <w:ind w:left="720" w:firstLine="60"/>
            <w:jc w:val="both"/>
          </w:pPr>
        </w:pPrChange>
      </w:pPr>
      <w:r>
        <w:rPr>
          <w:rFonts w:ascii="Times New Roman" w:hAnsi="Times New Roman" w:cs="Times New Roman"/>
          <w:bCs/>
          <w:sz w:val="24"/>
          <w:szCs w:val="24"/>
        </w:rPr>
        <w:t>Offor JI.,</w:t>
      </w:r>
      <w:r>
        <w:rPr>
          <w:rFonts w:ascii="Times New Roman" w:hAnsi="Times New Roman" w:cs="Times New Roman"/>
          <w:b/>
          <w:sz w:val="24"/>
          <w:szCs w:val="24"/>
        </w:rPr>
        <w:t xml:space="preserve"> </w:t>
      </w:r>
      <w:r>
        <w:rPr>
          <w:rFonts w:ascii="Times New Roman" w:hAnsi="Times New Roman" w:cs="Times New Roman"/>
          <w:bCs/>
          <w:sz w:val="24"/>
          <w:szCs w:val="24"/>
        </w:rPr>
        <w:t>John-Offor AC., Orgi MC, Ukagwu JI., Okafor SI. Assessment of</w:t>
      </w:r>
      <w:ins w:id="131" w:author="hp" w:date="2025-02-06T05:50:00Z">
        <w:r w:rsidR="00F94C57" w:rsidRPr="00F94C57">
          <w:rPr>
            <w:rFonts w:ascii="Times New Roman" w:hAnsi="Times New Roman" w:cs="Times New Roman"/>
            <w:bCs/>
            <w:sz w:val="24"/>
            <w:szCs w:val="24"/>
          </w:rPr>
          <w:t xml:space="preserve"> </w:t>
        </w:r>
      </w:ins>
      <w:moveToRangeStart w:id="132" w:author="hp" w:date="2025-02-06T05:50:00Z" w:name="move189713426"/>
      <w:moveTo w:id="133" w:author="hp" w:date="2025-02-06T05:50:00Z">
        <w:r w:rsidR="00F94C57">
          <w:rPr>
            <w:rFonts w:ascii="Times New Roman" w:hAnsi="Times New Roman" w:cs="Times New Roman"/>
            <w:bCs/>
            <w:sz w:val="24"/>
            <w:szCs w:val="24"/>
          </w:rPr>
          <w:t>heavy metals in body of frozen fishes from markets in Owerri, Imo State, Nigeria.</w:t>
        </w:r>
        <w:r w:rsidR="00F94C57">
          <w:rPr>
            <w:rFonts w:ascii="Times New Roman" w:hAnsi="Times New Roman" w:cs="Times New Roman"/>
            <w:b/>
            <w:sz w:val="24"/>
            <w:szCs w:val="24"/>
          </w:rPr>
          <w:t xml:space="preserve"> </w:t>
        </w:r>
        <w:r w:rsidR="00F94C57">
          <w:rPr>
            <w:rFonts w:ascii="Times New Roman" w:hAnsi="Times New Roman" w:cs="Times New Roman"/>
            <w:sz w:val="24"/>
            <w:szCs w:val="24"/>
          </w:rPr>
          <w:t>Jour of Occu. and Train. 2020b, 7(1) 131-133</w:t>
        </w:r>
      </w:moveTo>
    </w:p>
    <w:moveToRangeEnd w:id="132"/>
    <w:p w14:paraId="6C189C20" w14:textId="5C050BD0" w:rsidR="00824A81" w:rsidRDefault="00824A81" w:rsidP="00824A81">
      <w:pPr>
        <w:spacing w:after="0" w:line="240" w:lineRule="auto"/>
        <w:jc w:val="both"/>
        <w:rPr>
          <w:rFonts w:ascii="Times New Roman" w:hAnsi="Times New Roman" w:cs="Times New Roman"/>
          <w:bCs/>
          <w:sz w:val="24"/>
          <w:szCs w:val="24"/>
        </w:rPr>
      </w:pPr>
    </w:p>
    <w:p w14:paraId="072A6BC5" w14:textId="24D2D7EB" w:rsidR="00824A81" w:rsidDel="00F94C57" w:rsidRDefault="00824A81" w:rsidP="00824A81">
      <w:pPr>
        <w:spacing w:after="0" w:line="240" w:lineRule="auto"/>
        <w:ind w:left="720" w:firstLine="60"/>
        <w:jc w:val="both"/>
        <w:rPr>
          <w:rFonts w:ascii="Times New Roman" w:hAnsi="Times New Roman" w:cs="Times New Roman"/>
          <w:sz w:val="24"/>
          <w:szCs w:val="24"/>
        </w:rPr>
      </w:pPr>
      <w:moveFromRangeStart w:id="134" w:author="hp" w:date="2025-02-06T05:50:00Z" w:name="move189713426"/>
      <w:moveFrom w:id="135" w:author="hp" w:date="2025-02-06T05:50:00Z">
        <w:r w:rsidDel="00F94C57">
          <w:rPr>
            <w:rFonts w:ascii="Times New Roman" w:hAnsi="Times New Roman" w:cs="Times New Roman"/>
            <w:bCs/>
            <w:sz w:val="24"/>
            <w:szCs w:val="24"/>
          </w:rPr>
          <w:t>heavy metals in body of frozen fishes from markets in Owerri, Imo State, Nigeria.</w:t>
        </w:r>
        <w:r w:rsidDel="00F94C57">
          <w:rPr>
            <w:rFonts w:ascii="Times New Roman" w:hAnsi="Times New Roman" w:cs="Times New Roman"/>
            <w:b/>
            <w:sz w:val="24"/>
            <w:szCs w:val="24"/>
          </w:rPr>
          <w:t xml:space="preserve"> </w:t>
        </w:r>
        <w:r w:rsidDel="00F94C57">
          <w:rPr>
            <w:rFonts w:ascii="Times New Roman" w:hAnsi="Times New Roman" w:cs="Times New Roman"/>
            <w:sz w:val="24"/>
            <w:szCs w:val="24"/>
          </w:rPr>
          <w:t>Jour of Occu. and Train.</w:t>
        </w:r>
        <w:r w:rsidR="005C6A5B" w:rsidDel="00F94C57">
          <w:rPr>
            <w:rFonts w:ascii="Times New Roman" w:hAnsi="Times New Roman" w:cs="Times New Roman"/>
            <w:sz w:val="24"/>
            <w:szCs w:val="24"/>
          </w:rPr>
          <w:t xml:space="preserve"> 2020b,</w:t>
        </w:r>
        <w:r w:rsidDel="00F94C57">
          <w:rPr>
            <w:rFonts w:ascii="Times New Roman" w:hAnsi="Times New Roman" w:cs="Times New Roman"/>
            <w:sz w:val="24"/>
            <w:szCs w:val="24"/>
          </w:rPr>
          <w:t xml:space="preserve"> 7(1) 131-133</w:t>
        </w:r>
      </w:moveFrom>
    </w:p>
    <w:moveFromRangeEnd w:id="134"/>
    <w:p w14:paraId="017506AA" w14:textId="77777777" w:rsidR="00824A81" w:rsidRDefault="00824A81" w:rsidP="00824A81">
      <w:pPr>
        <w:spacing w:after="0" w:line="240" w:lineRule="auto"/>
        <w:ind w:left="720" w:firstLine="60"/>
        <w:jc w:val="both"/>
        <w:rPr>
          <w:rFonts w:ascii="Times New Roman" w:hAnsi="Times New Roman" w:cs="Times New Roman"/>
          <w:b/>
          <w:sz w:val="24"/>
          <w:szCs w:val="24"/>
        </w:rPr>
      </w:pPr>
    </w:p>
    <w:p w14:paraId="018D4DAD" w14:textId="38FCACBA" w:rsidR="00824A81" w:rsidRDefault="00824A81" w:rsidP="00F94C57">
      <w:pPr>
        <w:spacing w:after="0" w:line="240" w:lineRule="auto"/>
        <w:ind w:left="630" w:hanging="630"/>
        <w:jc w:val="both"/>
        <w:rPr>
          <w:rFonts w:ascii="Times New Roman" w:hAnsi="Times New Roman" w:cs="Times New Roman"/>
          <w:sz w:val="24"/>
          <w:szCs w:val="24"/>
        </w:rPr>
        <w:pPrChange w:id="136" w:author="hp" w:date="2025-02-06T05:50:00Z">
          <w:pPr>
            <w:spacing w:after="0" w:line="240" w:lineRule="auto"/>
            <w:jc w:val="both"/>
          </w:pPr>
        </w:pPrChange>
      </w:pPr>
      <w:r>
        <w:rPr>
          <w:rFonts w:ascii="Times New Roman" w:hAnsi="Times New Roman" w:cs="Times New Roman"/>
          <w:bCs/>
          <w:sz w:val="24"/>
          <w:szCs w:val="24"/>
        </w:rPr>
        <w:t>Offor, JI.,</w:t>
      </w:r>
      <w:r>
        <w:rPr>
          <w:rFonts w:ascii="Times New Roman" w:hAnsi="Times New Roman" w:cs="Times New Roman"/>
          <w:sz w:val="24"/>
          <w:szCs w:val="24"/>
        </w:rPr>
        <w:t xml:space="preserve"> Osuaku </w:t>
      </w:r>
      <w:r w:rsidR="005C6A5B">
        <w:rPr>
          <w:rFonts w:ascii="Times New Roman" w:hAnsi="Times New Roman" w:cs="Times New Roman"/>
          <w:sz w:val="24"/>
          <w:szCs w:val="24"/>
        </w:rPr>
        <w:t xml:space="preserve">HE. </w:t>
      </w:r>
      <w:r>
        <w:rPr>
          <w:rFonts w:ascii="Times New Roman" w:hAnsi="Times New Roman" w:cs="Times New Roman"/>
          <w:sz w:val="24"/>
          <w:szCs w:val="24"/>
        </w:rPr>
        <w:t>Review of Soil Contamination and Uptake of Heavy Metals</w:t>
      </w:r>
      <w:ins w:id="137" w:author="hp" w:date="2025-02-06T05:50:00Z">
        <w:r w:rsidR="00F94C57" w:rsidRPr="00F94C57">
          <w:rPr>
            <w:rFonts w:ascii="Times New Roman" w:hAnsi="Times New Roman" w:cs="Times New Roman"/>
            <w:sz w:val="24"/>
            <w:szCs w:val="24"/>
          </w:rPr>
          <w:t xml:space="preserve"> </w:t>
        </w:r>
      </w:ins>
      <w:moveToRangeStart w:id="138" w:author="hp" w:date="2025-02-06T05:50:00Z" w:name="move189713446"/>
      <w:moveTo w:id="139" w:author="hp" w:date="2025-02-06T05:50:00Z">
        <w:r w:rsidR="00F94C57">
          <w:rPr>
            <w:rFonts w:ascii="Times New Roman" w:hAnsi="Times New Roman" w:cs="Times New Roman"/>
            <w:sz w:val="24"/>
            <w:szCs w:val="24"/>
          </w:rPr>
          <w:t>by Plants. Jour of Occupation. and Train. 2020, 7(1) 121-124</w:t>
        </w:r>
      </w:moveTo>
      <w:moveToRangeEnd w:id="138"/>
    </w:p>
    <w:p w14:paraId="33E95378" w14:textId="44233CF9" w:rsidR="00824A81" w:rsidRDefault="00824A81" w:rsidP="005C6A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moveFromRangeStart w:id="140" w:author="hp" w:date="2025-02-06T05:50:00Z" w:name="move189713446"/>
      <w:moveFrom w:id="141" w:author="hp" w:date="2025-02-06T05:50:00Z">
        <w:r w:rsidDel="00F94C57">
          <w:rPr>
            <w:rFonts w:ascii="Times New Roman" w:hAnsi="Times New Roman" w:cs="Times New Roman"/>
            <w:sz w:val="24"/>
            <w:szCs w:val="24"/>
          </w:rPr>
          <w:t xml:space="preserve">by Plants. </w:t>
        </w:r>
        <w:bookmarkStart w:id="142" w:name="_Hlk124762767"/>
        <w:r w:rsidDel="00F94C57">
          <w:rPr>
            <w:rFonts w:ascii="Times New Roman" w:hAnsi="Times New Roman" w:cs="Times New Roman"/>
            <w:sz w:val="24"/>
            <w:szCs w:val="24"/>
          </w:rPr>
          <w:t>Jour of Occu</w:t>
        </w:r>
        <w:r w:rsidR="005C6A5B" w:rsidDel="00F94C57">
          <w:rPr>
            <w:rFonts w:ascii="Times New Roman" w:hAnsi="Times New Roman" w:cs="Times New Roman"/>
            <w:sz w:val="24"/>
            <w:szCs w:val="24"/>
          </w:rPr>
          <w:t>pation</w:t>
        </w:r>
        <w:r w:rsidDel="00F94C57">
          <w:rPr>
            <w:rFonts w:ascii="Times New Roman" w:hAnsi="Times New Roman" w:cs="Times New Roman"/>
            <w:sz w:val="24"/>
            <w:szCs w:val="24"/>
          </w:rPr>
          <w:t xml:space="preserve">. and Train. </w:t>
        </w:r>
        <w:r w:rsidR="005C6A5B" w:rsidDel="00F94C57">
          <w:rPr>
            <w:rFonts w:ascii="Times New Roman" w:hAnsi="Times New Roman" w:cs="Times New Roman"/>
            <w:sz w:val="24"/>
            <w:szCs w:val="24"/>
          </w:rPr>
          <w:t xml:space="preserve">2020, </w:t>
        </w:r>
        <w:r w:rsidDel="00F94C57">
          <w:rPr>
            <w:rFonts w:ascii="Times New Roman" w:hAnsi="Times New Roman" w:cs="Times New Roman"/>
            <w:sz w:val="24"/>
            <w:szCs w:val="24"/>
          </w:rPr>
          <w:t xml:space="preserve">7(1) </w:t>
        </w:r>
        <w:bookmarkEnd w:id="142"/>
        <w:r w:rsidDel="00F94C57">
          <w:rPr>
            <w:rFonts w:ascii="Times New Roman" w:hAnsi="Times New Roman" w:cs="Times New Roman"/>
            <w:sz w:val="24"/>
            <w:szCs w:val="24"/>
          </w:rPr>
          <w:t>121-124</w:t>
        </w:r>
      </w:moveFrom>
      <w:moveFromRangeEnd w:id="140"/>
    </w:p>
    <w:p w14:paraId="2A0174CF" w14:textId="77777777" w:rsidR="005C6A5B" w:rsidRPr="005C6A5B" w:rsidRDefault="005C6A5B" w:rsidP="005C6A5B">
      <w:pPr>
        <w:spacing w:after="0" w:line="240" w:lineRule="auto"/>
        <w:ind w:firstLine="720"/>
        <w:jc w:val="both"/>
        <w:rPr>
          <w:rFonts w:ascii="Times New Roman" w:hAnsi="Times New Roman" w:cs="Times New Roman"/>
          <w:sz w:val="24"/>
          <w:szCs w:val="24"/>
        </w:rPr>
      </w:pPr>
    </w:p>
    <w:p w14:paraId="34945513" w14:textId="77777777" w:rsidR="005C6A5B" w:rsidRDefault="00824A81" w:rsidP="005C6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Osae R, Daniel N, Daniel </w:t>
      </w:r>
      <w:r w:rsidR="005C6A5B">
        <w:rPr>
          <w:rFonts w:ascii="Times New Roman" w:hAnsi="Times New Roman" w:cs="Times New Roman"/>
          <w:sz w:val="24"/>
          <w:szCs w:val="24"/>
        </w:rPr>
        <w:t>A</w:t>
      </w:r>
      <w:r>
        <w:rPr>
          <w:rFonts w:ascii="Times New Roman" w:hAnsi="Times New Roman" w:cs="Times New Roman"/>
          <w:sz w:val="24"/>
          <w:szCs w:val="24"/>
        </w:rPr>
        <w:t xml:space="preserve"> D, Samuel S K, Adelina M</w:t>
      </w:r>
      <w:r w:rsidR="005C6A5B">
        <w:rPr>
          <w:rFonts w:ascii="Times New Roman" w:hAnsi="Times New Roman" w:cs="Times New Roman"/>
          <w:sz w:val="24"/>
          <w:szCs w:val="24"/>
        </w:rPr>
        <w:t xml:space="preserve">. </w:t>
      </w:r>
      <w:r>
        <w:rPr>
          <w:rFonts w:ascii="Times New Roman" w:hAnsi="Times New Roman" w:cs="Times New Roman"/>
          <w:sz w:val="24"/>
          <w:szCs w:val="24"/>
        </w:rPr>
        <w:t xml:space="preserve"> Accumulation of heavy metals and human</w:t>
      </w:r>
    </w:p>
    <w:p w14:paraId="7CCA660A" w14:textId="7B32E9AC" w:rsidR="00824A81" w:rsidRDefault="00824A81" w:rsidP="005C6A5B">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health risk assessment of vegetable consumption from a farm within the Korle lagoon catchment. </w:t>
      </w:r>
      <w:r w:rsidR="005C6A5B">
        <w:rPr>
          <w:rFonts w:ascii="Times New Roman" w:hAnsi="Times New Roman" w:cs="Times New Roman"/>
          <w:sz w:val="24"/>
          <w:szCs w:val="24"/>
        </w:rPr>
        <w:t xml:space="preserve">2023, </w:t>
      </w:r>
      <w:r>
        <w:rPr>
          <w:rFonts w:ascii="Times New Roman" w:hAnsi="Times New Roman" w:cs="Times New Roman"/>
          <w:sz w:val="24"/>
          <w:szCs w:val="24"/>
        </w:rPr>
        <w:t>journal homepage:</w:t>
      </w:r>
    </w:p>
    <w:p w14:paraId="7BB990D4" w14:textId="77777777" w:rsidR="00824A81" w:rsidRPr="00B34A48" w:rsidRDefault="00824A81" w:rsidP="00824A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sidRPr="00B34A48">
          <w:rPr>
            <w:rStyle w:val="Hyperlink"/>
            <w:rFonts w:ascii="Times New Roman" w:hAnsi="Times New Roman" w:cs="Times New Roman"/>
            <w:color w:val="auto"/>
            <w:sz w:val="24"/>
            <w:szCs w:val="24"/>
          </w:rPr>
          <w:t>www.cell.com/heliyon</w:t>
        </w:r>
      </w:hyperlink>
      <w:r w:rsidRPr="00B34A48">
        <w:rPr>
          <w:rFonts w:ascii="Times New Roman" w:hAnsi="Times New Roman" w:cs="Times New Roman"/>
          <w:sz w:val="24"/>
          <w:szCs w:val="24"/>
        </w:rPr>
        <w:t xml:space="preserve"> https://doi.org/10.1016/j.heliyon.2023.e16005</w:t>
      </w:r>
    </w:p>
    <w:p w14:paraId="6E425EDD" w14:textId="77777777" w:rsidR="00824A81" w:rsidRPr="0002558A" w:rsidRDefault="00824A81">
      <w:pPr>
        <w:rPr>
          <w:b/>
          <w:bCs/>
          <w:sz w:val="24"/>
          <w:szCs w:val="24"/>
        </w:rPr>
      </w:pPr>
    </w:p>
    <w:p w14:paraId="75294C33" w14:textId="4C5D3BEF" w:rsidR="00F94C57" w:rsidRDefault="00824A81" w:rsidP="00F94C57">
      <w:pPr>
        <w:spacing w:after="0" w:line="240" w:lineRule="auto"/>
        <w:ind w:left="720" w:hanging="720"/>
        <w:jc w:val="both"/>
        <w:rPr>
          <w:rFonts w:ascii="Times New Roman" w:hAnsi="Times New Roman" w:cs="Times New Roman"/>
          <w:sz w:val="24"/>
          <w:szCs w:val="24"/>
        </w:rPr>
        <w:pPrChange w:id="143" w:author="hp" w:date="2025-02-06T05:51:00Z">
          <w:pPr>
            <w:spacing w:after="0" w:line="240" w:lineRule="auto"/>
            <w:ind w:left="720" w:firstLine="60"/>
            <w:jc w:val="both"/>
          </w:pPr>
        </w:pPrChange>
      </w:pPr>
      <w:r>
        <w:rPr>
          <w:rFonts w:ascii="Times New Roman" w:hAnsi="Times New Roman" w:cs="Times New Roman"/>
          <w:sz w:val="24"/>
          <w:szCs w:val="24"/>
        </w:rPr>
        <w:t>Panqing Y, Abdugheni A, Sun X</w:t>
      </w:r>
      <w:r w:rsidR="005C6A5B">
        <w:rPr>
          <w:rFonts w:ascii="Times New Roman" w:hAnsi="Times New Roman" w:cs="Times New Roman"/>
          <w:sz w:val="24"/>
          <w:szCs w:val="24"/>
        </w:rPr>
        <w:t>,</w:t>
      </w:r>
      <w:r>
        <w:rPr>
          <w:rFonts w:ascii="Times New Roman" w:hAnsi="Times New Roman" w:cs="Times New Roman"/>
          <w:sz w:val="24"/>
          <w:szCs w:val="24"/>
        </w:rPr>
        <w:t xml:space="preserve"> Halidan A</w:t>
      </w:r>
      <w:r w:rsidR="005C6A5B">
        <w:rPr>
          <w:rFonts w:ascii="Times New Roman" w:hAnsi="Times New Roman" w:cs="Times New Roman"/>
          <w:sz w:val="24"/>
          <w:szCs w:val="24"/>
        </w:rPr>
        <w:t xml:space="preserve">. </w:t>
      </w:r>
      <w:r>
        <w:rPr>
          <w:rFonts w:ascii="Times New Roman" w:hAnsi="Times New Roman" w:cs="Times New Roman"/>
          <w:sz w:val="24"/>
          <w:szCs w:val="24"/>
        </w:rPr>
        <w:t>Human health</w:t>
      </w:r>
      <w:r>
        <w:rPr>
          <w:rFonts w:ascii="Cambria Math" w:hAnsi="Cambria Math" w:cs="Cambria Math"/>
          <w:sz w:val="24"/>
          <w:szCs w:val="24"/>
        </w:rPr>
        <w:noBreakHyphen/>
      </w:r>
      <w:r>
        <w:rPr>
          <w:rFonts w:ascii="Times New Roman" w:hAnsi="Times New Roman" w:cs="Times New Roman"/>
          <w:sz w:val="24"/>
          <w:szCs w:val="24"/>
        </w:rPr>
        <w:t>risk</w:t>
      </w:r>
      <w:ins w:id="144" w:author="hp" w:date="2025-02-06T05:50:00Z">
        <w:r w:rsidR="00F94C57" w:rsidRPr="00F94C57">
          <w:rPr>
            <w:rFonts w:ascii="Times New Roman" w:hAnsi="Times New Roman" w:cs="Times New Roman"/>
            <w:sz w:val="24"/>
            <w:szCs w:val="24"/>
          </w:rPr>
          <w:t xml:space="preserve"> </w:t>
        </w:r>
      </w:ins>
      <w:moveToRangeStart w:id="145" w:author="hp" w:date="2025-02-06T05:50:00Z" w:name="move189713470"/>
      <w:moveTo w:id="146" w:author="hp" w:date="2025-02-06T05:50:00Z">
        <w:r w:rsidR="00F94C57">
          <w:rPr>
            <w:rFonts w:ascii="Times New Roman" w:hAnsi="Times New Roman" w:cs="Times New Roman"/>
            <w:sz w:val="24"/>
            <w:szCs w:val="24"/>
          </w:rPr>
          <w:t>assessment of heavy metal–contaminated soil based on Monte Carlo simulation. Scientific Reports (2023) 13:7033 https://doi.org/10.1038/s41598-023-33986-3</w:t>
        </w:r>
      </w:moveTo>
    </w:p>
    <w:moveToRangeEnd w:id="145"/>
    <w:p w14:paraId="4A8C90EB" w14:textId="2C9B314A" w:rsidR="00824A81" w:rsidRDefault="00824A81" w:rsidP="00824A81">
      <w:pPr>
        <w:spacing w:after="0" w:line="240" w:lineRule="auto"/>
        <w:jc w:val="both"/>
        <w:rPr>
          <w:rFonts w:ascii="Times New Roman" w:hAnsi="Times New Roman" w:cs="Times New Roman"/>
          <w:sz w:val="24"/>
          <w:szCs w:val="24"/>
        </w:rPr>
      </w:pPr>
    </w:p>
    <w:p w14:paraId="0DA05E11" w14:textId="25101604" w:rsidR="00824A81" w:rsidDel="00F94C57" w:rsidRDefault="00824A81" w:rsidP="00824A81">
      <w:pPr>
        <w:spacing w:after="0" w:line="240" w:lineRule="auto"/>
        <w:ind w:left="720" w:firstLine="60"/>
        <w:jc w:val="both"/>
        <w:rPr>
          <w:rFonts w:ascii="Times New Roman" w:hAnsi="Times New Roman" w:cs="Times New Roman"/>
          <w:sz w:val="24"/>
          <w:szCs w:val="24"/>
        </w:rPr>
      </w:pPr>
      <w:moveFromRangeStart w:id="147" w:author="hp" w:date="2025-02-06T05:50:00Z" w:name="move189713470"/>
      <w:moveFrom w:id="148" w:author="hp" w:date="2025-02-06T05:50:00Z">
        <w:r w:rsidDel="00F94C57">
          <w:rPr>
            <w:rFonts w:ascii="Times New Roman" w:hAnsi="Times New Roman" w:cs="Times New Roman"/>
            <w:sz w:val="24"/>
            <w:szCs w:val="24"/>
          </w:rPr>
          <w:t>assessment of heavy metal–contaminated soil based on Monte Carlo simulation. Scientific Reports (2023) 13:7033 https://doi.org/10.1038/s41598-023-33986-3</w:t>
        </w:r>
      </w:moveFrom>
    </w:p>
    <w:moveFromRangeEnd w:id="147"/>
    <w:p w14:paraId="1DE68F98" w14:textId="1E0E0E55" w:rsidR="0002558A" w:rsidRDefault="0002558A"/>
    <w:p w14:paraId="021FE2C0" w14:textId="1C4A8990" w:rsidR="00F94C57" w:rsidRDefault="006F6C72" w:rsidP="00F94C57">
      <w:pPr>
        <w:spacing w:line="240" w:lineRule="auto"/>
        <w:ind w:left="720" w:hanging="720"/>
        <w:jc w:val="both"/>
        <w:rPr>
          <w:rFonts w:ascii="Times New Roman" w:hAnsi="Times New Roman" w:cs="Times New Roman"/>
          <w:sz w:val="24"/>
          <w:szCs w:val="24"/>
        </w:rPr>
        <w:pPrChange w:id="149" w:author="hp" w:date="2025-02-06T05:51:00Z">
          <w:pPr>
            <w:spacing w:line="240" w:lineRule="auto"/>
            <w:ind w:left="720"/>
            <w:jc w:val="both"/>
          </w:pPr>
        </w:pPrChange>
      </w:pPr>
      <w:r>
        <w:rPr>
          <w:rFonts w:ascii="Times New Roman" w:hAnsi="Times New Roman" w:cs="Times New Roman"/>
          <w:sz w:val="24"/>
          <w:szCs w:val="24"/>
        </w:rPr>
        <w:t>Risse SBL, Puschenreiter </w:t>
      </w:r>
      <w:del w:id="150" w:author="hp" w:date="2025-02-06T05:51:00Z">
        <w:r w:rsidDel="00F94C57">
          <w:rPr>
            <w:rFonts w:ascii="Times New Roman" w:hAnsi="Times New Roman" w:cs="Times New Roman"/>
            <w:sz w:val="24"/>
            <w:szCs w:val="24"/>
          </w:rPr>
          <w:delText xml:space="preserve"> </w:delText>
        </w:r>
      </w:del>
      <w:r>
        <w:rPr>
          <w:rFonts w:ascii="Times New Roman" w:hAnsi="Times New Roman" w:cs="Times New Roman"/>
          <w:sz w:val="24"/>
          <w:szCs w:val="24"/>
        </w:rPr>
        <w:t>M.,  Tognacchini</w:t>
      </w:r>
      <w:r w:rsidR="005C6A5B">
        <w:rPr>
          <w:rFonts w:ascii="Times New Roman" w:hAnsi="Times New Roman" w:cs="Times New Roman"/>
          <w:sz w:val="24"/>
          <w:szCs w:val="24"/>
        </w:rPr>
        <w:t xml:space="preserve"> </w:t>
      </w:r>
      <w:r>
        <w:rPr>
          <w:rFonts w:ascii="Times New Roman" w:hAnsi="Times New Roman" w:cs="Times New Roman"/>
          <w:sz w:val="24"/>
          <w:szCs w:val="24"/>
        </w:rPr>
        <w:t xml:space="preserve"> A. Rhizosphere processes</w:t>
      </w:r>
      <w:ins w:id="151" w:author="hp" w:date="2025-02-06T05:51:00Z">
        <w:r w:rsidR="00F94C57" w:rsidRPr="00F94C57">
          <w:rPr>
            <w:rFonts w:ascii="Times New Roman" w:hAnsi="Times New Roman" w:cs="Times New Roman"/>
            <w:sz w:val="24"/>
            <w:szCs w:val="24"/>
          </w:rPr>
          <w:t xml:space="preserve"> </w:t>
        </w:r>
      </w:ins>
      <w:moveToRangeStart w:id="152" w:author="hp" w:date="2025-02-06T05:51:00Z" w:name="move189713489"/>
      <w:moveTo w:id="153" w:author="hp" w:date="2025-02-06T05:51:00Z">
        <w:r w:rsidR="00F94C57">
          <w:rPr>
            <w:rFonts w:ascii="Times New Roman" w:hAnsi="Times New Roman" w:cs="Times New Roman"/>
            <w:sz w:val="24"/>
            <w:szCs w:val="24"/>
          </w:rPr>
          <w:t>by the nickel hyperaccumulator Odontarrhena chalcidica suggest Ni mobilization. Plant Soil (2024) 495:43–56 https://doi.org/10.1007/s11104-023-06161-w</w:t>
        </w:r>
      </w:moveTo>
    </w:p>
    <w:moveToRangeEnd w:id="152"/>
    <w:p w14:paraId="053AD1E7" w14:textId="6DB45C61" w:rsidR="006F6C72" w:rsidRDefault="006F6C72" w:rsidP="006F6C72">
      <w:pPr>
        <w:spacing w:line="240" w:lineRule="auto"/>
        <w:jc w:val="both"/>
        <w:rPr>
          <w:rFonts w:ascii="Times New Roman" w:hAnsi="Times New Roman" w:cs="Times New Roman"/>
          <w:sz w:val="24"/>
          <w:szCs w:val="24"/>
        </w:rPr>
      </w:pPr>
    </w:p>
    <w:p w14:paraId="3C932FEF" w14:textId="6088FB5C" w:rsidR="006F6C72" w:rsidDel="00F94C57" w:rsidRDefault="006F6C72" w:rsidP="005C6A5B">
      <w:pPr>
        <w:spacing w:line="240" w:lineRule="auto"/>
        <w:ind w:left="720"/>
        <w:jc w:val="both"/>
        <w:rPr>
          <w:rFonts w:ascii="Times New Roman" w:hAnsi="Times New Roman" w:cs="Times New Roman"/>
          <w:sz w:val="24"/>
          <w:szCs w:val="24"/>
        </w:rPr>
      </w:pPr>
      <w:moveFromRangeStart w:id="154" w:author="hp" w:date="2025-02-06T05:51:00Z" w:name="move189713489"/>
      <w:moveFrom w:id="155" w:author="hp" w:date="2025-02-06T05:51:00Z">
        <w:r w:rsidDel="00F94C57">
          <w:rPr>
            <w:rFonts w:ascii="Times New Roman" w:hAnsi="Times New Roman" w:cs="Times New Roman"/>
            <w:sz w:val="24"/>
            <w:szCs w:val="24"/>
          </w:rPr>
          <w:t>by the nickel hyperaccumulator Odontarrhena chalcidica suggest Ni mobilization. Plant Soil (2024) 495:43–56 https://doi.org/10.1007/s11104-023-06161-w</w:t>
        </w:r>
      </w:moveFrom>
    </w:p>
    <w:moveFromRangeEnd w:id="154"/>
    <w:p w14:paraId="6ED467C9" w14:textId="1715B57E" w:rsidR="00B34A48" w:rsidRDefault="00186FA0" w:rsidP="00F94C57">
      <w:pPr>
        <w:ind w:left="630" w:hanging="630"/>
        <w:rPr>
          <w:rFonts w:ascii="Times New Roman" w:hAnsi="Times New Roman" w:cs="Times New Roman"/>
          <w:sz w:val="24"/>
          <w:szCs w:val="24"/>
        </w:rPr>
        <w:pPrChange w:id="156" w:author="hp" w:date="2025-02-06T05:51:00Z">
          <w:pPr/>
        </w:pPrChange>
      </w:pPr>
      <w:r>
        <w:rPr>
          <w:rFonts w:ascii="Times New Roman" w:hAnsi="Times New Roman" w:cs="Times New Roman"/>
          <w:sz w:val="24"/>
          <w:szCs w:val="24"/>
        </w:rPr>
        <w:lastRenderedPageBreak/>
        <w:t>Sharma</w:t>
      </w:r>
      <w:r w:rsidR="005C6A5B">
        <w:rPr>
          <w:rFonts w:ascii="Times New Roman" w:hAnsi="Times New Roman" w:cs="Times New Roman"/>
          <w:sz w:val="24"/>
          <w:szCs w:val="24"/>
        </w:rPr>
        <w:t xml:space="preserve"> </w:t>
      </w:r>
      <w:del w:id="157" w:author="hp" w:date="2025-02-06T05:51:00Z">
        <w:r w:rsidR="005C6A5B" w:rsidDel="00F94C57">
          <w:rPr>
            <w:rFonts w:ascii="Times New Roman" w:hAnsi="Times New Roman" w:cs="Times New Roman"/>
            <w:sz w:val="24"/>
            <w:szCs w:val="24"/>
          </w:rPr>
          <w:delText xml:space="preserve"> </w:delText>
        </w:r>
      </w:del>
      <w:r>
        <w:rPr>
          <w:rFonts w:ascii="Times New Roman" w:hAnsi="Times New Roman" w:cs="Times New Roman"/>
          <w:sz w:val="24"/>
          <w:szCs w:val="24"/>
        </w:rPr>
        <w:t>P</w:t>
      </w:r>
      <w:r w:rsidR="005C6A5B">
        <w:rPr>
          <w:rFonts w:ascii="Times New Roman" w:hAnsi="Times New Roman" w:cs="Times New Roman"/>
          <w:sz w:val="24"/>
          <w:szCs w:val="24"/>
        </w:rPr>
        <w:t>,</w:t>
      </w:r>
      <w:r>
        <w:rPr>
          <w:rFonts w:ascii="Times New Roman" w:hAnsi="Times New Roman" w:cs="Times New Roman"/>
          <w:sz w:val="24"/>
          <w:szCs w:val="24"/>
        </w:rPr>
        <w:t xml:space="preserve"> Dubey</w:t>
      </w:r>
      <w:r w:rsidR="005C6A5B">
        <w:rPr>
          <w:rFonts w:ascii="Times New Roman" w:hAnsi="Times New Roman" w:cs="Times New Roman"/>
          <w:sz w:val="24"/>
          <w:szCs w:val="24"/>
        </w:rPr>
        <w:t xml:space="preserve"> RS</w:t>
      </w:r>
      <w:r>
        <w:rPr>
          <w:rFonts w:ascii="Times New Roman" w:hAnsi="Times New Roman" w:cs="Times New Roman"/>
          <w:sz w:val="24"/>
          <w:szCs w:val="24"/>
        </w:rPr>
        <w:t>. Modulation of nitrate reductase activity in rice seedlings</w:t>
      </w:r>
      <w:ins w:id="158" w:author="hp" w:date="2025-02-06T05:51:00Z">
        <w:r w:rsidR="00F94C57" w:rsidRPr="00F94C57">
          <w:rPr>
            <w:rFonts w:ascii="Times New Roman" w:hAnsi="Times New Roman" w:cs="Times New Roman"/>
            <w:sz w:val="24"/>
            <w:szCs w:val="24"/>
          </w:rPr>
          <w:t xml:space="preserve"> </w:t>
        </w:r>
      </w:ins>
      <w:moveToRangeStart w:id="159" w:author="hp" w:date="2025-02-06T05:51:00Z" w:name="move189713503"/>
      <w:moveTo w:id="160" w:author="hp" w:date="2025-02-06T05:51:00Z">
        <w:r w:rsidR="00F94C57">
          <w:rPr>
            <w:rFonts w:ascii="Times New Roman" w:hAnsi="Times New Roman" w:cs="Times New Roman"/>
            <w:sz w:val="24"/>
            <w:szCs w:val="24"/>
          </w:rPr>
          <w:t>under aluminium toxicity and water stress: Role of osmolytes as enzyme protectant. J. Plant Physiol 2005., 162: 854-864.</w:t>
        </w:r>
      </w:moveTo>
      <w:moveToRangeEnd w:id="159"/>
    </w:p>
    <w:p w14:paraId="1C489F02" w14:textId="76125973" w:rsidR="0002558A" w:rsidRDefault="00186FA0" w:rsidP="005C6A5B">
      <w:pPr>
        <w:ind w:left="720"/>
      </w:pPr>
      <w:moveFromRangeStart w:id="161" w:author="hp" w:date="2025-02-06T05:51:00Z" w:name="move189713503"/>
      <w:moveFrom w:id="162" w:author="hp" w:date="2025-02-06T05:51:00Z">
        <w:r w:rsidDel="00F94C57">
          <w:rPr>
            <w:rFonts w:ascii="Times New Roman" w:hAnsi="Times New Roman" w:cs="Times New Roman"/>
            <w:sz w:val="24"/>
            <w:szCs w:val="24"/>
          </w:rPr>
          <w:t>under aluminium toxicity and water stress: Role of osmolytes as enzyme protectant. J. Plant Physiol</w:t>
        </w:r>
        <w:r w:rsidR="005C6A5B" w:rsidDel="00F94C57">
          <w:rPr>
            <w:rFonts w:ascii="Times New Roman" w:hAnsi="Times New Roman" w:cs="Times New Roman"/>
            <w:sz w:val="24"/>
            <w:szCs w:val="24"/>
          </w:rPr>
          <w:t xml:space="preserve"> 2005</w:t>
        </w:r>
        <w:r w:rsidDel="00F94C57">
          <w:rPr>
            <w:rFonts w:ascii="Times New Roman" w:hAnsi="Times New Roman" w:cs="Times New Roman"/>
            <w:sz w:val="24"/>
            <w:szCs w:val="24"/>
          </w:rPr>
          <w:t>., 162: 854-864.</w:t>
        </w:r>
      </w:moveFrom>
      <w:moveFromRangeEnd w:id="161"/>
      <w:r>
        <w:rPr>
          <w:rFonts w:ascii="Times New Roman" w:hAnsi="Times New Roman" w:cs="Times New Roman"/>
          <w:sz w:val="24"/>
          <w:szCs w:val="24"/>
        </w:rPr>
        <w:br/>
      </w:r>
    </w:p>
    <w:p w14:paraId="7D95D8EF" w14:textId="77777777" w:rsidR="00F94C57" w:rsidRDefault="0002558A" w:rsidP="00F94C57">
      <w:pPr>
        <w:spacing w:after="0" w:line="240" w:lineRule="auto"/>
        <w:ind w:left="630" w:hanging="630"/>
        <w:jc w:val="both"/>
        <w:rPr>
          <w:rFonts w:ascii="Times New Roman" w:hAnsi="Times New Roman" w:cs="Times New Roman"/>
          <w:sz w:val="24"/>
          <w:szCs w:val="24"/>
        </w:rPr>
        <w:pPrChange w:id="163" w:author="hp" w:date="2025-02-06T05:52:00Z">
          <w:pPr>
            <w:spacing w:after="0" w:line="240" w:lineRule="auto"/>
            <w:ind w:left="720" w:firstLine="60"/>
            <w:jc w:val="both"/>
          </w:pPr>
        </w:pPrChange>
      </w:pPr>
      <w:r>
        <w:rPr>
          <w:rFonts w:ascii="Times New Roman" w:hAnsi="Times New Roman" w:cs="Times New Roman"/>
          <w:sz w:val="24"/>
          <w:szCs w:val="24"/>
        </w:rPr>
        <w:t>Sohrabi M,</w:t>
      </w:r>
      <w:r w:rsidR="005C6A5B">
        <w:rPr>
          <w:rFonts w:ascii="Times New Roman" w:hAnsi="Times New Roman" w:cs="Times New Roman"/>
          <w:sz w:val="24"/>
          <w:szCs w:val="24"/>
        </w:rPr>
        <w:t xml:space="preserve"> </w:t>
      </w:r>
      <w:r>
        <w:rPr>
          <w:rFonts w:ascii="Times New Roman" w:hAnsi="Times New Roman" w:cs="Times New Roman"/>
          <w:sz w:val="24"/>
          <w:szCs w:val="24"/>
        </w:rPr>
        <w:t xml:space="preserve"> Gholami</w:t>
      </w:r>
      <w:r w:rsidR="005C6A5B">
        <w:rPr>
          <w:rFonts w:ascii="Times New Roman" w:hAnsi="Times New Roman" w:cs="Times New Roman"/>
          <w:sz w:val="24"/>
          <w:szCs w:val="24"/>
        </w:rPr>
        <w:t xml:space="preserve"> A</w:t>
      </w:r>
      <w:r>
        <w:rPr>
          <w:rFonts w:ascii="Times New Roman" w:hAnsi="Times New Roman" w:cs="Times New Roman"/>
          <w:sz w:val="24"/>
          <w:szCs w:val="24"/>
        </w:rPr>
        <w:t>, Azar</w:t>
      </w:r>
      <w:r w:rsidR="005C6A5B">
        <w:rPr>
          <w:rFonts w:ascii="Times New Roman" w:hAnsi="Times New Roman" w:cs="Times New Roman"/>
          <w:sz w:val="24"/>
          <w:szCs w:val="24"/>
        </w:rPr>
        <w:t xml:space="preserve"> MH</w:t>
      </w:r>
      <w:r>
        <w:rPr>
          <w:rFonts w:ascii="Times New Roman" w:hAnsi="Times New Roman" w:cs="Times New Roman"/>
          <w:sz w:val="24"/>
          <w:szCs w:val="24"/>
        </w:rPr>
        <w:t>, Yaghoobi</w:t>
      </w:r>
      <w:r w:rsidR="005C6A5B">
        <w:rPr>
          <w:rFonts w:ascii="Times New Roman" w:hAnsi="Times New Roman" w:cs="Times New Roman"/>
          <w:sz w:val="24"/>
          <w:szCs w:val="24"/>
        </w:rPr>
        <w:t xml:space="preserve"> M</w:t>
      </w:r>
      <w:r>
        <w:rPr>
          <w:rFonts w:ascii="Times New Roman" w:hAnsi="Times New Roman" w:cs="Times New Roman"/>
          <w:sz w:val="24"/>
          <w:szCs w:val="24"/>
        </w:rPr>
        <w:t>, Shahi</w:t>
      </w:r>
      <w:r w:rsidR="005C6A5B">
        <w:rPr>
          <w:rFonts w:ascii="Times New Roman" w:hAnsi="Times New Roman" w:cs="Times New Roman"/>
          <w:sz w:val="24"/>
          <w:szCs w:val="24"/>
        </w:rPr>
        <w:t xml:space="preserve"> MM</w:t>
      </w:r>
      <w:r>
        <w:rPr>
          <w:rFonts w:ascii="Times New Roman" w:hAnsi="Times New Roman" w:cs="Times New Roman"/>
          <w:sz w:val="24"/>
          <w:szCs w:val="24"/>
        </w:rPr>
        <w:t xml:space="preserve">, S. Shirmardi, et al., </w:t>
      </w:r>
      <w:moveToRangeStart w:id="164" w:author="hp" w:date="2025-02-06T05:51:00Z" w:name="move189713527"/>
      <w:moveTo w:id="165" w:author="hp" w:date="2025-02-06T05:51:00Z">
        <w:r w:rsidR="00F94C57">
          <w:rPr>
            <w:rFonts w:ascii="Times New Roman" w:hAnsi="Times New Roman" w:cs="Times New Roman"/>
            <w:sz w:val="24"/>
            <w:szCs w:val="24"/>
          </w:rPr>
          <w:t xml:space="preserve">Trace element and heavy metal levels in colorectal cancer: comparison between cancerous and non-cancerous tissues, Biol. Trace Elem. Res. 2018, 183 (1) (2018) 1–8, </w:t>
        </w:r>
        <w:r w:rsidR="00F94C57">
          <w:fldChar w:fldCharType="begin"/>
        </w:r>
        <w:r w:rsidR="00F94C57">
          <w:instrText xml:space="preserve"> HYPERLINK "https://doi.org/10.1007/s12011-017-1099-7" </w:instrText>
        </w:r>
        <w:r w:rsidR="00F94C57">
          <w:fldChar w:fldCharType="separate"/>
        </w:r>
        <w:r w:rsidR="00F94C57" w:rsidRPr="00B34A48">
          <w:rPr>
            <w:rStyle w:val="Hyperlink"/>
            <w:rFonts w:ascii="Times New Roman" w:hAnsi="Times New Roman" w:cs="Times New Roman"/>
            <w:color w:val="auto"/>
            <w:sz w:val="24"/>
            <w:szCs w:val="24"/>
          </w:rPr>
          <w:t>https://doi.org/10.1007/s12011-017-1099-7</w:t>
        </w:r>
        <w:r w:rsidR="00F94C57">
          <w:rPr>
            <w:rStyle w:val="Hyperlink"/>
            <w:rFonts w:ascii="Times New Roman" w:hAnsi="Times New Roman" w:cs="Times New Roman"/>
            <w:color w:val="auto"/>
            <w:sz w:val="24"/>
            <w:szCs w:val="24"/>
          </w:rPr>
          <w:fldChar w:fldCharType="end"/>
        </w:r>
        <w:r w:rsidR="00F94C57" w:rsidRPr="00B34A48">
          <w:rPr>
            <w:rFonts w:ascii="Times New Roman" w:hAnsi="Times New Roman" w:cs="Times New Roman"/>
            <w:sz w:val="24"/>
            <w:szCs w:val="24"/>
          </w:rPr>
          <w:t xml:space="preserve">. </w:t>
        </w:r>
      </w:moveTo>
    </w:p>
    <w:moveToRangeEnd w:id="164"/>
    <w:p w14:paraId="278E1176" w14:textId="47516E14" w:rsidR="0002558A" w:rsidRDefault="0002558A" w:rsidP="0002558A">
      <w:pPr>
        <w:spacing w:after="0" w:line="240" w:lineRule="auto"/>
        <w:jc w:val="both"/>
        <w:rPr>
          <w:rFonts w:ascii="Times New Roman" w:hAnsi="Times New Roman" w:cs="Times New Roman"/>
          <w:sz w:val="24"/>
          <w:szCs w:val="24"/>
        </w:rPr>
      </w:pPr>
    </w:p>
    <w:p w14:paraId="1040968A" w14:textId="043197B6" w:rsidR="0002558A" w:rsidDel="00F94C57" w:rsidRDefault="0002558A" w:rsidP="0002558A">
      <w:pPr>
        <w:spacing w:after="0" w:line="240" w:lineRule="auto"/>
        <w:ind w:left="720" w:firstLine="60"/>
        <w:jc w:val="both"/>
        <w:rPr>
          <w:rFonts w:ascii="Times New Roman" w:hAnsi="Times New Roman" w:cs="Times New Roman"/>
          <w:sz w:val="24"/>
          <w:szCs w:val="24"/>
        </w:rPr>
      </w:pPr>
      <w:moveFromRangeStart w:id="166" w:author="hp" w:date="2025-02-06T05:51:00Z" w:name="move189713527"/>
      <w:moveFrom w:id="167" w:author="hp" w:date="2025-02-06T05:51:00Z">
        <w:r w:rsidDel="00F94C57">
          <w:rPr>
            <w:rFonts w:ascii="Times New Roman" w:hAnsi="Times New Roman" w:cs="Times New Roman"/>
            <w:sz w:val="24"/>
            <w:szCs w:val="24"/>
          </w:rPr>
          <w:t>Trace element and heavy metal levels in colorectal cancer: comparison between cancerous and non-cancerous tissues, Biol. Trace Elem. Res.</w:t>
        </w:r>
        <w:r w:rsidR="005C6A5B" w:rsidDel="00F94C57">
          <w:rPr>
            <w:rFonts w:ascii="Times New Roman" w:hAnsi="Times New Roman" w:cs="Times New Roman"/>
            <w:sz w:val="24"/>
            <w:szCs w:val="24"/>
          </w:rPr>
          <w:t xml:space="preserve"> 2018,</w:t>
        </w:r>
        <w:r w:rsidDel="00F94C57">
          <w:rPr>
            <w:rFonts w:ascii="Times New Roman" w:hAnsi="Times New Roman" w:cs="Times New Roman"/>
            <w:sz w:val="24"/>
            <w:szCs w:val="24"/>
          </w:rPr>
          <w:t xml:space="preserve"> 183 (1) (2018) 1–8, </w:t>
        </w:r>
        <w:r w:rsidR="00145362" w:rsidDel="00F94C57">
          <w:fldChar w:fldCharType="begin"/>
        </w:r>
        <w:r w:rsidR="00145362" w:rsidDel="00F94C57">
          <w:instrText xml:space="preserve"> HYPERLINK "https://doi.org/10.1007/s12011-017-1099-7" </w:instrText>
        </w:r>
        <w:r w:rsidR="00145362" w:rsidDel="00F94C57">
          <w:fldChar w:fldCharType="separate"/>
        </w:r>
        <w:r w:rsidRPr="00B34A48" w:rsidDel="00F94C57">
          <w:rPr>
            <w:rStyle w:val="Hyperlink"/>
            <w:rFonts w:ascii="Times New Roman" w:hAnsi="Times New Roman" w:cs="Times New Roman"/>
            <w:color w:val="auto"/>
            <w:sz w:val="24"/>
            <w:szCs w:val="24"/>
          </w:rPr>
          <w:t>https://doi.org/10.1007/s12011-017-1099-7</w:t>
        </w:r>
        <w:r w:rsidR="00145362" w:rsidDel="00F94C57">
          <w:rPr>
            <w:rStyle w:val="Hyperlink"/>
            <w:rFonts w:ascii="Times New Roman" w:hAnsi="Times New Roman" w:cs="Times New Roman"/>
            <w:color w:val="auto"/>
            <w:sz w:val="24"/>
            <w:szCs w:val="24"/>
          </w:rPr>
          <w:fldChar w:fldCharType="end"/>
        </w:r>
        <w:r w:rsidRPr="00B34A48" w:rsidDel="00F94C57">
          <w:rPr>
            <w:rFonts w:ascii="Times New Roman" w:hAnsi="Times New Roman" w:cs="Times New Roman"/>
            <w:sz w:val="24"/>
            <w:szCs w:val="24"/>
          </w:rPr>
          <w:t xml:space="preserve">. </w:t>
        </w:r>
      </w:moveFrom>
    </w:p>
    <w:moveFromRangeEnd w:id="166"/>
    <w:p w14:paraId="535A4F5A" w14:textId="77777777" w:rsidR="0002558A" w:rsidRDefault="0002558A"/>
    <w:p w14:paraId="19D23645" w14:textId="3078BFB2" w:rsidR="00F94C57" w:rsidRDefault="0002558A" w:rsidP="00F94C57">
      <w:pPr>
        <w:spacing w:after="0" w:line="240" w:lineRule="auto"/>
        <w:ind w:left="720" w:hanging="720"/>
        <w:jc w:val="both"/>
        <w:rPr>
          <w:rFonts w:ascii="Times New Roman" w:hAnsi="Times New Roman" w:cs="Times New Roman"/>
          <w:sz w:val="24"/>
          <w:szCs w:val="24"/>
        </w:rPr>
        <w:pPrChange w:id="168" w:author="hp" w:date="2025-02-06T05:52:00Z">
          <w:pPr>
            <w:spacing w:after="0" w:line="240" w:lineRule="auto"/>
            <w:ind w:left="720"/>
            <w:jc w:val="both"/>
          </w:pPr>
        </w:pPrChange>
      </w:pPr>
      <w:r>
        <w:rPr>
          <w:rFonts w:ascii="Times New Roman" w:hAnsi="Times New Roman" w:cs="Times New Roman"/>
          <w:sz w:val="24"/>
          <w:szCs w:val="24"/>
        </w:rPr>
        <w:t>Zhou H., Wen-Tao Y., Xin</w:t>
      </w:r>
      <w:r w:rsidR="003D6590">
        <w:rPr>
          <w:rFonts w:ascii="Times New Roman" w:hAnsi="Times New Roman" w:cs="Times New Roman"/>
          <w:sz w:val="24"/>
          <w:szCs w:val="24"/>
        </w:rPr>
        <w:t xml:space="preserve"> </w:t>
      </w:r>
      <w:r>
        <w:rPr>
          <w:rFonts w:ascii="Times New Roman" w:hAnsi="Times New Roman" w:cs="Times New Roman"/>
          <w:sz w:val="24"/>
          <w:szCs w:val="24"/>
        </w:rPr>
        <w:t>Z., Li L, Jiao-Feng G, Wen-Lei W, Jia-Ling Z., Tao</w:t>
      </w:r>
      <w:ins w:id="169" w:author="hp" w:date="2025-02-06T05:52:00Z">
        <w:r w:rsidR="00F94C57" w:rsidRPr="00F94C57">
          <w:rPr>
            <w:rFonts w:ascii="Times New Roman" w:hAnsi="Times New Roman" w:cs="Times New Roman"/>
            <w:sz w:val="24"/>
            <w:szCs w:val="24"/>
          </w:rPr>
          <w:t xml:space="preserve"> </w:t>
        </w:r>
      </w:ins>
      <w:moveToRangeStart w:id="170" w:author="hp" w:date="2025-02-06T05:52:00Z" w:name="move189713548"/>
      <w:moveTo w:id="171" w:author="hp" w:date="2025-02-06T05:52:00Z">
        <w:r w:rsidR="00F94C57">
          <w:rPr>
            <w:rFonts w:ascii="Times New Roman" w:hAnsi="Times New Roman" w:cs="Times New Roman"/>
            <w:sz w:val="24"/>
            <w:szCs w:val="24"/>
          </w:rPr>
          <w:t xml:space="preserve">T, Pei-Qin P, &amp; Bo-Han L. Accumulation of heavy metals in vegetable species planted in contaminated soils and the health risk assessment.’ </w:t>
        </w:r>
        <w:r w:rsidR="00F94C57">
          <w:rPr>
            <w:rFonts w:ascii="Times New Roman" w:hAnsi="Times New Roman" w:cs="Times New Roman"/>
            <w:i/>
            <w:iCs/>
            <w:sz w:val="24"/>
            <w:szCs w:val="24"/>
          </w:rPr>
          <w:t>International Journal of Environmental Research &amp; Public Health,</w:t>
        </w:r>
        <w:r w:rsidR="00F94C57">
          <w:rPr>
            <w:rFonts w:ascii="Times New Roman" w:hAnsi="Times New Roman" w:cs="Times New Roman"/>
            <w:sz w:val="24"/>
            <w:szCs w:val="24"/>
          </w:rPr>
          <w:t xml:space="preserve"> 13, 289; doi:10.3390/ijerph13030289.</w:t>
        </w:r>
      </w:moveTo>
    </w:p>
    <w:moveToRangeEnd w:id="170"/>
    <w:p w14:paraId="6BFD3BD3" w14:textId="711597B2" w:rsidR="0002558A" w:rsidRDefault="0002558A" w:rsidP="0002558A">
      <w:pPr>
        <w:spacing w:after="0" w:line="240" w:lineRule="auto"/>
        <w:jc w:val="both"/>
        <w:rPr>
          <w:rFonts w:ascii="Times New Roman" w:hAnsi="Times New Roman" w:cs="Times New Roman"/>
          <w:sz w:val="24"/>
          <w:szCs w:val="24"/>
        </w:rPr>
      </w:pPr>
    </w:p>
    <w:p w14:paraId="6CED0263" w14:textId="30F3F386" w:rsidR="0002558A" w:rsidDel="00F94C57" w:rsidRDefault="0002558A" w:rsidP="00556D0F">
      <w:pPr>
        <w:spacing w:after="0" w:line="240" w:lineRule="auto"/>
        <w:ind w:left="720"/>
        <w:jc w:val="both"/>
        <w:rPr>
          <w:rFonts w:ascii="Times New Roman" w:hAnsi="Times New Roman" w:cs="Times New Roman"/>
          <w:sz w:val="24"/>
          <w:szCs w:val="24"/>
        </w:rPr>
      </w:pPr>
      <w:moveFromRangeStart w:id="172" w:author="hp" w:date="2025-02-06T05:52:00Z" w:name="move189713548"/>
      <w:moveFrom w:id="173" w:author="hp" w:date="2025-02-06T05:52:00Z">
        <w:r w:rsidDel="00F94C57">
          <w:rPr>
            <w:rFonts w:ascii="Times New Roman" w:hAnsi="Times New Roman" w:cs="Times New Roman"/>
            <w:sz w:val="24"/>
            <w:szCs w:val="24"/>
          </w:rPr>
          <w:t xml:space="preserve">T, Pei-Qin P, &amp; Bo-Han L. Accumulation of heavy metals in vegetable species planted in contaminated soils and the health risk assessment.’ </w:t>
        </w:r>
        <w:r w:rsidDel="00F94C57">
          <w:rPr>
            <w:rFonts w:ascii="Times New Roman" w:hAnsi="Times New Roman" w:cs="Times New Roman"/>
            <w:i/>
            <w:iCs/>
            <w:sz w:val="24"/>
            <w:szCs w:val="24"/>
          </w:rPr>
          <w:t>International Journal of Environmental Research &amp; Public Health,</w:t>
        </w:r>
        <w:r w:rsidDel="00F94C57">
          <w:rPr>
            <w:rFonts w:ascii="Times New Roman" w:hAnsi="Times New Roman" w:cs="Times New Roman"/>
            <w:sz w:val="24"/>
            <w:szCs w:val="24"/>
          </w:rPr>
          <w:t xml:space="preserve"> 13, 289; doi:10.3390/ijerph13030289.</w:t>
        </w:r>
      </w:moveFrom>
    </w:p>
    <w:moveFromRangeEnd w:id="172"/>
    <w:p w14:paraId="5B81902A" w14:textId="77777777" w:rsidR="0002558A" w:rsidRDefault="0002558A" w:rsidP="0002558A">
      <w:pPr>
        <w:spacing w:after="0" w:line="240" w:lineRule="auto"/>
        <w:ind w:left="720" w:firstLine="60"/>
        <w:jc w:val="both"/>
        <w:rPr>
          <w:rFonts w:ascii="Times New Roman" w:hAnsi="Times New Roman" w:cs="Times New Roman"/>
          <w:sz w:val="24"/>
          <w:szCs w:val="24"/>
        </w:rPr>
      </w:pPr>
    </w:p>
    <w:p w14:paraId="3691377D" w14:textId="7C0A8D8C" w:rsidR="00F94C57" w:rsidRDefault="0002558A" w:rsidP="00F94C57">
      <w:pPr>
        <w:spacing w:after="0" w:line="240" w:lineRule="auto"/>
        <w:ind w:left="630" w:hanging="630"/>
        <w:jc w:val="both"/>
        <w:rPr>
          <w:rFonts w:ascii="Times New Roman" w:hAnsi="Times New Roman" w:cs="Times New Roman"/>
          <w:sz w:val="24"/>
          <w:szCs w:val="24"/>
        </w:rPr>
        <w:pPrChange w:id="174" w:author="hp" w:date="2025-02-06T05:52:00Z">
          <w:pPr>
            <w:spacing w:after="0" w:line="240" w:lineRule="auto"/>
            <w:ind w:left="720" w:firstLine="60"/>
            <w:jc w:val="both"/>
          </w:pPr>
        </w:pPrChange>
      </w:pPr>
      <w:r>
        <w:rPr>
          <w:rFonts w:ascii="Times New Roman" w:hAnsi="Times New Roman" w:cs="Times New Roman"/>
          <w:sz w:val="24"/>
          <w:szCs w:val="24"/>
        </w:rPr>
        <w:t>Zulfiqar</w:t>
      </w:r>
      <w:r w:rsidR="00556D0F">
        <w:rPr>
          <w:rFonts w:ascii="Times New Roman" w:hAnsi="Times New Roman" w:cs="Times New Roman"/>
          <w:sz w:val="24"/>
          <w:szCs w:val="24"/>
        </w:rPr>
        <w:t xml:space="preserve"> </w:t>
      </w:r>
      <w:r>
        <w:rPr>
          <w:rFonts w:ascii="Times New Roman" w:hAnsi="Times New Roman" w:cs="Times New Roman"/>
          <w:sz w:val="24"/>
          <w:szCs w:val="24"/>
        </w:rPr>
        <w:t>U, Farooq M., Hussain</w:t>
      </w:r>
      <w:r w:rsidR="00556D0F">
        <w:rPr>
          <w:rFonts w:ascii="Times New Roman" w:hAnsi="Times New Roman" w:cs="Times New Roman"/>
          <w:sz w:val="24"/>
          <w:szCs w:val="24"/>
        </w:rPr>
        <w:t xml:space="preserve"> </w:t>
      </w:r>
      <w:r>
        <w:rPr>
          <w:rFonts w:ascii="Times New Roman" w:hAnsi="Times New Roman" w:cs="Times New Roman"/>
          <w:sz w:val="24"/>
          <w:szCs w:val="24"/>
        </w:rPr>
        <w:t>S, Maqsood M., Hussain M., Ishfaq, M, Ahmad M</w:t>
      </w:r>
      <w:r w:rsidR="00556D0F">
        <w:rPr>
          <w:rFonts w:ascii="Times New Roman" w:hAnsi="Times New Roman" w:cs="Times New Roman"/>
          <w:sz w:val="24"/>
          <w:szCs w:val="24"/>
        </w:rPr>
        <w:t>,</w:t>
      </w:r>
      <w:ins w:id="175" w:author="hp" w:date="2025-02-06T05:52:00Z">
        <w:r w:rsidR="00F94C57" w:rsidRPr="00F94C57">
          <w:rPr>
            <w:rFonts w:ascii="Times New Roman" w:hAnsi="Times New Roman" w:cs="Times New Roman"/>
            <w:sz w:val="24"/>
            <w:szCs w:val="24"/>
          </w:rPr>
          <w:t xml:space="preserve"> </w:t>
        </w:r>
      </w:ins>
      <w:moveToRangeStart w:id="176" w:author="hp" w:date="2025-02-06T05:52:00Z" w:name="move189713561"/>
      <w:moveTo w:id="177" w:author="hp" w:date="2025-02-06T05:52:00Z">
        <w:r w:rsidR="00F94C57">
          <w:rPr>
            <w:rFonts w:ascii="Times New Roman" w:hAnsi="Times New Roman" w:cs="Times New Roman"/>
            <w:sz w:val="24"/>
            <w:szCs w:val="24"/>
          </w:rPr>
          <w:t>Anjum M.Z, (2019) Lead toxicity in plants: impacts and remediation. J. Environ. Manag. 2019, 250, 109557 https://doi.org/10.1016/j.jenvman.2019.10955.</w:t>
        </w:r>
      </w:moveTo>
    </w:p>
    <w:moveToRangeEnd w:id="176"/>
    <w:p w14:paraId="1484935F" w14:textId="2DE91380" w:rsidR="0002558A" w:rsidRDefault="0002558A" w:rsidP="0002558A">
      <w:pPr>
        <w:spacing w:after="0" w:line="240" w:lineRule="auto"/>
        <w:jc w:val="both"/>
        <w:rPr>
          <w:rFonts w:ascii="Times New Roman" w:hAnsi="Times New Roman" w:cs="Times New Roman"/>
          <w:sz w:val="24"/>
          <w:szCs w:val="24"/>
        </w:rPr>
      </w:pPr>
    </w:p>
    <w:p w14:paraId="3D165D82" w14:textId="7C0DC025" w:rsidR="0002558A" w:rsidDel="00F94C57" w:rsidRDefault="0002558A" w:rsidP="0002558A">
      <w:pPr>
        <w:spacing w:after="0" w:line="240" w:lineRule="auto"/>
        <w:ind w:left="720" w:firstLine="60"/>
        <w:jc w:val="both"/>
        <w:rPr>
          <w:rFonts w:ascii="Times New Roman" w:hAnsi="Times New Roman" w:cs="Times New Roman"/>
          <w:sz w:val="24"/>
          <w:szCs w:val="24"/>
        </w:rPr>
      </w:pPr>
      <w:moveFromRangeStart w:id="178" w:author="hp" w:date="2025-02-06T05:52:00Z" w:name="move189713561"/>
      <w:moveFrom w:id="179" w:author="hp" w:date="2025-02-06T05:52:00Z">
        <w:r w:rsidDel="00F94C57">
          <w:rPr>
            <w:rFonts w:ascii="Times New Roman" w:hAnsi="Times New Roman" w:cs="Times New Roman"/>
            <w:sz w:val="24"/>
            <w:szCs w:val="24"/>
          </w:rPr>
          <w:t>Anjum</w:t>
        </w:r>
        <w:r w:rsidR="00556D0F" w:rsidDel="00F94C57">
          <w:rPr>
            <w:rFonts w:ascii="Times New Roman" w:hAnsi="Times New Roman" w:cs="Times New Roman"/>
            <w:sz w:val="24"/>
            <w:szCs w:val="24"/>
          </w:rPr>
          <w:t xml:space="preserve"> </w:t>
        </w:r>
        <w:r w:rsidDel="00F94C57">
          <w:rPr>
            <w:rFonts w:ascii="Times New Roman" w:hAnsi="Times New Roman" w:cs="Times New Roman"/>
            <w:sz w:val="24"/>
            <w:szCs w:val="24"/>
          </w:rPr>
          <w:t xml:space="preserve">M.Z, (2019) Lead toxicity in plants: impacts and remediation. J. Environ. Manag. </w:t>
        </w:r>
        <w:r w:rsidR="00556D0F" w:rsidDel="00F94C57">
          <w:rPr>
            <w:rFonts w:ascii="Times New Roman" w:hAnsi="Times New Roman" w:cs="Times New Roman"/>
            <w:sz w:val="24"/>
            <w:szCs w:val="24"/>
          </w:rPr>
          <w:t xml:space="preserve">2019, </w:t>
        </w:r>
        <w:r w:rsidDel="00F94C57">
          <w:rPr>
            <w:rFonts w:ascii="Times New Roman" w:hAnsi="Times New Roman" w:cs="Times New Roman"/>
            <w:sz w:val="24"/>
            <w:szCs w:val="24"/>
          </w:rPr>
          <w:t>250, 109557 https://doi.org/10.1016/j.jenvman.2019.10955.</w:t>
        </w:r>
      </w:moveFrom>
    </w:p>
    <w:moveFromRangeEnd w:id="178"/>
    <w:p w14:paraId="08AAC451" w14:textId="77777777" w:rsidR="00E86D04" w:rsidRDefault="00E86D04"/>
    <w:sectPr w:rsidR="00E86D0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p" w:date="2025-02-06T05:35:00Z" w:initials="h">
    <w:p w14:paraId="7C2CF8F2" w14:textId="359ACA09" w:rsidR="00F94C57" w:rsidRDefault="00F94C57">
      <w:pPr>
        <w:pStyle w:val="CommentText"/>
      </w:pPr>
      <w:r>
        <w:rPr>
          <w:rStyle w:val="CommentReference"/>
        </w:rPr>
        <w:annotationRef/>
      </w:r>
      <w:r>
        <w:t>Not listed in the main reference</w:t>
      </w:r>
    </w:p>
  </w:comment>
  <w:comment w:id="22" w:author="hp" w:date="2025-02-06T05:37:00Z" w:initials="h">
    <w:p w14:paraId="16CBE6A9" w14:textId="3F5F0BC6" w:rsidR="00F94C57" w:rsidRDefault="00F94C57">
      <w:pPr>
        <w:pStyle w:val="CommentText"/>
      </w:pPr>
      <w:r>
        <w:rPr>
          <w:rStyle w:val="CommentReference"/>
        </w:rPr>
        <w:annotationRef/>
      </w:r>
      <w:r>
        <w:t>Use equation creator</w:t>
      </w:r>
    </w:p>
  </w:comment>
  <w:comment w:id="25" w:author="hp" w:date="2025-02-06T05:39:00Z" w:initials="h">
    <w:p w14:paraId="6D275392" w14:textId="090D507B" w:rsidR="00F94C57" w:rsidRDefault="00F94C57">
      <w:pPr>
        <w:pStyle w:val="CommentText"/>
      </w:pPr>
      <w:r>
        <w:rPr>
          <w:rStyle w:val="CommentReference"/>
        </w:rPr>
        <w:annotationRef/>
      </w:r>
      <w:r>
        <w:t>Use excel please</w:t>
      </w:r>
    </w:p>
  </w:comment>
  <w:comment w:id="26" w:author="hp" w:date="2025-02-06T05:40:00Z" w:initials="h">
    <w:p w14:paraId="5ED541E5" w14:textId="1E526351" w:rsidR="00F94C57" w:rsidRDefault="00F94C57">
      <w:pPr>
        <w:pStyle w:val="CommentText"/>
      </w:pPr>
      <w:r>
        <w:rPr>
          <w:rStyle w:val="CommentReference"/>
        </w:rPr>
        <w:annotationRef/>
      </w:r>
      <w:r>
        <w:t>Same as above</w:t>
      </w:r>
    </w:p>
  </w:comment>
  <w:comment w:id="52" w:author="hp" w:date="2025-02-06T05:44:00Z" w:initials="h">
    <w:p w14:paraId="233C0126" w14:textId="5004C2F4" w:rsidR="00F94C57" w:rsidRDefault="00F94C57">
      <w:pPr>
        <w:pStyle w:val="CommentText"/>
      </w:pPr>
      <w:r>
        <w:rPr>
          <w:rStyle w:val="CommentReference"/>
        </w:rPr>
        <w:annotationRef/>
      </w:r>
    </w:p>
  </w:comment>
  <w:comment w:id="61" w:author="hp" w:date="2025-02-06T05:52:00Z" w:initials="h">
    <w:p w14:paraId="1F22C8B3" w14:textId="02D82DAF" w:rsidR="00F94C57" w:rsidRDefault="00F94C57">
      <w:pPr>
        <w:pStyle w:val="CommentText"/>
      </w:pPr>
      <w:r>
        <w:rPr>
          <w:rStyle w:val="CommentReference"/>
        </w:rPr>
        <w:annotationRef/>
      </w:r>
      <w:r>
        <w:t xml:space="preserve">Stick to either APA, Vancouver or the other referencing method not mixed up please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CF8F2" w15:done="0"/>
  <w15:commentEx w15:paraId="16CBE6A9" w15:done="0"/>
  <w15:commentEx w15:paraId="6D275392" w15:done="0"/>
  <w15:commentEx w15:paraId="5ED541E5" w15:done="0"/>
  <w15:commentEx w15:paraId="233C0126" w15:done="0"/>
  <w15:commentEx w15:paraId="1F22C8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45842" w14:textId="77777777" w:rsidR="00145362" w:rsidRDefault="00145362" w:rsidP="002B0124">
      <w:pPr>
        <w:spacing w:after="0" w:line="240" w:lineRule="auto"/>
      </w:pPr>
      <w:r>
        <w:separator/>
      </w:r>
    </w:p>
  </w:endnote>
  <w:endnote w:type="continuationSeparator" w:id="0">
    <w:p w14:paraId="001902A9" w14:textId="77777777" w:rsidR="00145362" w:rsidRDefault="00145362" w:rsidP="002B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C3FC" w14:textId="77777777" w:rsidR="002B0124" w:rsidRDefault="002B0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5CD97" w14:textId="77777777" w:rsidR="002B0124" w:rsidRDefault="002B01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8DE1C" w14:textId="77777777" w:rsidR="002B0124" w:rsidRDefault="002B0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A5F17" w14:textId="77777777" w:rsidR="00145362" w:rsidRDefault="00145362" w:rsidP="002B0124">
      <w:pPr>
        <w:spacing w:after="0" w:line="240" w:lineRule="auto"/>
      </w:pPr>
      <w:r>
        <w:separator/>
      </w:r>
    </w:p>
  </w:footnote>
  <w:footnote w:type="continuationSeparator" w:id="0">
    <w:p w14:paraId="583569D6" w14:textId="77777777" w:rsidR="00145362" w:rsidRDefault="00145362" w:rsidP="002B0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6379" w14:textId="6688AD59" w:rsidR="002B0124" w:rsidRDefault="00145362">
    <w:pPr>
      <w:pStyle w:val="Header"/>
    </w:pPr>
    <w:r>
      <w:rPr>
        <w:noProof/>
      </w:rPr>
      <w:pict w14:anchorId="52537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1B147" w14:textId="1DD1D16A" w:rsidR="002B0124" w:rsidRDefault="00145362">
    <w:pPr>
      <w:pStyle w:val="Header"/>
    </w:pPr>
    <w:r>
      <w:rPr>
        <w:noProof/>
      </w:rPr>
      <w:pict w14:anchorId="609DB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1220" w14:textId="1A419EAB" w:rsidR="002B0124" w:rsidRDefault="00145362">
    <w:pPr>
      <w:pStyle w:val="Header"/>
    </w:pPr>
    <w:r>
      <w:rPr>
        <w:noProof/>
      </w:rPr>
      <w:pict w14:anchorId="0CCC7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A7C48"/>
    <w:multiLevelType w:val="hybridMultilevel"/>
    <w:tmpl w:val="8BFCC2CA"/>
    <w:lvl w:ilvl="0" w:tplc="6E648DE0">
      <w:start w:val="1"/>
      <w:numFmt w:val="decimal"/>
      <w:lvlText w:val="%1."/>
      <w:lvlJc w:val="left"/>
      <w:pPr>
        <w:ind w:left="720" w:hanging="360"/>
      </w:pPr>
      <w:rPr>
        <w:rFonts w:ascii="Comic Sans MS" w:eastAsiaTheme="minorHAnsi" w:hAnsi="Comic Sans MS"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F5"/>
    <w:rsid w:val="0002558A"/>
    <w:rsid w:val="00065C45"/>
    <w:rsid w:val="00083E08"/>
    <w:rsid w:val="00087F31"/>
    <w:rsid w:val="000A7ECC"/>
    <w:rsid w:val="00111B03"/>
    <w:rsid w:val="00134C9B"/>
    <w:rsid w:val="00145362"/>
    <w:rsid w:val="001550D2"/>
    <w:rsid w:val="001761F1"/>
    <w:rsid w:val="00186FA0"/>
    <w:rsid w:val="001875F8"/>
    <w:rsid w:val="001930D8"/>
    <w:rsid w:val="001B37C0"/>
    <w:rsid w:val="001D68C0"/>
    <w:rsid w:val="00200A5F"/>
    <w:rsid w:val="00264225"/>
    <w:rsid w:val="00295AA7"/>
    <w:rsid w:val="002A48DB"/>
    <w:rsid w:val="002B0124"/>
    <w:rsid w:val="002D5F29"/>
    <w:rsid w:val="00312725"/>
    <w:rsid w:val="00375736"/>
    <w:rsid w:val="00376AEB"/>
    <w:rsid w:val="00382B08"/>
    <w:rsid w:val="00396C03"/>
    <w:rsid w:val="003A0DB2"/>
    <w:rsid w:val="003D6590"/>
    <w:rsid w:val="004216ED"/>
    <w:rsid w:val="00453D3D"/>
    <w:rsid w:val="004664FB"/>
    <w:rsid w:val="00484E02"/>
    <w:rsid w:val="004A120E"/>
    <w:rsid w:val="004C2E40"/>
    <w:rsid w:val="00526579"/>
    <w:rsid w:val="00535B57"/>
    <w:rsid w:val="00556D0F"/>
    <w:rsid w:val="0056390A"/>
    <w:rsid w:val="005A0D9D"/>
    <w:rsid w:val="005C6A5B"/>
    <w:rsid w:val="005D31BD"/>
    <w:rsid w:val="00601193"/>
    <w:rsid w:val="006357B0"/>
    <w:rsid w:val="00674A31"/>
    <w:rsid w:val="006E17B2"/>
    <w:rsid w:val="006F6C72"/>
    <w:rsid w:val="007208EC"/>
    <w:rsid w:val="00755FC0"/>
    <w:rsid w:val="007817AD"/>
    <w:rsid w:val="007C7041"/>
    <w:rsid w:val="00824A81"/>
    <w:rsid w:val="00905EBD"/>
    <w:rsid w:val="009541E8"/>
    <w:rsid w:val="0099335A"/>
    <w:rsid w:val="009A6694"/>
    <w:rsid w:val="009E62F5"/>
    <w:rsid w:val="00A22A4F"/>
    <w:rsid w:val="00A45A8E"/>
    <w:rsid w:val="00A54801"/>
    <w:rsid w:val="00A87B97"/>
    <w:rsid w:val="00AD192E"/>
    <w:rsid w:val="00AE76EC"/>
    <w:rsid w:val="00B314F9"/>
    <w:rsid w:val="00B34A48"/>
    <w:rsid w:val="00B57C7F"/>
    <w:rsid w:val="00B654A6"/>
    <w:rsid w:val="00BE0699"/>
    <w:rsid w:val="00C01639"/>
    <w:rsid w:val="00C5708A"/>
    <w:rsid w:val="00C64A79"/>
    <w:rsid w:val="00C67F7C"/>
    <w:rsid w:val="00C831DF"/>
    <w:rsid w:val="00C84341"/>
    <w:rsid w:val="00C860C1"/>
    <w:rsid w:val="00CA5259"/>
    <w:rsid w:val="00CB3A52"/>
    <w:rsid w:val="00CB6E49"/>
    <w:rsid w:val="00CC33E2"/>
    <w:rsid w:val="00CE61FD"/>
    <w:rsid w:val="00D06F29"/>
    <w:rsid w:val="00D21AF0"/>
    <w:rsid w:val="00D30343"/>
    <w:rsid w:val="00D634D5"/>
    <w:rsid w:val="00D82E0A"/>
    <w:rsid w:val="00D84E86"/>
    <w:rsid w:val="00DB6403"/>
    <w:rsid w:val="00DD516D"/>
    <w:rsid w:val="00E04BB7"/>
    <w:rsid w:val="00E05992"/>
    <w:rsid w:val="00E22B0D"/>
    <w:rsid w:val="00E546E2"/>
    <w:rsid w:val="00E72C29"/>
    <w:rsid w:val="00E86D04"/>
    <w:rsid w:val="00E90D84"/>
    <w:rsid w:val="00EA57E3"/>
    <w:rsid w:val="00EE4F1F"/>
    <w:rsid w:val="00F00FA0"/>
    <w:rsid w:val="00F35060"/>
    <w:rsid w:val="00F74E3A"/>
    <w:rsid w:val="00F776AF"/>
    <w:rsid w:val="00F813B9"/>
    <w:rsid w:val="00F94C57"/>
    <w:rsid w:val="00FB4677"/>
    <w:rsid w:val="00FE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5E7B98"/>
  <w15:chartTrackingRefBased/>
  <w15:docId w15:val="{0B9E01DC-1A9E-4F76-A20A-5F1670C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2F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58A"/>
    <w:rPr>
      <w:color w:val="0563C1" w:themeColor="hyperlink"/>
      <w:u w:val="single"/>
    </w:rPr>
  </w:style>
  <w:style w:type="paragraph" w:styleId="ListParagraph">
    <w:name w:val="List Paragraph"/>
    <w:basedOn w:val="Normal"/>
    <w:uiPriority w:val="34"/>
    <w:qFormat/>
    <w:rsid w:val="009541E8"/>
    <w:pPr>
      <w:spacing w:after="200" w:line="276" w:lineRule="auto"/>
      <w:ind w:left="720"/>
      <w:contextualSpacing/>
    </w:pPr>
  </w:style>
  <w:style w:type="character" w:customStyle="1" w:styleId="UnresolvedMention">
    <w:name w:val="Unresolved Mention"/>
    <w:basedOn w:val="DefaultParagraphFont"/>
    <w:uiPriority w:val="99"/>
    <w:semiHidden/>
    <w:unhideWhenUsed/>
    <w:rsid w:val="00375736"/>
    <w:rPr>
      <w:color w:val="605E5C"/>
      <w:shd w:val="clear" w:color="auto" w:fill="E1DFDD"/>
    </w:rPr>
  </w:style>
  <w:style w:type="paragraph" w:styleId="Header">
    <w:name w:val="header"/>
    <w:basedOn w:val="Normal"/>
    <w:link w:val="HeaderChar"/>
    <w:uiPriority w:val="99"/>
    <w:unhideWhenUsed/>
    <w:rsid w:val="002B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24"/>
  </w:style>
  <w:style w:type="paragraph" w:styleId="Footer">
    <w:name w:val="footer"/>
    <w:basedOn w:val="Normal"/>
    <w:link w:val="FooterChar"/>
    <w:uiPriority w:val="99"/>
    <w:unhideWhenUsed/>
    <w:rsid w:val="002B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24"/>
  </w:style>
  <w:style w:type="paragraph" w:styleId="BalloonText">
    <w:name w:val="Balloon Text"/>
    <w:basedOn w:val="Normal"/>
    <w:link w:val="BalloonTextChar"/>
    <w:uiPriority w:val="99"/>
    <w:semiHidden/>
    <w:unhideWhenUsed/>
    <w:rsid w:val="00F94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C57"/>
    <w:rPr>
      <w:rFonts w:ascii="Segoe UI" w:hAnsi="Segoe UI" w:cs="Segoe UI"/>
      <w:sz w:val="18"/>
      <w:szCs w:val="18"/>
    </w:rPr>
  </w:style>
  <w:style w:type="character" w:styleId="CommentReference">
    <w:name w:val="annotation reference"/>
    <w:basedOn w:val="DefaultParagraphFont"/>
    <w:uiPriority w:val="99"/>
    <w:semiHidden/>
    <w:unhideWhenUsed/>
    <w:rsid w:val="00F94C57"/>
    <w:rPr>
      <w:sz w:val="16"/>
      <w:szCs w:val="16"/>
    </w:rPr>
  </w:style>
  <w:style w:type="paragraph" w:styleId="CommentText">
    <w:name w:val="annotation text"/>
    <w:basedOn w:val="Normal"/>
    <w:link w:val="CommentTextChar"/>
    <w:uiPriority w:val="99"/>
    <w:semiHidden/>
    <w:unhideWhenUsed/>
    <w:rsid w:val="00F94C57"/>
    <w:pPr>
      <w:spacing w:line="240" w:lineRule="auto"/>
    </w:pPr>
    <w:rPr>
      <w:sz w:val="20"/>
      <w:szCs w:val="20"/>
    </w:rPr>
  </w:style>
  <w:style w:type="character" w:customStyle="1" w:styleId="CommentTextChar">
    <w:name w:val="Comment Text Char"/>
    <w:basedOn w:val="DefaultParagraphFont"/>
    <w:link w:val="CommentText"/>
    <w:uiPriority w:val="99"/>
    <w:semiHidden/>
    <w:rsid w:val="00F94C57"/>
    <w:rPr>
      <w:sz w:val="20"/>
      <w:szCs w:val="20"/>
    </w:rPr>
  </w:style>
  <w:style w:type="paragraph" w:styleId="CommentSubject">
    <w:name w:val="annotation subject"/>
    <w:basedOn w:val="CommentText"/>
    <w:next w:val="CommentText"/>
    <w:link w:val="CommentSubjectChar"/>
    <w:uiPriority w:val="99"/>
    <w:semiHidden/>
    <w:unhideWhenUsed/>
    <w:rsid w:val="00F94C57"/>
    <w:rPr>
      <w:b/>
      <w:bCs/>
    </w:rPr>
  </w:style>
  <w:style w:type="character" w:customStyle="1" w:styleId="CommentSubjectChar">
    <w:name w:val="Comment Subject Char"/>
    <w:basedOn w:val="CommentTextChar"/>
    <w:link w:val="CommentSubject"/>
    <w:uiPriority w:val="99"/>
    <w:semiHidden/>
    <w:rsid w:val="00F94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2867">
      <w:bodyDiv w:val="1"/>
      <w:marLeft w:val="0"/>
      <w:marRight w:val="0"/>
      <w:marTop w:val="0"/>
      <w:marBottom w:val="0"/>
      <w:divBdr>
        <w:top w:val="none" w:sz="0" w:space="0" w:color="auto"/>
        <w:left w:val="none" w:sz="0" w:space="0" w:color="auto"/>
        <w:bottom w:val="none" w:sz="0" w:space="0" w:color="auto"/>
        <w:right w:val="none" w:sz="0" w:space="0" w:color="auto"/>
      </w:divBdr>
    </w:div>
    <w:div w:id="412093489">
      <w:bodyDiv w:val="1"/>
      <w:marLeft w:val="0"/>
      <w:marRight w:val="0"/>
      <w:marTop w:val="0"/>
      <w:marBottom w:val="0"/>
      <w:divBdr>
        <w:top w:val="none" w:sz="0" w:space="0" w:color="auto"/>
        <w:left w:val="none" w:sz="0" w:space="0" w:color="auto"/>
        <w:bottom w:val="none" w:sz="0" w:space="0" w:color="auto"/>
        <w:right w:val="none" w:sz="0" w:space="0" w:color="auto"/>
      </w:divBdr>
    </w:div>
    <w:div w:id="475686865">
      <w:bodyDiv w:val="1"/>
      <w:marLeft w:val="0"/>
      <w:marRight w:val="0"/>
      <w:marTop w:val="0"/>
      <w:marBottom w:val="0"/>
      <w:divBdr>
        <w:top w:val="none" w:sz="0" w:space="0" w:color="auto"/>
        <w:left w:val="none" w:sz="0" w:space="0" w:color="auto"/>
        <w:bottom w:val="none" w:sz="0" w:space="0" w:color="auto"/>
        <w:right w:val="none" w:sz="0" w:space="0" w:color="auto"/>
      </w:divBdr>
    </w:div>
    <w:div w:id="647056378">
      <w:bodyDiv w:val="1"/>
      <w:marLeft w:val="0"/>
      <w:marRight w:val="0"/>
      <w:marTop w:val="0"/>
      <w:marBottom w:val="0"/>
      <w:divBdr>
        <w:top w:val="none" w:sz="0" w:space="0" w:color="auto"/>
        <w:left w:val="none" w:sz="0" w:space="0" w:color="auto"/>
        <w:bottom w:val="none" w:sz="0" w:space="0" w:color="auto"/>
        <w:right w:val="none" w:sz="0" w:space="0" w:color="auto"/>
      </w:divBdr>
    </w:div>
    <w:div w:id="675158712">
      <w:bodyDiv w:val="1"/>
      <w:marLeft w:val="0"/>
      <w:marRight w:val="0"/>
      <w:marTop w:val="0"/>
      <w:marBottom w:val="0"/>
      <w:divBdr>
        <w:top w:val="none" w:sz="0" w:space="0" w:color="auto"/>
        <w:left w:val="none" w:sz="0" w:space="0" w:color="auto"/>
        <w:bottom w:val="none" w:sz="0" w:space="0" w:color="auto"/>
        <w:right w:val="none" w:sz="0" w:space="0" w:color="auto"/>
      </w:divBdr>
    </w:div>
    <w:div w:id="790785193">
      <w:bodyDiv w:val="1"/>
      <w:marLeft w:val="0"/>
      <w:marRight w:val="0"/>
      <w:marTop w:val="0"/>
      <w:marBottom w:val="0"/>
      <w:divBdr>
        <w:top w:val="none" w:sz="0" w:space="0" w:color="auto"/>
        <w:left w:val="none" w:sz="0" w:space="0" w:color="auto"/>
        <w:bottom w:val="none" w:sz="0" w:space="0" w:color="auto"/>
        <w:right w:val="none" w:sz="0" w:space="0" w:color="auto"/>
      </w:divBdr>
    </w:div>
    <w:div w:id="911041462">
      <w:bodyDiv w:val="1"/>
      <w:marLeft w:val="0"/>
      <w:marRight w:val="0"/>
      <w:marTop w:val="0"/>
      <w:marBottom w:val="0"/>
      <w:divBdr>
        <w:top w:val="none" w:sz="0" w:space="0" w:color="auto"/>
        <w:left w:val="none" w:sz="0" w:space="0" w:color="auto"/>
        <w:bottom w:val="none" w:sz="0" w:space="0" w:color="auto"/>
        <w:right w:val="none" w:sz="0" w:space="0" w:color="auto"/>
      </w:divBdr>
    </w:div>
    <w:div w:id="962157886">
      <w:bodyDiv w:val="1"/>
      <w:marLeft w:val="0"/>
      <w:marRight w:val="0"/>
      <w:marTop w:val="0"/>
      <w:marBottom w:val="0"/>
      <w:divBdr>
        <w:top w:val="none" w:sz="0" w:space="0" w:color="auto"/>
        <w:left w:val="none" w:sz="0" w:space="0" w:color="auto"/>
        <w:bottom w:val="none" w:sz="0" w:space="0" w:color="auto"/>
        <w:right w:val="none" w:sz="0" w:space="0" w:color="auto"/>
      </w:divBdr>
    </w:div>
    <w:div w:id="1086809820">
      <w:bodyDiv w:val="1"/>
      <w:marLeft w:val="0"/>
      <w:marRight w:val="0"/>
      <w:marTop w:val="0"/>
      <w:marBottom w:val="0"/>
      <w:divBdr>
        <w:top w:val="none" w:sz="0" w:space="0" w:color="auto"/>
        <w:left w:val="none" w:sz="0" w:space="0" w:color="auto"/>
        <w:bottom w:val="none" w:sz="0" w:space="0" w:color="auto"/>
        <w:right w:val="none" w:sz="0" w:space="0" w:color="auto"/>
      </w:divBdr>
    </w:div>
    <w:div w:id="1264680629">
      <w:bodyDiv w:val="1"/>
      <w:marLeft w:val="0"/>
      <w:marRight w:val="0"/>
      <w:marTop w:val="0"/>
      <w:marBottom w:val="0"/>
      <w:divBdr>
        <w:top w:val="none" w:sz="0" w:space="0" w:color="auto"/>
        <w:left w:val="none" w:sz="0" w:space="0" w:color="auto"/>
        <w:bottom w:val="none" w:sz="0" w:space="0" w:color="auto"/>
        <w:right w:val="none" w:sz="0" w:space="0" w:color="auto"/>
      </w:divBdr>
    </w:div>
    <w:div w:id="1776441675">
      <w:bodyDiv w:val="1"/>
      <w:marLeft w:val="0"/>
      <w:marRight w:val="0"/>
      <w:marTop w:val="0"/>
      <w:marBottom w:val="0"/>
      <w:divBdr>
        <w:top w:val="none" w:sz="0" w:space="0" w:color="auto"/>
        <w:left w:val="none" w:sz="0" w:space="0" w:color="auto"/>
        <w:bottom w:val="none" w:sz="0" w:space="0" w:color="auto"/>
        <w:right w:val="none" w:sz="0" w:space="0" w:color="auto"/>
      </w:divBdr>
    </w:div>
    <w:div w:id="1786121573">
      <w:bodyDiv w:val="1"/>
      <w:marLeft w:val="0"/>
      <w:marRight w:val="0"/>
      <w:marTop w:val="0"/>
      <w:marBottom w:val="0"/>
      <w:divBdr>
        <w:top w:val="none" w:sz="0" w:space="0" w:color="auto"/>
        <w:left w:val="none" w:sz="0" w:space="0" w:color="auto"/>
        <w:bottom w:val="none" w:sz="0" w:space="0" w:color="auto"/>
        <w:right w:val="none" w:sz="0" w:space="0" w:color="auto"/>
      </w:divBdr>
    </w:div>
    <w:div w:id="21452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ll.com/heliy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BCF, Pb in Leaves and Soil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BCF</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Sheet1!$B$2:$B$6</c:f>
              <c:numCache>
                <c:formatCode>General</c:formatCode>
                <c:ptCount val="5"/>
                <c:pt idx="0">
                  <c:v>0.28000000000000003</c:v>
                </c:pt>
                <c:pt idx="1">
                  <c:v>0.01</c:v>
                </c:pt>
                <c:pt idx="2">
                  <c:v>2.5099999999999998</c:v>
                </c:pt>
                <c:pt idx="3">
                  <c:v>0.05</c:v>
                </c:pt>
                <c:pt idx="4">
                  <c:v>0.27</c:v>
                </c:pt>
              </c:numCache>
            </c:numRef>
          </c:val>
          <c:extLst xmlns:c16r2="http://schemas.microsoft.com/office/drawing/2015/06/chart">
            <c:ext xmlns:c16="http://schemas.microsoft.com/office/drawing/2014/chart" uri="{C3380CC4-5D6E-409C-BE32-E72D297353CC}">
              <c16:uniqueId val="{00000000-BAA9-440D-82C4-C2D4E964F6D8}"/>
            </c:ext>
          </c:extLst>
        </c:ser>
        <c:ser>
          <c:idx val="1"/>
          <c:order val="1"/>
          <c:tx>
            <c:strRef>
              <c:f>Sheet1!$C$1</c:f>
              <c:strCache>
                <c:ptCount val="1"/>
                <c:pt idx="0">
                  <c:v>Pb in Leaf</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Sheet1!$C$2:$C$6</c:f>
              <c:numCache>
                <c:formatCode>General</c:formatCode>
                <c:ptCount val="5"/>
                <c:pt idx="0">
                  <c:v>0.02</c:v>
                </c:pt>
                <c:pt idx="1">
                  <c:v>0.09</c:v>
                </c:pt>
                <c:pt idx="2">
                  <c:v>0.1</c:v>
                </c:pt>
                <c:pt idx="3">
                  <c:v>0.28999999999999998</c:v>
                </c:pt>
                <c:pt idx="4">
                  <c:v>0.03</c:v>
                </c:pt>
              </c:numCache>
            </c:numRef>
          </c:val>
          <c:extLst xmlns:c16r2="http://schemas.microsoft.com/office/drawing/2015/06/chart">
            <c:ext xmlns:c16="http://schemas.microsoft.com/office/drawing/2014/chart" uri="{C3380CC4-5D6E-409C-BE32-E72D297353CC}">
              <c16:uniqueId val="{00000001-BAA9-440D-82C4-C2D4E964F6D8}"/>
            </c:ext>
          </c:extLst>
        </c:ser>
        <c:ser>
          <c:idx val="2"/>
          <c:order val="2"/>
          <c:tx>
            <c:strRef>
              <c:f>Sheet1!$D$1</c:f>
              <c:strCache>
                <c:ptCount val="1"/>
                <c:pt idx="0">
                  <c:v>Pb in Soil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Sheet1!$D$2:$D$6</c:f>
              <c:numCache>
                <c:formatCode>General</c:formatCode>
                <c:ptCount val="5"/>
                <c:pt idx="0">
                  <c:v>0.09</c:v>
                </c:pt>
                <c:pt idx="1">
                  <c:v>6.34</c:v>
                </c:pt>
                <c:pt idx="2">
                  <c:v>0.04</c:v>
                </c:pt>
                <c:pt idx="3">
                  <c:v>6.42</c:v>
                </c:pt>
                <c:pt idx="4">
                  <c:v>0.12</c:v>
                </c:pt>
              </c:numCache>
            </c:numRef>
          </c:val>
          <c:extLst xmlns:c16r2="http://schemas.microsoft.com/office/drawing/2015/06/chart">
            <c:ext xmlns:c16="http://schemas.microsoft.com/office/drawing/2014/chart" uri="{C3380CC4-5D6E-409C-BE32-E72D297353CC}">
              <c16:uniqueId val="{00000002-BAA9-440D-82C4-C2D4E964F6D8}"/>
            </c:ext>
          </c:extLst>
        </c:ser>
        <c:dLbls>
          <c:showLegendKey val="0"/>
          <c:showVal val="0"/>
          <c:showCatName val="0"/>
          <c:showSerName val="0"/>
          <c:showPercent val="0"/>
          <c:showBubbleSize val="0"/>
        </c:dLbls>
        <c:gapWidth val="100"/>
        <c:overlap val="-24"/>
        <c:axId val="377603280"/>
        <c:axId val="377604064"/>
      </c:barChart>
      <c:catAx>
        <c:axId val="37760328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7604064"/>
        <c:crosses val="autoZero"/>
        <c:auto val="1"/>
        <c:lblAlgn val="ctr"/>
        <c:lblOffset val="100"/>
        <c:noMultiLvlLbl val="0"/>
      </c:catAx>
      <c:valAx>
        <c:axId val="37760406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760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15</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Offor</dc:creator>
  <cp:keywords/>
  <dc:description/>
  <cp:lastModifiedBy>hp</cp:lastModifiedBy>
  <cp:revision>67</cp:revision>
  <dcterms:created xsi:type="dcterms:W3CDTF">2025-01-24T08:44:00Z</dcterms:created>
  <dcterms:modified xsi:type="dcterms:W3CDTF">2025-02-06T13:55:00Z</dcterms:modified>
</cp:coreProperties>
</file>