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D466" w14:textId="63671084" w:rsidR="001E13D7" w:rsidRPr="007C19C5" w:rsidRDefault="001E13D7" w:rsidP="007C19C5">
      <w:pPr>
        <w:jc w:val="center"/>
        <w:rPr>
          <w:rFonts w:ascii="Arial" w:hAnsi="Arial" w:cs="Arial"/>
          <w:b/>
          <w:bCs/>
          <w:sz w:val="18"/>
          <w:szCs w:val="18"/>
        </w:rPr>
      </w:pPr>
      <w:r w:rsidRPr="007C19C5">
        <w:rPr>
          <w:rFonts w:ascii="Arial" w:hAnsi="Arial" w:cs="Arial"/>
          <w:b/>
          <w:bCs/>
          <w:sz w:val="18"/>
          <w:szCs w:val="18"/>
        </w:rPr>
        <w:t>Barriers to the Uptake of Intermittent Preventive Treatment in Pregnancy with Sulfadoxine-Pyrimethamine (IPTp-SP) Among Pregnant Women in Northern Ghana: A Qualitative Study</w:t>
      </w:r>
    </w:p>
    <w:p w14:paraId="1109F8F0" w14:textId="77777777" w:rsidR="00332518" w:rsidRPr="007C19C5" w:rsidRDefault="00332518" w:rsidP="007C19C5">
      <w:pPr>
        <w:jc w:val="center"/>
        <w:rPr>
          <w:rFonts w:ascii="Arial" w:hAnsi="Arial" w:cs="Arial"/>
          <w:b/>
          <w:bCs/>
          <w:sz w:val="18"/>
          <w:szCs w:val="18"/>
        </w:rPr>
      </w:pPr>
    </w:p>
    <w:p w14:paraId="0716DEBA" w14:textId="77777777" w:rsidR="007C19C5" w:rsidRPr="007C19C5" w:rsidRDefault="007C19C5" w:rsidP="007C19C5">
      <w:pPr>
        <w:jc w:val="both"/>
        <w:rPr>
          <w:rFonts w:ascii="Arial" w:hAnsi="Arial" w:cs="Arial"/>
          <w:sz w:val="18"/>
          <w:szCs w:val="18"/>
        </w:rPr>
      </w:pPr>
    </w:p>
    <w:p w14:paraId="2B3AE401"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Abstract</w:t>
      </w:r>
    </w:p>
    <w:p w14:paraId="0D49CE23"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Introduction:</w:t>
      </w:r>
      <w:r w:rsidRPr="007C19C5">
        <w:rPr>
          <w:rFonts w:ascii="Arial" w:hAnsi="Arial" w:cs="Arial"/>
          <w:sz w:val="18"/>
          <w:szCs w:val="18"/>
        </w:rPr>
        <w:t xml:space="preserve"> Malaria in pregnancy remains a major public health concern in sub-Saharan Africa, contributing to maternal morbidity, anemia, and adverse birth outcomes. The World Health Organization (WHO) recommends intermittent preventive treatment in pregnancy (IPTp) with sulfadoxine-pyrimethamine (SP) to reduce these risks. However, despite its proven efficacy, many pregnant women in Ghana, particularly in Sagnarigu Municipality, are reluctant to use IPTp-SP. Understanding the reasons behind this reluctance is crucial for improving uptake and maternal health outcomes.</w:t>
      </w:r>
    </w:p>
    <w:p w14:paraId="6375CB09"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Aim:</w:t>
      </w:r>
      <w:r w:rsidRPr="007C19C5">
        <w:rPr>
          <w:rFonts w:ascii="Arial" w:hAnsi="Arial" w:cs="Arial"/>
          <w:sz w:val="18"/>
          <w:szCs w:val="18"/>
        </w:rPr>
        <w:t xml:space="preserve"> This study aimed to explore the factors influencing pregnant women’s reluctance to use IPTp-SP in Sagnarigu Municipality from their own perspectives.</w:t>
      </w:r>
    </w:p>
    <w:p w14:paraId="38FB0C8F"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Methods:</w:t>
      </w:r>
      <w:r w:rsidRPr="007C19C5">
        <w:rPr>
          <w:rFonts w:ascii="Arial" w:hAnsi="Arial" w:cs="Arial"/>
          <w:sz w:val="18"/>
          <w:szCs w:val="18"/>
        </w:rPr>
        <w:t xml:space="preserve"> A qualitative study was conducted using a content analysis approach. Sixteen pregnant women were purposively selected and interviewed using a semi-structured interview guide. Data were analyzed thematically, ensuring rigor through bracketing, member checking, peer debriefing, and maintaining an audit trail.</w:t>
      </w:r>
    </w:p>
    <w:p w14:paraId="121DA032"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Results:</w:t>
      </w:r>
      <w:r w:rsidRPr="007C19C5">
        <w:rPr>
          <w:rFonts w:ascii="Arial" w:hAnsi="Arial" w:cs="Arial"/>
          <w:sz w:val="18"/>
          <w:szCs w:val="18"/>
        </w:rPr>
        <w:t xml:space="preserve"> The findings revealed multiple barriers to IPTp-SP uptake. These included limited knowledge about the benefits of the drug, fears of side effects, mistrust in the healthcare system, cultural and religious beliefs, and the influence of family members and traditional healers. Healthcare system challenges, such as drug stockouts and poor communication from providers, further discouraged utilization. Despite these barriers, some women expressed willingness to take IPTp-SP if reassured by healthcare workers and community influencers.</w:t>
      </w:r>
    </w:p>
    <w:p w14:paraId="15975444" w14:textId="4A05F42C" w:rsidR="001E13D7" w:rsidRPr="007C19C5" w:rsidRDefault="001E13D7" w:rsidP="007C19C5">
      <w:pPr>
        <w:jc w:val="both"/>
        <w:rPr>
          <w:rFonts w:ascii="Arial" w:hAnsi="Arial" w:cs="Arial"/>
          <w:sz w:val="18"/>
          <w:szCs w:val="18"/>
        </w:rPr>
      </w:pPr>
      <w:r w:rsidRPr="007C19C5">
        <w:rPr>
          <w:rFonts w:ascii="Arial" w:hAnsi="Arial" w:cs="Arial"/>
          <w:b/>
          <w:bCs/>
          <w:sz w:val="18"/>
          <w:szCs w:val="18"/>
        </w:rPr>
        <w:t>Conclusion:</w:t>
      </w:r>
      <w:r w:rsidRPr="007C19C5">
        <w:rPr>
          <w:rFonts w:ascii="Arial" w:hAnsi="Arial" w:cs="Arial"/>
          <w:sz w:val="18"/>
          <w:szCs w:val="18"/>
        </w:rPr>
        <w:t xml:space="preserve"> Addressing IPTp-SP </w:t>
      </w:r>
      <w:r w:rsidR="00981650" w:rsidRPr="007C19C5">
        <w:rPr>
          <w:rFonts w:ascii="Arial" w:hAnsi="Arial" w:cs="Arial"/>
          <w:sz w:val="18"/>
          <w:szCs w:val="18"/>
        </w:rPr>
        <w:t>barriers</w:t>
      </w:r>
      <w:r w:rsidRPr="007C19C5">
        <w:rPr>
          <w:rFonts w:ascii="Arial" w:hAnsi="Arial" w:cs="Arial"/>
          <w:sz w:val="18"/>
          <w:szCs w:val="18"/>
        </w:rPr>
        <w:t xml:space="preserve"> requires targeted health education, stronger community engagement, and improved healthcare provider communication. Ensuring a reliable supply of SP and enhancing antenatal counseling could significantly increase uptake. These findings provide critical insights for policymakers and healthcare providers seeking to improve malaria prevention strategies among pregnant women in Ghana.</w:t>
      </w:r>
    </w:p>
    <w:p w14:paraId="69886DB9"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Keywords:</w:t>
      </w:r>
      <w:r w:rsidRPr="007C19C5">
        <w:rPr>
          <w:rFonts w:ascii="Arial" w:hAnsi="Arial" w:cs="Arial"/>
          <w:sz w:val="18"/>
          <w:szCs w:val="18"/>
        </w:rPr>
        <w:t xml:space="preserve"> Intermittent preventive treatment, malaria in pregnancy, sulfadoxine-pyrimethamine, maternal health, Sagnarigu, Ghana, qualitative study.</w:t>
      </w:r>
    </w:p>
    <w:p w14:paraId="020A5424" w14:textId="77777777" w:rsidR="001E13D7" w:rsidRPr="007C19C5" w:rsidRDefault="001E13D7" w:rsidP="007C19C5">
      <w:pPr>
        <w:jc w:val="both"/>
        <w:rPr>
          <w:rFonts w:ascii="Arial" w:hAnsi="Arial" w:cs="Arial"/>
          <w:sz w:val="18"/>
          <w:szCs w:val="18"/>
        </w:rPr>
      </w:pPr>
    </w:p>
    <w:p w14:paraId="3E9828A3" w14:textId="77777777" w:rsidR="00981650" w:rsidRPr="007C19C5" w:rsidRDefault="00981650" w:rsidP="007C19C5">
      <w:pPr>
        <w:jc w:val="both"/>
        <w:rPr>
          <w:rFonts w:ascii="Arial" w:hAnsi="Arial" w:cs="Arial"/>
          <w:sz w:val="18"/>
          <w:szCs w:val="18"/>
        </w:rPr>
      </w:pPr>
    </w:p>
    <w:p w14:paraId="4DFAFCB9" w14:textId="0F3D4367" w:rsidR="00574BDD" w:rsidRPr="007C19C5" w:rsidRDefault="00574BDD" w:rsidP="007C19C5">
      <w:pPr>
        <w:jc w:val="both"/>
        <w:rPr>
          <w:rFonts w:ascii="Arial" w:hAnsi="Arial" w:cs="Arial"/>
          <w:b/>
          <w:bCs/>
          <w:sz w:val="18"/>
          <w:szCs w:val="18"/>
        </w:rPr>
      </w:pPr>
      <w:r w:rsidRPr="007C19C5">
        <w:rPr>
          <w:rFonts w:ascii="Arial" w:hAnsi="Arial" w:cs="Arial"/>
          <w:b/>
          <w:bCs/>
          <w:sz w:val="18"/>
          <w:szCs w:val="18"/>
        </w:rPr>
        <w:t>Introduction</w:t>
      </w:r>
    </w:p>
    <w:p w14:paraId="05663B32" w14:textId="5A351F3C" w:rsidR="00574BDD" w:rsidRPr="007C19C5" w:rsidRDefault="00574BDD" w:rsidP="007C19C5">
      <w:pPr>
        <w:jc w:val="both"/>
        <w:rPr>
          <w:rFonts w:ascii="Arial" w:hAnsi="Arial" w:cs="Arial"/>
          <w:sz w:val="18"/>
          <w:szCs w:val="18"/>
        </w:rPr>
      </w:pPr>
      <w:r w:rsidRPr="007C19C5">
        <w:rPr>
          <w:rFonts w:ascii="Arial" w:hAnsi="Arial" w:cs="Arial"/>
          <w:sz w:val="18"/>
          <w:szCs w:val="18"/>
        </w:rPr>
        <w:t xml:space="preserve">Malaria remains one of the most significant global public health challenges, with the highest burden concentrated in sub-Saharan Africa, which accounts for approximately 94% of global malaria cases and 96% of malaria-related deaths </w:t>
      </w:r>
      <w:commentRangeStart w:id="0"/>
      <w:r w:rsidR="0010273D" w:rsidRPr="007C19C5">
        <w:rPr>
          <w:rFonts w:ascii="Arial" w:hAnsi="Arial" w:cs="Arial"/>
          <w:sz w:val="18"/>
          <w:szCs w:val="18"/>
        </w:rPr>
        <w:fldChar w:fldCharType="begin"/>
      </w:r>
      <w:r w:rsidR="00667E09" w:rsidRPr="007C19C5">
        <w:rPr>
          <w:rFonts w:ascii="Arial" w:hAnsi="Arial" w:cs="Arial"/>
          <w:sz w:val="18"/>
          <w:szCs w:val="18"/>
        </w:rPr>
        <w:instrText xml:space="preserve"> ADDIN ZOTERO_ITEM CSL_CITATION {"citationID":"5SwwhW0B","properties":{"unsorted":true,"formattedCitation":"(1)","plainCitation":"(1)","noteIndex":0},"citationItems":[{"id":4240,"uris":["http://zotero.org/users/15244130/items/4VRMCWEW"],"itemData":{"id":4240,"type":"webpage","abstract":"Malaria infection during pregnancy is a major public health problem. Pregnancy reduces a woman’s immunity, making pregnant women more susceptible to malaria infection and increasing the risk of illness, anaemia, severe disease and death. For the unborn child, maternal malaria increases the risk of spontaneous abortion, stillbirth, premature delivery and low birth weight – a leading cause of child mortality.","language":"en","title":"Intermittent preventative treatment to reduce the risk of malaria during pregnancy","URL":"https://www.who.int/tools/elena/interventions/iptp-pregnancy","author":[{"literal":"World Health Organisation"}],"accessed":{"date-parts":[["2025",3,7]]},"issued":{"date-parts":[["2023"]]}}}],"schema":"https://github.com/citation-style-language/schema/raw/master/csl-citation.json"} </w:instrText>
      </w:r>
      <w:r w:rsidR="0010273D" w:rsidRPr="007C19C5">
        <w:rPr>
          <w:rFonts w:ascii="Arial" w:hAnsi="Arial" w:cs="Arial"/>
          <w:sz w:val="18"/>
          <w:szCs w:val="18"/>
        </w:rPr>
        <w:fldChar w:fldCharType="separate"/>
      </w:r>
      <w:r w:rsidR="00667E09" w:rsidRPr="007C19C5">
        <w:rPr>
          <w:rFonts w:ascii="Arial" w:hAnsi="Arial" w:cs="Arial"/>
          <w:sz w:val="18"/>
          <w:szCs w:val="18"/>
        </w:rPr>
        <w:t>(1)</w:t>
      </w:r>
      <w:r w:rsidR="0010273D" w:rsidRPr="007C19C5">
        <w:rPr>
          <w:rFonts w:ascii="Arial" w:hAnsi="Arial" w:cs="Arial"/>
          <w:sz w:val="18"/>
          <w:szCs w:val="18"/>
        </w:rPr>
        <w:fldChar w:fldCharType="end"/>
      </w:r>
      <w:r w:rsidR="00667E09" w:rsidRPr="007C19C5">
        <w:rPr>
          <w:rFonts w:ascii="Arial" w:hAnsi="Arial" w:cs="Arial"/>
          <w:sz w:val="18"/>
          <w:szCs w:val="18"/>
        </w:rPr>
        <w:t>.</w:t>
      </w:r>
      <w:commentRangeEnd w:id="0"/>
      <w:r w:rsidR="00385FE5">
        <w:rPr>
          <w:rStyle w:val="CommentReference"/>
        </w:rPr>
        <w:commentReference w:id="0"/>
      </w:r>
      <w:r w:rsidR="00667E09" w:rsidRPr="007C19C5">
        <w:rPr>
          <w:rFonts w:ascii="Arial" w:hAnsi="Arial" w:cs="Arial"/>
          <w:sz w:val="18"/>
          <w:szCs w:val="18"/>
        </w:rPr>
        <w:t xml:space="preserve"> </w:t>
      </w:r>
      <w:r w:rsidRPr="007C19C5">
        <w:rPr>
          <w:rFonts w:ascii="Arial" w:hAnsi="Arial" w:cs="Arial"/>
          <w:sz w:val="18"/>
          <w:szCs w:val="18"/>
        </w:rPr>
        <w:t>Pregnant women are particularly vulnerable to malaria, as the infection can cause severe complications such as maternal anemia, low birth weight, preterm delivery, and even maternal and neonatal deaths</w:t>
      </w:r>
      <w:r w:rsidR="00667E09" w:rsidRPr="007C19C5">
        <w:rPr>
          <w:rFonts w:ascii="Arial" w:hAnsi="Arial" w:cs="Arial"/>
          <w:sz w:val="18"/>
          <w:szCs w:val="18"/>
        </w:rPr>
        <w:fldChar w:fldCharType="begin"/>
      </w:r>
      <w:r w:rsidR="00667E09" w:rsidRPr="007C19C5">
        <w:rPr>
          <w:rFonts w:ascii="Arial" w:hAnsi="Arial" w:cs="Arial"/>
          <w:sz w:val="18"/>
          <w:szCs w:val="18"/>
        </w:rPr>
        <w:instrText xml:space="preserve"> ADDIN ZOTERO_ITEM CSL_CITATION {"citationID":"UmV583LP","properties":{"formattedCitation":"(2,3)","plainCitation":"(2,3)","noteIndex":0},"citationItems":[{"id":4238,"uris":["http://zotero.org/users/15244130/items/CXBE5RVX"],"itemData":{"id":4238,"type":"article-journal","abstract":"Background\nMalaria in pregnancy is a critical public health issue that can lead to severe adverse outcomes for both mother and fetus. This systematic review and meta-analysis evaluated the prevalence of adverse birth outcomes in malaria-infected pregnancies and examines their association with the condition.\nMethod\nWe searched databases up to January 30, 2024, for observational studies on pregnant women with malaria. Data were analyzed using a random-effects model to calculate pooled prevalence rates and risk ratios (RRs) for adverse outcomes, with statistical support from R software version 4.3.\nResults\nThirty-one studies were included, showing high prevalence of low birth weight (LBW; 17.4 %), preterm birth (17.9 %), and small for gestational age (SGA; 16.1 %) in malaria-affected pregnancies. Infected mothers were significantly more likely to have LBW infants (RR = 1.755), preterm births (RR = 1.484), and SGA infants (RR = 1.554). The risk of stillbirth was not significantly increased (RR = 1.238).\nConclusion\nMalaria in pregnancy significantly elevates the risk of LBW, preterm birth, and SGA, underscoring the need for effective malaria prevention and treatment strategies in endemic regions. Future research should aim to refine and implement these strategies to enhance maternal and neonatal health outcomes.","container-title":"New Microbes and New Infections","DOI":"10.1016/j.nmni.2024.101474","ISSN":"2052-2975","journalAbbreviation":"New Microbes and New Infections","page":"101474","source":"ScienceDirect","title":"Adverse pregnancy outcomes in maternal malarial infection: A systematic review and meta-analysis","title-short":"Adverse pregnancy outcomes in maternal malarial infection","volume":"62","author":[{"family":"Satapathy","given":"Prakasini"},{"family":"Khatib","given":"Mahalaqua Nazli"},{"family":"Gaidhane","given":"Shilpa"},{"family":"Zahiruddin","given":"Quazi Syed"},{"family":"Sharma","given":"Rakesh Kumar"},{"family":"Rustagi","given":"Sarvesh"},{"family":"Al-Jishi","given":"Jumana M."},{"family":"Albayat","given":"Hawra"},{"family":"Al Fares","given":"Mona A."},{"family":"Garout","given":"Mohammed"},{"family":"Alrasheed","given":"Hayam A."},{"family":"Al-Subaie","given":"Maha F."},{"family":"Rabaan","given":"Ali A."},{"family":"Sah","given":"Ranjit"}],"issued":{"date-parts":[["2024",12,1]]}}},{"id":4235,"uris":["http://zotero.org/users/15244130/items/CJUGMT9I"],"itemData":{"id":4235,"type":"article-journal","abstract":"One hundred twenty-five million pregnant women are at risk for contracting malaria, a preventable cause of maternal and infant morbidity and death. Malaria parasites contribute to adverse pregnancy and birth outcomes due to their preferential accumulation in placental intervillous spaces. Pregnant women are particularly vulnerable to malaria infections, and malaria infections during pregnancy put their fetuses at risk. Malaria in pregnancy is associated with anemia, stillbirth, low birth weight and maternal and fetal death. We review the challenges to diagnosing malaria in pregnancy, as well as strategies to prevent and treat malaria in pregnancy. Finally, we discuss the current gaps in knowledge and potential areas for continued research.","container-title":"Seminars in perinatology","DOI":"10.1053/j.semperi.2019.03.018","ISSN":"0146-0005","issue":"5","journalAbbreviation":"Semin Perinatol","note":"PMID: 30979598\nPMCID: PMC7895297","page":"282-290","source":"PubMed Central","title":"An Overview of Malaria in Pregnancy","volume":"43","author":[{"family":"Bauserman","given":"Melissa"},{"family":"Conroy","given":"Andrea L"},{"family":"North","given":"Krysten"},{"family":"Patterson","given":"Jackie"},{"family":"Bose","given":"Carl"},{"family":"Meshnick","given":"Steve"}],"issued":{"date-parts":[["2019",8]]}}}],"schema":"https://github.com/citation-style-language/schema/raw/master/csl-citation.json"} </w:instrText>
      </w:r>
      <w:r w:rsidR="00667E09" w:rsidRPr="007C19C5">
        <w:rPr>
          <w:rFonts w:ascii="Arial" w:hAnsi="Arial" w:cs="Arial"/>
          <w:sz w:val="18"/>
          <w:szCs w:val="18"/>
        </w:rPr>
        <w:fldChar w:fldCharType="separate"/>
      </w:r>
      <w:r w:rsidR="00667E09" w:rsidRPr="007C19C5">
        <w:rPr>
          <w:rFonts w:ascii="Arial" w:hAnsi="Arial" w:cs="Arial"/>
          <w:sz w:val="18"/>
          <w:szCs w:val="18"/>
        </w:rPr>
        <w:t>(2,3)</w:t>
      </w:r>
      <w:r w:rsidR="00667E09" w:rsidRPr="007C19C5">
        <w:rPr>
          <w:rFonts w:ascii="Arial" w:hAnsi="Arial" w:cs="Arial"/>
          <w:sz w:val="18"/>
          <w:szCs w:val="18"/>
        </w:rPr>
        <w:fldChar w:fldCharType="end"/>
      </w:r>
      <w:r w:rsidR="00667E09" w:rsidRPr="007C19C5">
        <w:rPr>
          <w:rFonts w:ascii="Arial" w:hAnsi="Arial" w:cs="Arial"/>
          <w:sz w:val="18"/>
          <w:szCs w:val="18"/>
        </w:rPr>
        <w:t xml:space="preserve">. </w:t>
      </w:r>
      <w:r w:rsidRPr="007C19C5">
        <w:rPr>
          <w:rFonts w:ascii="Arial" w:hAnsi="Arial" w:cs="Arial"/>
          <w:sz w:val="18"/>
          <w:szCs w:val="18"/>
        </w:rPr>
        <w:t xml:space="preserve">These adverse effects on both maternal and child health are a major public health concern, particularly in malaria-endemic regions. To mitigate these risks, the WHO recommends the use of Intermittent Preventive Treatment in Pregnancy (IPTp) with sulfadoxine-pyrimethamine (SP), especially for pregnant women in malaria-endemic areas, starting in their second trimester </w:t>
      </w:r>
      <w:r w:rsidR="00636D34" w:rsidRPr="007C19C5">
        <w:rPr>
          <w:rFonts w:ascii="Arial" w:hAnsi="Arial" w:cs="Arial"/>
          <w:sz w:val="18"/>
          <w:szCs w:val="18"/>
        </w:rPr>
        <w:fldChar w:fldCharType="begin"/>
      </w:r>
      <w:r w:rsidR="00347B19" w:rsidRPr="007C19C5">
        <w:rPr>
          <w:rFonts w:ascii="Arial" w:hAnsi="Arial" w:cs="Arial"/>
          <w:sz w:val="18"/>
          <w:szCs w:val="18"/>
        </w:rPr>
        <w:instrText xml:space="preserve"> ADDIN ZOTERO_ITEM CSL_CITATION {"citationID":"eQueXdt7","properties":{"formattedCitation":"(4)","plainCitation":"(4)","noteIndex":0},"citationItems":[{"id":4230,"uris":["http://zotero.org/users/15244130/items/K327ZXF9"],"itemData":{"id":4230,"type":"article-journal","abstract":"The ever-increasing cases and mortality due to malaria remains one of the most important public health threats, especially in sub-Saharan Africa—where this burden is considerably high. In 2020, sub-Saharan Africa accounted for about 95% of all cases and 96% of all malaria deaths with about 80% of these deaths reported in children under the age of 5. This review, adopting a public health focus, aimed to understand the challenges of malaria control in sub-Saharan Africa despite ongoing public health interventions. Our review highlights two important findings. First, the increasing resistance of malaria parasites to artemisinin-based combination therapy (ACT) and its partner drugs coupled with increased vector resistance to pyrethroids and insecticides is reversing the progress of public health interventions in keeping malaria under control. Second, the wanning for the efficacy of the WHO-approved vaccine i.e. RTS,S from 60 to 70% following 18 months of observation, and its short-term availability remains an impediment to achieving the WHO target of producing malaria vaccines with more than 75% efficacy by 2030. Our findings underline the need to reassess research priorities with a focus on vaccine production in sub-Saharan Africa. Furthermore, African governments and policymakers must be committed to invest both the political and financial capital in vaccine production and distribution., \n          \n            \n              •\n              Malaria remains a challenging health threat in sub-Saharan Africa despite ongoing public health interventions.\n            \n            \n              •\n              Rising resistance of malaria parasites to Artemisinin-based Combination Therapy (ACTs) and its partner drugs coupled with increased vector resistance to pyrethroids and insecticides have been reported.\n            \n            \n              •\n              Research priorities need to be reassessed with a focus on vaccine production in sub-Saharan Africa.\n            \n            \n              •\n              Investing political and financial capital in malaria vaccine production and distribution by the African government and policymakers is the best strategy for control.","container-title":"Annals of Medicine and Surgery","DOI":"10.1016/j.amsu.2022.104366","ISSN":"2049-0801","journalAbbreviation":"Ann Med Surg (Lond)","note":"PMID: 36046715\nPMCID: PMC9421173","page":"104366","source":"PubMed Central","title":"Increasing challenges of malaria control in sub-Saharan Africa: Priorities for public health research and policymakers","title-short":"Increasing challenges of malaria control in sub-Saharan Africa","volume":"81","author":[{"family":"Oladipo","given":"Habeebullah Jayeola"},{"family":"Tajudeen","given":"Yusuf Amuda"},{"family":"Oladunjoye","given":"Iyiola Olatunji"},{"family":"Yusuff","given":"Sodiq Inaolaji"},{"family":"Yusuf","given":"Rashidat Onyinoyi"},{"family":"Oluwaseyi","given":"Egbewande Muyiwa"},{"family":"AbdulBasit","given":"Muili Opeyemi"},{"family":"Adebisi","given":"Yusuff Adebayo"},{"family":"El-Sherbini","given":"Mona Said"}],"issued":{"date-parts":[["2022",8,18]]}}}],"schema":"https://github.com/citation-style-language/schema/raw/master/csl-citation.json"} </w:instrText>
      </w:r>
      <w:r w:rsidR="00636D34" w:rsidRPr="007C19C5">
        <w:rPr>
          <w:rFonts w:ascii="Arial" w:hAnsi="Arial" w:cs="Arial"/>
          <w:sz w:val="18"/>
          <w:szCs w:val="18"/>
        </w:rPr>
        <w:fldChar w:fldCharType="separate"/>
      </w:r>
      <w:r w:rsidR="00347B19" w:rsidRPr="007C19C5">
        <w:rPr>
          <w:rFonts w:ascii="Arial" w:hAnsi="Arial" w:cs="Arial"/>
          <w:sz w:val="18"/>
          <w:szCs w:val="18"/>
        </w:rPr>
        <w:t>(4)</w:t>
      </w:r>
      <w:r w:rsidR="00636D34" w:rsidRPr="007C19C5">
        <w:rPr>
          <w:rFonts w:ascii="Arial" w:hAnsi="Arial" w:cs="Arial"/>
          <w:sz w:val="18"/>
          <w:szCs w:val="18"/>
        </w:rPr>
        <w:fldChar w:fldCharType="end"/>
      </w:r>
      <w:r w:rsidRPr="007C19C5">
        <w:rPr>
          <w:rFonts w:ascii="Arial" w:hAnsi="Arial" w:cs="Arial"/>
          <w:sz w:val="18"/>
          <w:szCs w:val="18"/>
        </w:rPr>
        <w:t>. IPTp-SP is proven to reduce malaria-related complications during pregnancy, yet adherence to this preventive treatment is often suboptimal in many endemic regions</w:t>
      </w:r>
      <w:r w:rsidR="00347B19" w:rsidRPr="007C19C5">
        <w:rPr>
          <w:rFonts w:ascii="Arial" w:hAnsi="Arial" w:cs="Arial"/>
          <w:sz w:val="18"/>
          <w:szCs w:val="18"/>
        </w:rPr>
        <w:fldChar w:fldCharType="begin"/>
      </w:r>
      <w:r w:rsidR="00EC50AD" w:rsidRPr="007C19C5">
        <w:rPr>
          <w:rFonts w:ascii="Arial" w:hAnsi="Arial" w:cs="Arial"/>
          <w:sz w:val="18"/>
          <w:szCs w:val="18"/>
        </w:rPr>
        <w:instrText xml:space="preserve"> ADDIN ZOTERO_ITEM CSL_CITATION {"citationID":"HQMu4qIb","properties":{"formattedCitation":"(5,6)","plainCitation":"(5,6)","noteIndex":0},"citationItems":[{"id":4287,"uris":["http://zotero.org/users/15244130/items/6D8HN8TW"],"itemData":{"id":4287,"type":"article-journal","abstract":"Malaria infection during pregnancy is an important driver of maternal and neonatal health in endemic countries. Intermittent preventive treatment in pregnancy (IPTp) with sulfadoxine-pyrimethamine (SP) is recommended for malaria prevention at each scheduled antenatal care visit, starting at the second trimester, in areas of high and moderate transmission. However, the increased resistance to SP in some endemic areas challenges its effectiveness. Furthermore, SP is contraindicated in the first trimester of pregnancy and in HIV-infected women on co-trimoxazole prophylaxis due to potential drug–drug interactions. Thus, in recent last decades, several studies evaluated alternative drugs that could be used for IPTp. A comprehensive literature review was conducted to summarize the evidence on the efficacy and safety of antimalarial drugs being evaluated for IPTp. Chloroquine, amodiaquine, mefloquine and azithromycin as IPTp have proven to be worse tolerated than SP. Mefloquine was found to increase the risk of mother-to-child transmission of HIV. Dihydroartemisin-piperaquine currently constitutes the most promising IPTp drug alternative; it reduced the prevalence of malaria infection, and placental and clinical malaria in studies among HIV-uninfected women, and it is currently being tested in HIV-infected women. Research on effective antimalarial drugs that can be safely administered for prevention to pregnant women should be prioritized. Malaria prevention in the first trimester of gestation and tailored interventions for HIV-infected women remain key research gaps to be addressed.","container-title":"Tropical Medicine and Infectious Disease","DOI":"10.3390/tropicalmed7080152","ISSN":"2414-6366","issue":"8","journalAbbreviation":"Trop Med Infect Dis","note":"PMID: 36006244\nPMCID: PMC9416188","page":"152","source":"PubMed Central","title":"Drugs for Intermittent Preventive Treatment of Malaria in Pregnancy: Current Knowledge and Way Forward","title-short":"Drugs for Intermittent Preventive Treatment of Malaria in Pregnancy","volume":"7","author":[{"family":"Figueroa-Romero","given":"Antia"},{"family":"Pons-Duran","given":"Clara"},{"family":"Gonzalez","given":"Raquel"}],"issued":{"date-parts":[["2022",7,28]]}}},{"id":4248,"uris":["http://zotero.org/users/15244130/items/W76MMS2A"],"itemData":{"id":4248,"type":"article-journal","abstract":"Background\nMalaria in pregnancy increases the risk of deleterious maternal and birth outcomes. The use of ≥ 3 doses of sulfadoxine-pyrimethamine (SP) for intermittent preventive treatment of malaria (IPTp-SP) is recommended for preventing the consequences of malaria during pregnancy. This study assessed the effect of IPTp-SP for prevention of malaria during pregnancy in low transmission settings.\n\nMethods\nA cross-sectional study that involved consecutively selected 1161 pregnant women was conducted at Mwananyamala regional referral hospital in Dar es Salaam. Assessment of the uptake of IPTp-SP was done by extracting information from antenatal clinic cards. Maternal venous blood, cord blood, placental blood and placental biopsy were collected for assessment of anaemia and malaria. High performance liquid chromatography with ultraviolet detection (HPLC-UV) was used to detect and quantify sulfadoxine (SDX). Dried blood spots (DBS) of placental blood were collected for determination of sub-microscopic malaria using polymerase chain reaction (PCR).\n\nResults\nIn total, 397 (34.2%) pregnant women reported to have used sub-optimal doses (≤ 2) while 764 (65.8%) used optimal doses (≥ 3) of IPTp-SP at the time of delivery. The prevalence of placental malaria as determined by histology was 3.6%. Submicroscopic placental malaria was detected in 1.4% of the study participants. Women with peripheral malaria had six times risk of maternal anaemia than those who were malaria negative (aOR, 5.83; 95% CI 1.10–30.92; p = 0.04). The geometric mean plasma SDX concentration was 10.76 ± 2.51 μg/mL. Sub-optimal IPTp-SP dose was not associated with placental malaria, premature delivery and fetal anaemia. The use of ≤ 2 doses of IPTp-SP increased the risk of maternal anaemia by 1.36-fold compared to ≥ 3 doses (aOR, 1.36; 95% CI 1.04–1.79; p = 0.02).\n\nConclusion\nThe use of &lt; 2 doses of IPTp-SP increased the risk of maternal anaemia. However, sub-optimal doses (≤ 2 doses) were not associated with increased the risk of malaria parasitaemia, fetal anaemia and preterm delivery among pregnant women in low malaria transmission setting. The use of optimal doses (≥ 3 doses) of IPTp-SP and complementary interventions should continue even in areas with low malaria transmission.","container-title":"Malaria Journal","DOI":"10.1186/s12936-020-03234-4","ISSN":"1475-2875","journalAbbreviation":"Malar J","note":"PMID: 32306955\nPMCID: PMC7168863","page":"160","source":"PubMed Central","title":"Effect of sulfadoxine-pyrimethamine doses for prevention of malaria during pregnancy in hypoendemic area in Tanzania","volume":"19","author":[{"family":"Mikomangwa","given":"Wigilya P."},{"family":"Minzi","given":"Omary"},{"family":"Mutagonda","given":"Ritah"},{"family":"Baraka","given":"Vito"},{"family":"Mlugu","given":"Eulambius M."},{"family":"Aklillu","given":"Eleni"},{"family":"Kamuhabwa","given":"Appolinary A. R."}],"issued":{"date-parts":[["2020",4,19]]}}}],"schema":"https://github.com/citation-style-language/schema/raw/master/csl-citation.json"} </w:instrText>
      </w:r>
      <w:r w:rsidR="00347B19" w:rsidRPr="007C19C5">
        <w:rPr>
          <w:rFonts w:ascii="Arial" w:hAnsi="Arial" w:cs="Arial"/>
          <w:sz w:val="18"/>
          <w:szCs w:val="18"/>
        </w:rPr>
        <w:fldChar w:fldCharType="separate"/>
      </w:r>
      <w:r w:rsidR="00EC50AD" w:rsidRPr="007C19C5">
        <w:rPr>
          <w:rFonts w:ascii="Arial" w:hAnsi="Arial" w:cs="Arial"/>
          <w:sz w:val="18"/>
          <w:szCs w:val="18"/>
        </w:rPr>
        <w:t>(5,6)</w:t>
      </w:r>
      <w:r w:rsidR="00347B19" w:rsidRPr="007C19C5">
        <w:rPr>
          <w:rFonts w:ascii="Arial" w:hAnsi="Arial" w:cs="Arial"/>
          <w:sz w:val="18"/>
          <w:szCs w:val="18"/>
        </w:rPr>
        <w:fldChar w:fldCharType="end"/>
      </w:r>
      <w:r w:rsidRPr="007C19C5">
        <w:rPr>
          <w:rFonts w:ascii="Arial" w:hAnsi="Arial" w:cs="Arial"/>
          <w:sz w:val="18"/>
          <w:szCs w:val="18"/>
        </w:rPr>
        <w:t>.</w:t>
      </w:r>
    </w:p>
    <w:p w14:paraId="3DF9A429" w14:textId="0A6407CD" w:rsidR="00574BDD" w:rsidRPr="007C19C5" w:rsidRDefault="00574BDD" w:rsidP="007C19C5">
      <w:pPr>
        <w:jc w:val="both"/>
        <w:rPr>
          <w:rFonts w:ascii="Arial" w:hAnsi="Arial" w:cs="Arial"/>
          <w:sz w:val="18"/>
          <w:szCs w:val="18"/>
        </w:rPr>
      </w:pPr>
      <w:r w:rsidRPr="007C19C5">
        <w:rPr>
          <w:rFonts w:ascii="Arial" w:hAnsi="Arial" w:cs="Arial"/>
          <w:sz w:val="18"/>
          <w:szCs w:val="18"/>
        </w:rPr>
        <w:t>In sub-Saharan Africa, where the malaria burden is particularly high, there are significant barriers to the widespread uptake of IPTp-SP. Studies have identified various factors that hinder adherence, including logistical issues, misconceptions about the treatment, and cultural beliefs that promote alternative remedies</w:t>
      </w:r>
      <w:r w:rsidR="00D87B6E" w:rsidRPr="007C19C5">
        <w:rPr>
          <w:rFonts w:ascii="Arial" w:hAnsi="Arial" w:cs="Arial"/>
          <w:sz w:val="18"/>
          <w:szCs w:val="18"/>
        </w:rPr>
        <w:fldChar w:fldCharType="begin"/>
      </w:r>
      <w:r w:rsidR="008567EE" w:rsidRPr="007C19C5">
        <w:rPr>
          <w:rFonts w:ascii="Arial" w:hAnsi="Arial" w:cs="Arial"/>
          <w:sz w:val="18"/>
          <w:szCs w:val="18"/>
        </w:rPr>
        <w:instrText xml:space="preserve"> ADDIN ZOTERO_ITEM CSL_CITATION {"citationID":"YTH2IrHo","properties":{"formattedCitation":"(7\\uc0\\u8211{}9)","plainCitation":"(7–9)","noteIndex":0},"citationItems":[{"id":4251,"uris":["http://zotero.org/users/15244130/items/3Q6NLZSM"],"itemData":{"id":4251,"type":"article-journal","abstract":"Malaria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Elvis"}],"issued":{"date-parts":[["2024",9]]}}},{"id":4253,"uris":["http://zotero.org/users/15244130/items/5AVKM8Z9"],"itemData":{"id":4253,"type":"article-journal","abstract":"Introduction Intermittent preventive treatment in pregnancy with sulphadoxine pyrimethamine (IPTp) is a key malaria prevention strategy in sub-Saharan African countries. We conducted an anthropological study as part of a project aiming to evaluate a community-based approach to the delivery of IPTp (C-IPTp) through community health workers (CHWs) in four countries (the Democratic Republic of Congo, Madagascar, Mozambique and Nigeria), to understand the social context in order to identify key factors that could influence C-IPTp acceptability.Methods A total of 796 in-depth interviews and 265 focus group discussions were undertaken between 2018 and 2021 in the four countries with pregnant women, women of reproductive age, traditional and facility-based healthcare providers, community leaders, and relatives of pregnant women. These were combined with direct observations (388) including both community-based and facility-based IPTp delivery. Grounded theory guided the overall study design and data collection, and data were analysed following a combination of content and thematic analysis.Results A series of key factors were found to influence acceptability, delivery and uptake of C-IPTp in project countries. Cross-cutting findings include the alignment of the strategy with existing social norms surrounding pregnancy and maternal health-seeking practices, the active involvement of influential and trusted actors in implementation activities, existing and sustained trust in CHWs, the influence of husbands and other relatives in pregnant women’s care-seeking decision-making, the working conditions of CHWs, pregnant women’s perceptions of SP for IPTp and persistent barriers to facility-based antenatal care access.Conclusions The findings provide evidence on the reported acceptability of C-IPTp among a wide range of actors, as well as the barriers and facilitators for delivery and uptake of the intervention. Overall, C-IPTp was accepted by the targeted communities, supporting the public health value of community-based interventions, although the barriers identified should be examined if large-scale implementation of the intervention is considered.","container-title":"BMJ Global Health","DOI":"10.1136/bmjgh-2022-010079","ISSN":"2059-7908","issue":"11","journalAbbreviation":"BMJ Glob Health","language":"en","license":"This is an open access article distributed in accordance with the Creative Commons Attribution Non Commercial (CC BY-NC 4.0) license","note":"publisher: BMJ Publishing Group Ltd\nPMID: 10.1136/bmjgh-2022-010079","source":"gh.bmj.com","title":"The social dimensions of community delivery of intermittent preventive treatment of malaria in pregnancy in Madagascar, Mozambique, Nigeria and the Democratic Republic of the Congo","URL":"https://gh.bmj.com/content/7/11/e010079","volume":"7","author":[{"family":"Alonso","given":"Yara"},{"family":"Lusengi","given":"Wade"},{"family":"Manun’Ebo","given":"Manu F."},{"family":"Rasoamananjaranahary","given":"Aimée M."},{"family":"Rivontsoa","given":"Noroharifetra Madison"},{"family":"Mucavele","given":"Estêvão"},{"family":"Torres","given":"Neusa"},{"family":"Sacoor","given":"Charfudin"},{"family":"Okebalama","given":"Hope"},{"family":"Agbor","given":"Ugo James"},{"family":"Nwankwo","given":"Ogonna"},{"family":"Meremikwu","given":"Martin"},{"family":"Roman","given":"Elaine"},{"family":"Pagnoni","given":"Franco"},{"family":"Menéndez","given":"Clara"},{"family":"Munguambe","given":"Khátia"},{"family":"Enguita-Fernàndez","given":"Cristina"}],"accessed":{"date-parts":[["2025",3,7]]},"issued":{"date-parts":[["2022",11,1]]}}},{"id":2004,"uris":["http://zotero.org/users/15244130/items/JHN5SGP4"],"itemData":{"id":2004,"type":"article-journal","container-title":"Archives of Public Health","ISSN":"2049-3258","issue":"1","note":"publisher: BioMed Central","page":"1-9","title":"Factors influencing the uptake of intermittent preventive treatment among pregnant women in sub-Saharan Africa: a multilevel analysis","volume":"79","author":[{"family":"Darteh","given":"Eugene Kofuor Maafo"},{"family":"Dickson","given":"Kwamena Sekyi"},{"family":"Ahinkorah","given":"Bright Opoku"},{"family":"Owusu","given":"Bernard Afriyie"},{"family":"Okyere","given":"Joshua"},{"family":"Salihu","given":"Tarif"},{"family":"Bio Bediako","given":"Vincent"},{"family":"Budu","given":"Eugene"},{"family":"Agbemavi","given":"Wonder"},{"family":"Edjah","given":"Jane Odurowaah"}],"issued":{"date-parts":[["2021"]]}}}],"schema":"https://github.com/citation-style-language/schema/raw/master/csl-citation.json"} </w:instrText>
      </w:r>
      <w:r w:rsidR="00D87B6E" w:rsidRPr="007C19C5">
        <w:rPr>
          <w:rFonts w:ascii="Arial" w:hAnsi="Arial" w:cs="Arial"/>
          <w:sz w:val="18"/>
          <w:szCs w:val="18"/>
        </w:rPr>
        <w:fldChar w:fldCharType="separate"/>
      </w:r>
      <w:r w:rsidR="008567EE" w:rsidRPr="007C19C5">
        <w:rPr>
          <w:rFonts w:ascii="Arial" w:hAnsi="Arial" w:cs="Arial"/>
          <w:kern w:val="0"/>
          <w:sz w:val="18"/>
          <w:szCs w:val="18"/>
        </w:rPr>
        <w:t>(7–9)</w:t>
      </w:r>
      <w:r w:rsidR="00D87B6E" w:rsidRPr="007C19C5">
        <w:rPr>
          <w:rFonts w:ascii="Arial" w:hAnsi="Arial" w:cs="Arial"/>
          <w:sz w:val="18"/>
          <w:szCs w:val="18"/>
        </w:rPr>
        <w:fldChar w:fldCharType="end"/>
      </w:r>
      <w:r w:rsidRPr="007C19C5">
        <w:rPr>
          <w:rFonts w:ascii="Arial" w:hAnsi="Arial" w:cs="Arial"/>
          <w:sz w:val="18"/>
          <w:szCs w:val="18"/>
        </w:rPr>
        <w:t>. Furthermore, the lack of sufficient healthcare infrastructure, limited access to trained healthcare providers, and the absence of consistent drug supplies in some areas contribute to the low uptake of IPTp-SP in many regions of West Africa</w:t>
      </w:r>
      <w:r w:rsidR="008567EE" w:rsidRPr="007C19C5">
        <w:rPr>
          <w:rFonts w:ascii="Arial" w:hAnsi="Arial" w:cs="Arial"/>
          <w:sz w:val="18"/>
          <w:szCs w:val="18"/>
        </w:rPr>
        <w:fldChar w:fldCharType="begin"/>
      </w:r>
      <w:r w:rsidR="006A7751" w:rsidRPr="007C19C5">
        <w:rPr>
          <w:rFonts w:ascii="Arial" w:hAnsi="Arial" w:cs="Arial"/>
          <w:sz w:val="18"/>
          <w:szCs w:val="18"/>
        </w:rPr>
        <w:instrText xml:space="preserve"> ADDIN ZOTERO_ITEM CSL_CITATION {"citationID":"6BergU2q","properties":{"formattedCitation":"(7)","plainCitation":"(7)","noteIndex":0},"citationItems":[{"id":4251,"uris":["http://zotero.org/users/15244130/items/3Q6NLZSM"],"itemData":{"id":4251,"type":"article-journal","abstract":"Malaria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Elvis"}],"issued":{"date-parts":[["2024",9]]}}}],"schema":"https://github.com/citation-style-language/schema/raw/master/csl-citation.json"} </w:instrText>
      </w:r>
      <w:r w:rsidR="008567EE" w:rsidRPr="007C19C5">
        <w:rPr>
          <w:rFonts w:ascii="Arial" w:hAnsi="Arial" w:cs="Arial"/>
          <w:sz w:val="18"/>
          <w:szCs w:val="18"/>
        </w:rPr>
        <w:fldChar w:fldCharType="separate"/>
      </w:r>
      <w:r w:rsidR="006A7751" w:rsidRPr="007C19C5">
        <w:rPr>
          <w:rFonts w:ascii="Arial" w:hAnsi="Arial" w:cs="Arial"/>
          <w:sz w:val="18"/>
          <w:szCs w:val="18"/>
        </w:rPr>
        <w:t>(7)</w:t>
      </w:r>
      <w:r w:rsidR="008567EE" w:rsidRPr="007C19C5">
        <w:rPr>
          <w:rFonts w:ascii="Arial" w:hAnsi="Arial" w:cs="Arial"/>
          <w:sz w:val="18"/>
          <w:szCs w:val="18"/>
        </w:rPr>
        <w:fldChar w:fldCharType="end"/>
      </w:r>
      <w:r w:rsidRPr="007C19C5">
        <w:rPr>
          <w:rFonts w:ascii="Arial" w:hAnsi="Arial" w:cs="Arial"/>
          <w:sz w:val="18"/>
          <w:szCs w:val="18"/>
        </w:rPr>
        <w:t>. In Ghana, malaria is the leading cause of morbidity and mortality, and the Northern regions of the country, including Sagnarigu Municipality, have the highest malaria prevalence rates. Despite the national policy of administering IPTp-SP, its implementation remains inconsistent, particularly in rural and underserved regions, due to challenges such as limited access to healthcare services, transportation barriers, and poor healthcare communication</w:t>
      </w:r>
      <w:r w:rsidR="00FE753A" w:rsidRPr="007C19C5">
        <w:rPr>
          <w:rFonts w:ascii="Arial" w:hAnsi="Arial" w:cs="Arial"/>
          <w:sz w:val="18"/>
          <w:szCs w:val="18"/>
        </w:rPr>
        <w:fldChar w:fldCharType="begin"/>
      </w:r>
      <w:r w:rsidR="00077C07" w:rsidRPr="007C19C5">
        <w:rPr>
          <w:rFonts w:ascii="Arial" w:hAnsi="Arial" w:cs="Arial"/>
          <w:sz w:val="18"/>
          <w:szCs w:val="18"/>
        </w:rPr>
        <w:instrText xml:space="preserve"> ADDIN ZOTERO_ITEM CSL_CITATION {"citationID":"K7covCH8","properties":{"formattedCitation":"(10\\uc0\\u8211{}13)","plainCitation":"(10–13)","noteIndex":0},"citationItems":[{"id":4262,"uris":["http://zotero.org/users/15244130/items/YY5TMJBS"],"itemData":{"id":4262,"type":"article-journal","abstract":"Despite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N"},{"family":"Tagbor","given":"Harry"}],"issued":{"date-parts":[["2021"]]}}},{"id":4293,"uris":["http://zotero.org/users/15244130/items/KL69PEGH"],"itemData":{"id":4293,"type":"article-journal","abstract":"Introduction\nMalaria in pregnancy is a global public health problem with the majority of its impact seen in sub-Saharan Africa. Pregnant women with malaria infection are at risk of adverse maternal outcomes. In Ghana, malaria in pregnancy accounts for about 17.6% of outpatient department attendance. Ashanti region is among the three regions with the highest malaria prevalence in pregnancy, particularly in the Ejisu Municipality. The study, therefore, assessed the prevalence and determinants of malaria infection among pregnant women seeking antenatal care at the Ejisu Government Hospital in Ghana.\n\nMethods\nA cross-sectional study design with a convenience sampling technique was used to select 140 respondents for the study. Primary data such as age and residence of respondents were collected using a questionnaire and secondary data such as gestational age and Sulphadoxine Pyrimethamine (SP) administration were collected from clients’ maternal health record booklet. Bivariate and multivariate logistic regression analysis were used to assess the association between the malaria infection and the independent variables, and a p-value of &lt; 0.05 was considered statistically significant.\n\nResults\nThe overall prevalence of malaria in pregnancy was 24 (17.1%). Most of the respondents had received counselling and health education 126 (90%), two or more doses of SP 95 (87.2%), Insecticide Treated Net (ITN) 99 (70.7%) and were sleeping under ITN 104 (74.3%). Multivariate logistic regression analysis showed a statistically significant association between malaria infection and sleeping under ITN (AOR = 0.05; 95% CI = 0.01–0.28, p&lt; .001), the use of insecticide mosquito spray (AOR = 0.27; 95% CI = 0.09–0.84, p = .045) and reason for not using ITN due to the use of other preventive measures (AOR = 0.06; 95% CI = 0.01–0.61, p = .017).\n\nConclusion\nThere was a high prevalence of malaria infection among study respondents despite the high usage of preventive measures for malaria in this study. It is therefore crucial that stakeholders in malaria control identify effective strategies to curb malaria transmission globally.","container-title":"PLOS ONE","DOI":"10.1371/journal.pone.0293420","ISSN":"1932-6203","issue":"10","journalAbbreviation":"PLoS One","note":"PMID: 37903177\nPMCID: PMC10615274","page":"e0293420","source":"PubMed Central","title":"Prevalence and determinants of malaria infection among pregnant women attending antenatal clinic in Ejisu government hospital in Ghana: A cross-sectional study","title-short":"Prevalence and determinants of malaria infection among pregnant women attending antenatal clinic in Ejisu government hospital in Ghana","volume":"18","author":[{"family":"Dwumfour","given":"Catherine Kroamah"},{"family":"Bam","given":"Victoria Bubunyo"},{"family":"Owusu","given":"Lydia Boampong"},{"family":"Poku","given":"Collins Atta"},{"family":"Kpabitey","given":"Rhoda Dewe"},{"family":"Aboagye","given":"Priscilla"},{"family":"Ibrahim","given":"Amshariatu Suntaa"}],"issued":{"date-parts":[["2023",10,30]]}}},{"id":4290,"uris":["http://zotero.org/users/15244130/items/5UWMDKX3"],"itemData":{"id":4290,"type":"article-journal","abstract":"Even though malaria is easily preventable and treatable, it continues to have a devastating impact on people’s health and livelihoods around the world. Sub-Saharan Africa carries a disproportionately high share of the global malaria burden. This study seeks to assess the prevalence, trends and factors associated with malaria in the Shai-Osudoku District Hospital, Ghana.","container-title":"Malaria Journal","DOI":"10.1186/s12936-023-04561-y","ISSN":"1475-2875","issue":"1","journalAbbreviation":"Malaria Journal","page":"131","source":"BioMed Central","title":"Prevalence, trends and associated factors of malaria in the Shai-Osudoku District Hospital, Ghana","volume":"22","author":[{"family":"Tetteh","given":"Jessica Ashiakie"},{"family":"Djissem","given":"Patrick Elorm"},{"family":"Manyeh","given":"Alfred Kwesi"}],"issued":{"date-parts":[["2023",4,22]]}}}],"schema":"https://github.com/citation-style-language/schema/raw/master/csl-citation.json"} </w:instrText>
      </w:r>
      <w:r w:rsidR="00FE753A" w:rsidRPr="007C19C5">
        <w:rPr>
          <w:rFonts w:ascii="Arial" w:hAnsi="Arial" w:cs="Arial"/>
          <w:sz w:val="18"/>
          <w:szCs w:val="18"/>
        </w:rPr>
        <w:fldChar w:fldCharType="separate"/>
      </w:r>
      <w:r w:rsidR="00077C07" w:rsidRPr="007C19C5">
        <w:rPr>
          <w:rFonts w:ascii="Arial" w:hAnsi="Arial" w:cs="Arial"/>
          <w:kern w:val="0"/>
          <w:sz w:val="18"/>
          <w:szCs w:val="18"/>
        </w:rPr>
        <w:t>(10–13)</w:t>
      </w:r>
      <w:r w:rsidR="00FE753A" w:rsidRPr="007C19C5">
        <w:rPr>
          <w:rFonts w:ascii="Arial" w:hAnsi="Arial" w:cs="Arial"/>
          <w:sz w:val="18"/>
          <w:szCs w:val="18"/>
        </w:rPr>
        <w:fldChar w:fldCharType="end"/>
      </w:r>
      <w:r w:rsidRPr="007C19C5">
        <w:rPr>
          <w:rFonts w:ascii="Arial" w:hAnsi="Arial" w:cs="Arial"/>
          <w:sz w:val="18"/>
          <w:szCs w:val="18"/>
        </w:rPr>
        <w:t>.</w:t>
      </w:r>
    </w:p>
    <w:p w14:paraId="2D1B9F2C" w14:textId="29C49EBB" w:rsidR="00574BDD" w:rsidRPr="007C19C5" w:rsidRDefault="00574BDD" w:rsidP="007C19C5">
      <w:pPr>
        <w:jc w:val="both"/>
        <w:rPr>
          <w:rFonts w:ascii="Arial" w:hAnsi="Arial" w:cs="Arial"/>
          <w:sz w:val="18"/>
          <w:szCs w:val="18"/>
        </w:rPr>
      </w:pPr>
      <w:r w:rsidRPr="007C19C5">
        <w:rPr>
          <w:rFonts w:ascii="Arial" w:hAnsi="Arial" w:cs="Arial"/>
          <w:sz w:val="18"/>
          <w:szCs w:val="18"/>
        </w:rPr>
        <w:lastRenderedPageBreak/>
        <w:t>In Sagnarigu Municipality, a district in Ghana’s Northern Region, pregnant women face a unique set of challenges that hinder their adherence to IPTp-SP. These challenges include long distances to healthcare facilities, low levels of education, and limited awareness of the benefits of IPTp-SP, particularly in rural areas</w:t>
      </w:r>
      <w:r w:rsidR="00077C07" w:rsidRPr="007C19C5">
        <w:rPr>
          <w:rFonts w:ascii="Arial" w:hAnsi="Arial" w:cs="Arial"/>
          <w:sz w:val="18"/>
          <w:szCs w:val="18"/>
        </w:rPr>
        <w:fldChar w:fldCharType="begin"/>
      </w:r>
      <w:r w:rsidR="00077C07" w:rsidRPr="007C19C5">
        <w:rPr>
          <w:rFonts w:ascii="Arial" w:hAnsi="Arial" w:cs="Arial"/>
          <w:sz w:val="18"/>
          <w:szCs w:val="18"/>
        </w:rPr>
        <w:instrText xml:space="preserve"> ADDIN ZOTERO_ITEM CSL_CITATION {"citationID":"wf6e794M","properties":{"formattedCitation":"(10)","plainCitation":"(10)","noteIndex":0},"citationItems":[{"id":4262,"uris":["http://zotero.org/users/15244130/items/YY5TMJBS"],"itemData":{"id":4262,"type":"article-journal","abstract":"Despite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schema":"https://github.com/citation-style-language/schema/raw/master/csl-citation.json"} </w:instrText>
      </w:r>
      <w:r w:rsidR="00077C07" w:rsidRPr="007C19C5">
        <w:rPr>
          <w:rFonts w:ascii="Arial" w:hAnsi="Arial" w:cs="Arial"/>
          <w:sz w:val="18"/>
          <w:szCs w:val="18"/>
        </w:rPr>
        <w:fldChar w:fldCharType="separate"/>
      </w:r>
      <w:r w:rsidR="00077C07" w:rsidRPr="007C19C5">
        <w:rPr>
          <w:rFonts w:ascii="Arial" w:hAnsi="Arial" w:cs="Arial"/>
          <w:sz w:val="18"/>
          <w:szCs w:val="18"/>
        </w:rPr>
        <w:t>(10)</w:t>
      </w:r>
      <w:r w:rsidR="00077C07" w:rsidRPr="007C19C5">
        <w:rPr>
          <w:rFonts w:ascii="Arial" w:hAnsi="Arial" w:cs="Arial"/>
          <w:sz w:val="18"/>
          <w:szCs w:val="18"/>
        </w:rPr>
        <w:fldChar w:fldCharType="end"/>
      </w:r>
      <w:r w:rsidRPr="007C19C5">
        <w:rPr>
          <w:rFonts w:ascii="Arial" w:hAnsi="Arial" w:cs="Arial"/>
          <w:sz w:val="18"/>
          <w:szCs w:val="18"/>
        </w:rPr>
        <w:t xml:space="preserve">. Cultural beliefs that prioritize traditional medicine over pharmaceutical interventions also play a significant role in reducing the acceptance of IPTp-SP </w:t>
      </w:r>
      <w:r w:rsidR="00EC0451" w:rsidRPr="007C19C5">
        <w:rPr>
          <w:rFonts w:ascii="Arial" w:hAnsi="Arial" w:cs="Arial"/>
          <w:sz w:val="18"/>
          <w:szCs w:val="18"/>
        </w:rPr>
        <w:fldChar w:fldCharType="begin"/>
      </w:r>
      <w:r w:rsidR="006C1AF5" w:rsidRPr="007C19C5">
        <w:rPr>
          <w:rFonts w:ascii="Arial" w:hAnsi="Arial" w:cs="Arial"/>
          <w:sz w:val="18"/>
          <w:szCs w:val="18"/>
        </w:rPr>
        <w:instrText xml:space="preserve"> ADDIN ZOTERO_ITEM CSL_CITATION {"citationID":"GDpVbbBg","properties":{"formattedCitation":"(11,14)","plainCitation":"(11,14)","noteIndex":0},"citationItems":[{"id":2006,"uris":["http://zotero.org/users/15244130/items/2IKH25SI"],"itemData":{"id":2006,"type":"article-journal","container-title":"BMC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N"},{"family":"Tagbor","given":"Harry"}],"issued":{"date-parts":[["2021"]]}}},{"id":4268,"uris":["http://zotero.org/users/15244130/items/ZSJU3ZUH"],"itemData":{"id":4268,"type":"article-journal","abstract":"Malaria in pregnancy (MiP) contributes to devastating maternal and neonatal outcomes. Coverage of intermittent preventive treatment during pregnancy (IPTp) remains alarmingly low. Data was compiled from MiP programme reviews and performed a literature search on access to and determinants of IPTp. National malaria control and reproductive health (RH) policies may be discordant. Integration may improve coverage. Medication stock-outs are a persistent problem. Quality improvement programmes are often not standardized. Capacity building varies across countries. Community engagement efforts primarily focus on promotion of services. The majority of challenges can be addressed at country level to improve IPTp coverage.","container-title":"Malaria Journal","DOI":"10.1186/s12936-019-3004-7","ISSN":"1475-2875","journalAbbreviation":"Malar J","note":"PMID: 31752868\nPMCID: PMC6873519","page":"372","source":"PubMed Central","title":"Determinants of uptake of intermittent preventive treatment during pregnancy: a review","title-short":"Determinants of uptake of intermittent preventive treatment during pregnancy","volume":"18","author":[{"family":"Roman","given":"Elaine"},{"family":"Andrejko","given":"Kristin"},{"family":"Wolf","given":"Katherine"},{"family":"Henry","given":"Marianne"},{"family":"Youll","given":"Susan"},{"family":"Florey","given":"Lia"},{"family":"Ferenchick","given":"Erin"},{"family":"Gutman","given":"Julie R."}],"issued":{"date-parts":[["2019",11,21]]}}}],"schema":"https://github.com/citation-style-language/schema/raw/master/csl-citation.json"} </w:instrText>
      </w:r>
      <w:r w:rsidR="00EC0451" w:rsidRPr="007C19C5">
        <w:rPr>
          <w:rFonts w:ascii="Arial" w:hAnsi="Arial" w:cs="Arial"/>
          <w:sz w:val="18"/>
          <w:szCs w:val="18"/>
        </w:rPr>
        <w:fldChar w:fldCharType="separate"/>
      </w:r>
      <w:r w:rsidR="006C1AF5" w:rsidRPr="007C19C5">
        <w:rPr>
          <w:rFonts w:ascii="Arial" w:hAnsi="Arial" w:cs="Arial"/>
          <w:sz w:val="18"/>
          <w:szCs w:val="18"/>
        </w:rPr>
        <w:t>(11,14)</w:t>
      </w:r>
      <w:r w:rsidR="00EC0451" w:rsidRPr="007C19C5">
        <w:rPr>
          <w:rFonts w:ascii="Arial" w:hAnsi="Arial" w:cs="Arial"/>
          <w:sz w:val="18"/>
          <w:szCs w:val="18"/>
        </w:rPr>
        <w:fldChar w:fldCharType="end"/>
      </w:r>
      <w:r w:rsidR="00E66B02" w:rsidRPr="007C19C5">
        <w:rPr>
          <w:rFonts w:ascii="Arial" w:hAnsi="Arial" w:cs="Arial"/>
          <w:sz w:val="18"/>
          <w:szCs w:val="18"/>
        </w:rPr>
        <w:t xml:space="preserve">. </w:t>
      </w:r>
      <w:r w:rsidRPr="007C19C5">
        <w:rPr>
          <w:rFonts w:ascii="Arial" w:hAnsi="Arial" w:cs="Arial"/>
          <w:sz w:val="18"/>
          <w:szCs w:val="18"/>
        </w:rPr>
        <w:t>Furthermore, healthcare providers often encounter difficulties such as stockouts of IPTp-SP, inadequate counseling, and limited training, all of which contribute to the poor uptake of IPTp-SP</w:t>
      </w:r>
      <w:r w:rsidR="006C1AF5" w:rsidRPr="007C19C5">
        <w:rPr>
          <w:rFonts w:ascii="Arial" w:hAnsi="Arial" w:cs="Arial"/>
          <w:sz w:val="18"/>
          <w:szCs w:val="18"/>
        </w:rPr>
        <w:fldChar w:fldCharType="begin"/>
      </w:r>
      <w:r w:rsidR="006C1AF5" w:rsidRPr="007C19C5">
        <w:rPr>
          <w:rFonts w:ascii="Arial" w:hAnsi="Arial" w:cs="Arial"/>
          <w:sz w:val="18"/>
          <w:szCs w:val="18"/>
        </w:rPr>
        <w:instrText xml:space="preserve"> ADDIN ZOTERO_ITEM CSL_CITATION {"citationID":"UVozSYSK","properties":{"formattedCitation":"(11,15)","plainCitation":"(11,15)","noteIndex":0},"citationItems":[{"id":2006,"uris":["http://zotero.org/users/15244130/items/2IKH25SI"],"itemData":{"id":2006,"type":"article-journal","container-title":"BMC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N"},{"family":"Tagbor","given":"Harry"}],"issued":{"date-parts":[["2021"]]}}},{"id":2011,"uris":["http://zotero.org/users/15244130/items/LQ7Z92XQ"],"itemData":{"id":2011,"type":"article-journal","container-title":"MalariaWorld Journal","note":"publisher: Dutch Malaria Foundation","title":"Perceptions of sulphadoxine-pyrimethamine use among pregnant women in sub-Saharan Africa: a scoping review","volume":"14","author":[{"family":"Ogba","given":"Patricia"},{"family":"Badru","given":"Oluwaseun"},{"family":"Ibhawoh","given":"Bonny"},{"family":"Archer","given":"Norm"},{"family":"Baumann","given":"Andrea"}],"issued":{"date-parts":[["2023"]]}}}],"schema":"https://github.com/citation-style-language/schema/raw/master/csl-citation.json"} </w:instrText>
      </w:r>
      <w:r w:rsidR="006C1AF5" w:rsidRPr="007C19C5">
        <w:rPr>
          <w:rFonts w:ascii="Arial" w:hAnsi="Arial" w:cs="Arial"/>
          <w:sz w:val="18"/>
          <w:szCs w:val="18"/>
        </w:rPr>
        <w:fldChar w:fldCharType="separate"/>
      </w:r>
      <w:r w:rsidR="006C1AF5" w:rsidRPr="007C19C5">
        <w:rPr>
          <w:rFonts w:ascii="Arial" w:hAnsi="Arial" w:cs="Arial"/>
          <w:sz w:val="18"/>
          <w:szCs w:val="18"/>
        </w:rPr>
        <w:t>(11,15)</w:t>
      </w:r>
      <w:r w:rsidR="006C1AF5" w:rsidRPr="007C19C5">
        <w:rPr>
          <w:rFonts w:ascii="Arial" w:hAnsi="Arial" w:cs="Arial"/>
          <w:sz w:val="18"/>
          <w:szCs w:val="18"/>
        </w:rPr>
        <w:fldChar w:fldCharType="end"/>
      </w:r>
      <w:r w:rsidRPr="007C19C5">
        <w:rPr>
          <w:rFonts w:ascii="Arial" w:hAnsi="Arial" w:cs="Arial"/>
          <w:sz w:val="18"/>
          <w:szCs w:val="18"/>
        </w:rPr>
        <w:t xml:space="preserve">. </w:t>
      </w:r>
      <w:r w:rsidR="00176EFF" w:rsidRPr="007C19C5">
        <w:rPr>
          <w:rFonts w:ascii="Arial" w:hAnsi="Arial" w:cs="Arial"/>
          <w:sz w:val="18"/>
          <w:szCs w:val="18"/>
        </w:rPr>
        <w:t>A study</w:t>
      </w:r>
      <w:r w:rsidRPr="007C19C5">
        <w:rPr>
          <w:rFonts w:ascii="Arial" w:hAnsi="Arial" w:cs="Arial"/>
          <w:sz w:val="18"/>
          <w:szCs w:val="18"/>
        </w:rPr>
        <w:t xml:space="preserve"> ha</w:t>
      </w:r>
      <w:r w:rsidR="00176EFF" w:rsidRPr="007C19C5">
        <w:rPr>
          <w:rFonts w:ascii="Arial" w:hAnsi="Arial" w:cs="Arial"/>
          <w:sz w:val="18"/>
          <w:szCs w:val="18"/>
        </w:rPr>
        <w:t>s</w:t>
      </w:r>
      <w:r w:rsidRPr="007C19C5">
        <w:rPr>
          <w:rFonts w:ascii="Arial" w:hAnsi="Arial" w:cs="Arial"/>
          <w:sz w:val="18"/>
          <w:szCs w:val="18"/>
        </w:rPr>
        <w:t xml:space="preserve"> also highlighted that pregnant women in rural areas are often hesitant to attend regular antenatal care visits due to financial constraints, cultural attitudes, and a lack of trust in the healthcare system</w:t>
      </w:r>
      <w:r w:rsidR="00783671" w:rsidRPr="007C19C5">
        <w:rPr>
          <w:rFonts w:ascii="Arial" w:hAnsi="Arial" w:cs="Arial"/>
          <w:sz w:val="18"/>
          <w:szCs w:val="18"/>
        </w:rPr>
        <w:fldChar w:fldCharType="begin"/>
      </w:r>
      <w:r w:rsidR="00400920" w:rsidRPr="007C19C5">
        <w:rPr>
          <w:rFonts w:ascii="Arial" w:hAnsi="Arial" w:cs="Arial"/>
          <w:sz w:val="18"/>
          <w:szCs w:val="18"/>
        </w:rPr>
        <w:instrText xml:space="preserve"> ADDIN ZOTERO_ITEM CSL_CITATION {"citationID":"mbbNjgsy","properties":{"formattedCitation":"(16\\uc0\\u8211{}18)","plainCitation":"(16–18)","noteIndex":0},"citationItems":[{"id":4260,"uris":["http://zotero.org/users/15244130/items/MYMFWLGD"],"itemData":{"id":4260,"type":"webpage","title":"The DHS Program - Ghana: Malaria Indicator Survey (MIS), 2019","URL":"https://dhsprogram.com/methodology/survey/survey-display-557.cfm","author":[{"literal":"Ghana Satistical Service"}],"accessed":{"date-parts":[["2025",3,7]]},"issued":{"date-parts":[["2019"]]}}},{"id":4302,"uris":["http://zotero.org/users/15244130/items/8KVTAVL7"],"itemData":{"id":4302,"type":"article-journal","abstract":"Given that maternal mortality is a major global health concern, multiple measures including antenatal care visits have been promoted by the global community. However, most pregnant women in Ghana and other sub-Saharan African countries do not attain the recommended timelines, in addition to a slower progress towards meeting the required minimum of eight visits stipulated by the World Health Organization. Therefore, this study explored the trends in antenatal care visits and the associated factors in Ghana from 2006 to 2018 using the Multiple Indicator Cluster Surveys.","container-title":"BMC Pregnancy and Childbirth","DOI":"10.1186/s12884-022-04404-9","ISSN":"1471-2393","issue":"1","journalAbbreviation":"BMC Pregnancy and Childbirth","page":"59","source":"BioMed Central","title":"Trends in antenatal care visits and associated factors in Ghana from 2006 to 2018","volume":"22","author":[{"family":"Duodu","given":"Precious Adade"},{"family":"Bayuo","given":"Jonathan"},{"family":"Mensah","given":"Josephine Aboagye"},{"family":"Aduse-Poku","given":"Livingstone"},{"family":"Arthur-Holmes","given":"Francis"},{"family":"Dzomeku","given":"Veronica Millicent"},{"family":"Dey","given":"Nutifafa Eugene Yaw"},{"family":"Agbadi","given":"Pascal"},{"family":"Nutor","given":"Jerry John"}],"issued":{"date-parts":[["2022",1,22]]}}},{"id":4299,"uris":["http://zotero.org/users/15244130/items/H8R98QFS"],"itemData":{"id":4299,"type":"article-journal","abstract":"Background: Improving maternal health is a global challenge. In Ghana, maternal morbidity and mortality rates remain high, particularly in rural areas. Antenatal care (ANC) attendance is known to improve maternal health. However, few studies have updated current knowledge regarding determinants of ANC attendance., \nObjective: This study examined factors associated with ANC attendance in predominantly rural Ghana., \nMethods: We conducted a cross-sectional study at three sites (i.e. Navrongo, Kintampo, and Dodowa) in Ghana between August and September 2013. We selected 1500 women who had delivered within the two years preceding the survey (500 from each site) using two-stage random sampling. Data concerning 1497 women’s sociodemographic characteristics and antenatal care attendance were collected and analyzed, and factors associated with attending ANC at least four times were identified using logistic regression analysis., \nResults: Of the 1497 participants, 86% reported attending ANC at least four times, which was positively associated with possession of national health insurance (AOR 1.64, 95% CI: 1.14–2.38) and having a partner with a high educational level (AOR 1.64, 95% CI: 1.02–2.64) and negatively associated with being single (AOR 0.39, 95% CI: 0.22–0.69) and cohabiting (AOR 0.57, 95% CI: 0.34–0.97). In site-specific analyses, factors associated with ANC attendance included marital status in Navrongo; marital status, possession of national health insurance, partners’ educational level, and wealth in Kintampo; and preferred pregnancy timing in Dodowa. In the youngest, least educated, and poorest women and women whose partners were uneducated, those with health insurance were more likely to report at least four ANC attendances relative to those who did not have insurance., \nConclusions: Ghanaian women with low socioeconomic status were less likely to report at least four ANC attendances during pregnancy if they did not possess health insurance. The national health insurance scheme should include a higher number of deprived women in predominantly rural communities.","container-title":"Global Health Action","DOI":"10.1080/16549716.2017.1291879","ISSN":"1654-9716","issue":"1","journalAbbreviation":"Glob Health Action","note":"PMID: 28578634\nPMCID: PMC5496066","page":"1291879","source":"PubMed Central","title":"Determinants of attending antenatal care at least four times in rural Ghana: analysis of a cross-sectional survey","title-short":"Determinants of attending antenatal care at least four times in rural Ghana","volume":"10","author":[{"family":"Sakeah","given":"Evelyn"},{"family":"Okawa","given":"Sumiyo"},{"family":"Rexford Oduro","given":"Abraham"},{"family":"Shibanuma","given":"Akira"},{"family":"Ansah","given":"Evelyn"},{"family":"Kikuchi","given":"Kimiyo"},{"family":"Gyapong","given":"Margaret"},{"family":"Owusu-Agyei","given":"Seth"},{"family":"Williams","given":"John"},{"family":"Debpuur","given":"Cornelius"},{"family":"Yeji","given":"Francis"},{"family":"Kukula","given":"Vida Ami"},{"family":"Enuameh","given":"Yeetey"},{"family":"Asare","given":"Gloria Quansah"},{"family":"Agyekum","given":"Enoch Oti"},{"family":"Addai","given":"Sheila"},{"family":"Sarpong","given":"Doris"},{"family":"Adjei","given":"Kwame"},{"family":"Tawiah","given":"Charlotte"},{"family":"Yasuoka","given":"Junko"},{"family":"Nanishi","given":"Keiko"},{"family":"Jimba","given":"Masamine"},{"family":"Hodgson","given":"Abraham"},{"family":"the Ghana EMBRACE Team","given":""}],"issued":{"date-parts":[["2017",1,27]]}}}],"schema":"https://github.com/citation-style-language/schema/raw/master/csl-citation.json"} </w:instrText>
      </w:r>
      <w:r w:rsidR="00783671" w:rsidRPr="007C19C5">
        <w:rPr>
          <w:rFonts w:ascii="Arial" w:hAnsi="Arial" w:cs="Arial"/>
          <w:sz w:val="18"/>
          <w:szCs w:val="18"/>
        </w:rPr>
        <w:fldChar w:fldCharType="separate"/>
      </w:r>
      <w:r w:rsidR="00400920" w:rsidRPr="007C19C5">
        <w:rPr>
          <w:rFonts w:ascii="Arial" w:hAnsi="Arial" w:cs="Arial"/>
          <w:kern w:val="0"/>
          <w:sz w:val="18"/>
          <w:szCs w:val="18"/>
        </w:rPr>
        <w:t>(16–18)</w:t>
      </w:r>
      <w:r w:rsidR="00783671" w:rsidRPr="007C19C5">
        <w:rPr>
          <w:rFonts w:ascii="Arial" w:hAnsi="Arial" w:cs="Arial"/>
          <w:sz w:val="18"/>
          <w:szCs w:val="18"/>
        </w:rPr>
        <w:fldChar w:fldCharType="end"/>
      </w:r>
      <w:r w:rsidRPr="007C19C5">
        <w:rPr>
          <w:rFonts w:ascii="Arial" w:hAnsi="Arial" w:cs="Arial"/>
          <w:sz w:val="18"/>
          <w:szCs w:val="18"/>
        </w:rPr>
        <w:t>. As a result, many pregnant women miss out on receiving their full dose of IPTp-SP, further diminishing the efficacy of malaria prevention efforts.</w:t>
      </w:r>
    </w:p>
    <w:p w14:paraId="17B63281" w14:textId="229770CC" w:rsidR="00574BDD" w:rsidRPr="007C19C5" w:rsidRDefault="00574BDD" w:rsidP="007C19C5">
      <w:pPr>
        <w:jc w:val="both"/>
        <w:rPr>
          <w:rFonts w:ascii="Arial" w:hAnsi="Arial" w:cs="Arial"/>
          <w:sz w:val="18"/>
          <w:szCs w:val="18"/>
        </w:rPr>
      </w:pPr>
      <w:r w:rsidRPr="007C19C5">
        <w:rPr>
          <w:rFonts w:ascii="Arial" w:hAnsi="Arial" w:cs="Arial"/>
          <w:sz w:val="18"/>
          <w:szCs w:val="18"/>
        </w:rPr>
        <w:t>Given these barriers, it is crucial to understand the specific reasons behind the reluctance of pregnant women in Sagnarigu Municipality to use IPTp-SP. Research shows that better understanding of the local context, including socio-economic, cultural, and healthcare-related factors, is necessary for improving the effectiveness of malaria prevention programs</w:t>
      </w:r>
      <w:r w:rsidR="00373D69" w:rsidRPr="007C19C5">
        <w:rPr>
          <w:rFonts w:ascii="Arial" w:hAnsi="Arial" w:cs="Arial"/>
          <w:sz w:val="18"/>
          <w:szCs w:val="18"/>
        </w:rPr>
        <w:fldChar w:fldCharType="begin"/>
      </w:r>
      <w:r w:rsidR="00AD5A00" w:rsidRPr="007C19C5">
        <w:rPr>
          <w:rFonts w:ascii="Arial" w:hAnsi="Arial" w:cs="Arial"/>
          <w:sz w:val="18"/>
          <w:szCs w:val="18"/>
        </w:rPr>
        <w:instrText xml:space="preserve"> ADDIN ZOTERO_ITEM CSL_CITATION {"citationID":"lXa3aeex","properties":{"formattedCitation":"(19\\uc0\\u8211{}21)","plainCitation":"(19–21)","noteIndex":0},"citationItems":[{"id":4277,"uris":["http://zotero.org/users/15244130/items/9MTT4UF8"],"itemData":{"id":4277,"type":"article-journal","abstract":"Introduction\nGlobally malaria programmes have adopted approaches to community engagement (ACE) to design and deliver malaria interventions. This scoping review aimed to understand, map, and synthesise intervention activities guided by ACE and implemented by countries worldwide for the prevention, control and elimination of malaria.\n\nMethods\nThree databases (Web of Science, Proquest, and Medline) were searched for peer-reviewed, primary studies, published in English between 1 January 2000 and 31 December 2022. Advanced Google was used to search for grey literature. The five levels of the International Association for Public Participation were used to categorise ACE - (1) Inform, (2) Consult, (3) involve, (4) Collaborate, and (5) Co-lead. Intervention activities were categorised as health education (HE), and/or health services (HS), and/or environmental management (EM). Outcomes were collected as knowledge, attitude, behaviour, help-seeking, health and HS and environment. Enablers and barriers were identified. Malaria intervention phases were categorised as (1) prevention (P), or (2) control (C), or (3) prevention and control (PC) or prevention, control and elimination (PCE).\n\nResults\nSeventy-five studies were included in the review. Based on ACE levels, most studies were at the inform (n=37) and involve (n=26) level. HE (n=66) and HS (n=43) were the common intervention activities. HE informed communities about malaria, its prevention and vector control. EM activities were effective when complemented by HE. Community-based HS using locally recruited health workers was well-accepted by the community. Involvement of local leaders and collaboration with local stakeholders can be enablers for malaria intervention activities.\n\nConclusion\nInvolving local leaders and community groups in all stages of malaria prevention programmes is vital for successful interventions. Key elements of successful ACE, that is, consult, collaborate, and co-lead were under-represented in the literature and require attention. National programes must consult and collaborate with community stakeholders to develop ownership of the interventions and eventually co-lead them.","container-title":"BMJ Open","DOI":"10.1136/bmjopen-2023-081982","ISSN":"2044-6055","issue":"2","journalAbbreviation":"BMJ Open","note":"PMID: 38365295\nPMCID: PMC10875526","page":"e081982","source":"PubMed Central","title":"Community engagement approaches for malaria prevention, control and elimination: a scoping review","title-short":"Community engagement approaches for malaria prevention, control and elimination","volume":"14","author":[{"family":"Awasthi","given":"Kiran Raj"},{"family":"Jancey","given":"Jonine"},{"family":"Clements","given":"Archie C A"},{"family":"Rai","given":"Rajni"},{"family":"Leavy","given":"Justine Elizabeth"}],"issued":{"date-parts":[["2024",2,15]]}}},{"id":2297,"uris":["http://zotero.org/users/15244130/items/PFZAQ2NU"],"itemData":{"id":2297,"type":"article-journal","container-title":"Porto biomedical journal","ISSN":"2444-8664","issue":"4","note":"publisher: LWW","page":"e074","title":"Evaluation of mental health stigma on medical education: an observational study with Portuguese medical students","volume":"5","author":[{"family":"Pinto","given":"Inês C"},{"family":"Bernardo","given":"Margarida"},{"family":"Sousa","given":"Sara"},{"family":"Curral","given":"Rosário"}],"issued":{"date-parts":[["2020"]]}}},{"id":44,"uris":["http://zotero.org/users/15244130/items/9VXLN5D9"],"itemData":{"id":44,"type":"article-journal","container-title":"Annals of the New York Academy of Sciences","ISSN":"0077-8923","issue":"1","note":"publisher: Wiley Online Library","page":"42-60","title":"Review of intervention products for use in the prevention and control of anemia","volume":"1529","author":[{"family":"Lopez de Romaña","given":"Daniel"},{"family":"Mildon","given":"Alison"},{"family":"Golan","given":"Jenna"},{"family":"Jefferds","given":"Maria Elena D"},{"family":"Rogers","given":"Lisa M"},{"family":"Arabi","given":"Mandana"}],"issued":{"date-parts":[["2023"]]}}}],"schema":"https://github.com/citation-style-language/schema/raw/master/csl-citation.json"} </w:instrText>
      </w:r>
      <w:r w:rsidR="00373D69" w:rsidRPr="007C19C5">
        <w:rPr>
          <w:rFonts w:ascii="Arial" w:hAnsi="Arial" w:cs="Arial"/>
          <w:sz w:val="18"/>
          <w:szCs w:val="18"/>
        </w:rPr>
        <w:fldChar w:fldCharType="separate"/>
      </w:r>
      <w:r w:rsidR="00AD5A00" w:rsidRPr="007C19C5">
        <w:rPr>
          <w:rFonts w:ascii="Arial" w:hAnsi="Arial" w:cs="Arial"/>
          <w:kern w:val="0"/>
          <w:sz w:val="18"/>
          <w:szCs w:val="18"/>
        </w:rPr>
        <w:t>(19–21)</w:t>
      </w:r>
      <w:r w:rsidR="00373D69" w:rsidRPr="007C19C5">
        <w:rPr>
          <w:rFonts w:ascii="Arial" w:hAnsi="Arial" w:cs="Arial"/>
          <w:sz w:val="18"/>
          <w:szCs w:val="18"/>
        </w:rPr>
        <w:fldChar w:fldCharType="end"/>
      </w:r>
      <w:r w:rsidR="00373D69" w:rsidRPr="007C19C5">
        <w:rPr>
          <w:rFonts w:ascii="Arial" w:hAnsi="Arial" w:cs="Arial"/>
          <w:sz w:val="18"/>
          <w:szCs w:val="18"/>
        </w:rPr>
        <w:t xml:space="preserve">. </w:t>
      </w:r>
      <w:r w:rsidRPr="007C19C5">
        <w:rPr>
          <w:rFonts w:ascii="Arial" w:hAnsi="Arial" w:cs="Arial"/>
          <w:sz w:val="18"/>
          <w:szCs w:val="18"/>
        </w:rPr>
        <w:t>By exploring these factors, this study aims to provide actionable insights that can inform targeted interventions to improve IPTp-SP adherence and ensure better maternal and fetal health outcomes in the Sagnarigu Municipality and other similar regions in Ghana. The findings will contribute to improving national malaria prevention strategies and help overcome the barriers that pregnant women face in accessing and adhering to IPTp-SP.</w:t>
      </w:r>
    </w:p>
    <w:p w14:paraId="6DDE1F95" w14:textId="77777777" w:rsidR="00AD5A00" w:rsidRPr="007C19C5" w:rsidRDefault="00AD5A00" w:rsidP="007C19C5">
      <w:pPr>
        <w:jc w:val="both"/>
        <w:rPr>
          <w:rFonts w:ascii="Arial" w:hAnsi="Arial" w:cs="Arial"/>
          <w:sz w:val="18"/>
          <w:szCs w:val="18"/>
        </w:rPr>
      </w:pPr>
    </w:p>
    <w:p w14:paraId="777702D3" w14:textId="0A53D661" w:rsidR="00574BDD" w:rsidRPr="007C19C5" w:rsidRDefault="00A45BEF" w:rsidP="007C19C5">
      <w:pPr>
        <w:jc w:val="both"/>
        <w:rPr>
          <w:rFonts w:ascii="Arial" w:hAnsi="Arial" w:cs="Arial"/>
          <w:b/>
          <w:bCs/>
          <w:sz w:val="18"/>
          <w:szCs w:val="18"/>
        </w:rPr>
      </w:pPr>
      <w:r w:rsidRPr="007C19C5">
        <w:rPr>
          <w:rFonts w:ascii="Arial" w:hAnsi="Arial" w:cs="Arial"/>
          <w:b/>
          <w:bCs/>
          <w:sz w:val="18"/>
          <w:szCs w:val="18"/>
        </w:rPr>
        <w:t>Methods</w:t>
      </w:r>
    </w:p>
    <w:p w14:paraId="0082E988" w14:textId="77777777" w:rsidR="00FF78E8" w:rsidRPr="007C19C5" w:rsidRDefault="00FF78E8" w:rsidP="007C19C5">
      <w:pPr>
        <w:jc w:val="both"/>
        <w:rPr>
          <w:rFonts w:ascii="Arial" w:hAnsi="Arial" w:cs="Arial"/>
          <w:b/>
          <w:bCs/>
          <w:sz w:val="18"/>
          <w:szCs w:val="18"/>
        </w:rPr>
      </w:pPr>
      <w:r w:rsidRPr="007C19C5">
        <w:rPr>
          <w:rFonts w:ascii="Arial" w:hAnsi="Arial" w:cs="Arial"/>
          <w:b/>
          <w:bCs/>
          <w:sz w:val="18"/>
          <w:szCs w:val="18"/>
        </w:rPr>
        <w:t>Study Design</w:t>
      </w:r>
    </w:p>
    <w:p w14:paraId="3945C892" w14:textId="732C01B4" w:rsidR="00FF78E8" w:rsidRPr="007C19C5" w:rsidRDefault="00FF78E8" w:rsidP="007C19C5">
      <w:pPr>
        <w:jc w:val="both"/>
        <w:rPr>
          <w:rFonts w:ascii="Arial" w:hAnsi="Arial" w:cs="Arial"/>
          <w:sz w:val="18"/>
          <w:szCs w:val="18"/>
        </w:rPr>
      </w:pPr>
      <w:r w:rsidRPr="007C19C5">
        <w:rPr>
          <w:rFonts w:ascii="Arial" w:hAnsi="Arial" w:cs="Arial"/>
          <w:sz w:val="18"/>
          <w:szCs w:val="18"/>
        </w:rPr>
        <w:t>This study will employ a qualitative research design to explore the factors influencing the uptake of Intermittent Preventive Treatment in Pregnancy (IPTp) with sulfadoxine-pyrimethamine (SP) among pregnant women in Sagnarigu Municipality, Northern Ghana. A qualitative approach was chosen because it allows for an in-depth exploration of the personal, cultural, and healthcare-related factors that affect IPTp-SP use, as well as the subjective experiences and perspectives of pregnant women. This approach is well-suited for capturing nuanced insights that quantitative methods may not fully uncover</w:t>
      </w:r>
      <w:r w:rsidR="00A16502" w:rsidRPr="007C19C5">
        <w:rPr>
          <w:rFonts w:ascii="Arial" w:hAnsi="Arial" w:cs="Arial"/>
          <w:sz w:val="18"/>
          <w:szCs w:val="18"/>
        </w:rPr>
        <w:fldChar w:fldCharType="begin"/>
      </w:r>
      <w:r w:rsidR="00045C70" w:rsidRPr="007C19C5">
        <w:rPr>
          <w:rFonts w:ascii="Arial" w:hAnsi="Arial" w:cs="Arial"/>
          <w:sz w:val="18"/>
          <w:szCs w:val="18"/>
        </w:rPr>
        <w:instrText xml:space="preserve"> ADDIN ZOTERO_ITEM CSL_CITATION {"citationID":"a3l7j4Dj","properties":{"formattedCitation":"(22)","plainCitation":"(22)","noteIndex":0},"citationItems":[{"id":955,"uris":["http://zotero.org/users/15244130/items/9LZIPKK3"],"itemData":{"id":955,"type":"book","ISBN":"1-5063-3019-3","publisher":"Sage publications","title":"Qualitative inquiry and research design: Choosing among five approaches","author":[{"family":"Creswell","given":"John W"},{"family":"Poth","given":"Cheryl N"}],"issued":{"date-parts":[["2016"]]}}}],"schema":"https://github.com/citation-style-language/schema/raw/master/csl-citation.json"} </w:instrText>
      </w:r>
      <w:r w:rsidR="00A16502" w:rsidRPr="007C19C5">
        <w:rPr>
          <w:rFonts w:ascii="Arial" w:hAnsi="Arial" w:cs="Arial"/>
          <w:sz w:val="18"/>
          <w:szCs w:val="18"/>
        </w:rPr>
        <w:fldChar w:fldCharType="separate"/>
      </w:r>
      <w:r w:rsidR="00045C70" w:rsidRPr="007C19C5">
        <w:rPr>
          <w:rFonts w:ascii="Arial" w:hAnsi="Arial" w:cs="Arial"/>
          <w:sz w:val="18"/>
          <w:szCs w:val="18"/>
        </w:rPr>
        <w:t>(22)</w:t>
      </w:r>
      <w:r w:rsidR="00A16502" w:rsidRPr="007C19C5">
        <w:rPr>
          <w:rFonts w:ascii="Arial" w:hAnsi="Arial" w:cs="Arial"/>
          <w:sz w:val="18"/>
          <w:szCs w:val="18"/>
        </w:rPr>
        <w:fldChar w:fldCharType="end"/>
      </w:r>
      <w:r w:rsidR="00045C70" w:rsidRPr="007C19C5">
        <w:rPr>
          <w:rFonts w:ascii="Arial" w:hAnsi="Arial" w:cs="Arial"/>
          <w:sz w:val="18"/>
          <w:szCs w:val="18"/>
        </w:rPr>
        <w:t xml:space="preserve">. </w:t>
      </w:r>
      <w:r w:rsidRPr="007C19C5">
        <w:rPr>
          <w:rFonts w:ascii="Arial" w:hAnsi="Arial" w:cs="Arial"/>
          <w:sz w:val="18"/>
          <w:szCs w:val="18"/>
        </w:rPr>
        <w:t xml:space="preserve"> </w:t>
      </w:r>
    </w:p>
    <w:p w14:paraId="03811576" w14:textId="10909818" w:rsidR="009C1EBA" w:rsidRPr="007C19C5" w:rsidRDefault="009C1EBA" w:rsidP="007C19C5">
      <w:pPr>
        <w:jc w:val="both"/>
        <w:rPr>
          <w:rFonts w:ascii="Arial" w:hAnsi="Arial" w:cs="Arial"/>
          <w:b/>
          <w:bCs/>
          <w:sz w:val="18"/>
          <w:szCs w:val="18"/>
        </w:rPr>
      </w:pPr>
      <w:r w:rsidRPr="007C19C5">
        <w:rPr>
          <w:rFonts w:ascii="Arial" w:hAnsi="Arial" w:cs="Arial"/>
          <w:b/>
          <w:bCs/>
          <w:sz w:val="18"/>
          <w:szCs w:val="18"/>
        </w:rPr>
        <w:t>Study setting</w:t>
      </w:r>
    </w:p>
    <w:p w14:paraId="23ABCF80" w14:textId="77777777" w:rsidR="00C31BB6" w:rsidRPr="007C19C5" w:rsidRDefault="00C31BB6" w:rsidP="007C19C5">
      <w:pPr>
        <w:jc w:val="both"/>
        <w:rPr>
          <w:rFonts w:ascii="Arial" w:hAnsi="Arial" w:cs="Arial"/>
          <w:sz w:val="18"/>
          <w:szCs w:val="18"/>
        </w:rPr>
      </w:pPr>
      <w:r w:rsidRPr="007C19C5">
        <w:rPr>
          <w:rFonts w:ascii="Arial" w:hAnsi="Arial" w:cs="Arial"/>
          <w:sz w:val="18"/>
          <w:szCs w:val="18"/>
        </w:rPr>
        <w:t>The Sagnarigu Municipal is one of the 261 Metropolitan, Municipal, and District Assemblies (MMDAs) in Ghana, located in the Northern Region. It was formed from the Tamale district and officially established on June 28, 2012, through Legislative Instrument (LI) 2066. The Municipality spans an area of 454 km² and lies between latitudes 9º16’ and 9º34’ North and longitudes 0º36’ and 0º57’ West, with its capital in Sagnarigu. It borders the Savelugu Municipal to the north, Tamale Metropolis to the south and east, Tolon District to the west, and Kumbungu District to the northwest. According to the 2021 population and housing census, the population is 341,711, comprising 170,199 males and 171,512 females.</w:t>
      </w:r>
    </w:p>
    <w:p w14:paraId="078B26DF" w14:textId="072B6A57" w:rsidR="009C1EBA" w:rsidRPr="007C19C5" w:rsidRDefault="00C31BB6" w:rsidP="007C19C5">
      <w:pPr>
        <w:jc w:val="both"/>
        <w:rPr>
          <w:rFonts w:ascii="Arial" w:hAnsi="Arial" w:cs="Arial"/>
          <w:b/>
          <w:bCs/>
          <w:sz w:val="18"/>
          <w:szCs w:val="18"/>
        </w:rPr>
      </w:pPr>
      <w:r w:rsidRPr="007C19C5">
        <w:rPr>
          <w:rFonts w:ascii="Arial" w:hAnsi="Arial" w:cs="Arial"/>
          <w:b/>
          <w:bCs/>
          <w:sz w:val="18"/>
          <w:szCs w:val="18"/>
        </w:rPr>
        <w:t>Study population</w:t>
      </w:r>
    </w:p>
    <w:p w14:paraId="7E4597CE" w14:textId="77777777" w:rsidR="005C4628" w:rsidRPr="007C19C5" w:rsidRDefault="005C4628" w:rsidP="007C19C5">
      <w:pPr>
        <w:jc w:val="both"/>
        <w:rPr>
          <w:rFonts w:ascii="Arial" w:hAnsi="Arial" w:cs="Arial"/>
          <w:sz w:val="18"/>
          <w:szCs w:val="18"/>
        </w:rPr>
      </w:pPr>
      <w:r w:rsidRPr="007C19C5">
        <w:rPr>
          <w:rFonts w:ascii="Arial" w:hAnsi="Arial" w:cs="Arial"/>
          <w:sz w:val="18"/>
          <w:szCs w:val="18"/>
        </w:rPr>
        <w:t xml:space="preserve">The study will focus on </w:t>
      </w:r>
      <w:commentRangeStart w:id="1"/>
      <w:r w:rsidRPr="007C19C5">
        <w:rPr>
          <w:rFonts w:ascii="Arial" w:hAnsi="Arial" w:cs="Arial"/>
          <w:sz w:val="18"/>
          <w:szCs w:val="18"/>
        </w:rPr>
        <w:t>16</w:t>
      </w:r>
      <w:commentRangeEnd w:id="1"/>
      <w:r w:rsidR="00385FE5">
        <w:rPr>
          <w:rStyle w:val="CommentReference"/>
        </w:rPr>
        <w:commentReference w:id="1"/>
      </w:r>
      <w:r w:rsidRPr="007C19C5">
        <w:rPr>
          <w:rFonts w:ascii="Arial" w:hAnsi="Arial" w:cs="Arial"/>
          <w:sz w:val="18"/>
          <w:szCs w:val="18"/>
        </w:rPr>
        <w:t xml:space="preserve"> pregnant women residing in Sagnarigu Municipality, Northern Ghana. These women have been chosen as they are the target group for IPTp-SP, which is recommended for malaria prevention during pregnancy.</w:t>
      </w:r>
    </w:p>
    <w:p w14:paraId="4EDDA6B5" w14:textId="77777777" w:rsidR="005C4628" w:rsidRPr="007C19C5" w:rsidRDefault="005C4628" w:rsidP="007C19C5">
      <w:pPr>
        <w:jc w:val="both"/>
        <w:rPr>
          <w:rFonts w:ascii="Arial" w:hAnsi="Arial" w:cs="Arial"/>
          <w:b/>
          <w:bCs/>
          <w:sz w:val="18"/>
          <w:szCs w:val="18"/>
        </w:rPr>
      </w:pPr>
      <w:r w:rsidRPr="007C19C5">
        <w:rPr>
          <w:rFonts w:ascii="Arial" w:hAnsi="Arial" w:cs="Arial"/>
          <w:b/>
          <w:bCs/>
          <w:sz w:val="18"/>
          <w:szCs w:val="18"/>
        </w:rPr>
        <w:t>Eligibility Criteria</w:t>
      </w:r>
    </w:p>
    <w:p w14:paraId="16640130" w14:textId="77777777" w:rsidR="00351FF7" w:rsidRPr="007C19C5" w:rsidRDefault="00351FF7" w:rsidP="007C19C5">
      <w:pPr>
        <w:jc w:val="both"/>
        <w:rPr>
          <w:rFonts w:ascii="Arial" w:hAnsi="Arial" w:cs="Arial"/>
          <w:sz w:val="18"/>
          <w:szCs w:val="18"/>
        </w:rPr>
      </w:pPr>
      <w:r w:rsidRPr="007C19C5">
        <w:rPr>
          <w:rFonts w:ascii="Arial" w:hAnsi="Arial" w:cs="Arial"/>
          <w:sz w:val="18"/>
          <w:szCs w:val="18"/>
        </w:rPr>
        <w:t xml:space="preserve">The inclusion criteria for this study are pregnant women aged 18 years or older, currently in their second or third trimester of pregnancy, and residing in Sagnarigu Municipality. Participants must have attended antenatal care clinics in the past six months, ensuring they have been exposed to IPTp-SP and can provide relevant insights. The exclusion criteria include pregnant women under 18 years or those in their first trimester, as well as women who are unable to provide informed consent </w:t>
      </w:r>
      <w:commentRangeStart w:id="2"/>
      <w:commentRangeStart w:id="3"/>
      <w:r w:rsidRPr="007C19C5">
        <w:rPr>
          <w:rFonts w:ascii="Arial" w:hAnsi="Arial" w:cs="Arial"/>
          <w:sz w:val="18"/>
          <w:szCs w:val="18"/>
        </w:rPr>
        <w:t xml:space="preserve">due to language barriers </w:t>
      </w:r>
      <w:commentRangeEnd w:id="2"/>
      <w:r w:rsidR="001A6E9B">
        <w:rPr>
          <w:rStyle w:val="CommentReference"/>
        </w:rPr>
        <w:commentReference w:id="2"/>
      </w:r>
      <w:commentRangeEnd w:id="3"/>
      <w:r w:rsidR="001A6E9B">
        <w:rPr>
          <w:rStyle w:val="CommentReference"/>
        </w:rPr>
        <w:commentReference w:id="3"/>
      </w:r>
      <w:r w:rsidRPr="007C19C5">
        <w:rPr>
          <w:rFonts w:ascii="Arial" w:hAnsi="Arial" w:cs="Arial"/>
          <w:sz w:val="18"/>
          <w:szCs w:val="18"/>
        </w:rPr>
        <w:t>or cognitive impairments. Additionally, women not residing in Sagnarigu Municipality will be excluded to ensure the study focuses on the target population within the region.</w:t>
      </w:r>
    </w:p>
    <w:p w14:paraId="5F517DC0" w14:textId="773E26FA" w:rsidR="00DA0BB0" w:rsidRPr="007C19C5" w:rsidRDefault="00C006C3" w:rsidP="007C19C5">
      <w:pPr>
        <w:jc w:val="both"/>
        <w:rPr>
          <w:rFonts w:ascii="Arial" w:hAnsi="Arial" w:cs="Arial"/>
          <w:b/>
          <w:bCs/>
          <w:sz w:val="18"/>
          <w:szCs w:val="18"/>
        </w:rPr>
      </w:pPr>
      <w:r w:rsidRPr="007C19C5">
        <w:rPr>
          <w:rFonts w:ascii="Arial" w:hAnsi="Arial" w:cs="Arial"/>
          <w:b/>
          <w:bCs/>
          <w:sz w:val="18"/>
          <w:szCs w:val="18"/>
        </w:rPr>
        <w:t>Sample size and sampling technique</w:t>
      </w:r>
    </w:p>
    <w:p w14:paraId="0A75CE2A" w14:textId="6CD82251" w:rsidR="00DA0BB0" w:rsidRPr="007C19C5" w:rsidRDefault="00DA0BB0" w:rsidP="007C19C5">
      <w:pPr>
        <w:jc w:val="both"/>
        <w:rPr>
          <w:rFonts w:ascii="Arial" w:hAnsi="Arial" w:cs="Arial"/>
          <w:sz w:val="18"/>
          <w:szCs w:val="18"/>
        </w:rPr>
      </w:pPr>
      <w:r w:rsidRPr="007C19C5">
        <w:rPr>
          <w:rFonts w:ascii="Arial" w:hAnsi="Arial" w:cs="Arial"/>
          <w:sz w:val="18"/>
          <w:szCs w:val="18"/>
        </w:rPr>
        <w:lastRenderedPageBreak/>
        <w:t xml:space="preserve">The study will include 16 pregnant women, selected using a purposive sampling method. </w:t>
      </w:r>
      <w:r w:rsidR="00C006C3" w:rsidRPr="007C19C5">
        <w:rPr>
          <w:rFonts w:ascii="Arial" w:hAnsi="Arial" w:cs="Arial"/>
          <w:sz w:val="18"/>
          <w:szCs w:val="18"/>
        </w:rPr>
        <w:t xml:space="preserve">The sample size of 16 was determined with data saturation in mind. Saturation occurs when no new themes or insights emerge from the data, indicating that additional interviews will not provide further information. </w:t>
      </w:r>
      <w:r w:rsidRPr="007C19C5">
        <w:rPr>
          <w:rFonts w:ascii="Arial" w:hAnsi="Arial" w:cs="Arial"/>
          <w:sz w:val="18"/>
          <w:szCs w:val="18"/>
        </w:rPr>
        <w:t>Purposive sampling was chosen because it allows for the intentional selection of participants who have specific knowledge and experiences related to the use of Intermittent Preventive Treatment in Pregnancy (IPTp) with sulfadoxine-pyrimethamine (SP). This sampling strategy ensures that the participants can provide detailed and relevant insights into the barriers and facilitators to IPTp-SP uptake, making it ideal for exploring the specific factors affecting pregnant women in Sagnarigu Municipality.</w:t>
      </w:r>
    </w:p>
    <w:p w14:paraId="57EA6609" w14:textId="77777777" w:rsidR="00A06071" w:rsidRPr="007C19C5" w:rsidRDefault="00A06071" w:rsidP="007C19C5">
      <w:pPr>
        <w:jc w:val="both"/>
        <w:rPr>
          <w:rFonts w:ascii="Arial" w:hAnsi="Arial" w:cs="Arial"/>
          <w:b/>
          <w:bCs/>
          <w:sz w:val="18"/>
          <w:szCs w:val="18"/>
        </w:rPr>
      </w:pPr>
      <w:r w:rsidRPr="007C19C5">
        <w:rPr>
          <w:rFonts w:ascii="Arial" w:hAnsi="Arial" w:cs="Arial"/>
          <w:b/>
          <w:bCs/>
          <w:sz w:val="18"/>
          <w:szCs w:val="18"/>
        </w:rPr>
        <w:t>Data Collection Tools and Procedures</w:t>
      </w:r>
    </w:p>
    <w:p w14:paraId="5659411C" w14:textId="5B004A4D"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For this study, semi-structured in-depth interviews were used as the primary data collection tool. This method was selected for its flexibility in exploring participants' personal experiences, perceptions, and insights while ensuring that the key topics related to the research objectives were systematically addressed </w:t>
      </w:r>
      <w:r w:rsidR="00A462EF" w:rsidRPr="007C19C5">
        <w:rPr>
          <w:rFonts w:ascii="Arial" w:hAnsi="Arial" w:cs="Arial"/>
          <w:sz w:val="18"/>
          <w:szCs w:val="18"/>
        </w:rPr>
        <w:fldChar w:fldCharType="begin"/>
      </w:r>
      <w:r w:rsidR="00A462EF" w:rsidRPr="007C19C5">
        <w:rPr>
          <w:rFonts w:ascii="Arial" w:hAnsi="Arial" w:cs="Arial"/>
          <w:sz w:val="18"/>
          <w:szCs w:val="18"/>
        </w:rPr>
        <w:instrText xml:space="preserve"> ADDIN ZOTERO_ITEM CSL_CITATION {"citationID":"KHJr0Sto","properties":{"formattedCitation":"(23)","plainCitation":"(23)","noteIndex":0},"citationItems":[{"id":413,"uris":["http://zotero.org/users/15244130/items/H58RXRQM"],"itemData":{"id":413,"type":"book","ISBN":"1-5063-8671-7","publisher":"Sage publications","title":"Research design: Qualitative, quantitative, and mixed methods approaches","author":[{"family":"Creswell","given":"John W"},{"family":"Creswell","given":"J David"}],"issued":{"date-parts":[["2017"]]}}}],"schema":"https://github.com/citation-style-language/schema/raw/master/csl-citation.json"} </w:instrText>
      </w:r>
      <w:r w:rsidR="00A462EF" w:rsidRPr="007C19C5">
        <w:rPr>
          <w:rFonts w:ascii="Arial" w:hAnsi="Arial" w:cs="Arial"/>
          <w:sz w:val="18"/>
          <w:szCs w:val="18"/>
        </w:rPr>
        <w:fldChar w:fldCharType="separate"/>
      </w:r>
      <w:r w:rsidR="00A462EF" w:rsidRPr="007C19C5">
        <w:rPr>
          <w:rFonts w:ascii="Arial" w:hAnsi="Arial" w:cs="Arial"/>
          <w:sz w:val="18"/>
          <w:szCs w:val="18"/>
        </w:rPr>
        <w:t>(23)</w:t>
      </w:r>
      <w:r w:rsidR="00A462EF" w:rsidRPr="007C19C5">
        <w:rPr>
          <w:rFonts w:ascii="Arial" w:hAnsi="Arial" w:cs="Arial"/>
          <w:sz w:val="18"/>
          <w:szCs w:val="18"/>
        </w:rPr>
        <w:fldChar w:fldCharType="end"/>
      </w:r>
      <w:r w:rsidRPr="007C19C5">
        <w:rPr>
          <w:rFonts w:ascii="Arial" w:hAnsi="Arial" w:cs="Arial"/>
          <w:sz w:val="18"/>
          <w:szCs w:val="18"/>
        </w:rPr>
        <w:t>. An interview guide was developed based on the study's main research questions, focusing on themes such as participants' knowledge and awareness of IPTp-SP, perceived barriers and benefits to its use, cultural beliefs surrounding pregnancy and malaria prevention, experiences with healthcare services, and the role of family and community in decision-making regarding IPTp-SP.</w:t>
      </w:r>
    </w:p>
    <w:p w14:paraId="3923A0D8"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 guide included both open-ended and probing questions, allowing the interviewer to explore deeper insights while following up on unexpected responses that emerged during the conversations. In-depth interviews provided the opportunity to capture the nuances of each participant's experiences and offered a detailed understanding of the factors influencing IPTp-SP uptake.</w:t>
      </w:r>
    </w:p>
    <w:p w14:paraId="26DE57DC"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The interviews were conducted in English or local languages spoken in the region, such as Dagbani and Gonja, with trained local translators assisting where necessary. This ensured that </w:t>
      </w:r>
      <w:commentRangeStart w:id="4"/>
      <w:r w:rsidRPr="007C19C5">
        <w:rPr>
          <w:rFonts w:ascii="Arial" w:hAnsi="Arial" w:cs="Arial"/>
          <w:sz w:val="18"/>
          <w:szCs w:val="18"/>
        </w:rPr>
        <w:t>language was not a barrier to communication</w:t>
      </w:r>
      <w:commentRangeEnd w:id="4"/>
      <w:r w:rsidR="001A6E9B">
        <w:rPr>
          <w:rStyle w:val="CommentReference"/>
        </w:rPr>
        <w:commentReference w:id="4"/>
      </w:r>
      <w:r w:rsidRPr="007C19C5">
        <w:rPr>
          <w:rFonts w:ascii="Arial" w:hAnsi="Arial" w:cs="Arial"/>
          <w:sz w:val="18"/>
          <w:szCs w:val="18"/>
        </w:rPr>
        <w:t xml:space="preserve"> and that participants could express themselves comfortably. The translators were briefed on the study's objectives and ethical guidelines to maintain the integrity and accuracy of the data collection process.</w:t>
      </w:r>
    </w:p>
    <w:p w14:paraId="3ADD6126"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Each interview was audio-recorded with the participants' consent. The audio recordings were transcribed verbatim to preserve the authenticity of the responses. Field notes were also taken during the interviews to capture non-verbal cues, contextual information, and any other observations that could not be recorded through audio. These field notes helped provide a more holistic understanding of the data and were incorporated into the analysis.</w:t>
      </w:r>
    </w:p>
    <w:p w14:paraId="59E4BA8E"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Prior to data collection, the research team </w:t>
      </w:r>
      <w:commentRangeStart w:id="5"/>
      <w:r w:rsidRPr="007C19C5">
        <w:rPr>
          <w:rFonts w:ascii="Arial" w:hAnsi="Arial" w:cs="Arial"/>
          <w:sz w:val="18"/>
          <w:szCs w:val="18"/>
        </w:rPr>
        <w:t>underwent training</w:t>
      </w:r>
      <w:commentRangeEnd w:id="5"/>
      <w:r w:rsidR="001A6E9B">
        <w:rPr>
          <w:rStyle w:val="CommentReference"/>
        </w:rPr>
        <w:commentReference w:id="5"/>
      </w:r>
      <w:r w:rsidRPr="007C19C5">
        <w:rPr>
          <w:rFonts w:ascii="Arial" w:hAnsi="Arial" w:cs="Arial"/>
          <w:sz w:val="18"/>
          <w:szCs w:val="18"/>
        </w:rPr>
        <w:t xml:space="preserve"> on ethical considerations, informed consent procedures, and interview techniques. Informed consent was obtained from each participant, who was fully briefed on the study's purpose, confidentiality, and the voluntary nature of participation. Participants were assured that their involvement was voluntary and that they could withdraw from the study at any time without facing any negative consequences. They were also assured that their identities would remain confidential, and any data collected would be anonymized.</w:t>
      </w:r>
    </w:p>
    <w:p w14:paraId="36D5CBED"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interviews took place at locations convenient for the participants, such as their homes or a private space within healthcare facilities, ensuring a comfortable and confidential setting. Each interview lasted approximately 45-60 minutes, providing enough time for in-depth exploration of the themes while respecting the participants' time and convenience.</w:t>
      </w:r>
    </w:p>
    <w:p w14:paraId="42FD23FB" w14:textId="5420F73C"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Once data collection was completed, the audio recordings were securely stored in password-protected files. The recordings and field notes were transcribed and prepared for analysis. The process was iterative, with ongoing reflection to ensure that all key themes were </w:t>
      </w:r>
      <w:r w:rsidR="00137A8E" w:rsidRPr="007C19C5">
        <w:rPr>
          <w:rFonts w:ascii="Arial" w:hAnsi="Arial" w:cs="Arial"/>
          <w:sz w:val="18"/>
          <w:szCs w:val="18"/>
        </w:rPr>
        <w:t>addressed,</w:t>
      </w:r>
      <w:r w:rsidRPr="007C19C5">
        <w:rPr>
          <w:rFonts w:ascii="Arial" w:hAnsi="Arial" w:cs="Arial"/>
          <w:sz w:val="18"/>
          <w:szCs w:val="18"/>
        </w:rPr>
        <w:t xml:space="preserve"> and emerging issues were incorporated into the data analysis phase.</w:t>
      </w:r>
    </w:p>
    <w:p w14:paraId="153639EF" w14:textId="738316BF" w:rsidR="00F72092" w:rsidRPr="007C19C5" w:rsidRDefault="00F72092" w:rsidP="007C19C5">
      <w:pPr>
        <w:jc w:val="both"/>
        <w:rPr>
          <w:rFonts w:ascii="Arial" w:hAnsi="Arial" w:cs="Arial"/>
          <w:b/>
          <w:bCs/>
          <w:sz w:val="18"/>
          <w:szCs w:val="18"/>
        </w:rPr>
      </w:pPr>
      <w:r w:rsidRPr="007C19C5">
        <w:rPr>
          <w:rFonts w:ascii="Arial" w:hAnsi="Arial" w:cs="Arial"/>
          <w:b/>
          <w:bCs/>
          <w:sz w:val="18"/>
          <w:szCs w:val="18"/>
        </w:rPr>
        <w:t>Data Analysis</w:t>
      </w:r>
    </w:p>
    <w:p w14:paraId="5C593B66" w14:textId="2DB97D24"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Data analysis in this study was conducted using content analysis, a qualitative method that involves organizing and interpreting textual data to identify recurring patterns, themes, and meanings. Content analysis was chosen because it allowed for a systematic approach to examining the interviews and field </w:t>
      </w:r>
      <w:r w:rsidR="00137A8E" w:rsidRPr="007C19C5">
        <w:rPr>
          <w:rFonts w:ascii="Arial" w:hAnsi="Arial" w:cs="Arial"/>
          <w:sz w:val="18"/>
          <w:szCs w:val="18"/>
        </w:rPr>
        <w:t>notes and</w:t>
      </w:r>
      <w:r w:rsidRPr="007C19C5">
        <w:rPr>
          <w:rFonts w:ascii="Arial" w:hAnsi="Arial" w:cs="Arial"/>
          <w:sz w:val="18"/>
          <w:szCs w:val="18"/>
        </w:rPr>
        <w:t xml:space="preserve"> enabled the researcher to explore the underlying factors influencing the uptake of IPTp-SP among pregnant women in Sagnarigu.</w:t>
      </w:r>
    </w:p>
    <w:p w14:paraId="66488D05" w14:textId="77777777"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A key component of the data analysis was bracketing, which is essential for minimizing researcher bias and ensuring the findings reflect the participants' perspectives. Bracketing involves setting aside pre-existing assumptions, beliefs, or experiences that the researcher might bring into the study. By consciously putting aside these biases, the researcher was able to approach the data with an open mind, ensuring that interpretations were grounded in the </w:t>
      </w:r>
      <w:r w:rsidRPr="007C19C5">
        <w:rPr>
          <w:rFonts w:ascii="Arial" w:hAnsi="Arial" w:cs="Arial"/>
          <w:sz w:val="18"/>
          <w:szCs w:val="18"/>
        </w:rPr>
        <w:lastRenderedPageBreak/>
        <w:t>participants' own experiences rather than the researcher’s preconceived ideas. This practice of self-reflection was maintained throughout the analysis to preserve the integrity of the data.</w:t>
      </w:r>
    </w:p>
    <w:p w14:paraId="0856F846" w14:textId="5648E4DC" w:rsidR="00F72092" w:rsidRPr="007C19C5" w:rsidRDefault="00A462EF" w:rsidP="007C19C5">
      <w:pPr>
        <w:jc w:val="both"/>
        <w:rPr>
          <w:rFonts w:ascii="Arial" w:hAnsi="Arial" w:cs="Arial"/>
          <w:sz w:val="18"/>
          <w:szCs w:val="18"/>
        </w:rPr>
      </w:pPr>
      <w:r w:rsidRPr="007C19C5">
        <w:rPr>
          <w:rFonts w:ascii="Arial" w:hAnsi="Arial" w:cs="Arial"/>
          <w:sz w:val="18"/>
          <w:szCs w:val="18"/>
        </w:rPr>
        <w:t>Several strategies were employed during the content analysis process to enhance the rigor of the study</w:t>
      </w:r>
      <w:r w:rsidR="00F72092" w:rsidRPr="007C19C5">
        <w:rPr>
          <w:rFonts w:ascii="Arial" w:hAnsi="Arial" w:cs="Arial"/>
          <w:sz w:val="18"/>
          <w:szCs w:val="18"/>
        </w:rPr>
        <w:t>. First, member checking was utilized to verify the accuracy of the findings. After the interviews were transcribed, participants were given the opportunity to review the transcripts and provide feedback, ensuring that their views were accurately represented. This process helped to validate the authenticity of the data and allowed participants to correct any misrepresentations.</w:t>
      </w:r>
    </w:p>
    <w:p w14:paraId="0B7F47C9" w14:textId="77777777"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Additionally, </w:t>
      </w:r>
      <w:commentRangeStart w:id="6"/>
      <w:r w:rsidRPr="007C19C5">
        <w:rPr>
          <w:rFonts w:ascii="Arial" w:hAnsi="Arial" w:cs="Arial"/>
          <w:sz w:val="18"/>
          <w:szCs w:val="18"/>
        </w:rPr>
        <w:t xml:space="preserve">peer debriefing was conducted, where the researcher engaged with colleagues and experts in the field </w:t>
      </w:r>
      <w:commentRangeEnd w:id="6"/>
      <w:r w:rsidR="00525678">
        <w:rPr>
          <w:rStyle w:val="CommentReference"/>
        </w:rPr>
        <w:commentReference w:id="6"/>
      </w:r>
      <w:r w:rsidRPr="007C19C5">
        <w:rPr>
          <w:rFonts w:ascii="Arial" w:hAnsi="Arial" w:cs="Arial"/>
          <w:sz w:val="18"/>
          <w:szCs w:val="18"/>
        </w:rPr>
        <w:t>to discuss the findings. This feedback helped challenge assumptions and interpretations, contributing to a more thorough and balanced analysis. The use of peer debriefing further strengthened the credibility and validity of the findings.</w:t>
      </w:r>
    </w:p>
    <w:p w14:paraId="2CF19FE5" w14:textId="17DB6F15"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Triangulation was also employed by using multiple data sources—such as the interview transcripts and field notes—to cross-check and confirm the themes and patterns identified during the content analysis. By comparing data from different sources, the researcher </w:t>
      </w:r>
      <w:r w:rsidR="00A462EF" w:rsidRPr="007C19C5">
        <w:rPr>
          <w:rFonts w:ascii="Arial" w:hAnsi="Arial" w:cs="Arial"/>
          <w:sz w:val="18"/>
          <w:szCs w:val="18"/>
        </w:rPr>
        <w:t>increased the trustworthiness of the analysis and ensured</w:t>
      </w:r>
      <w:r w:rsidRPr="007C19C5">
        <w:rPr>
          <w:rFonts w:ascii="Arial" w:hAnsi="Arial" w:cs="Arial"/>
          <w:sz w:val="18"/>
          <w:szCs w:val="18"/>
        </w:rPr>
        <w:t xml:space="preserve"> that the findings were consistent across different contexts.</w:t>
      </w:r>
    </w:p>
    <w:p w14:paraId="4C8FDEAB" w14:textId="3CBB5310" w:rsidR="00F72092" w:rsidRPr="007C19C5" w:rsidRDefault="00A462EF" w:rsidP="007C19C5">
      <w:pPr>
        <w:jc w:val="both"/>
        <w:rPr>
          <w:rFonts w:ascii="Arial" w:hAnsi="Arial" w:cs="Arial"/>
          <w:b/>
          <w:bCs/>
          <w:sz w:val="18"/>
          <w:szCs w:val="18"/>
        </w:rPr>
      </w:pPr>
      <w:r w:rsidRPr="007C19C5">
        <w:rPr>
          <w:rFonts w:ascii="Arial" w:hAnsi="Arial" w:cs="Arial"/>
          <w:sz w:val="18"/>
          <w:szCs w:val="18"/>
        </w:rPr>
        <w:t xml:space="preserve">An </w:t>
      </w:r>
      <w:r w:rsidR="00F72092" w:rsidRPr="007C19C5">
        <w:rPr>
          <w:rFonts w:ascii="Arial" w:hAnsi="Arial" w:cs="Arial"/>
          <w:sz w:val="18"/>
          <w:szCs w:val="18"/>
        </w:rPr>
        <w:t>audit trail was maintained throughout the research process. This involved documenting every step of the data collection and analysis procedures, including how decisions were made and the rationale behind the methods chosen. The audit trail provided transparency, allowing for the research process to be reviewed for consistency and accuracy.</w:t>
      </w:r>
    </w:p>
    <w:p w14:paraId="44445C02" w14:textId="30D1088F" w:rsidR="008B2788" w:rsidRPr="007C19C5" w:rsidRDefault="00493B2F" w:rsidP="007C19C5">
      <w:pPr>
        <w:jc w:val="both"/>
        <w:rPr>
          <w:rFonts w:ascii="Arial" w:hAnsi="Arial" w:cs="Arial"/>
          <w:b/>
          <w:bCs/>
          <w:sz w:val="18"/>
          <w:szCs w:val="18"/>
        </w:rPr>
      </w:pPr>
      <w:r w:rsidRPr="007C19C5">
        <w:rPr>
          <w:rFonts w:ascii="Arial" w:hAnsi="Arial" w:cs="Arial"/>
          <w:b/>
          <w:bCs/>
          <w:sz w:val="18"/>
          <w:szCs w:val="18"/>
        </w:rPr>
        <w:t xml:space="preserve">Ethical clearance </w:t>
      </w:r>
    </w:p>
    <w:p w14:paraId="48C4F041" w14:textId="77777777" w:rsidR="00493B2F" w:rsidRPr="007C19C5" w:rsidRDefault="00493B2F" w:rsidP="007C19C5">
      <w:pPr>
        <w:jc w:val="both"/>
        <w:rPr>
          <w:rFonts w:ascii="Arial" w:hAnsi="Arial" w:cs="Arial"/>
          <w:sz w:val="18"/>
          <w:szCs w:val="18"/>
        </w:rPr>
      </w:pPr>
      <w:commentRangeStart w:id="7"/>
      <w:r w:rsidRPr="007C19C5">
        <w:rPr>
          <w:rFonts w:ascii="Arial" w:hAnsi="Arial" w:cs="Arial"/>
          <w:sz w:val="18"/>
          <w:szCs w:val="18"/>
        </w:rPr>
        <w:t>Ethical approval for this study was secured from the relevant ethical review committee prior to the initiation of data collection. The study complied with the ethical standards established by the Declaration of Helsinki and applicable local ethics regulations for research involving human subjects.</w:t>
      </w:r>
      <w:commentRangeEnd w:id="7"/>
      <w:r w:rsidR="00A51DB7">
        <w:rPr>
          <w:rStyle w:val="CommentReference"/>
        </w:rPr>
        <w:commentReference w:id="7"/>
      </w:r>
    </w:p>
    <w:p w14:paraId="21BC2BDD" w14:textId="66B92FD9" w:rsidR="00CA2013" w:rsidRPr="007C19C5" w:rsidRDefault="00493B2F" w:rsidP="007C19C5">
      <w:pPr>
        <w:jc w:val="both"/>
        <w:rPr>
          <w:rFonts w:ascii="Arial" w:hAnsi="Arial" w:cs="Arial"/>
          <w:sz w:val="18"/>
          <w:szCs w:val="18"/>
        </w:rPr>
      </w:pPr>
      <w:r w:rsidRPr="007C19C5">
        <w:rPr>
          <w:rFonts w:ascii="Arial" w:hAnsi="Arial" w:cs="Arial"/>
          <w:sz w:val="18"/>
          <w:szCs w:val="18"/>
        </w:rPr>
        <w:t xml:space="preserve">Informed permission was obtained from all individuals before </w:t>
      </w:r>
      <w:r w:rsidR="00F63329" w:rsidRPr="007C19C5">
        <w:rPr>
          <w:rFonts w:ascii="Arial" w:hAnsi="Arial" w:cs="Arial"/>
          <w:sz w:val="18"/>
          <w:szCs w:val="18"/>
        </w:rPr>
        <w:t>they participated</w:t>
      </w:r>
      <w:r w:rsidRPr="007C19C5">
        <w:rPr>
          <w:rFonts w:ascii="Arial" w:hAnsi="Arial" w:cs="Arial"/>
          <w:sz w:val="18"/>
          <w:szCs w:val="18"/>
        </w:rPr>
        <w:t xml:space="preserve"> in the study. Participants were thoroughly apprised of the research's objective, the nature of their engagement, the voluntary aspect of their participation, and their entitlement to withdraw from the study at any moment without repercussions. The permission form was shown to </w:t>
      </w:r>
      <w:commentRangeStart w:id="8"/>
      <w:r w:rsidRPr="007C19C5">
        <w:rPr>
          <w:rFonts w:ascii="Arial" w:hAnsi="Arial" w:cs="Arial"/>
          <w:sz w:val="18"/>
          <w:szCs w:val="18"/>
        </w:rPr>
        <w:t xml:space="preserve">participants in their choice language, </w:t>
      </w:r>
      <w:commentRangeEnd w:id="8"/>
      <w:r w:rsidR="00A51DB7">
        <w:rPr>
          <w:rStyle w:val="CommentReference"/>
        </w:rPr>
        <w:commentReference w:id="8"/>
      </w:r>
      <w:r w:rsidRPr="007C19C5">
        <w:rPr>
          <w:rFonts w:ascii="Arial" w:hAnsi="Arial" w:cs="Arial"/>
          <w:sz w:val="18"/>
          <w:szCs w:val="18"/>
        </w:rPr>
        <w:t xml:space="preserve">and they were urged to inquire for clarification regarding the study protocols. </w:t>
      </w:r>
      <w:r w:rsidR="00CA2013" w:rsidRPr="007C19C5">
        <w:rPr>
          <w:rFonts w:ascii="Arial" w:hAnsi="Arial" w:cs="Arial"/>
          <w:sz w:val="18"/>
          <w:szCs w:val="18"/>
        </w:rPr>
        <w:t xml:space="preserve"> </w:t>
      </w:r>
      <w:r w:rsidRPr="007C19C5">
        <w:rPr>
          <w:rFonts w:ascii="Arial" w:hAnsi="Arial" w:cs="Arial"/>
          <w:sz w:val="18"/>
          <w:szCs w:val="18"/>
        </w:rPr>
        <w:t xml:space="preserve">Confidentiality and privacy were rigorously upheld throughout the investigation. The identities of participants were </w:t>
      </w:r>
      <w:r w:rsidR="00207B94" w:rsidRPr="007C19C5">
        <w:rPr>
          <w:rFonts w:ascii="Arial" w:hAnsi="Arial" w:cs="Arial"/>
          <w:sz w:val="18"/>
          <w:szCs w:val="18"/>
        </w:rPr>
        <w:t>anonymized</w:t>
      </w:r>
      <w:r w:rsidRPr="007C19C5">
        <w:rPr>
          <w:rFonts w:ascii="Arial" w:hAnsi="Arial" w:cs="Arial"/>
          <w:sz w:val="18"/>
          <w:szCs w:val="18"/>
        </w:rPr>
        <w:t xml:space="preserve">, and all identifiable information was securely maintained and segregated from the data. </w:t>
      </w:r>
      <w:r w:rsidR="001C3A6B" w:rsidRPr="007C19C5">
        <w:rPr>
          <w:rFonts w:ascii="Arial" w:hAnsi="Arial" w:cs="Arial"/>
          <w:sz w:val="18"/>
          <w:szCs w:val="18"/>
        </w:rPr>
        <w:t xml:space="preserve"> </w:t>
      </w:r>
      <w:r w:rsidRPr="007C19C5">
        <w:rPr>
          <w:rFonts w:ascii="Arial" w:hAnsi="Arial" w:cs="Arial"/>
          <w:sz w:val="18"/>
          <w:szCs w:val="18"/>
        </w:rPr>
        <w:t>The study's results were given in aggregated form to maintain participant anonymity. The research also guaranteed that participants were not subjected to injury.</w:t>
      </w:r>
      <w:r w:rsidR="00CA2013" w:rsidRPr="007C19C5">
        <w:rPr>
          <w:rFonts w:ascii="Arial" w:hAnsi="Arial" w:cs="Arial"/>
          <w:sz w:val="18"/>
          <w:szCs w:val="18"/>
        </w:rPr>
        <w:t xml:space="preserve"> </w:t>
      </w:r>
      <w:r w:rsidRPr="007C19C5">
        <w:rPr>
          <w:rFonts w:ascii="Arial" w:hAnsi="Arial" w:cs="Arial"/>
          <w:sz w:val="18"/>
          <w:szCs w:val="18"/>
        </w:rPr>
        <w:t xml:space="preserve">No identifiable hazards </w:t>
      </w:r>
      <w:r w:rsidR="00207B94" w:rsidRPr="007C19C5">
        <w:rPr>
          <w:rFonts w:ascii="Arial" w:hAnsi="Arial" w:cs="Arial"/>
          <w:sz w:val="18"/>
          <w:szCs w:val="18"/>
        </w:rPr>
        <w:t>related to</w:t>
      </w:r>
      <w:r w:rsidRPr="007C19C5">
        <w:rPr>
          <w:rFonts w:ascii="Arial" w:hAnsi="Arial" w:cs="Arial"/>
          <w:sz w:val="18"/>
          <w:szCs w:val="18"/>
        </w:rPr>
        <w:t xml:space="preserve"> participation; however, possible emotional strain from addressing difficult themes was acknowledged. In these instances, participants were </w:t>
      </w:r>
      <w:r w:rsidR="00CA2013" w:rsidRPr="007C19C5">
        <w:rPr>
          <w:rFonts w:ascii="Arial" w:hAnsi="Arial" w:cs="Arial"/>
          <w:sz w:val="18"/>
          <w:szCs w:val="18"/>
        </w:rPr>
        <w:t>informed</w:t>
      </w:r>
      <w:r w:rsidR="003A2AA1" w:rsidRPr="007C19C5">
        <w:rPr>
          <w:rFonts w:ascii="Arial" w:hAnsi="Arial" w:cs="Arial"/>
          <w:sz w:val="18"/>
          <w:szCs w:val="18"/>
        </w:rPr>
        <w:t xml:space="preserve"> </w:t>
      </w:r>
      <w:r w:rsidRPr="007C19C5">
        <w:rPr>
          <w:rFonts w:ascii="Arial" w:hAnsi="Arial" w:cs="Arial"/>
          <w:sz w:val="18"/>
          <w:szCs w:val="18"/>
        </w:rPr>
        <w:t xml:space="preserve">of their right to terminate the interview at any moment, and support services were made available if necessary. </w:t>
      </w:r>
    </w:p>
    <w:p w14:paraId="35DACE86" w14:textId="77777777" w:rsidR="00351FF7" w:rsidRPr="007C19C5" w:rsidRDefault="00351FF7" w:rsidP="007C19C5">
      <w:pPr>
        <w:jc w:val="both"/>
        <w:rPr>
          <w:rFonts w:ascii="Arial" w:hAnsi="Arial" w:cs="Arial"/>
          <w:sz w:val="18"/>
          <w:szCs w:val="18"/>
        </w:rPr>
      </w:pPr>
    </w:p>
    <w:p w14:paraId="2E21AA49" w14:textId="35425D1D"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Results</w:t>
      </w:r>
    </w:p>
    <w:p w14:paraId="385AB204" w14:textId="0A6C1B33" w:rsidR="00750CC6" w:rsidRPr="007C19C5" w:rsidRDefault="00750CC6" w:rsidP="007C19C5">
      <w:pPr>
        <w:jc w:val="both"/>
        <w:rPr>
          <w:rFonts w:ascii="Arial" w:hAnsi="Arial" w:cs="Arial"/>
          <w:b/>
          <w:bCs/>
          <w:sz w:val="18"/>
          <w:szCs w:val="18"/>
        </w:rPr>
      </w:pPr>
      <w:r w:rsidRPr="007C19C5">
        <w:rPr>
          <w:rFonts w:ascii="Arial" w:hAnsi="Arial" w:cs="Arial"/>
          <w:b/>
          <w:bCs/>
          <w:sz w:val="18"/>
          <w:szCs w:val="18"/>
        </w:rPr>
        <w:t>Socio-Demographic Characteristics of Participants</w:t>
      </w:r>
    </w:p>
    <w:p w14:paraId="2F53F609" w14:textId="08F3F081" w:rsidR="00D3080D" w:rsidRDefault="00D3080D" w:rsidP="007C19C5">
      <w:pPr>
        <w:jc w:val="both"/>
        <w:rPr>
          <w:rFonts w:ascii="Arial" w:hAnsi="Arial" w:cs="Arial"/>
          <w:sz w:val="18"/>
          <w:szCs w:val="18"/>
        </w:rPr>
      </w:pPr>
      <w:r w:rsidRPr="00D3080D">
        <w:rPr>
          <w:rFonts w:ascii="Arial" w:hAnsi="Arial" w:cs="Arial"/>
          <w:sz w:val="18"/>
          <w:szCs w:val="18"/>
        </w:rPr>
        <w:t xml:space="preserve">The demographic characteristics of the participants in this study are summarized below. Of the 16 participants, the majority (50%) were aged between 25 and 34 years, followed by those aged 18 to 24 years (31.3%). A smaller proportion (18.7%) </w:t>
      </w:r>
      <w:r w:rsidRPr="007C19C5">
        <w:rPr>
          <w:rFonts w:ascii="Arial" w:hAnsi="Arial" w:cs="Arial"/>
          <w:sz w:val="18"/>
          <w:szCs w:val="18"/>
        </w:rPr>
        <w:t>was</w:t>
      </w:r>
      <w:r w:rsidRPr="00D3080D">
        <w:rPr>
          <w:rFonts w:ascii="Arial" w:hAnsi="Arial" w:cs="Arial"/>
          <w:sz w:val="18"/>
          <w:szCs w:val="18"/>
        </w:rPr>
        <w:t xml:space="preserve"> in the </w:t>
      </w:r>
      <w:r w:rsidRPr="007C19C5">
        <w:rPr>
          <w:rFonts w:ascii="Arial" w:hAnsi="Arial" w:cs="Arial"/>
          <w:sz w:val="18"/>
          <w:szCs w:val="18"/>
        </w:rPr>
        <w:t>35–44-year</w:t>
      </w:r>
      <w:r w:rsidRPr="00D3080D">
        <w:rPr>
          <w:rFonts w:ascii="Arial" w:hAnsi="Arial" w:cs="Arial"/>
          <w:sz w:val="18"/>
          <w:szCs w:val="18"/>
        </w:rPr>
        <w:t xml:space="preserve"> age range. Regarding educational background, 37.5% of participants had no formal education, while 25% had received primary education, 25% secondary education, and 12.5% had completed tertiary education. In terms of parity, 31.3% were primigravida (in their first pregnancy), while the majority (68.7%) were multigravida (having had two or more pregnancies). Employment status showed that 43.8% were unemployed, 37.5% were engaged in informal sector work (such as petty trade or farming), and 18.7% were formally employed. Lastly, marital status revealed that 81.3% of the participants were married, with the remaining 18.7% being single.</w:t>
      </w:r>
    </w:p>
    <w:p w14:paraId="115E3EC9" w14:textId="679B6827" w:rsidR="002F2AE3" w:rsidRDefault="002F2AE3" w:rsidP="007C19C5">
      <w:pPr>
        <w:jc w:val="both"/>
        <w:rPr>
          <w:rFonts w:ascii="Arial" w:hAnsi="Arial" w:cs="Arial"/>
          <w:sz w:val="18"/>
          <w:szCs w:val="18"/>
        </w:rPr>
      </w:pPr>
    </w:p>
    <w:p w14:paraId="4FF796C7" w14:textId="68603EBC" w:rsidR="002F2AE3" w:rsidRDefault="002F2AE3" w:rsidP="007C19C5">
      <w:pPr>
        <w:jc w:val="both"/>
        <w:rPr>
          <w:rFonts w:ascii="Arial" w:hAnsi="Arial" w:cs="Arial"/>
          <w:sz w:val="18"/>
          <w:szCs w:val="18"/>
        </w:rPr>
      </w:pPr>
    </w:p>
    <w:p w14:paraId="4F53A875" w14:textId="57727B80" w:rsidR="002F2AE3" w:rsidRDefault="002F2AE3" w:rsidP="007C19C5">
      <w:pPr>
        <w:jc w:val="both"/>
        <w:rPr>
          <w:rFonts w:ascii="Arial" w:hAnsi="Arial" w:cs="Arial"/>
          <w:sz w:val="18"/>
          <w:szCs w:val="18"/>
        </w:rPr>
      </w:pPr>
    </w:p>
    <w:p w14:paraId="5DF8C606" w14:textId="77777777" w:rsidR="002F2AE3" w:rsidRPr="00D3080D" w:rsidRDefault="002F2AE3" w:rsidP="007C19C5">
      <w:pPr>
        <w:jc w:val="both"/>
        <w:rPr>
          <w:rFonts w:ascii="Arial" w:hAnsi="Arial" w:cs="Arial"/>
          <w:sz w:val="18"/>
          <w:szCs w:val="18"/>
        </w:rPr>
      </w:pPr>
    </w:p>
    <w:p w14:paraId="5C8E906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Table 1: Socio-Demographic Characteristics of Participants</w:t>
      </w:r>
    </w:p>
    <w:tbl>
      <w:tblPr>
        <w:tblW w:w="8370" w:type="dxa"/>
        <w:jc w:val="center"/>
        <w:tblBorders>
          <w:top w:val="single" w:sz="4" w:space="0" w:color="auto"/>
          <w:bottom w:val="single" w:sz="4" w:space="0" w:color="auto"/>
        </w:tblBorders>
        <w:tblLook w:val="04A0" w:firstRow="1" w:lastRow="0" w:firstColumn="1" w:lastColumn="0" w:noHBand="0" w:noVBand="1"/>
      </w:tblPr>
      <w:tblGrid>
        <w:gridCol w:w="4140"/>
        <w:gridCol w:w="2340"/>
        <w:gridCol w:w="1890"/>
      </w:tblGrid>
      <w:tr w:rsidR="007C19C5" w:rsidRPr="007C19C5" w14:paraId="45B63D06" w14:textId="77777777" w:rsidTr="00AE39E6">
        <w:trPr>
          <w:trHeight w:val="284"/>
          <w:jc w:val="center"/>
        </w:trPr>
        <w:tc>
          <w:tcPr>
            <w:tcW w:w="4140" w:type="dxa"/>
            <w:tcBorders>
              <w:top w:val="single" w:sz="4" w:space="0" w:color="auto"/>
              <w:bottom w:val="single" w:sz="4" w:space="0" w:color="auto"/>
            </w:tcBorders>
            <w:shd w:val="clear" w:color="auto" w:fill="auto"/>
            <w:noWrap/>
            <w:vAlign w:val="center"/>
            <w:hideMark/>
          </w:tcPr>
          <w:p w14:paraId="4C35F7A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Characteristic</w:t>
            </w:r>
          </w:p>
        </w:tc>
        <w:tc>
          <w:tcPr>
            <w:tcW w:w="2340" w:type="dxa"/>
            <w:tcBorders>
              <w:top w:val="single" w:sz="4" w:space="0" w:color="auto"/>
              <w:bottom w:val="single" w:sz="4" w:space="0" w:color="auto"/>
            </w:tcBorders>
            <w:shd w:val="clear" w:color="auto" w:fill="auto"/>
            <w:noWrap/>
            <w:vAlign w:val="center"/>
            <w:hideMark/>
          </w:tcPr>
          <w:p w14:paraId="4D6A9EE1"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Frequency (N=16)</w:t>
            </w:r>
          </w:p>
        </w:tc>
        <w:tc>
          <w:tcPr>
            <w:tcW w:w="1890" w:type="dxa"/>
            <w:tcBorders>
              <w:top w:val="single" w:sz="4" w:space="0" w:color="auto"/>
              <w:bottom w:val="single" w:sz="4" w:space="0" w:color="auto"/>
            </w:tcBorders>
            <w:shd w:val="clear" w:color="auto" w:fill="auto"/>
            <w:noWrap/>
            <w:vAlign w:val="center"/>
            <w:hideMark/>
          </w:tcPr>
          <w:p w14:paraId="0E5DF61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Percentage (%)</w:t>
            </w:r>
          </w:p>
        </w:tc>
      </w:tr>
      <w:tr w:rsidR="007C19C5" w:rsidRPr="007C19C5" w14:paraId="41972725" w14:textId="77777777" w:rsidTr="00AE39E6">
        <w:trPr>
          <w:trHeight w:val="284"/>
          <w:jc w:val="center"/>
        </w:trPr>
        <w:tc>
          <w:tcPr>
            <w:tcW w:w="6480" w:type="dxa"/>
            <w:gridSpan w:val="2"/>
            <w:tcBorders>
              <w:top w:val="single" w:sz="4" w:space="0" w:color="auto"/>
            </w:tcBorders>
            <w:shd w:val="clear" w:color="auto" w:fill="auto"/>
            <w:noWrap/>
            <w:vAlign w:val="center"/>
            <w:hideMark/>
          </w:tcPr>
          <w:p w14:paraId="7B4FEE43"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Age (years)</w:t>
            </w:r>
          </w:p>
        </w:tc>
        <w:tc>
          <w:tcPr>
            <w:tcW w:w="1890" w:type="dxa"/>
            <w:tcBorders>
              <w:top w:val="single" w:sz="4" w:space="0" w:color="auto"/>
            </w:tcBorders>
            <w:shd w:val="clear" w:color="auto" w:fill="auto"/>
            <w:noWrap/>
            <w:vAlign w:val="center"/>
            <w:hideMark/>
          </w:tcPr>
          <w:p w14:paraId="44746D6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73A648B" w14:textId="77777777" w:rsidTr="00AE39E6">
        <w:trPr>
          <w:trHeight w:val="284"/>
          <w:jc w:val="center"/>
        </w:trPr>
        <w:tc>
          <w:tcPr>
            <w:tcW w:w="4140" w:type="dxa"/>
            <w:shd w:val="clear" w:color="auto" w:fill="auto"/>
            <w:noWrap/>
            <w:vAlign w:val="center"/>
            <w:hideMark/>
          </w:tcPr>
          <w:p w14:paraId="5EC59EE4"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18-24</w:t>
            </w:r>
          </w:p>
        </w:tc>
        <w:tc>
          <w:tcPr>
            <w:tcW w:w="2340" w:type="dxa"/>
            <w:shd w:val="clear" w:color="auto" w:fill="auto"/>
            <w:noWrap/>
            <w:vAlign w:val="center"/>
            <w:hideMark/>
          </w:tcPr>
          <w:p w14:paraId="5E6D729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w:t>
            </w:r>
          </w:p>
        </w:tc>
        <w:tc>
          <w:tcPr>
            <w:tcW w:w="1890" w:type="dxa"/>
            <w:shd w:val="clear" w:color="auto" w:fill="auto"/>
            <w:noWrap/>
            <w:vAlign w:val="center"/>
            <w:hideMark/>
          </w:tcPr>
          <w:p w14:paraId="27D2A61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31.3</w:t>
            </w:r>
          </w:p>
        </w:tc>
      </w:tr>
      <w:tr w:rsidR="007C19C5" w:rsidRPr="007C19C5" w14:paraId="709ED32F" w14:textId="77777777" w:rsidTr="00AE39E6">
        <w:trPr>
          <w:trHeight w:val="284"/>
          <w:jc w:val="center"/>
        </w:trPr>
        <w:tc>
          <w:tcPr>
            <w:tcW w:w="4140" w:type="dxa"/>
            <w:shd w:val="clear" w:color="auto" w:fill="auto"/>
            <w:noWrap/>
            <w:vAlign w:val="center"/>
            <w:hideMark/>
          </w:tcPr>
          <w:p w14:paraId="76301E6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25-34</w:t>
            </w:r>
          </w:p>
        </w:tc>
        <w:tc>
          <w:tcPr>
            <w:tcW w:w="2340" w:type="dxa"/>
            <w:shd w:val="clear" w:color="auto" w:fill="auto"/>
            <w:noWrap/>
            <w:vAlign w:val="center"/>
            <w:hideMark/>
          </w:tcPr>
          <w:p w14:paraId="2F0C5E6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8</w:t>
            </w:r>
          </w:p>
        </w:tc>
        <w:tc>
          <w:tcPr>
            <w:tcW w:w="1890" w:type="dxa"/>
            <w:shd w:val="clear" w:color="auto" w:fill="auto"/>
            <w:noWrap/>
            <w:vAlign w:val="center"/>
            <w:hideMark/>
          </w:tcPr>
          <w:p w14:paraId="088EFD7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50</w:t>
            </w:r>
          </w:p>
        </w:tc>
      </w:tr>
      <w:tr w:rsidR="007C19C5" w:rsidRPr="007C19C5" w14:paraId="783BE36B" w14:textId="77777777" w:rsidTr="00AE39E6">
        <w:trPr>
          <w:trHeight w:val="284"/>
          <w:jc w:val="center"/>
        </w:trPr>
        <w:tc>
          <w:tcPr>
            <w:tcW w:w="4140" w:type="dxa"/>
            <w:shd w:val="clear" w:color="auto" w:fill="auto"/>
            <w:noWrap/>
            <w:vAlign w:val="center"/>
            <w:hideMark/>
          </w:tcPr>
          <w:p w14:paraId="1818B62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35-44</w:t>
            </w:r>
          </w:p>
        </w:tc>
        <w:tc>
          <w:tcPr>
            <w:tcW w:w="2340" w:type="dxa"/>
            <w:shd w:val="clear" w:color="auto" w:fill="auto"/>
            <w:noWrap/>
            <w:vAlign w:val="center"/>
            <w:hideMark/>
          </w:tcPr>
          <w:p w14:paraId="071198D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492053C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r w:rsidR="007C19C5" w:rsidRPr="007C19C5" w14:paraId="12966C1F" w14:textId="77777777" w:rsidTr="00AE39E6">
        <w:trPr>
          <w:trHeight w:val="284"/>
          <w:jc w:val="center"/>
        </w:trPr>
        <w:tc>
          <w:tcPr>
            <w:tcW w:w="6480" w:type="dxa"/>
            <w:gridSpan w:val="2"/>
            <w:shd w:val="clear" w:color="auto" w:fill="auto"/>
            <w:noWrap/>
            <w:vAlign w:val="center"/>
            <w:hideMark/>
          </w:tcPr>
          <w:p w14:paraId="2C907B0E"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Education Level</w:t>
            </w:r>
          </w:p>
        </w:tc>
        <w:tc>
          <w:tcPr>
            <w:tcW w:w="1890" w:type="dxa"/>
            <w:shd w:val="clear" w:color="auto" w:fill="auto"/>
            <w:noWrap/>
            <w:vAlign w:val="center"/>
            <w:hideMark/>
          </w:tcPr>
          <w:p w14:paraId="3DCD933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656FAFC0" w14:textId="77777777" w:rsidTr="00AE39E6">
        <w:trPr>
          <w:trHeight w:val="284"/>
          <w:jc w:val="center"/>
        </w:trPr>
        <w:tc>
          <w:tcPr>
            <w:tcW w:w="4140" w:type="dxa"/>
            <w:shd w:val="clear" w:color="auto" w:fill="auto"/>
            <w:noWrap/>
            <w:vAlign w:val="center"/>
            <w:hideMark/>
          </w:tcPr>
          <w:p w14:paraId="2FBE9663"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No formal education</w:t>
            </w:r>
          </w:p>
        </w:tc>
        <w:tc>
          <w:tcPr>
            <w:tcW w:w="2340" w:type="dxa"/>
            <w:shd w:val="clear" w:color="auto" w:fill="auto"/>
            <w:noWrap/>
            <w:vAlign w:val="center"/>
            <w:hideMark/>
          </w:tcPr>
          <w:p w14:paraId="3D9C257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w:t>
            </w:r>
          </w:p>
        </w:tc>
        <w:tc>
          <w:tcPr>
            <w:tcW w:w="1890" w:type="dxa"/>
            <w:shd w:val="clear" w:color="auto" w:fill="auto"/>
            <w:noWrap/>
            <w:vAlign w:val="center"/>
            <w:hideMark/>
          </w:tcPr>
          <w:p w14:paraId="2A56F7D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37.5</w:t>
            </w:r>
          </w:p>
        </w:tc>
      </w:tr>
      <w:tr w:rsidR="007C19C5" w:rsidRPr="007C19C5" w14:paraId="2B519038" w14:textId="77777777" w:rsidTr="00AE39E6">
        <w:trPr>
          <w:trHeight w:val="284"/>
          <w:jc w:val="center"/>
        </w:trPr>
        <w:tc>
          <w:tcPr>
            <w:tcW w:w="4140" w:type="dxa"/>
            <w:shd w:val="clear" w:color="auto" w:fill="auto"/>
            <w:noWrap/>
            <w:vAlign w:val="center"/>
            <w:hideMark/>
          </w:tcPr>
          <w:p w14:paraId="08B64A1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Primary education</w:t>
            </w:r>
          </w:p>
        </w:tc>
        <w:tc>
          <w:tcPr>
            <w:tcW w:w="2340" w:type="dxa"/>
            <w:shd w:val="clear" w:color="auto" w:fill="auto"/>
            <w:noWrap/>
            <w:vAlign w:val="center"/>
            <w:hideMark/>
          </w:tcPr>
          <w:p w14:paraId="544633E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w:t>
            </w:r>
          </w:p>
        </w:tc>
        <w:tc>
          <w:tcPr>
            <w:tcW w:w="1890" w:type="dxa"/>
            <w:shd w:val="clear" w:color="auto" w:fill="auto"/>
            <w:noWrap/>
            <w:vAlign w:val="center"/>
            <w:hideMark/>
          </w:tcPr>
          <w:p w14:paraId="2442A21A"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w:t>
            </w:r>
          </w:p>
        </w:tc>
      </w:tr>
      <w:tr w:rsidR="007C19C5" w:rsidRPr="007C19C5" w14:paraId="563906A5" w14:textId="77777777" w:rsidTr="00AE39E6">
        <w:trPr>
          <w:trHeight w:val="284"/>
          <w:jc w:val="center"/>
        </w:trPr>
        <w:tc>
          <w:tcPr>
            <w:tcW w:w="4140" w:type="dxa"/>
            <w:shd w:val="clear" w:color="auto" w:fill="auto"/>
            <w:noWrap/>
            <w:vAlign w:val="center"/>
            <w:hideMark/>
          </w:tcPr>
          <w:p w14:paraId="731686D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Secondary education</w:t>
            </w:r>
          </w:p>
        </w:tc>
        <w:tc>
          <w:tcPr>
            <w:tcW w:w="2340" w:type="dxa"/>
            <w:shd w:val="clear" w:color="auto" w:fill="auto"/>
            <w:noWrap/>
            <w:vAlign w:val="center"/>
            <w:hideMark/>
          </w:tcPr>
          <w:p w14:paraId="423FBF6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w:t>
            </w:r>
          </w:p>
        </w:tc>
        <w:tc>
          <w:tcPr>
            <w:tcW w:w="1890" w:type="dxa"/>
            <w:shd w:val="clear" w:color="auto" w:fill="auto"/>
            <w:noWrap/>
            <w:vAlign w:val="center"/>
            <w:hideMark/>
          </w:tcPr>
          <w:p w14:paraId="229F597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w:t>
            </w:r>
          </w:p>
        </w:tc>
      </w:tr>
      <w:tr w:rsidR="007C19C5" w:rsidRPr="007C19C5" w14:paraId="232A25CD" w14:textId="77777777" w:rsidTr="00AE39E6">
        <w:trPr>
          <w:trHeight w:val="284"/>
          <w:jc w:val="center"/>
        </w:trPr>
        <w:tc>
          <w:tcPr>
            <w:tcW w:w="4140" w:type="dxa"/>
            <w:shd w:val="clear" w:color="auto" w:fill="auto"/>
            <w:noWrap/>
            <w:vAlign w:val="center"/>
            <w:hideMark/>
          </w:tcPr>
          <w:p w14:paraId="64C0D9E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Tertiary education</w:t>
            </w:r>
          </w:p>
        </w:tc>
        <w:tc>
          <w:tcPr>
            <w:tcW w:w="2340" w:type="dxa"/>
            <w:shd w:val="clear" w:color="auto" w:fill="auto"/>
            <w:noWrap/>
            <w:vAlign w:val="center"/>
            <w:hideMark/>
          </w:tcPr>
          <w:p w14:paraId="55747DA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w:t>
            </w:r>
          </w:p>
        </w:tc>
        <w:tc>
          <w:tcPr>
            <w:tcW w:w="1890" w:type="dxa"/>
            <w:shd w:val="clear" w:color="auto" w:fill="auto"/>
            <w:noWrap/>
            <w:vAlign w:val="center"/>
            <w:hideMark/>
          </w:tcPr>
          <w:p w14:paraId="71068BB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12.5</w:t>
            </w:r>
          </w:p>
        </w:tc>
      </w:tr>
      <w:tr w:rsidR="007C19C5" w:rsidRPr="007C19C5" w14:paraId="75DCEC74" w14:textId="77777777" w:rsidTr="00AE39E6">
        <w:trPr>
          <w:trHeight w:val="284"/>
          <w:jc w:val="center"/>
        </w:trPr>
        <w:tc>
          <w:tcPr>
            <w:tcW w:w="4140" w:type="dxa"/>
            <w:shd w:val="clear" w:color="auto" w:fill="auto"/>
            <w:noWrap/>
            <w:vAlign w:val="center"/>
            <w:hideMark/>
          </w:tcPr>
          <w:p w14:paraId="22F8DFF3"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Parity</w:t>
            </w:r>
          </w:p>
        </w:tc>
        <w:tc>
          <w:tcPr>
            <w:tcW w:w="2340" w:type="dxa"/>
            <w:shd w:val="clear" w:color="auto" w:fill="auto"/>
            <w:noWrap/>
            <w:vAlign w:val="center"/>
            <w:hideMark/>
          </w:tcPr>
          <w:p w14:paraId="40B422C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c>
          <w:tcPr>
            <w:tcW w:w="1890" w:type="dxa"/>
            <w:shd w:val="clear" w:color="auto" w:fill="auto"/>
            <w:noWrap/>
            <w:vAlign w:val="center"/>
            <w:hideMark/>
          </w:tcPr>
          <w:p w14:paraId="59A6FA4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11C2B928" w14:textId="77777777" w:rsidTr="00AE39E6">
        <w:trPr>
          <w:trHeight w:val="284"/>
          <w:jc w:val="center"/>
        </w:trPr>
        <w:tc>
          <w:tcPr>
            <w:tcW w:w="4140" w:type="dxa"/>
            <w:shd w:val="clear" w:color="auto" w:fill="auto"/>
            <w:noWrap/>
            <w:vAlign w:val="center"/>
            <w:hideMark/>
          </w:tcPr>
          <w:p w14:paraId="37681CD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Primigravida (1st pregnancy)</w:t>
            </w:r>
          </w:p>
        </w:tc>
        <w:tc>
          <w:tcPr>
            <w:tcW w:w="2340" w:type="dxa"/>
            <w:shd w:val="clear" w:color="auto" w:fill="auto"/>
            <w:noWrap/>
            <w:vAlign w:val="center"/>
            <w:hideMark/>
          </w:tcPr>
          <w:p w14:paraId="30276A4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w:t>
            </w:r>
          </w:p>
        </w:tc>
        <w:tc>
          <w:tcPr>
            <w:tcW w:w="1890" w:type="dxa"/>
            <w:shd w:val="clear" w:color="auto" w:fill="auto"/>
            <w:noWrap/>
            <w:vAlign w:val="center"/>
            <w:hideMark/>
          </w:tcPr>
          <w:p w14:paraId="7325F20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31.3</w:t>
            </w:r>
          </w:p>
        </w:tc>
      </w:tr>
      <w:tr w:rsidR="007C19C5" w:rsidRPr="007C19C5" w14:paraId="6BFF6098" w14:textId="77777777" w:rsidTr="00AE39E6">
        <w:trPr>
          <w:trHeight w:val="284"/>
          <w:jc w:val="center"/>
        </w:trPr>
        <w:tc>
          <w:tcPr>
            <w:tcW w:w="4140" w:type="dxa"/>
            <w:shd w:val="clear" w:color="auto" w:fill="auto"/>
            <w:noWrap/>
            <w:vAlign w:val="center"/>
            <w:hideMark/>
          </w:tcPr>
          <w:p w14:paraId="7645F97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Multigravida (2+ pregnancies)</w:t>
            </w:r>
          </w:p>
        </w:tc>
        <w:tc>
          <w:tcPr>
            <w:tcW w:w="2340" w:type="dxa"/>
            <w:shd w:val="clear" w:color="auto" w:fill="auto"/>
            <w:noWrap/>
            <w:vAlign w:val="center"/>
            <w:hideMark/>
          </w:tcPr>
          <w:p w14:paraId="757F299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11</w:t>
            </w:r>
          </w:p>
        </w:tc>
        <w:tc>
          <w:tcPr>
            <w:tcW w:w="1890" w:type="dxa"/>
            <w:shd w:val="clear" w:color="auto" w:fill="auto"/>
            <w:noWrap/>
            <w:vAlign w:val="center"/>
            <w:hideMark/>
          </w:tcPr>
          <w:p w14:paraId="2A6B288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68.7</w:t>
            </w:r>
          </w:p>
        </w:tc>
      </w:tr>
      <w:tr w:rsidR="007C19C5" w:rsidRPr="007C19C5" w14:paraId="69A4ED61" w14:textId="77777777" w:rsidTr="00AE39E6">
        <w:trPr>
          <w:trHeight w:val="284"/>
          <w:jc w:val="center"/>
        </w:trPr>
        <w:tc>
          <w:tcPr>
            <w:tcW w:w="6480" w:type="dxa"/>
            <w:gridSpan w:val="2"/>
            <w:shd w:val="clear" w:color="auto" w:fill="auto"/>
            <w:noWrap/>
            <w:vAlign w:val="center"/>
            <w:hideMark/>
          </w:tcPr>
          <w:p w14:paraId="3F2989FA"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Employment Status</w:t>
            </w:r>
          </w:p>
        </w:tc>
        <w:tc>
          <w:tcPr>
            <w:tcW w:w="1890" w:type="dxa"/>
            <w:shd w:val="clear" w:color="auto" w:fill="auto"/>
            <w:noWrap/>
            <w:vAlign w:val="center"/>
            <w:hideMark/>
          </w:tcPr>
          <w:p w14:paraId="379EFEE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7F9AAE7" w14:textId="77777777" w:rsidTr="00AE39E6">
        <w:trPr>
          <w:trHeight w:val="284"/>
          <w:jc w:val="center"/>
        </w:trPr>
        <w:tc>
          <w:tcPr>
            <w:tcW w:w="4140" w:type="dxa"/>
            <w:shd w:val="clear" w:color="auto" w:fill="auto"/>
            <w:noWrap/>
            <w:vAlign w:val="center"/>
            <w:hideMark/>
          </w:tcPr>
          <w:p w14:paraId="773394C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Unemployed</w:t>
            </w:r>
          </w:p>
        </w:tc>
        <w:tc>
          <w:tcPr>
            <w:tcW w:w="2340" w:type="dxa"/>
            <w:shd w:val="clear" w:color="auto" w:fill="auto"/>
            <w:noWrap/>
            <w:vAlign w:val="center"/>
            <w:hideMark/>
          </w:tcPr>
          <w:p w14:paraId="10E07243"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7</w:t>
            </w:r>
          </w:p>
        </w:tc>
        <w:tc>
          <w:tcPr>
            <w:tcW w:w="1890" w:type="dxa"/>
            <w:shd w:val="clear" w:color="auto" w:fill="auto"/>
            <w:noWrap/>
            <w:vAlign w:val="center"/>
            <w:hideMark/>
          </w:tcPr>
          <w:p w14:paraId="0D8C3C8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43.8</w:t>
            </w:r>
          </w:p>
        </w:tc>
      </w:tr>
      <w:tr w:rsidR="007C19C5" w:rsidRPr="007C19C5" w14:paraId="04A86FAD" w14:textId="77777777" w:rsidTr="00AE39E6">
        <w:trPr>
          <w:trHeight w:val="284"/>
          <w:jc w:val="center"/>
        </w:trPr>
        <w:tc>
          <w:tcPr>
            <w:tcW w:w="4140" w:type="dxa"/>
            <w:shd w:val="clear" w:color="auto" w:fill="auto"/>
            <w:noWrap/>
            <w:vAlign w:val="center"/>
            <w:hideMark/>
          </w:tcPr>
          <w:p w14:paraId="201E46C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Informal sector (e.g., petty trade, farming)</w:t>
            </w:r>
          </w:p>
        </w:tc>
        <w:tc>
          <w:tcPr>
            <w:tcW w:w="2340" w:type="dxa"/>
            <w:shd w:val="clear" w:color="auto" w:fill="auto"/>
            <w:noWrap/>
            <w:vAlign w:val="center"/>
            <w:hideMark/>
          </w:tcPr>
          <w:p w14:paraId="448EC2A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w:t>
            </w:r>
          </w:p>
        </w:tc>
        <w:tc>
          <w:tcPr>
            <w:tcW w:w="1890" w:type="dxa"/>
            <w:shd w:val="clear" w:color="auto" w:fill="auto"/>
            <w:noWrap/>
            <w:vAlign w:val="center"/>
            <w:hideMark/>
          </w:tcPr>
          <w:p w14:paraId="33CE192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37.5</w:t>
            </w:r>
          </w:p>
        </w:tc>
      </w:tr>
      <w:tr w:rsidR="007C19C5" w:rsidRPr="007C19C5" w14:paraId="47E550F1" w14:textId="77777777" w:rsidTr="00AE39E6">
        <w:trPr>
          <w:trHeight w:val="284"/>
          <w:jc w:val="center"/>
        </w:trPr>
        <w:tc>
          <w:tcPr>
            <w:tcW w:w="4140" w:type="dxa"/>
            <w:shd w:val="clear" w:color="auto" w:fill="auto"/>
            <w:noWrap/>
            <w:vAlign w:val="center"/>
            <w:hideMark/>
          </w:tcPr>
          <w:p w14:paraId="4CD0E64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Formal employment</w:t>
            </w:r>
          </w:p>
        </w:tc>
        <w:tc>
          <w:tcPr>
            <w:tcW w:w="2340" w:type="dxa"/>
            <w:shd w:val="clear" w:color="auto" w:fill="auto"/>
            <w:noWrap/>
            <w:vAlign w:val="center"/>
            <w:hideMark/>
          </w:tcPr>
          <w:p w14:paraId="051F5F5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1F98E71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r w:rsidR="007C19C5" w:rsidRPr="007C19C5" w14:paraId="57F2A079" w14:textId="77777777" w:rsidTr="00AE39E6">
        <w:trPr>
          <w:trHeight w:val="284"/>
          <w:jc w:val="center"/>
        </w:trPr>
        <w:tc>
          <w:tcPr>
            <w:tcW w:w="6480" w:type="dxa"/>
            <w:gridSpan w:val="2"/>
            <w:shd w:val="clear" w:color="auto" w:fill="auto"/>
            <w:noWrap/>
            <w:vAlign w:val="center"/>
            <w:hideMark/>
          </w:tcPr>
          <w:p w14:paraId="435EF841"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Marital Status</w:t>
            </w:r>
          </w:p>
        </w:tc>
        <w:tc>
          <w:tcPr>
            <w:tcW w:w="1890" w:type="dxa"/>
            <w:shd w:val="clear" w:color="auto" w:fill="auto"/>
            <w:noWrap/>
            <w:vAlign w:val="center"/>
            <w:hideMark/>
          </w:tcPr>
          <w:p w14:paraId="2D66B32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EB061CF" w14:textId="77777777" w:rsidTr="00AE39E6">
        <w:trPr>
          <w:trHeight w:val="284"/>
          <w:jc w:val="center"/>
        </w:trPr>
        <w:tc>
          <w:tcPr>
            <w:tcW w:w="4140" w:type="dxa"/>
            <w:shd w:val="clear" w:color="auto" w:fill="auto"/>
            <w:noWrap/>
            <w:vAlign w:val="center"/>
            <w:hideMark/>
          </w:tcPr>
          <w:p w14:paraId="1203379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Married</w:t>
            </w:r>
          </w:p>
        </w:tc>
        <w:tc>
          <w:tcPr>
            <w:tcW w:w="2340" w:type="dxa"/>
            <w:shd w:val="clear" w:color="auto" w:fill="auto"/>
            <w:noWrap/>
            <w:vAlign w:val="center"/>
            <w:hideMark/>
          </w:tcPr>
          <w:p w14:paraId="2078A2C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13</w:t>
            </w:r>
          </w:p>
        </w:tc>
        <w:tc>
          <w:tcPr>
            <w:tcW w:w="1890" w:type="dxa"/>
            <w:shd w:val="clear" w:color="auto" w:fill="auto"/>
            <w:noWrap/>
            <w:vAlign w:val="center"/>
            <w:hideMark/>
          </w:tcPr>
          <w:p w14:paraId="4F0A717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81.3</w:t>
            </w:r>
          </w:p>
        </w:tc>
      </w:tr>
      <w:tr w:rsidR="007C19C5" w:rsidRPr="007C19C5" w14:paraId="237D039D" w14:textId="77777777" w:rsidTr="00AE39E6">
        <w:trPr>
          <w:trHeight w:val="284"/>
          <w:jc w:val="center"/>
        </w:trPr>
        <w:tc>
          <w:tcPr>
            <w:tcW w:w="4140" w:type="dxa"/>
            <w:shd w:val="clear" w:color="auto" w:fill="auto"/>
            <w:noWrap/>
            <w:vAlign w:val="center"/>
            <w:hideMark/>
          </w:tcPr>
          <w:p w14:paraId="2FA5322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Single</w:t>
            </w:r>
          </w:p>
        </w:tc>
        <w:tc>
          <w:tcPr>
            <w:tcW w:w="2340" w:type="dxa"/>
            <w:shd w:val="clear" w:color="auto" w:fill="auto"/>
            <w:noWrap/>
            <w:vAlign w:val="center"/>
            <w:hideMark/>
          </w:tcPr>
          <w:p w14:paraId="6F81772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54C4F87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bl>
    <w:p w14:paraId="21DCFFBF" w14:textId="437A28F4" w:rsidR="00765055" w:rsidRPr="007C19C5" w:rsidRDefault="00765055" w:rsidP="007C19C5">
      <w:pPr>
        <w:jc w:val="both"/>
        <w:rPr>
          <w:rFonts w:ascii="Arial" w:hAnsi="Arial" w:cs="Arial"/>
          <w:sz w:val="18"/>
          <w:szCs w:val="18"/>
        </w:rPr>
      </w:pPr>
    </w:p>
    <w:p w14:paraId="124B3CB6" w14:textId="77777777" w:rsidR="00D3080D" w:rsidRPr="007C19C5" w:rsidRDefault="00D3080D" w:rsidP="007C19C5">
      <w:pPr>
        <w:jc w:val="both"/>
        <w:rPr>
          <w:rFonts w:ascii="Arial" w:hAnsi="Arial" w:cs="Arial"/>
          <w:sz w:val="18"/>
          <w:szCs w:val="18"/>
        </w:rPr>
      </w:pPr>
    </w:p>
    <w:p w14:paraId="15DD344C" w14:textId="77777777" w:rsidR="00D3080D" w:rsidRPr="007C19C5" w:rsidRDefault="00D3080D" w:rsidP="007C19C5">
      <w:pPr>
        <w:jc w:val="both"/>
        <w:rPr>
          <w:rFonts w:ascii="Arial" w:hAnsi="Arial" w:cs="Arial"/>
          <w:sz w:val="18"/>
          <w:szCs w:val="18"/>
        </w:rPr>
      </w:pPr>
    </w:p>
    <w:p w14:paraId="4C97094D" w14:textId="77777777" w:rsidR="00D3080D" w:rsidRPr="007C19C5" w:rsidRDefault="00D3080D" w:rsidP="007C19C5">
      <w:pPr>
        <w:jc w:val="both"/>
        <w:rPr>
          <w:rFonts w:ascii="Arial" w:hAnsi="Arial" w:cs="Arial"/>
          <w:sz w:val="18"/>
          <w:szCs w:val="18"/>
        </w:rPr>
      </w:pPr>
    </w:p>
    <w:p w14:paraId="22E655D6" w14:textId="7977B3DA" w:rsidR="00D40954" w:rsidRPr="007C19C5" w:rsidRDefault="00D40954" w:rsidP="007C19C5">
      <w:pPr>
        <w:jc w:val="both"/>
        <w:rPr>
          <w:rFonts w:ascii="Arial" w:hAnsi="Arial" w:cs="Arial"/>
          <w:b/>
          <w:bCs/>
          <w:sz w:val="18"/>
          <w:szCs w:val="18"/>
        </w:rPr>
      </w:pPr>
      <w:r w:rsidRPr="007C19C5">
        <w:rPr>
          <w:rFonts w:ascii="Arial" w:hAnsi="Arial" w:cs="Arial"/>
          <w:b/>
          <w:bCs/>
          <w:sz w:val="18"/>
          <w:szCs w:val="18"/>
        </w:rPr>
        <w:t>Themes and Sub-Themes</w:t>
      </w:r>
    </w:p>
    <w:p w14:paraId="30B6C4D6" w14:textId="59DCBC24" w:rsidR="00B1118D" w:rsidRPr="00B1118D" w:rsidRDefault="00B1118D" w:rsidP="007C19C5">
      <w:pPr>
        <w:jc w:val="both"/>
        <w:rPr>
          <w:rFonts w:ascii="Arial" w:hAnsi="Arial" w:cs="Arial"/>
          <w:sz w:val="18"/>
          <w:szCs w:val="18"/>
        </w:rPr>
      </w:pPr>
      <w:r w:rsidRPr="007C19C5">
        <w:rPr>
          <w:rFonts w:ascii="Arial" w:hAnsi="Arial" w:cs="Arial"/>
          <w:sz w:val="18"/>
          <w:szCs w:val="18"/>
        </w:rPr>
        <w:t xml:space="preserve">Table 2 </w:t>
      </w:r>
      <w:proofErr w:type="gramStart"/>
      <w:r w:rsidRPr="007C19C5">
        <w:rPr>
          <w:rFonts w:ascii="Arial" w:hAnsi="Arial" w:cs="Arial"/>
          <w:sz w:val="18"/>
          <w:szCs w:val="18"/>
        </w:rPr>
        <w:t>present</w:t>
      </w:r>
      <w:proofErr w:type="gramEnd"/>
      <w:r w:rsidRPr="007C19C5">
        <w:rPr>
          <w:rFonts w:ascii="Arial" w:hAnsi="Arial" w:cs="Arial"/>
          <w:sz w:val="18"/>
          <w:szCs w:val="18"/>
        </w:rPr>
        <w:t xml:space="preserve"> </w:t>
      </w:r>
      <w:r w:rsidRPr="00B1118D">
        <w:rPr>
          <w:rFonts w:ascii="Arial" w:hAnsi="Arial" w:cs="Arial"/>
          <w:sz w:val="18"/>
          <w:szCs w:val="18"/>
        </w:rPr>
        <w:t xml:space="preserve">key themes and sub-themes related to pregnant women's reluctance to use </w:t>
      </w:r>
      <w:commentRangeStart w:id="9"/>
      <w:r w:rsidRPr="00B1118D">
        <w:rPr>
          <w:rFonts w:ascii="Arial" w:hAnsi="Arial" w:cs="Arial"/>
          <w:sz w:val="18"/>
          <w:szCs w:val="18"/>
        </w:rPr>
        <w:t xml:space="preserve">intermittent preventive treatment in pregnancy (IPTp) with </w:t>
      </w:r>
      <w:proofErr w:type="spellStart"/>
      <w:r w:rsidRPr="00B1118D">
        <w:rPr>
          <w:rFonts w:ascii="Arial" w:hAnsi="Arial" w:cs="Arial"/>
          <w:sz w:val="18"/>
          <w:szCs w:val="18"/>
        </w:rPr>
        <w:t>sulfadoxine</w:t>
      </w:r>
      <w:proofErr w:type="spellEnd"/>
      <w:r w:rsidRPr="00B1118D">
        <w:rPr>
          <w:rFonts w:ascii="Arial" w:hAnsi="Arial" w:cs="Arial"/>
          <w:sz w:val="18"/>
          <w:szCs w:val="18"/>
        </w:rPr>
        <w:t>-pyrimethamine (SP)</w:t>
      </w:r>
      <w:commentRangeEnd w:id="9"/>
      <w:r w:rsidR="00CB263B">
        <w:rPr>
          <w:rStyle w:val="CommentReference"/>
        </w:rPr>
        <w:commentReference w:id="9"/>
      </w:r>
      <w:r w:rsidRPr="00B1118D">
        <w:rPr>
          <w:rFonts w:ascii="Arial" w:hAnsi="Arial" w:cs="Arial"/>
          <w:sz w:val="18"/>
          <w:szCs w:val="18"/>
        </w:rPr>
        <w:t>. These include fear and mistrust of IPTp-SP, driven by concerns about side effects and harm as well as general distrust in the healthcare system. Social and cultural beliefs also play a significant role, with influences from family and the community and a preference for herbal or traditional medicine. Knowledge and awareness gaps are evident, particularly due to limited information from healthcare providers and misconceptions about the treatment's effectiveness. Finally, health system challenges, such as inconsistent availability of IPTp-SP and poor interactions with healthcare providers, further contribute to the reluctance to use the treatment.</w:t>
      </w:r>
    </w:p>
    <w:p w14:paraId="364BF8C9"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Table 2: Themes and Sub-Themes</w:t>
      </w:r>
    </w:p>
    <w:tbl>
      <w:tblPr>
        <w:tblW w:w="7944" w:type="dxa"/>
        <w:tblInd w:w="108" w:type="dxa"/>
        <w:tblBorders>
          <w:top w:val="single" w:sz="4" w:space="0" w:color="auto"/>
          <w:bottom w:val="single" w:sz="4" w:space="0" w:color="auto"/>
        </w:tblBorders>
        <w:tblLook w:val="04A0" w:firstRow="1" w:lastRow="0" w:firstColumn="1" w:lastColumn="0" w:noHBand="0" w:noVBand="1"/>
      </w:tblPr>
      <w:tblGrid>
        <w:gridCol w:w="3747"/>
        <w:gridCol w:w="4197"/>
      </w:tblGrid>
      <w:tr w:rsidR="007C19C5" w:rsidRPr="007C19C5" w14:paraId="69476944" w14:textId="77777777" w:rsidTr="00B1118D">
        <w:trPr>
          <w:trHeight w:val="290"/>
        </w:trPr>
        <w:tc>
          <w:tcPr>
            <w:tcW w:w="3747" w:type="dxa"/>
            <w:tcBorders>
              <w:top w:val="nil"/>
              <w:bottom w:val="single" w:sz="4" w:space="0" w:color="auto"/>
            </w:tcBorders>
            <w:shd w:val="clear" w:color="auto" w:fill="auto"/>
            <w:noWrap/>
            <w:vAlign w:val="center"/>
            <w:hideMark/>
          </w:tcPr>
          <w:p w14:paraId="0426E7D4"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Themes</w:t>
            </w:r>
          </w:p>
        </w:tc>
        <w:tc>
          <w:tcPr>
            <w:tcW w:w="4197" w:type="dxa"/>
            <w:tcBorders>
              <w:top w:val="nil"/>
              <w:bottom w:val="single" w:sz="4" w:space="0" w:color="auto"/>
            </w:tcBorders>
            <w:shd w:val="clear" w:color="auto" w:fill="auto"/>
            <w:noWrap/>
            <w:vAlign w:val="center"/>
            <w:hideMark/>
          </w:tcPr>
          <w:p w14:paraId="63986AD5"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Sub-Themes</w:t>
            </w:r>
          </w:p>
        </w:tc>
      </w:tr>
      <w:tr w:rsidR="007C19C5" w:rsidRPr="007C19C5" w14:paraId="3C9AFFEE" w14:textId="77777777" w:rsidTr="000D6477">
        <w:trPr>
          <w:trHeight w:val="290"/>
        </w:trPr>
        <w:tc>
          <w:tcPr>
            <w:tcW w:w="3747" w:type="dxa"/>
            <w:tcBorders>
              <w:top w:val="single" w:sz="4" w:space="0" w:color="auto"/>
            </w:tcBorders>
            <w:shd w:val="clear" w:color="auto" w:fill="auto"/>
            <w:noWrap/>
            <w:vAlign w:val="center"/>
            <w:hideMark/>
          </w:tcPr>
          <w:p w14:paraId="739E4844"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 Fear and Mistrust of IPTp-SP</w:t>
            </w:r>
          </w:p>
        </w:tc>
        <w:tc>
          <w:tcPr>
            <w:tcW w:w="4197" w:type="dxa"/>
            <w:tcBorders>
              <w:top w:val="single" w:sz="4" w:space="0" w:color="auto"/>
            </w:tcBorders>
            <w:shd w:val="clear" w:color="auto" w:fill="auto"/>
            <w:noWrap/>
            <w:vAlign w:val="center"/>
            <w:hideMark/>
          </w:tcPr>
          <w:p w14:paraId="1A474E7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Perceived side effects and harm</w:t>
            </w:r>
          </w:p>
        </w:tc>
      </w:tr>
      <w:tr w:rsidR="007C19C5" w:rsidRPr="007C19C5" w14:paraId="01044BD1" w14:textId="77777777" w:rsidTr="000D6477">
        <w:trPr>
          <w:trHeight w:val="290"/>
        </w:trPr>
        <w:tc>
          <w:tcPr>
            <w:tcW w:w="3747" w:type="dxa"/>
            <w:shd w:val="clear" w:color="auto" w:fill="auto"/>
            <w:noWrap/>
            <w:vAlign w:val="center"/>
            <w:hideMark/>
          </w:tcPr>
          <w:p w14:paraId="2159243B"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73CFABF2"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Distrust in the healthcare system</w:t>
            </w:r>
          </w:p>
        </w:tc>
      </w:tr>
      <w:tr w:rsidR="007C19C5" w:rsidRPr="007C19C5" w14:paraId="60B737A0" w14:textId="77777777" w:rsidTr="000D6477">
        <w:trPr>
          <w:trHeight w:val="290"/>
        </w:trPr>
        <w:tc>
          <w:tcPr>
            <w:tcW w:w="3747" w:type="dxa"/>
            <w:shd w:val="clear" w:color="auto" w:fill="auto"/>
            <w:noWrap/>
            <w:vAlign w:val="center"/>
            <w:hideMark/>
          </w:tcPr>
          <w:p w14:paraId="1CDD4FCB"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 Influence of Social and Cultural Beliefs</w:t>
            </w:r>
          </w:p>
        </w:tc>
        <w:tc>
          <w:tcPr>
            <w:tcW w:w="4197" w:type="dxa"/>
            <w:shd w:val="clear" w:color="auto" w:fill="auto"/>
            <w:noWrap/>
            <w:vAlign w:val="center"/>
            <w:hideMark/>
          </w:tcPr>
          <w:p w14:paraId="714AE16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Family and community influence</w:t>
            </w:r>
          </w:p>
        </w:tc>
      </w:tr>
      <w:tr w:rsidR="007C19C5" w:rsidRPr="007C19C5" w14:paraId="15D55C1A" w14:textId="77777777" w:rsidTr="000D6477">
        <w:trPr>
          <w:trHeight w:val="290"/>
        </w:trPr>
        <w:tc>
          <w:tcPr>
            <w:tcW w:w="3747" w:type="dxa"/>
            <w:shd w:val="clear" w:color="auto" w:fill="auto"/>
            <w:noWrap/>
            <w:vAlign w:val="center"/>
            <w:hideMark/>
          </w:tcPr>
          <w:p w14:paraId="6FDDE4B1"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2E9B45E6"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Preference for herbal or traditional medicine</w:t>
            </w:r>
          </w:p>
        </w:tc>
      </w:tr>
      <w:tr w:rsidR="007C19C5" w:rsidRPr="007C19C5" w14:paraId="386BBE8B" w14:textId="77777777" w:rsidTr="000D6477">
        <w:trPr>
          <w:trHeight w:val="290"/>
        </w:trPr>
        <w:tc>
          <w:tcPr>
            <w:tcW w:w="3747" w:type="dxa"/>
            <w:shd w:val="clear" w:color="auto" w:fill="auto"/>
            <w:noWrap/>
            <w:vAlign w:val="center"/>
            <w:hideMark/>
          </w:tcPr>
          <w:p w14:paraId="353B193A"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 Knowledge and Awareness Gaps</w:t>
            </w:r>
          </w:p>
        </w:tc>
        <w:tc>
          <w:tcPr>
            <w:tcW w:w="4197" w:type="dxa"/>
            <w:shd w:val="clear" w:color="auto" w:fill="auto"/>
            <w:noWrap/>
            <w:vAlign w:val="center"/>
            <w:hideMark/>
          </w:tcPr>
          <w:p w14:paraId="3743A05C"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Limited information from healthcare providers</w:t>
            </w:r>
          </w:p>
        </w:tc>
      </w:tr>
      <w:tr w:rsidR="007C19C5" w:rsidRPr="007C19C5" w14:paraId="6545A722" w14:textId="77777777" w:rsidTr="000D6477">
        <w:trPr>
          <w:trHeight w:val="290"/>
        </w:trPr>
        <w:tc>
          <w:tcPr>
            <w:tcW w:w="3747" w:type="dxa"/>
            <w:shd w:val="clear" w:color="auto" w:fill="auto"/>
            <w:noWrap/>
            <w:vAlign w:val="center"/>
            <w:hideMark/>
          </w:tcPr>
          <w:p w14:paraId="18799B29"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0C42445F"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Misconceptions about IPTp-SP effectiveness</w:t>
            </w:r>
          </w:p>
        </w:tc>
      </w:tr>
      <w:tr w:rsidR="007C19C5" w:rsidRPr="007C19C5" w14:paraId="48B3400F" w14:textId="77777777" w:rsidTr="000D6477">
        <w:trPr>
          <w:trHeight w:val="290"/>
        </w:trPr>
        <w:tc>
          <w:tcPr>
            <w:tcW w:w="3747" w:type="dxa"/>
            <w:shd w:val="clear" w:color="auto" w:fill="auto"/>
            <w:noWrap/>
            <w:vAlign w:val="center"/>
            <w:hideMark/>
          </w:tcPr>
          <w:p w14:paraId="3C29AD27"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lastRenderedPageBreak/>
              <w:t>4. Health System Challenges</w:t>
            </w:r>
          </w:p>
        </w:tc>
        <w:tc>
          <w:tcPr>
            <w:tcW w:w="4197" w:type="dxa"/>
            <w:shd w:val="clear" w:color="auto" w:fill="auto"/>
            <w:noWrap/>
            <w:vAlign w:val="center"/>
            <w:hideMark/>
          </w:tcPr>
          <w:p w14:paraId="25E476E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Inconsistent availability of IPTp-SP</w:t>
            </w:r>
          </w:p>
        </w:tc>
      </w:tr>
      <w:tr w:rsidR="000D6477" w:rsidRPr="007C19C5" w14:paraId="24B62271" w14:textId="77777777" w:rsidTr="000D6477">
        <w:trPr>
          <w:trHeight w:val="290"/>
        </w:trPr>
        <w:tc>
          <w:tcPr>
            <w:tcW w:w="3747" w:type="dxa"/>
            <w:shd w:val="clear" w:color="auto" w:fill="auto"/>
            <w:noWrap/>
            <w:vAlign w:val="center"/>
            <w:hideMark/>
          </w:tcPr>
          <w:p w14:paraId="1FAD50C0"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56FF8C4C"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Poor interactions with healthcare providers</w:t>
            </w:r>
          </w:p>
        </w:tc>
      </w:tr>
    </w:tbl>
    <w:p w14:paraId="3943CE7F" w14:textId="2B2D9592" w:rsidR="00765055" w:rsidRPr="007C19C5" w:rsidRDefault="00765055" w:rsidP="007C19C5">
      <w:pPr>
        <w:jc w:val="both"/>
        <w:rPr>
          <w:rFonts w:ascii="Arial" w:hAnsi="Arial" w:cs="Arial"/>
          <w:sz w:val="18"/>
          <w:szCs w:val="18"/>
        </w:rPr>
      </w:pPr>
    </w:p>
    <w:p w14:paraId="6962D946" w14:textId="25BF1290"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Fear and Mistrust of IPTp-SP</w:t>
      </w:r>
    </w:p>
    <w:p w14:paraId="10363F9A"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participants expressed concerns about taking IPTp-SP, citing fears of side effects and distrust of the healthcare system. Their worries were often based on personal experiences or stories from peers and family members.</w:t>
      </w:r>
    </w:p>
    <w:p w14:paraId="0C32C360"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Perceived Side Effects and Harm</w:t>
      </w:r>
    </w:p>
    <w:p w14:paraId="127DF7D8"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reported that IPTp-SP made them feel weak, affecting their ability to carry out daily tasks.</w:t>
      </w:r>
    </w:p>
    <w:p w14:paraId="7997433A"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"The first time I took that malaria medicine, I felt very weak. I could not even stand properly. I lay down for hours, and I could not even cook for my family. My husband had to buy food for us because I was just lying there, feeling helpless. I told myself that I would never take it again because I cannot afford to be weak like that, especially when I have other children to take care of."</w:t>
      </w:r>
      <w:r w:rsidRPr="007C19C5">
        <w:rPr>
          <w:rFonts w:ascii="Arial" w:hAnsi="Arial" w:cs="Arial"/>
          <w:sz w:val="18"/>
          <w:szCs w:val="18"/>
        </w:rPr>
        <w:t xml:space="preserve"> (29-year-old, multigravida)</w:t>
      </w:r>
    </w:p>
    <w:p w14:paraId="3AFB0ABF"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was scared to take it because my neighbor told me that when she drank it, she vomited the whole night, and her body was shaking. She said she felt dizzy and almost fell down. If someone I know went through that, why should I take the risk? What if it happens to me too?"</w:t>
      </w:r>
      <w:r w:rsidRPr="007C19C5">
        <w:rPr>
          <w:rFonts w:ascii="Arial" w:hAnsi="Arial" w:cs="Arial"/>
          <w:sz w:val="18"/>
          <w:szCs w:val="18"/>
        </w:rPr>
        <w:t xml:space="preserve"> (23-year-old, primigravida)</w:t>
      </w:r>
    </w:p>
    <w:p w14:paraId="4BD812D5"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Distrust in the Healthcare System</w:t>
      </w:r>
    </w:p>
    <w:p w14:paraId="3B57603A"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Some participants questioned the quality of medications provided in public health facilities and expressed doubts about their safety.</w:t>
      </w:r>
    </w:p>
    <w:p w14:paraId="5E15FD06"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"Sometimes, we hear that the medicines they give us have expired. How am I supposed to know if the one they are giving me is safe? They just pour it into a cup and say, ‘Drink it,’ without explaining anything. How can I trust that?"</w:t>
      </w:r>
      <w:r w:rsidRPr="007C19C5">
        <w:rPr>
          <w:rFonts w:ascii="Arial" w:hAnsi="Arial" w:cs="Arial"/>
          <w:sz w:val="18"/>
          <w:szCs w:val="18"/>
        </w:rPr>
        <w:t xml:space="preserve"> (34-year-old, multigravida)</w:t>
      </w:r>
    </w:p>
    <w:p w14:paraId="0C98A5BA"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told the nurse that I heard this medicine can harm the baby, and instead of explaining to me, she just got angry and said, ‘If you don’t want to take it, then don’t.’ That is not how a healthcare worker should behave. I need to understand why I should take something before I do."</w:t>
      </w:r>
      <w:r w:rsidRPr="007C19C5">
        <w:rPr>
          <w:rFonts w:ascii="Arial" w:hAnsi="Arial" w:cs="Arial"/>
          <w:sz w:val="18"/>
          <w:szCs w:val="18"/>
        </w:rPr>
        <w:t xml:space="preserve"> (26-year-old, multigravida)</w:t>
      </w:r>
    </w:p>
    <w:p w14:paraId="571A7C2D" w14:textId="5C859D1C" w:rsidR="00765055" w:rsidRPr="007C19C5" w:rsidRDefault="00765055" w:rsidP="007C19C5">
      <w:pPr>
        <w:jc w:val="both"/>
        <w:rPr>
          <w:rFonts w:ascii="Arial" w:hAnsi="Arial" w:cs="Arial"/>
          <w:sz w:val="18"/>
          <w:szCs w:val="18"/>
        </w:rPr>
      </w:pPr>
    </w:p>
    <w:p w14:paraId="2E1ABF9D" w14:textId="7A78C900"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Influence of Social and Cultural Beliefs</w:t>
      </w:r>
    </w:p>
    <w:p w14:paraId="5335A7C6"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The decision to take IPTp-SP was often influenced by family members, particularly husbands and mothers-in-law.</w:t>
      </w:r>
    </w:p>
    <w:p w14:paraId="4C724A8B"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Family and Community Influence</w:t>
      </w:r>
    </w:p>
    <w:p w14:paraId="57A29AC0"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Husbands and elders in the community played a crucial role in determining whether a pregnant woman took IPTp-SP.</w:t>
      </w:r>
    </w:p>
    <w:p w14:paraId="676CDD33"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"My husband said I should not take the medicine. He told me that his friend, who is a doctor, warned him that the medicine is not always good. If my husband says it is dangerous, then I will listen to him. He is the one taking care of me, and he wants what is best for me and our baby."</w:t>
      </w:r>
      <w:r w:rsidRPr="007C19C5">
        <w:rPr>
          <w:rFonts w:ascii="Arial" w:hAnsi="Arial" w:cs="Arial"/>
          <w:sz w:val="18"/>
          <w:szCs w:val="18"/>
        </w:rPr>
        <w:t xml:space="preserve"> (30-year-old, multigravida)</w:t>
      </w:r>
    </w:p>
    <w:p w14:paraId="566EC977"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"My mother-in-law told me that in her time, they never took any of these medicines, and they still gave birth to healthy children. She said all these new medicines are unnecessary, so she advised me not to take it."</w:t>
      </w:r>
      <w:r w:rsidRPr="007C19C5">
        <w:rPr>
          <w:rFonts w:ascii="Arial" w:hAnsi="Arial" w:cs="Arial"/>
          <w:sz w:val="18"/>
          <w:szCs w:val="18"/>
        </w:rPr>
        <w:t xml:space="preserve"> (22-year-old, primigravida)</w:t>
      </w:r>
    </w:p>
    <w:p w14:paraId="7333AF32"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Preference for Herbal or Traditional Medicine</w:t>
      </w:r>
    </w:p>
    <w:p w14:paraId="20D5109F" w14:textId="77777777" w:rsidR="00765055" w:rsidRPr="007C19C5" w:rsidRDefault="00765055" w:rsidP="007C19C5">
      <w:pPr>
        <w:ind w:left="720" w:right="720"/>
        <w:jc w:val="both"/>
        <w:rPr>
          <w:rFonts w:ascii="Arial" w:hAnsi="Arial" w:cs="Arial"/>
          <w:sz w:val="18"/>
          <w:szCs w:val="18"/>
        </w:rPr>
      </w:pPr>
      <w:r w:rsidRPr="007C19C5">
        <w:rPr>
          <w:rFonts w:ascii="Arial" w:hAnsi="Arial" w:cs="Arial"/>
          <w:sz w:val="18"/>
          <w:szCs w:val="18"/>
        </w:rPr>
        <w:t>Some women believed that herbal remedies were safer and more effective than IPTp-SP.</w:t>
      </w:r>
    </w:p>
    <w:p w14:paraId="75AD4A4C" w14:textId="197B815C" w:rsidR="00765055" w:rsidRPr="007C19C5" w:rsidRDefault="00765055" w:rsidP="007C19C5">
      <w:pPr>
        <w:tabs>
          <w:tab w:val="num" w:pos="720"/>
        </w:tabs>
        <w:ind w:left="720" w:right="720"/>
        <w:jc w:val="both"/>
        <w:rPr>
          <w:rFonts w:ascii="Arial" w:hAnsi="Arial" w:cs="Arial"/>
          <w:sz w:val="18"/>
          <w:szCs w:val="18"/>
        </w:rPr>
      </w:pPr>
      <w:r w:rsidRPr="007C19C5">
        <w:rPr>
          <w:rFonts w:ascii="Arial" w:hAnsi="Arial" w:cs="Arial"/>
          <w:i/>
          <w:iCs/>
          <w:sz w:val="18"/>
          <w:szCs w:val="18"/>
        </w:rPr>
        <w:lastRenderedPageBreak/>
        <w:t>"I trust herbs more than hospital medicine. My mother boils neem leaves for me, and I drink it. It prevents malaria, and it does not make me feel sick like the medicine they give at the hospital."</w:t>
      </w:r>
      <w:r w:rsidRPr="007C19C5">
        <w:rPr>
          <w:rFonts w:ascii="Arial" w:hAnsi="Arial" w:cs="Arial"/>
          <w:sz w:val="18"/>
          <w:szCs w:val="18"/>
        </w:rPr>
        <w:t xml:space="preserve"> (27-year-old, multigravida)</w:t>
      </w:r>
    </w:p>
    <w:p w14:paraId="140834F5" w14:textId="17FF5365"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Knowledge and Awareness Gaps</w:t>
      </w:r>
    </w:p>
    <w:p w14:paraId="19E44B7C"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A lack of information about IPTp-SP contributed to reluctance in taking the medication.</w:t>
      </w:r>
    </w:p>
    <w:p w14:paraId="66309B8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Limited Information from Healthcare Providers</w:t>
      </w:r>
    </w:p>
    <w:p w14:paraId="71CB6ED2"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felt that nurses did not take the time to explain the importance of IPTp-SP.</w:t>
      </w:r>
    </w:p>
    <w:p w14:paraId="2B0A375C"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"When I went for my antenatal visit, the nurse just handed me the medicine and said, ‘Drink it.’ I asked what it was for, and she just looked at me without saying anything. How am I supposed to know if it is good for me if no one explains it?"</w:t>
      </w:r>
      <w:r w:rsidRPr="007C19C5">
        <w:rPr>
          <w:rFonts w:ascii="Arial" w:hAnsi="Arial" w:cs="Arial"/>
          <w:sz w:val="18"/>
          <w:szCs w:val="18"/>
        </w:rPr>
        <w:t xml:space="preserve"> (25-year-old, primigravida)</w:t>
      </w:r>
    </w:p>
    <w:p w14:paraId="418B9C14" w14:textId="19C5E10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Health System Challenges</w:t>
      </w:r>
    </w:p>
    <w:p w14:paraId="23EF8D93"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Several women faced barriers in accessing IPTp-SP, including stockouts and negative experiences with healthcare providers.</w:t>
      </w:r>
    </w:p>
    <w:p w14:paraId="3816FFDE"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Inconsistent Availability of IPTp-SP</w:t>
      </w:r>
    </w:p>
    <w:p w14:paraId="6562BBB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reported that the medication was often unavailable when they went for antenatal care.</w:t>
      </w:r>
    </w:p>
    <w:p w14:paraId="7B4CE76F" w14:textId="1C0B45CA"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went to the hospital, and they told me the medicine was finished. I asked when it would be available, and they said they did not know. So</w:t>
      </w:r>
      <w:ins w:id="10" w:author="Dr Sally  S. Obi" w:date="2025-03-10T07:26:00Z" w16du:dateUtc="2025-03-10T14:26:00Z">
        <w:r w:rsidR="00CB263B">
          <w:rPr>
            <w:rFonts w:ascii="Arial" w:hAnsi="Arial" w:cs="Arial"/>
            <w:i/>
            <w:iCs/>
            <w:sz w:val="18"/>
            <w:szCs w:val="18"/>
          </w:rPr>
          <w:t>,</w:t>
        </w:r>
      </w:ins>
      <w:r w:rsidRPr="007C19C5">
        <w:rPr>
          <w:rFonts w:ascii="Arial" w:hAnsi="Arial" w:cs="Arial"/>
          <w:i/>
          <w:iCs/>
          <w:sz w:val="18"/>
          <w:szCs w:val="18"/>
        </w:rPr>
        <w:t xml:space="preserve"> if I get malaria now, what should I do?"</w:t>
      </w:r>
      <w:r w:rsidRPr="007C19C5">
        <w:rPr>
          <w:rFonts w:ascii="Arial" w:hAnsi="Arial" w:cs="Arial"/>
          <w:sz w:val="18"/>
          <w:szCs w:val="18"/>
        </w:rPr>
        <w:t xml:space="preserve"> (33-year-old, multigravida)</w:t>
      </w:r>
    </w:p>
    <w:p w14:paraId="50578B6E"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Poor Interactions with Healthcare Providers</w:t>
      </w:r>
    </w:p>
    <w:p w14:paraId="498CC969"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Some women described negative encounters with healthcare workers, which discouraged them from taking IPTp-SP.</w:t>
      </w:r>
    </w:p>
    <w:p w14:paraId="5AA71B73"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"Some nurses are very impatient. If you ask a question, they get angry. One time, I asked what the medicine does, and the nurse just said, ‘Are you taking it or not?’ That is not how they should talk to us."</w:t>
      </w:r>
      <w:r w:rsidRPr="007C19C5">
        <w:rPr>
          <w:rFonts w:ascii="Arial" w:hAnsi="Arial" w:cs="Arial"/>
          <w:sz w:val="18"/>
          <w:szCs w:val="18"/>
        </w:rPr>
        <w:t xml:space="preserve"> (26-year-old, primigravida)</w:t>
      </w:r>
    </w:p>
    <w:p w14:paraId="344F294A" w14:textId="77777777" w:rsidR="002274D8" w:rsidRPr="007C19C5" w:rsidRDefault="002274D8" w:rsidP="007C19C5">
      <w:pPr>
        <w:jc w:val="both"/>
        <w:rPr>
          <w:rFonts w:ascii="Arial" w:hAnsi="Arial" w:cs="Arial"/>
          <w:sz w:val="18"/>
          <w:szCs w:val="18"/>
        </w:rPr>
      </w:pPr>
    </w:p>
    <w:p w14:paraId="36E3F742" w14:textId="77777777" w:rsidR="006621FF" w:rsidRPr="007C19C5" w:rsidRDefault="006621FF" w:rsidP="007C19C5">
      <w:pPr>
        <w:jc w:val="both"/>
        <w:rPr>
          <w:rFonts w:ascii="Arial" w:hAnsi="Arial" w:cs="Arial"/>
          <w:b/>
          <w:bCs/>
          <w:sz w:val="18"/>
          <w:szCs w:val="18"/>
        </w:rPr>
      </w:pPr>
      <w:r w:rsidRPr="007C19C5">
        <w:rPr>
          <w:rFonts w:ascii="Arial" w:hAnsi="Arial" w:cs="Arial"/>
          <w:b/>
          <w:bCs/>
          <w:sz w:val="18"/>
          <w:szCs w:val="18"/>
        </w:rPr>
        <w:t>Discussion</w:t>
      </w:r>
    </w:p>
    <w:p w14:paraId="558DB902" w14:textId="01AAD13A" w:rsidR="00DD280C" w:rsidRPr="007C19C5" w:rsidRDefault="00DD280C" w:rsidP="007C19C5">
      <w:pPr>
        <w:jc w:val="both"/>
        <w:rPr>
          <w:rFonts w:ascii="Arial" w:hAnsi="Arial" w:cs="Arial"/>
          <w:sz w:val="18"/>
          <w:szCs w:val="18"/>
        </w:rPr>
      </w:pPr>
      <w:r w:rsidRPr="007C19C5">
        <w:rPr>
          <w:rFonts w:ascii="Arial" w:hAnsi="Arial" w:cs="Arial"/>
          <w:sz w:val="18"/>
          <w:szCs w:val="18"/>
        </w:rPr>
        <w:t xml:space="preserve">The results of this study underscore several key factors that contribute to the low uptake of </w:t>
      </w:r>
      <w:commentRangeStart w:id="11"/>
      <w:commentRangeStart w:id="12"/>
      <w:r w:rsidRPr="007C19C5">
        <w:rPr>
          <w:rFonts w:ascii="Arial" w:hAnsi="Arial" w:cs="Arial"/>
          <w:sz w:val="18"/>
          <w:szCs w:val="18"/>
        </w:rPr>
        <w:t xml:space="preserve">Intermittent Preventive Treatment in Pregnancy (IPTp) with </w:t>
      </w:r>
      <w:proofErr w:type="spellStart"/>
      <w:r w:rsidRPr="007C19C5">
        <w:rPr>
          <w:rFonts w:ascii="Arial" w:hAnsi="Arial" w:cs="Arial"/>
          <w:sz w:val="18"/>
          <w:szCs w:val="18"/>
        </w:rPr>
        <w:t>sulfadoxine</w:t>
      </w:r>
      <w:proofErr w:type="spellEnd"/>
      <w:r w:rsidRPr="007C19C5">
        <w:rPr>
          <w:rFonts w:ascii="Arial" w:hAnsi="Arial" w:cs="Arial"/>
          <w:sz w:val="18"/>
          <w:szCs w:val="18"/>
        </w:rPr>
        <w:t>-pyrimethamine (SP)</w:t>
      </w:r>
      <w:commentRangeEnd w:id="11"/>
      <w:r w:rsidR="00D474B6">
        <w:rPr>
          <w:rStyle w:val="CommentReference"/>
        </w:rPr>
        <w:commentReference w:id="11"/>
      </w:r>
      <w:commentRangeEnd w:id="12"/>
      <w:r w:rsidR="00D474B6">
        <w:rPr>
          <w:rStyle w:val="CommentReference"/>
        </w:rPr>
        <w:commentReference w:id="12"/>
      </w:r>
      <w:r w:rsidRPr="007C19C5">
        <w:rPr>
          <w:rFonts w:ascii="Arial" w:hAnsi="Arial" w:cs="Arial"/>
          <w:sz w:val="18"/>
          <w:szCs w:val="18"/>
        </w:rPr>
        <w:t xml:space="preserve"> among pregnant women in Sagnarigu Municipality, Northern Ghana. The findings suggest that the reluctance to use IPTp-SP is driven by both healthcare-related and socio-cultural barriers, aligning with previous studies conducted in other parts of sub-Saharan Africa.</w:t>
      </w:r>
    </w:p>
    <w:p w14:paraId="7F9015B8" w14:textId="4C5F4362"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fear of side effects and harm associated with IPTp-SP is a commonly reported barrier in malaria-endemic regions. </w:t>
      </w:r>
      <w:r w:rsidR="004A4529" w:rsidRPr="007C19C5">
        <w:rPr>
          <w:rFonts w:ascii="Arial" w:hAnsi="Arial" w:cs="Arial"/>
          <w:sz w:val="18"/>
          <w:szCs w:val="18"/>
        </w:rPr>
        <w:t xml:space="preserve">A scooping review in </w:t>
      </w:r>
      <w:r w:rsidRPr="007C19C5">
        <w:rPr>
          <w:rFonts w:ascii="Arial" w:hAnsi="Arial" w:cs="Arial"/>
          <w:sz w:val="18"/>
          <w:szCs w:val="18"/>
        </w:rPr>
        <w:t xml:space="preserve">sub-Saharan Africa </w:t>
      </w:r>
      <w:r w:rsidR="004A4529" w:rsidRPr="007C19C5">
        <w:rPr>
          <w:rFonts w:ascii="Arial" w:hAnsi="Arial" w:cs="Arial"/>
          <w:sz w:val="18"/>
          <w:szCs w:val="18"/>
        </w:rPr>
        <w:fldChar w:fldCharType="begin"/>
      </w:r>
      <w:r w:rsidR="004A4529" w:rsidRPr="007C19C5">
        <w:rPr>
          <w:rFonts w:ascii="Arial" w:hAnsi="Arial" w:cs="Arial"/>
          <w:sz w:val="18"/>
          <w:szCs w:val="18"/>
        </w:rPr>
        <w:instrText xml:space="preserve"> ADDIN ZOTERO_ITEM CSL_CITATION {"citationID":"zq03VpmQ","properties":{"formattedCitation":"(15)","plainCitation":"(15)","noteIndex":0},"citationItems":[{"id":2011,"uris":["http://zotero.org/users/15244130/items/LQ7Z92XQ"],"itemData":{"id":2011,"type":"article-journal","container-title":"MalariaWorld Journal","note":"publisher: Dutch Malaria Foundation","title":"Perceptions of sulphadoxine-pyrimethamine use among pregnant women in sub-Saharan Africa: a scoping review","volume":"14","author":[{"family":"Ogba","given":"Patricia"},{"family":"Badru","given":"Oluwaseun"},{"family":"Ibhawoh","given":"Bonny"},{"family":"Archer","given":"Norm"},{"family":"Baumann","given":"Andrea"}],"issued":{"date-parts":[["2023"]]}}}],"schema":"https://github.com/citation-style-language/schema/raw/master/csl-citation.json"} </w:instrText>
      </w:r>
      <w:r w:rsidR="004A4529" w:rsidRPr="007C19C5">
        <w:rPr>
          <w:rFonts w:ascii="Arial" w:hAnsi="Arial" w:cs="Arial"/>
          <w:sz w:val="18"/>
          <w:szCs w:val="18"/>
        </w:rPr>
        <w:fldChar w:fldCharType="separate"/>
      </w:r>
      <w:r w:rsidR="004A4529" w:rsidRPr="007C19C5">
        <w:rPr>
          <w:rFonts w:ascii="Arial" w:hAnsi="Arial" w:cs="Arial"/>
          <w:sz w:val="18"/>
          <w:szCs w:val="18"/>
        </w:rPr>
        <w:t>(15)</w:t>
      </w:r>
      <w:r w:rsidR="004A4529" w:rsidRPr="007C19C5">
        <w:rPr>
          <w:rFonts w:ascii="Arial" w:hAnsi="Arial" w:cs="Arial"/>
          <w:sz w:val="18"/>
          <w:szCs w:val="18"/>
        </w:rPr>
        <w:fldChar w:fldCharType="end"/>
      </w:r>
      <w:r w:rsidR="004A4529" w:rsidRPr="007C19C5">
        <w:rPr>
          <w:rFonts w:ascii="Arial" w:hAnsi="Arial" w:cs="Arial"/>
          <w:sz w:val="18"/>
          <w:szCs w:val="18"/>
        </w:rPr>
        <w:t xml:space="preserve"> </w:t>
      </w:r>
      <w:r w:rsidRPr="007C19C5">
        <w:rPr>
          <w:rFonts w:ascii="Arial" w:hAnsi="Arial" w:cs="Arial"/>
          <w:sz w:val="18"/>
          <w:szCs w:val="18"/>
        </w:rPr>
        <w:t xml:space="preserve">indicate that many pregnant women experience dizziness, nausea, and weakness after taking IPTp-SP, which leads to reluctance in subsequent use. This is consistent with our findings, where participants shared concerns about the physical discomfort experienced after taking the medication. Additionally, similar to our study, research in </w:t>
      </w:r>
      <w:r w:rsidR="00E13971" w:rsidRPr="007C19C5">
        <w:rPr>
          <w:rFonts w:ascii="Arial" w:hAnsi="Arial" w:cs="Arial"/>
          <w:sz w:val="18"/>
          <w:szCs w:val="18"/>
        </w:rPr>
        <w:t xml:space="preserve">other Africa </w:t>
      </w:r>
      <w:r w:rsidR="000D7A26" w:rsidRPr="007C19C5">
        <w:rPr>
          <w:rFonts w:ascii="Arial" w:hAnsi="Arial" w:cs="Arial"/>
          <w:sz w:val="18"/>
          <w:szCs w:val="18"/>
        </w:rPr>
        <w:t>countries</w:t>
      </w:r>
      <w:r w:rsidR="00E13971" w:rsidRPr="007C19C5">
        <w:rPr>
          <w:rFonts w:ascii="Arial" w:hAnsi="Arial" w:cs="Arial"/>
          <w:sz w:val="18"/>
          <w:szCs w:val="18"/>
        </w:rPr>
        <w:t xml:space="preserve"> </w:t>
      </w:r>
      <w:r w:rsidRPr="007C19C5">
        <w:rPr>
          <w:rFonts w:ascii="Arial" w:hAnsi="Arial" w:cs="Arial"/>
          <w:sz w:val="18"/>
          <w:szCs w:val="18"/>
        </w:rPr>
        <w:t>found that women refused IPTp-SP due to prior negative experiences or anecdotes from friends and famil</w:t>
      </w:r>
      <w:r w:rsidR="00E13971" w:rsidRPr="007C19C5">
        <w:rPr>
          <w:rFonts w:ascii="Arial" w:hAnsi="Arial" w:cs="Arial"/>
          <w:sz w:val="18"/>
          <w:szCs w:val="18"/>
        </w:rPr>
        <w:t xml:space="preserve">y </w:t>
      </w:r>
      <w:r w:rsidR="00E13971" w:rsidRPr="007C19C5">
        <w:rPr>
          <w:rFonts w:ascii="Arial" w:hAnsi="Arial" w:cs="Arial"/>
          <w:sz w:val="18"/>
          <w:szCs w:val="18"/>
        </w:rPr>
        <w:fldChar w:fldCharType="begin"/>
      </w:r>
      <w:r w:rsidR="000D7A26" w:rsidRPr="007C19C5">
        <w:rPr>
          <w:rFonts w:ascii="Arial" w:hAnsi="Arial" w:cs="Arial"/>
          <w:sz w:val="18"/>
          <w:szCs w:val="18"/>
        </w:rPr>
        <w:instrText xml:space="preserve"> ADDIN ZOTERO_ITEM CSL_CITATION {"citationID":"LafSk3Sx","properties":{"formattedCitation":"(10,24)","plainCitation":"(10,24)","noteIndex":0},"citationItems":[{"id":4262,"uris":["http://zotero.org/users/15244130/items/YY5TMJBS"],"itemData":{"id":4262,"type":"article-journal","abstract":"Despite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4308,"uris":["http://zotero.org/users/15244130/items/C6CLUCBN"],"itemData":{"id":4308,"type":"article-journal","abstract":"&lt;sec&gt;&lt;title&gt;Background&lt;/title&gt;&lt;p&gt;A substantial proportion of the world population is affected by malaria with 241 million malaria cases reported globally. Intermittent Preventive Treatment in pregnancy (IPTp) with Sulfadoxine-Pyrimethamine (SP) is an effective chemotherapy but its utilisation has not been optimised. Few studies focus on young mothers and their experiences regarding the optimal uptake of IPTp-SP.&lt;/p&gt;&lt;/sec&gt;&lt;sec&gt;&lt;title&gt;Methods&lt;/title&gt;&lt;p&gt;The study design was cross-sectional with data derived from six focus group discussions with mothers aged 15–24 years who had a pregnancy and gave birth to a live baby within the last two years in Kisumu and Migori counties, Kenya. Inductive analysis was used to identify themes and patterns.&lt;/p&gt;&lt;/sec&gt;&lt;sec&gt;&lt;title&gt;Results&lt;/title&gt;&lt;p&gt;Young mothers were motivated to take IPTp-SP during pregnancy if they had prior knowledge about SP and its associated benefits and if they were knowledgeable about the consequences of malaria infection during pregnancy. Perceived side effects of SP, lack of awareness of SP as a malaria prevention therapy, lack of knowledge on the benefits of SP, dosage and frequency of uptake, poor communication by health providers towards young mothers, and inconsistent supply of SP at health facilities inhibited young mothers from attaining the recommended 3+ doses of IPTp-SP.&lt;/p&gt;&lt;/sec&gt;&lt;sec&gt;&lt;title&gt;Conclusions&lt;/title&gt;&lt;p&gt;There is a need for health literacy programmes that focus on increasing knowledge of IPTp-SP dosage, timing and benefits for both the young pregnant mother and her foetus. Community engagement through dialogue with mentor mothers and male partners will be an important complementary approach in establishing a support system for young women for positive health outcomes including attaining the recommended 3+ doses of IPTp-SP.&lt;/p&gt;&lt;/sec&gt;","container-title":"Frontiers in Global Women's Health","DOI":"10.3389/fgwh.2024.1294893","ISSN":"2673-5059","journalAbbreviation":"Front. Glob. Womens Health","language":"English","note":"publisher: Frontiers","source":"Frontiers","title":"Experiences of young mothers with the uptake of Sulfadoxine-Pyrimethamine for intermittent preventive treatment of malaria in pregnancy: a cross-sectional study in the Lake endemic region, Kenya","title-short":"Experiences of young mothers with the uptake of Sulfadoxine-Pyrimethamine for intermittent preventive treatment of malaria in pregnancy","URL":"https://www.frontiersin.org/journals/global-womens-health/articles/10.3389/fgwh.2024.1294893/full","volume":"5","author":[{"family":"Matanda","given":"Dennis Juma"},{"family":"Zulu","given":"Tchaiwe"},{"family":"Odwe","given":"George"},{"family":"Okoth","given":"Oscar"},{"family":"Nakuya","given":"Zoe"}],"accessed":{"date-parts":[["2025",3,7]]},"issued":{"date-parts":[["2024",3,26]]}}}],"schema":"https://github.com/citation-style-language/schema/raw/master/csl-citation.json"} </w:instrText>
      </w:r>
      <w:r w:rsidR="00E13971" w:rsidRPr="007C19C5">
        <w:rPr>
          <w:rFonts w:ascii="Arial" w:hAnsi="Arial" w:cs="Arial"/>
          <w:sz w:val="18"/>
          <w:szCs w:val="18"/>
        </w:rPr>
        <w:fldChar w:fldCharType="separate"/>
      </w:r>
      <w:r w:rsidR="000D7A26" w:rsidRPr="007C19C5">
        <w:rPr>
          <w:rFonts w:ascii="Arial" w:hAnsi="Arial" w:cs="Arial"/>
          <w:sz w:val="18"/>
          <w:szCs w:val="18"/>
        </w:rPr>
        <w:t>(10,24)</w:t>
      </w:r>
      <w:r w:rsidR="00E13971" w:rsidRPr="007C19C5">
        <w:rPr>
          <w:rFonts w:ascii="Arial" w:hAnsi="Arial" w:cs="Arial"/>
          <w:sz w:val="18"/>
          <w:szCs w:val="18"/>
        </w:rPr>
        <w:fldChar w:fldCharType="end"/>
      </w:r>
      <w:r w:rsidR="00E13971" w:rsidRPr="007C19C5">
        <w:rPr>
          <w:rFonts w:ascii="Arial" w:hAnsi="Arial" w:cs="Arial"/>
          <w:sz w:val="18"/>
          <w:szCs w:val="18"/>
        </w:rPr>
        <w:t>.</w:t>
      </w:r>
      <w:r w:rsidR="000D7A26" w:rsidRPr="007C19C5">
        <w:rPr>
          <w:rFonts w:ascii="Arial" w:hAnsi="Arial" w:cs="Arial"/>
          <w:sz w:val="18"/>
          <w:szCs w:val="18"/>
        </w:rPr>
        <w:t xml:space="preserve"> Whereas some people experience</w:t>
      </w:r>
      <w:commentRangeStart w:id="13"/>
      <w:del w:id="14" w:author="Dr Sally  S. Obi" w:date="2025-03-10T06:42:00Z" w16du:dateUtc="2025-03-10T13:42:00Z">
        <w:r w:rsidR="000D7A26" w:rsidRPr="007C19C5" w:rsidDel="00D474B6">
          <w:rPr>
            <w:rFonts w:ascii="Arial" w:hAnsi="Arial" w:cs="Arial"/>
            <w:sz w:val="18"/>
            <w:szCs w:val="18"/>
          </w:rPr>
          <w:delText>s</w:delText>
        </w:r>
      </w:del>
      <w:commentRangeEnd w:id="13"/>
      <w:r w:rsidR="00D474B6">
        <w:rPr>
          <w:rStyle w:val="CommentReference"/>
        </w:rPr>
        <w:commentReference w:id="13"/>
      </w:r>
      <w:r w:rsidR="000D7A26" w:rsidRPr="007C19C5">
        <w:rPr>
          <w:rFonts w:ascii="Arial" w:hAnsi="Arial" w:cs="Arial"/>
          <w:sz w:val="18"/>
          <w:szCs w:val="18"/>
        </w:rPr>
        <w:t xml:space="preserve"> these mild effects, not everyone </w:t>
      </w:r>
      <w:proofErr w:type="gramStart"/>
      <w:r w:rsidR="000D7A26" w:rsidRPr="007C19C5">
        <w:rPr>
          <w:rFonts w:ascii="Arial" w:hAnsi="Arial" w:cs="Arial"/>
          <w:sz w:val="18"/>
          <w:szCs w:val="18"/>
        </w:rPr>
        <w:t>experience</w:t>
      </w:r>
      <w:proofErr w:type="gramEnd"/>
      <w:r w:rsidR="000D7A26" w:rsidRPr="007C19C5">
        <w:rPr>
          <w:rFonts w:ascii="Arial" w:hAnsi="Arial" w:cs="Arial"/>
          <w:sz w:val="18"/>
          <w:szCs w:val="18"/>
        </w:rPr>
        <w:t xml:space="preserve"> these effects. Also, at the time of taking the drugs, the pregnant women </w:t>
      </w:r>
      <w:commentRangeStart w:id="15"/>
      <w:r w:rsidR="000D7A26" w:rsidRPr="007C19C5">
        <w:rPr>
          <w:rFonts w:ascii="Arial" w:hAnsi="Arial" w:cs="Arial"/>
          <w:sz w:val="18"/>
          <w:szCs w:val="18"/>
        </w:rPr>
        <w:t>are</w:t>
      </w:r>
      <w:commentRangeEnd w:id="15"/>
      <w:r w:rsidR="00E010F1">
        <w:rPr>
          <w:rStyle w:val="CommentReference"/>
        </w:rPr>
        <w:commentReference w:id="15"/>
      </w:r>
      <w:r w:rsidR="000D7A26" w:rsidRPr="007C19C5">
        <w:rPr>
          <w:rFonts w:ascii="Arial" w:hAnsi="Arial" w:cs="Arial"/>
          <w:sz w:val="18"/>
          <w:szCs w:val="18"/>
        </w:rPr>
        <w:t xml:space="preserve"> often informed how they take and what they should do when they see certain side effects including going to a doctor in severe cases. </w:t>
      </w:r>
    </w:p>
    <w:p w14:paraId="1D6465AE" w14:textId="77777777" w:rsidR="00D474B6" w:rsidRDefault="006621FF" w:rsidP="007C19C5">
      <w:pPr>
        <w:jc w:val="both"/>
        <w:rPr>
          <w:ins w:id="16" w:author="Dr Sally  S. Obi" w:date="2025-03-10T06:50:00Z" w16du:dateUtc="2025-03-10T13:50:00Z"/>
          <w:rFonts w:ascii="Arial" w:hAnsi="Arial" w:cs="Arial"/>
          <w:sz w:val="18"/>
          <w:szCs w:val="18"/>
        </w:rPr>
      </w:pPr>
      <w:r w:rsidRPr="007C19C5">
        <w:rPr>
          <w:rFonts w:ascii="Arial" w:hAnsi="Arial" w:cs="Arial"/>
          <w:sz w:val="18"/>
          <w:szCs w:val="18"/>
        </w:rPr>
        <w:t xml:space="preserve">Distrust in the healthcare system has also been widely documented as a barrier to IPTp-SP adherence. </w:t>
      </w:r>
      <w:commentRangeStart w:id="17"/>
      <w:r w:rsidR="00185D55" w:rsidRPr="007C19C5">
        <w:rPr>
          <w:rFonts w:ascii="Arial" w:hAnsi="Arial" w:cs="Arial"/>
          <w:sz w:val="18"/>
          <w:szCs w:val="18"/>
        </w:rPr>
        <w:t>Studies</w:t>
      </w:r>
      <w:commentRangeEnd w:id="17"/>
      <w:r w:rsidR="00E010F1">
        <w:rPr>
          <w:rStyle w:val="CommentReference"/>
        </w:rPr>
        <w:commentReference w:id="17"/>
      </w:r>
      <w:r w:rsidR="00185D55" w:rsidRPr="007C19C5">
        <w:rPr>
          <w:rFonts w:ascii="Arial" w:hAnsi="Arial" w:cs="Arial"/>
          <w:sz w:val="18"/>
          <w:szCs w:val="18"/>
        </w:rPr>
        <w:t xml:space="preserve"> have </w:t>
      </w:r>
      <w:r w:rsidRPr="007C19C5">
        <w:rPr>
          <w:rFonts w:ascii="Arial" w:hAnsi="Arial" w:cs="Arial"/>
          <w:sz w:val="18"/>
          <w:szCs w:val="18"/>
        </w:rPr>
        <w:t>found that poor communication between healthcare workers and patients resulted in misconceptions about the safety and efficacy of the drug</w:t>
      </w:r>
      <w:r w:rsidR="00185D55" w:rsidRPr="007C19C5">
        <w:rPr>
          <w:rFonts w:ascii="Arial" w:hAnsi="Arial" w:cs="Arial"/>
          <w:sz w:val="18"/>
          <w:szCs w:val="18"/>
        </w:rPr>
        <w:fldChar w:fldCharType="begin"/>
      </w:r>
      <w:r w:rsidR="00185D55" w:rsidRPr="007C19C5">
        <w:rPr>
          <w:rFonts w:ascii="Arial" w:hAnsi="Arial" w:cs="Arial"/>
          <w:sz w:val="18"/>
          <w:szCs w:val="18"/>
        </w:rPr>
        <w:instrText xml:space="preserve"> ADDIN ZOTERO_ITEM CSL_CITATION {"citationID":"9W8IOFsg","properties":{"formattedCitation":"(25)","plainCitation":"(25)","noteIndex":0},"citationItems":[{"id":4313,"uris":["http://zotero.org/users/15244130/items/DIAV7SPI"],"itemData":{"id":4313,"type":"article-journal","abstract":"To improve the coverage of intermittent preventive treatment of malaria in pregnancy (IPTp) in Africa, Medicines for Malaria Venture (MMV) developed, tested and validated a new packaging of sulfadoxine–pyrimethamine (SP), as well as specific communications tools designed to improve knowledge of IPTp and the motivation of women to adhere to it, particularly if it is distributed by community health workers (CHW).","container-title":"Malaria Journal","DOI":"10.1186/s12936-021-03765-4","ISSN":"1475-2875","issue":"1","journalAbbreviation":"Malaria Journal","page":"223","source":"BioMed Central","title":"Participatory research for the development of information, education and communication tools to promote intermittent preventive treatment of malaria in pregnancy in the Democratic Republic of the Congo, Nigeria and Mozambique","volume":"20","author":[{"family":"Faye","given":"Sylvain Landry Birane"},{"family":"Lugand","given":"Maud Majeres"}],"issued":{"date-parts":[["2021",5,19]]}}}],"schema":"https://github.com/citation-style-language/schema/raw/master/csl-citation.json"} </w:instrText>
      </w:r>
      <w:r w:rsidR="00185D55" w:rsidRPr="007C19C5">
        <w:rPr>
          <w:rFonts w:ascii="Arial" w:hAnsi="Arial" w:cs="Arial"/>
          <w:sz w:val="18"/>
          <w:szCs w:val="18"/>
        </w:rPr>
        <w:fldChar w:fldCharType="separate"/>
      </w:r>
      <w:r w:rsidR="00185D55" w:rsidRPr="007C19C5">
        <w:rPr>
          <w:rFonts w:ascii="Arial" w:hAnsi="Arial" w:cs="Arial"/>
          <w:sz w:val="18"/>
          <w:szCs w:val="18"/>
        </w:rPr>
        <w:t>(25)</w:t>
      </w:r>
      <w:r w:rsidR="00185D55" w:rsidRPr="007C19C5">
        <w:rPr>
          <w:rFonts w:ascii="Arial" w:hAnsi="Arial" w:cs="Arial"/>
          <w:sz w:val="18"/>
          <w:szCs w:val="18"/>
        </w:rPr>
        <w:fldChar w:fldCharType="end"/>
      </w:r>
      <w:r w:rsidRPr="007C19C5">
        <w:rPr>
          <w:rFonts w:ascii="Arial" w:hAnsi="Arial" w:cs="Arial"/>
          <w:sz w:val="18"/>
          <w:szCs w:val="18"/>
        </w:rPr>
        <w:t xml:space="preserve">. In our study, participants who felt that nurses did not properly explain the importance of IPTp-SP were more likely to avoid taking the medication, reflecting broader systemic issues with health </w:t>
      </w:r>
    </w:p>
    <w:p w14:paraId="4ACB4128" w14:textId="77777777" w:rsidR="00D474B6" w:rsidRDefault="00D474B6">
      <w:pPr>
        <w:rPr>
          <w:ins w:id="18" w:author="Dr Sally  S. Obi" w:date="2025-03-10T06:50:00Z" w16du:dateUtc="2025-03-10T13:50:00Z"/>
          <w:rFonts w:ascii="Arial" w:hAnsi="Arial" w:cs="Arial"/>
          <w:sz w:val="18"/>
          <w:szCs w:val="18"/>
        </w:rPr>
      </w:pPr>
      <w:ins w:id="19" w:author="Dr Sally  S. Obi" w:date="2025-03-10T06:50:00Z" w16du:dateUtc="2025-03-10T13:50:00Z">
        <w:r>
          <w:rPr>
            <w:rFonts w:ascii="Arial" w:hAnsi="Arial" w:cs="Arial"/>
            <w:sz w:val="18"/>
            <w:szCs w:val="18"/>
          </w:rPr>
          <w:br w:type="page"/>
        </w:r>
      </w:ins>
    </w:p>
    <w:p w14:paraId="006CF7AA" w14:textId="2F9D90DD" w:rsidR="006621FF" w:rsidRPr="007C19C5" w:rsidRDefault="006621FF" w:rsidP="007C19C5">
      <w:pPr>
        <w:jc w:val="both"/>
        <w:rPr>
          <w:rFonts w:ascii="Arial" w:hAnsi="Arial" w:cs="Arial"/>
          <w:sz w:val="18"/>
          <w:szCs w:val="18"/>
        </w:rPr>
      </w:pPr>
      <w:r w:rsidRPr="007C19C5">
        <w:rPr>
          <w:rFonts w:ascii="Arial" w:hAnsi="Arial" w:cs="Arial"/>
          <w:sz w:val="18"/>
          <w:szCs w:val="18"/>
        </w:rPr>
        <w:lastRenderedPageBreak/>
        <w:t>communication.</w:t>
      </w:r>
      <w:r w:rsidR="00DD280C" w:rsidRPr="007C19C5">
        <w:rPr>
          <w:rFonts w:ascii="Arial" w:hAnsi="Arial" w:cs="Arial"/>
          <w:sz w:val="18"/>
          <w:szCs w:val="18"/>
        </w:rPr>
        <w:t xml:space="preserve"> </w:t>
      </w:r>
      <w:r w:rsidRPr="007C19C5">
        <w:rPr>
          <w:rFonts w:ascii="Arial" w:hAnsi="Arial" w:cs="Arial"/>
          <w:sz w:val="18"/>
          <w:szCs w:val="18"/>
        </w:rPr>
        <w:t xml:space="preserve">However, there </w:t>
      </w:r>
      <w:commentRangeStart w:id="20"/>
      <w:r w:rsidRPr="007C19C5">
        <w:rPr>
          <w:rFonts w:ascii="Arial" w:hAnsi="Arial" w:cs="Arial"/>
          <w:sz w:val="18"/>
          <w:szCs w:val="18"/>
        </w:rPr>
        <w:t xml:space="preserve">is some inconsistency </w:t>
      </w:r>
      <w:commentRangeEnd w:id="20"/>
      <w:r w:rsidR="00E010F1">
        <w:rPr>
          <w:rStyle w:val="CommentReference"/>
        </w:rPr>
        <w:commentReference w:id="20"/>
      </w:r>
      <w:r w:rsidRPr="007C19C5">
        <w:rPr>
          <w:rFonts w:ascii="Arial" w:hAnsi="Arial" w:cs="Arial"/>
          <w:sz w:val="18"/>
          <w:szCs w:val="18"/>
        </w:rPr>
        <w:t>with previous literature regarding the role of education in increasing IPTp-SP uptake</w:t>
      </w:r>
      <w:r w:rsidR="00185D55" w:rsidRPr="007C19C5">
        <w:rPr>
          <w:rFonts w:ascii="Arial" w:hAnsi="Arial" w:cs="Arial"/>
          <w:sz w:val="18"/>
          <w:szCs w:val="18"/>
        </w:rPr>
        <w:fldChar w:fldCharType="begin"/>
      </w:r>
      <w:r w:rsidR="00185D55" w:rsidRPr="007C19C5">
        <w:rPr>
          <w:rFonts w:ascii="Arial" w:hAnsi="Arial" w:cs="Arial"/>
          <w:sz w:val="18"/>
          <w:szCs w:val="18"/>
        </w:rPr>
        <w:instrText xml:space="preserve"> ADDIN ZOTERO_ITEM CSL_CITATION {"citationID":"tNyHa2Kj","properties":{"formattedCitation":"(25,26)","plainCitation":"(25,26)","noteIndex":0},"citationItems":[{"id":4313,"uris":["http://zotero.org/users/15244130/items/DIAV7SPI"],"itemData":{"id":4313,"type":"article-journal","abstract":"To improve the coverage of intermittent preventive treatment of malaria in pregnancy (IPTp) in Africa, Medicines for Malaria Venture (MMV) developed, tested and validated a new packaging of sulfadoxine–pyrimethamine (SP), as well as specific communications tools designed to improve knowledge of IPTp and the motivation of women to adhere to it, particularly if it is distributed by community health workers (CHW).","container-title":"Malaria Journal","DOI":"10.1186/s12936-021-03765-4","ISSN":"1475-2875","issue":"1","journalAbbreviation":"Malaria Journal","page":"223","source":"BioMed Central","title":"Participatory research for the development of information, education and communication tools to promote intermittent preventive treatment of malaria in pregnancy in the Democratic Republic of the Congo, Nigeria and Mozambique","volume":"20","author":[{"family":"Faye","given":"Sylvain Landry Birane"},{"family":"Lugand","given":"Maud Majeres"}],"issued":{"date-parts":[["2021",5,19]]}}},{"id":4310,"uris":["http://zotero.org/users/15244130/items/XR6G8TNS"],"itemData":{"id":4310,"type":"article-journal","abstract":"Background\nMalaria remains a significant health problem in Mozambique, particularly in the case of pregnant women and children less than five years old. Intermittent preventive treatment with sulfadoxine-pyrimethamine (IPT-SP) is recommended for preventing malaria in pregnancy (MiP). Despite the widespread use and cost-effectiveness of IPTp-SP, coverage remains low. In this study, we explored factors limiting access to and use of IPTp-SP in a rural part of Mozambique.\n\nMethods and findings\nWe performed a qualitative study using semi-structured interviews to collect data from 46 pregnant women and four health workers in Chókwè, a rural area of southern Mozambique. Data were transcribed, translated where appropriate, manually coded, and the content analyzed according to key themes. The women interviewed were not aware of the risks of MiP or the benefits of its prevention. Delays in accessing antenatal care, irregular attendance of visits, and insufficient time for proper antenatal care counselling by health workers were driving factors for inadequate IPTp delivery.\n\nConclusions\nPregnant women face substantial barriers in terms of optimal IPTp-SP uptake. Health system barriers and poor awareness of the risks and consequences of MiP and of the measures available for its prevention were identified as the main factors influencing access to and use of IPTp-SP. Implementation of MiP prevention strategies must be improved through intensive community health education and increased access to other sources of information. Better communication between health workers and ANC clients and better knowledge of national ANC and IPTp policies are important.","container-title":"PLoS ONE","DOI":"10.1371/journal.pone.0203740","ISSN":"1932-6203","issue":"1","journalAbbreviation":"PLoS One","note":"PMID: 30677039\nPMCID: PMC6345468","page":"e0203740","source":"PubMed Central","title":"Access to and use of preventive intermittent treatment for Malaria during pregnancy: A qualitative study in the Chókwè district, Southern Mozambique","title-short":"Access to and use of preventive intermittent treatment for Malaria during pregnancy","volume":"14","author":[{"family":"Arnaldo","given":"Paulo"},{"family":"Cambe","given":"Maria Isabel"},{"family":"Magaço","given":"Amílcar"},{"family":"Chicumbe","given":"Sérgio"},{"family":"Rovira-Vallbona","given":"Eduard"},{"family":"Rosanas-Urgell","given":"Anna"},{"family":"Enosse","given":"Sónia M."}],"issued":{"date-parts":[["2019",1,24]]}}}],"schema":"https://github.com/citation-style-language/schema/raw/master/csl-citation.json"} </w:instrText>
      </w:r>
      <w:r w:rsidR="00185D55" w:rsidRPr="007C19C5">
        <w:rPr>
          <w:rFonts w:ascii="Arial" w:hAnsi="Arial" w:cs="Arial"/>
          <w:sz w:val="18"/>
          <w:szCs w:val="18"/>
        </w:rPr>
        <w:fldChar w:fldCharType="separate"/>
      </w:r>
      <w:r w:rsidR="00185D55" w:rsidRPr="007C19C5">
        <w:rPr>
          <w:rFonts w:ascii="Arial" w:hAnsi="Arial" w:cs="Arial"/>
          <w:sz w:val="18"/>
          <w:szCs w:val="18"/>
        </w:rPr>
        <w:t>(25,26)</w:t>
      </w:r>
      <w:r w:rsidR="00185D55" w:rsidRPr="007C19C5">
        <w:rPr>
          <w:rFonts w:ascii="Arial" w:hAnsi="Arial" w:cs="Arial"/>
          <w:sz w:val="18"/>
          <w:szCs w:val="18"/>
        </w:rPr>
        <w:fldChar w:fldCharType="end"/>
      </w:r>
      <w:r w:rsidRPr="007C19C5">
        <w:rPr>
          <w:rFonts w:ascii="Arial" w:hAnsi="Arial" w:cs="Arial"/>
          <w:sz w:val="18"/>
          <w:szCs w:val="18"/>
        </w:rPr>
        <w:t xml:space="preserve">. Previous studies </w:t>
      </w:r>
      <w:commentRangeStart w:id="21"/>
      <w:r w:rsidRPr="007C19C5">
        <w:rPr>
          <w:rFonts w:ascii="Arial" w:hAnsi="Arial" w:cs="Arial"/>
          <w:sz w:val="18"/>
          <w:szCs w:val="18"/>
        </w:rPr>
        <w:t>suggest</w:t>
      </w:r>
      <w:commentRangeEnd w:id="21"/>
      <w:r w:rsidR="00E010F1">
        <w:rPr>
          <w:rStyle w:val="CommentReference"/>
        </w:rPr>
        <w:commentReference w:id="21"/>
      </w:r>
      <w:r w:rsidRPr="007C19C5">
        <w:rPr>
          <w:rFonts w:ascii="Arial" w:hAnsi="Arial" w:cs="Arial"/>
          <w:sz w:val="18"/>
          <w:szCs w:val="18"/>
        </w:rPr>
        <w:t xml:space="preserve"> that formal education can increase adherence</w:t>
      </w:r>
      <w:r w:rsidR="00604E21" w:rsidRPr="007C19C5">
        <w:rPr>
          <w:rFonts w:ascii="Arial" w:hAnsi="Arial" w:cs="Arial"/>
          <w:sz w:val="18"/>
          <w:szCs w:val="18"/>
        </w:rPr>
        <w:fldChar w:fldCharType="begin"/>
      </w:r>
      <w:r w:rsidR="00604E21" w:rsidRPr="007C19C5">
        <w:rPr>
          <w:rFonts w:ascii="Arial" w:hAnsi="Arial" w:cs="Arial"/>
          <w:sz w:val="18"/>
          <w:szCs w:val="18"/>
        </w:rPr>
        <w:instrText xml:space="preserve"> ADDIN ZOTERO_ITEM CSL_CITATION {"citationID":"yqO56JbU","properties":{"formattedCitation":"(26)","plainCitation":"(26)","noteIndex":0},"citationItems":[{"id":4310,"uris":["http://zotero.org/users/15244130/items/XR6G8TNS"],"itemData":{"id":4310,"type":"article-journal","abstract":"Background\nMalaria remains a significant health problem in Mozambique, particularly in the case of pregnant women and children less than five years old. Intermittent preventive treatment with sulfadoxine-pyrimethamine (IPT-SP) is recommended for preventing malaria in pregnancy (MiP). Despite the widespread use and cost-effectiveness of IPTp-SP, coverage remains low. In this study, we explored factors limiting access to and use of IPTp-SP in a rural part of Mozambique.\n\nMethods and findings\nWe performed a qualitative study using semi-structured interviews to collect data from 46 pregnant women and four health workers in Chókwè, a rural area of southern Mozambique. Data were transcribed, translated where appropriate, manually coded, and the content analyzed according to key themes. The women interviewed were not aware of the risks of MiP or the benefits of its prevention. Delays in accessing antenatal care, irregular attendance of visits, and insufficient time for proper antenatal care counselling by health workers were driving factors for inadequate IPTp delivery.\n\nConclusions\nPregnant women face substantial barriers in terms of optimal IPTp-SP uptake. Health system barriers and poor awareness of the risks and consequences of MiP and of the measures available for its prevention were identified as the main factors influencing access to and use of IPTp-SP. Implementation of MiP prevention strategies must be improved through intensive community health education and increased access to other sources of information. Better communication between health workers and ANC clients and better knowledge of national ANC and IPTp policies are important.","container-title":"PLoS ONE","DOI":"10.1371/journal.pone.0203740","ISSN":"1932-6203","issue":"1","journalAbbreviation":"PLoS One","note":"PMID: 30677039\nPMCID: PMC6345468","page":"e0203740","source":"PubMed Central","title":"Access to and use of preventive intermittent treatment for Malaria during pregnancy: A qualitative study in the Chókwè district, Southern Mozambique","title-short":"Access to and use of preventive intermittent treatment for Malaria during pregnancy","volume":"14","author":[{"family":"Arnaldo","given":"Paulo"},{"family":"Cambe","given":"Maria Isabel"},{"family":"Magaço","given":"Amílcar"},{"family":"Chicumbe","given":"Sérgio"},{"family":"Rovira-Vallbona","given":"Eduard"},{"family":"Rosanas-Urgell","given":"Anna"},{"family":"Enosse","given":"Sónia M."}],"issued":{"date-parts":[["2019",1,24]]}}}],"schema":"https://github.com/citation-style-language/schema/raw/master/csl-citation.json"} </w:instrText>
      </w:r>
      <w:r w:rsidR="00604E21" w:rsidRPr="007C19C5">
        <w:rPr>
          <w:rFonts w:ascii="Arial" w:hAnsi="Arial" w:cs="Arial"/>
          <w:sz w:val="18"/>
          <w:szCs w:val="18"/>
        </w:rPr>
        <w:fldChar w:fldCharType="separate"/>
      </w:r>
      <w:r w:rsidR="00604E21" w:rsidRPr="007C19C5">
        <w:rPr>
          <w:rFonts w:ascii="Arial" w:hAnsi="Arial" w:cs="Arial"/>
          <w:sz w:val="18"/>
          <w:szCs w:val="18"/>
        </w:rPr>
        <w:t>(26)</w:t>
      </w:r>
      <w:r w:rsidR="00604E21" w:rsidRPr="007C19C5">
        <w:rPr>
          <w:rFonts w:ascii="Arial" w:hAnsi="Arial" w:cs="Arial"/>
          <w:sz w:val="18"/>
          <w:szCs w:val="18"/>
        </w:rPr>
        <w:fldChar w:fldCharType="end"/>
      </w:r>
      <w:r w:rsidR="00604E21" w:rsidRPr="007C19C5">
        <w:rPr>
          <w:rFonts w:ascii="Arial" w:hAnsi="Arial" w:cs="Arial"/>
          <w:sz w:val="18"/>
          <w:szCs w:val="18"/>
        </w:rPr>
        <w:t xml:space="preserve">. </w:t>
      </w:r>
      <w:r w:rsidRPr="007C19C5">
        <w:rPr>
          <w:rFonts w:ascii="Arial" w:hAnsi="Arial" w:cs="Arial"/>
          <w:sz w:val="18"/>
          <w:szCs w:val="18"/>
        </w:rPr>
        <w:t>In contrast, our findings reveal that even some educated women were hesitant due to misinformation and negative peer influence. This suggests that education alone may not be sufficient to increase IPTp-SP compliance and highlights the need for tailored health communication strategies beyond formal education.</w:t>
      </w:r>
      <w:r w:rsidR="00604E21" w:rsidRPr="007C19C5">
        <w:rPr>
          <w:rFonts w:ascii="Arial" w:hAnsi="Arial" w:cs="Arial"/>
          <w:sz w:val="18"/>
          <w:szCs w:val="18"/>
        </w:rPr>
        <w:t xml:space="preserve"> </w:t>
      </w:r>
      <w:r w:rsidRPr="007C19C5">
        <w:rPr>
          <w:rFonts w:ascii="Arial" w:hAnsi="Arial" w:cs="Arial"/>
          <w:sz w:val="18"/>
          <w:szCs w:val="18"/>
        </w:rPr>
        <w:t>These findings suggest the need for healthcare systems to focus on improving patient-provider communication. Healthcare workers should be trained to better explain the benefits of IPTp-SP and address any concerns patients may have. Additionally, community-based interventions, utilizing trusted local figures such as midwives and community health workers, could improve trust in IPTp-SP and increase adherence.</w:t>
      </w:r>
    </w:p>
    <w:p w14:paraId="09F4B3B3" w14:textId="691A184D"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role of family and community influence in IPTp-SP uptake has been extensively documented. </w:t>
      </w:r>
      <w:commentRangeStart w:id="22"/>
      <w:r w:rsidRPr="007C19C5">
        <w:rPr>
          <w:rFonts w:ascii="Arial" w:hAnsi="Arial" w:cs="Arial"/>
          <w:sz w:val="18"/>
          <w:szCs w:val="18"/>
        </w:rPr>
        <w:t>Several</w:t>
      </w:r>
      <w:commentRangeEnd w:id="22"/>
      <w:r w:rsidR="00A164D4">
        <w:rPr>
          <w:rStyle w:val="CommentReference"/>
        </w:rPr>
        <w:commentReference w:id="22"/>
      </w:r>
      <w:r w:rsidRPr="007C19C5">
        <w:rPr>
          <w:rFonts w:ascii="Arial" w:hAnsi="Arial" w:cs="Arial"/>
          <w:sz w:val="18"/>
          <w:szCs w:val="18"/>
        </w:rPr>
        <w:t xml:space="preserve"> studies report that husbands and mothers-in-law often make decisions on maternal health, sometimes discouraging the use of IPTp-SP</w:t>
      </w:r>
      <w:r w:rsidR="00057DC2" w:rsidRPr="007C19C5">
        <w:rPr>
          <w:rFonts w:ascii="Arial" w:hAnsi="Arial" w:cs="Arial"/>
          <w:sz w:val="18"/>
          <w:szCs w:val="18"/>
        </w:rPr>
        <w:fldChar w:fldCharType="begin"/>
      </w:r>
      <w:r w:rsidR="00057DC2" w:rsidRPr="007C19C5">
        <w:rPr>
          <w:rFonts w:ascii="Arial" w:hAnsi="Arial" w:cs="Arial"/>
          <w:sz w:val="18"/>
          <w:szCs w:val="18"/>
        </w:rPr>
        <w:instrText xml:space="preserve"> ADDIN ZOTERO_ITEM CSL_CITATION {"citationID":"wysFp8AO","properties":{"formattedCitation":"(10,27)","plainCitation":"(10,27)","noteIndex":0},"citationItems":[{"id":4262,"uris":["http://zotero.org/users/15244130/items/YY5TMJBS"],"itemData":{"id":4262,"type":"article-journal","abstract":"Despite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4316,"uris":["http://zotero.org/users/15244130/items/WRDEXQ79"],"itemData":{"id":4316,"type":"article-journal","abstract":"Malaria infection in pregnancy is a critical determinant of maternal and neonatal health outcomes in endemic regions. Intermittent preventive treatment of malaria in pregnancy (IPTp) using sulfadoxine-pyrimethamine has been recommended by the World Health Organization (WHO), but its uptake remains low because of factors such as gender norms and expectations. However, interventions to optimize IPTp uptake, especially in malaria-endemic regions, have resulted in a decline in malaria during pregnancy, maternal and neonatal mortality, low birth weight, and placental parasitaemia. This scoping review aimed to synthesize evidence on IPTp uptake, particularly emphasizing gender-related strategies.","container-title":"Malaria Journal","DOI":"10.1186/s12936-025-05275-z","ISSN":"1475-2875","issue":"1","journalAbbreviation":"Malaria Journal","page":"49","source":"BioMed Central","title":"Enhancing the uptake of intermittent preventive treatment for malaria in pregnancy: a scoping review of interventions and gender-informed approaches","title-short":"Enhancing the uptake of intermittent preventive treatment for malaria in pregnancy","volume":"24","author":[{"family":"Kretchy","given":"Irene A."},{"family":"Atobrah","given":"Deborah"},{"family":"Adumbire","given":"David A."},{"family":"Ankamah","given":"Samuel"},{"family":"Adanu","given":"Theodosia"},{"family":"Badasu","given":"Delali M."},{"family":"Kwansa","given":"Benjamin K."}],"issued":{"date-parts":[["2025",2,18]]}}}],"schema":"https://github.com/citation-style-language/schema/raw/master/csl-citation.json"} </w:instrText>
      </w:r>
      <w:r w:rsidR="00057DC2" w:rsidRPr="007C19C5">
        <w:rPr>
          <w:rFonts w:ascii="Arial" w:hAnsi="Arial" w:cs="Arial"/>
          <w:sz w:val="18"/>
          <w:szCs w:val="18"/>
        </w:rPr>
        <w:fldChar w:fldCharType="separate"/>
      </w:r>
      <w:r w:rsidR="00057DC2" w:rsidRPr="007C19C5">
        <w:rPr>
          <w:rFonts w:ascii="Arial" w:hAnsi="Arial" w:cs="Arial"/>
          <w:sz w:val="18"/>
          <w:szCs w:val="18"/>
        </w:rPr>
        <w:t>(10,27)</w:t>
      </w:r>
      <w:r w:rsidR="00057DC2" w:rsidRPr="007C19C5">
        <w:rPr>
          <w:rFonts w:ascii="Arial" w:hAnsi="Arial" w:cs="Arial"/>
          <w:sz w:val="18"/>
          <w:szCs w:val="18"/>
        </w:rPr>
        <w:fldChar w:fldCharType="end"/>
      </w:r>
      <w:r w:rsidRPr="007C19C5">
        <w:rPr>
          <w:rFonts w:ascii="Arial" w:hAnsi="Arial" w:cs="Arial"/>
          <w:sz w:val="18"/>
          <w:szCs w:val="18"/>
        </w:rPr>
        <w:t>. In our study, many women avoided IPTp-SP due to spousal objections, which is consistent with the findings from previous literature</w:t>
      </w:r>
      <w:ins w:id="23" w:author="Dr Sally  S. Obi" w:date="2025-03-10T07:01:00Z" w16du:dateUtc="2025-03-10T14:01:00Z">
        <w:r w:rsidR="00A164D4">
          <w:rPr>
            <w:rFonts w:ascii="Arial" w:hAnsi="Arial" w:cs="Arial"/>
            <w:sz w:val="18"/>
            <w:szCs w:val="18"/>
          </w:rPr>
          <w:t xml:space="preserve"> (</w:t>
        </w:r>
      </w:ins>
      <w:ins w:id="24" w:author="Dr Sally  S. Obi" w:date="2025-03-10T07:02:00Z" w16du:dateUtc="2025-03-10T14:02:00Z">
        <w:r w:rsidR="00A164D4">
          <w:rPr>
            <w:rFonts w:ascii="Arial" w:hAnsi="Arial" w:cs="Arial"/>
            <w:sz w:val="18"/>
            <w:szCs w:val="18"/>
          </w:rPr>
          <w:t>?)</w:t>
        </w:r>
      </w:ins>
      <w:r w:rsidRPr="007C19C5">
        <w:rPr>
          <w:rFonts w:ascii="Arial" w:hAnsi="Arial" w:cs="Arial"/>
          <w:sz w:val="18"/>
          <w:szCs w:val="18"/>
        </w:rPr>
        <w:t>. In patriarchal societies, husbands’ approval is often critical for medication adherence.</w:t>
      </w:r>
      <w:r w:rsidR="00355EB2" w:rsidRPr="007C19C5">
        <w:rPr>
          <w:rFonts w:ascii="Arial" w:hAnsi="Arial" w:cs="Arial"/>
          <w:sz w:val="18"/>
          <w:szCs w:val="18"/>
        </w:rPr>
        <w:t xml:space="preserve"> </w:t>
      </w:r>
      <w:del w:id="25" w:author="Dr Sally  S. Obi" w:date="2025-03-10T07:02:00Z" w16du:dateUtc="2025-03-10T14:02:00Z">
        <w:r w:rsidR="00057DC2" w:rsidRPr="007C19C5" w:rsidDel="00A164D4">
          <w:rPr>
            <w:rFonts w:ascii="Arial" w:hAnsi="Arial" w:cs="Arial"/>
            <w:sz w:val="18"/>
            <w:szCs w:val="18"/>
          </w:rPr>
          <w:delText xml:space="preserve"> </w:delText>
        </w:r>
      </w:del>
      <w:r w:rsidRPr="007C19C5">
        <w:rPr>
          <w:rFonts w:ascii="Arial" w:hAnsi="Arial" w:cs="Arial"/>
          <w:sz w:val="18"/>
          <w:szCs w:val="18"/>
        </w:rPr>
        <w:t xml:space="preserve">Similarly, the preference for traditional medicine aligns with </w:t>
      </w:r>
      <w:r w:rsidR="006669CE" w:rsidRPr="007C19C5">
        <w:rPr>
          <w:rFonts w:ascii="Arial" w:hAnsi="Arial" w:cs="Arial"/>
          <w:sz w:val="18"/>
          <w:szCs w:val="18"/>
        </w:rPr>
        <w:t xml:space="preserve">previous </w:t>
      </w:r>
      <w:r w:rsidRPr="007C19C5">
        <w:rPr>
          <w:rFonts w:ascii="Arial" w:hAnsi="Arial" w:cs="Arial"/>
          <w:sz w:val="18"/>
          <w:szCs w:val="18"/>
        </w:rPr>
        <w:t>research</w:t>
      </w:r>
      <w:ins w:id="26" w:author="Dr Sally  S. Obi" w:date="2025-03-10T07:03:00Z" w16du:dateUtc="2025-03-10T14:03:00Z">
        <w:r w:rsidR="00A164D4">
          <w:rPr>
            <w:rFonts w:ascii="Arial" w:hAnsi="Arial" w:cs="Arial"/>
            <w:sz w:val="18"/>
            <w:szCs w:val="18"/>
          </w:rPr>
          <w:t xml:space="preserve">es </w:t>
        </w:r>
      </w:ins>
      <w:r w:rsidR="00F61746" w:rsidRPr="007C19C5">
        <w:rPr>
          <w:rFonts w:ascii="Arial" w:hAnsi="Arial" w:cs="Arial"/>
          <w:sz w:val="18"/>
          <w:szCs w:val="18"/>
        </w:rPr>
        <w:fldChar w:fldCharType="begin"/>
      </w:r>
      <w:r w:rsidR="00733815" w:rsidRPr="007C19C5">
        <w:rPr>
          <w:rFonts w:ascii="Arial" w:hAnsi="Arial" w:cs="Arial"/>
          <w:sz w:val="18"/>
          <w:szCs w:val="18"/>
        </w:rPr>
        <w:instrText xml:space="preserve"> ADDIN ZOTERO_ITEM CSL_CITATION {"citationID":"dqDJd63Y","properties":{"formattedCitation":"(8,9)","plainCitation":"(8,9)","noteIndex":0},"citationItems":[{"id":4253,"uris":["http://zotero.org/users/15244130/items/5AVKM8Z9"],"itemData":{"id":4253,"type":"article-journal","abstract":"Introduction Intermittent preventive treatment in pregnancy with sulphadoxine pyrimethamine (IPTp) is a key malaria prevention strategy in sub-Saharan African countries. We conducted an anthropological study as part of a project aiming to evaluate a community-based approach to the delivery of IPTp (C-IPTp) through community health workers (CHWs) in four countries (the Democratic Republic of Congo, Madagascar, Mozambique and Nigeria), to understand the social context in order to identify key factors that could influence C-IPTp acceptability.Methods A total of 796 in-depth interviews and 265 focus group discussions were undertaken between 2018 and 2021 in the four countries with pregnant women, women of reproductive age, traditional and facility-based healthcare providers, community leaders, and relatives of pregnant women. These were combined with direct observations (388) including both community-based and facility-based IPTp delivery. Grounded theory guided the overall study design and data collection, and data were analysed following a combination of content and thematic analysis.Results A series of key factors were found to influence acceptability, delivery and uptake of C-IPTp in project countries. Cross-cutting findings include the alignment of the strategy with existing social norms surrounding pregnancy and maternal health-seeking practices, the active involvement of influential and trusted actors in implementation activities, existing and sustained trust in CHWs, the influence of husbands and other relatives in pregnant women’s care-seeking decision-making, the working conditions of CHWs, pregnant women’s perceptions of SP for IPTp and persistent barriers to facility-based antenatal care access.Conclusions The findings provide evidence on the reported acceptability of C-IPTp among a wide range of actors, as well as the barriers and facilitators for delivery and uptake of the intervention. Overall, C-IPTp was accepted by the targeted communities, supporting the public health value of community-based interventions, although the barriers identified should be examined if large-scale implementation of the intervention is considered.","container-title":"BMJ Global Health","DOI":"10.1136/bmjgh-2022-010079","ISSN":"2059-7908","issue":"11","journalAbbreviation":"BMJ Glob Health","language":"en","license":"This is an open access article distributed in accordance with the Creative Commons Attribution Non Commercial (CC BY-NC 4.0) license","note":"publisher: BMJ Publishing Group Ltd\nPMID: 10.1136/bmjgh-2022-010079","source":"gh.bmj.com","title":"The social dimensions of community delivery of intermittent preventive treatment of malaria in pregnancy in Madagascar, Mozambique, Nigeria and the Democratic Republic of the Congo","URL":"https://gh.bmj.com/content/7/11/e010079","volume":"7","author":[{"family":"Alonso","given":"Yara"},{"family":"Lusengi","given":"Wade"},{"family":"Manun’Ebo","given":"Manu F."},{"family":"Rasoamananjaranahary","given":"Aimée M."},{"family":"Rivontsoa","given":"Noroharifetra Madison"},{"family":"Mucavele","given":"Estêvão"},{"family":"Torres","given":"Neusa"},{"family":"Sacoor","given":"Charfudin"},{"family":"Okebalama","given":"Hope"},{"family":"Agbor","given":"Ugo James"},{"family":"Nwankwo","given":"Ogonna"},{"family":"Meremikwu","given":"Martin"},{"family":"Roman","given":"Elaine"},{"family":"Pagnoni","given":"Franco"},{"family":"Menéndez","given":"Clara"},{"family":"Munguambe","given":"Khátia"},{"family":"Enguita-Fernàndez","given":"Cristina"}],"accessed":{"date-parts":[["2025",3,7]]},"issued":{"date-parts":[["2022",11,1]]}}},{"id":2004,"uris":["http://zotero.org/users/15244130/items/JHN5SGP4"],"itemData":{"id":2004,"type":"article-journal","container-title":"Archives of Public Health","ISSN":"2049-3258","issue":"1","note":"publisher: BioMed Central","page":"1-9","title":"Factors influencing the uptake of intermittent preventive treatment among pregnant women in sub-Saharan Africa: a multilevel analysis","volume":"79","author":[{"family":"Darteh","given":"Eugene Kofuor Maafo"},{"family":"Dickson","given":"Kwamena Sekyi"},{"family":"Ahinkorah","given":"Bright Opoku"},{"family":"Owusu","given":"Bernard Afriyie"},{"family":"Okyere","given":"Joshua"},{"family":"Salihu","given":"Tarif"},{"family":"Bio Bediako","given":"Vincent"},{"family":"Budu","given":"Eugene"},{"family":"Agbemavi","given":"Wonder"},{"family":"Edjah","given":"Jane Odurowaah"}],"issued":{"date-parts":[["2021"]]}}}],"schema":"https://github.com/citation-style-language/schema/raw/master/csl-citation.json"} </w:instrText>
      </w:r>
      <w:r w:rsidR="00F61746" w:rsidRPr="007C19C5">
        <w:rPr>
          <w:rFonts w:ascii="Arial" w:hAnsi="Arial" w:cs="Arial"/>
          <w:sz w:val="18"/>
          <w:szCs w:val="18"/>
        </w:rPr>
        <w:fldChar w:fldCharType="separate"/>
      </w:r>
      <w:r w:rsidR="00733815" w:rsidRPr="007C19C5">
        <w:rPr>
          <w:rFonts w:ascii="Arial" w:hAnsi="Arial" w:cs="Arial"/>
          <w:sz w:val="18"/>
          <w:szCs w:val="18"/>
        </w:rPr>
        <w:t>(8,9)</w:t>
      </w:r>
      <w:r w:rsidR="00F61746" w:rsidRPr="007C19C5">
        <w:rPr>
          <w:rFonts w:ascii="Arial" w:hAnsi="Arial" w:cs="Arial"/>
          <w:sz w:val="18"/>
          <w:szCs w:val="18"/>
        </w:rPr>
        <w:fldChar w:fldCharType="end"/>
      </w:r>
      <w:r w:rsidRPr="007C19C5">
        <w:rPr>
          <w:rFonts w:ascii="Arial" w:hAnsi="Arial" w:cs="Arial"/>
          <w:sz w:val="18"/>
          <w:szCs w:val="18"/>
        </w:rPr>
        <w:t>, where herbal remedies were preferred over biomedical interventions. Participants in our study indicated that they believed herbal remedies were safer and more familiar than pharmaceutical drugs, reflecting the deep-rooted reliance on traditional medicine in many rural African communities.</w:t>
      </w:r>
      <w:r w:rsidR="00355EB2" w:rsidRPr="007C19C5">
        <w:rPr>
          <w:rFonts w:ascii="Arial" w:hAnsi="Arial" w:cs="Arial"/>
          <w:sz w:val="18"/>
          <w:szCs w:val="18"/>
        </w:rPr>
        <w:t xml:space="preserve"> </w:t>
      </w:r>
      <w:r w:rsidRPr="007C19C5">
        <w:rPr>
          <w:rFonts w:ascii="Arial" w:hAnsi="Arial" w:cs="Arial"/>
          <w:sz w:val="18"/>
          <w:szCs w:val="18"/>
        </w:rPr>
        <w:t xml:space="preserve">However, there </w:t>
      </w:r>
      <w:proofErr w:type="gramStart"/>
      <w:r w:rsidRPr="007C19C5">
        <w:rPr>
          <w:rFonts w:ascii="Arial" w:hAnsi="Arial" w:cs="Arial"/>
          <w:sz w:val="18"/>
          <w:szCs w:val="18"/>
        </w:rPr>
        <w:t>is</w:t>
      </w:r>
      <w:proofErr w:type="gramEnd"/>
      <w:r w:rsidRPr="007C19C5">
        <w:rPr>
          <w:rFonts w:ascii="Arial" w:hAnsi="Arial" w:cs="Arial"/>
          <w:sz w:val="18"/>
          <w:szCs w:val="18"/>
        </w:rPr>
        <w:t xml:space="preserve"> some inconsistenc</w:t>
      </w:r>
      <w:ins w:id="27" w:author="Dr Sally  S. Obi" w:date="2025-03-10T07:03:00Z" w16du:dateUtc="2025-03-10T14:03:00Z">
        <w:r w:rsidR="00A164D4">
          <w:rPr>
            <w:rFonts w:ascii="Arial" w:hAnsi="Arial" w:cs="Arial"/>
            <w:sz w:val="18"/>
            <w:szCs w:val="18"/>
          </w:rPr>
          <w:t>ies</w:t>
        </w:r>
      </w:ins>
      <w:del w:id="28" w:author="Dr Sally  S. Obi" w:date="2025-03-10T07:03:00Z" w16du:dateUtc="2025-03-10T14:03:00Z">
        <w:r w:rsidRPr="007C19C5" w:rsidDel="00A164D4">
          <w:rPr>
            <w:rFonts w:ascii="Arial" w:hAnsi="Arial" w:cs="Arial"/>
            <w:sz w:val="18"/>
            <w:szCs w:val="18"/>
          </w:rPr>
          <w:delText>y</w:delText>
        </w:r>
      </w:del>
      <w:r w:rsidRPr="007C19C5">
        <w:rPr>
          <w:rFonts w:ascii="Arial" w:hAnsi="Arial" w:cs="Arial"/>
          <w:sz w:val="18"/>
          <w:szCs w:val="18"/>
        </w:rPr>
        <w:t xml:space="preserve"> with previous literature regarding peer influence</w:t>
      </w:r>
      <w:ins w:id="29" w:author="Dr Sally  S. Obi" w:date="2025-03-10T07:04:00Z" w16du:dateUtc="2025-03-10T14:04:00Z">
        <w:r w:rsidR="00A164D4">
          <w:rPr>
            <w:rFonts w:ascii="Arial" w:hAnsi="Arial" w:cs="Arial"/>
            <w:sz w:val="18"/>
            <w:szCs w:val="18"/>
          </w:rPr>
          <w:t>(reference)</w:t>
        </w:r>
      </w:ins>
      <w:r w:rsidRPr="007C19C5">
        <w:rPr>
          <w:rFonts w:ascii="Arial" w:hAnsi="Arial" w:cs="Arial"/>
          <w:sz w:val="18"/>
          <w:szCs w:val="18"/>
        </w:rPr>
        <w:t xml:space="preserve">. Previous </w:t>
      </w:r>
      <w:r w:rsidR="009F0E19" w:rsidRPr="007C19C5">
        <w:rPr>
          <w:rFonts w:ascii="Arial" w:hAnsi="Arial" w:cs="Arial"/>
          <w:sz w:val="18"/>
          <w:szCs w:val="18"/>
        </w:rPr>
        <w:t xml:space="preserve">study </w:t>
      </w:r>
      <w:r w:rsidRPr="007C19C5">
        <w:rPr>
          <w:rFonts w:ascii="Arial" w:hAnsi="Arial" w:cs="Arial"/>
          <w:sz w:val="18"/>
          <w:szCs w:val="18"/>
        </w:rPr>
        <w:t>suggest</w:t>
      </w:r>
      <w:ins w:id="30" w:author="Dr Sally  S. Obi" w:date="2025-03-10T07:04:00Z" w16du:dateUtc="2025-03-10T14:04:00Z">
        <w:r w:rsidR="00A164D4">
          <w:rPr>
            <w:rFonts w:ascii="Arial" w:hAnsi="Arial" w:cs="Arial"/>
            <w:sz w:val="18"/>
            <w:szCs w:val="18"/>
          </w:rPr>
          <w:t>ed</w:t>
        </w:r>
      </w:ins>
      <w:r w:rsidRPr="007C19C5">
        <w:rPr>
          <w:rFonts w:ascii="Arial" w:hAnsi="Arial" w:cs="Arial"/>
          <w:sz w:val="18"/>
          <w:szCs w:val="18"/>
        </w:rPr>
        <w:t xml:space="preserve"> that peer discussions can encourage IPTp-SP use</w:t>
      </w:r>
      <w:r w:rsidR="009F0E19" w:rsidRPr="007C19C5">
        <w:rPr>
          <w:rFonts w:ascii="Arial" w:hAnsi="Arial" w:cs="Arial"/>
          <w:sz w:val="18"/>
          <w:szCs w:val="18"/>
        </w:rPr>
        <w:fldChar w:fldCharType="begin"/>
      </w:r>
      <w:r w:rsidR="00D90B42" w:rsidRPr="007C19C5">
        <w:rPr>
          <w:rFonts w:ascii="Arial" w:hAnsi="Arial" w:cs="Arial"/>
          <w:sz w:val="18"/>
          <w:szCs w:val="18"/>
        </w:rPr>
        <w:instrText xml:space="preserve"> ADDIN ZOTERO_ITEM CSL_CITATION {"citationID":"ddmhkRNB","properties":{"formattedCitation":"(28)","plainCitation":"(28)","noteIndex":0},"citationItems":[{"id":4328,"uris":["http://zotero.org/users/15244130/items/8B9STM5A"],"itemData":{"id":4328,"type":"article-journal","container-title":"The Lancet Global Health","DOI":"10.1016/S2214-109X(24)00228-6","ISSN":"2214-109X","issue":"9","journalAbbreviation":"The Lancet Global Health","language":"English","note":"publisher: Elsevier\nPMID: 39151981","page":"e1456-e1469","source":"www.thelancet.com","title":"Community-based strategies to increase coverage of intermittent preventive treatment of malaria in pregnancy with sulfadoxine–pyrimethamine in sub-Saharan Africa: a systematic review, meta-analysis, meta-ethnography, and economic assessment","title-short":"Community-based strategies to increase coverage of intermittent preventive treatment of malaria in pregnancy with sulfadoxine–pyrimethamine in sub-Saharan Africa","volume":"12","author":[{"family":"Koita","given":"Kadiatou"},{"family":"Kayentao","given":"Kassoum"},{"family":"Worrall","given":"Eve"},{"family":"Eijk","given":"Anna Maria Van"},{"family":"Hill","given":"Jenny"}],"issued":{"date-parts":[["2024",9,1]]}}}],"schema":"https://github.com/citation-style-language/schema/raw/master/csl-citation.json"} </w:instrText>
      </w:r>
      <w:r w:rsidR="009F0E19" w:rsidRPr="007C19C5">
        <w:rPr>
          <w:rFonts w:ascii="Arial" w:hAnsi="Arial" w:cs="Arial"/>
          <w:sz w:val="18"/>
          <w:szCs w:val="18"/>
        </w:rPr>
        <w:fldChar w:fldCharType="separate"/>
      </w:r>
      <w:r w:rsidR="00D90B42" w:rsidRPr="007C19C5">
        <w:rPr>
          <w:rFonts w:ascii="Arial" w:hAnsi="Arial" w:cs="Arial"/>
          <w:sz w:val="18"/>
          <w:szCs w:val="18"/>
        </w:rPr>
        <w:t>(28)</w:t>
      </w:r>
      <w:r w:rsidR="009F0E19" w:rsidRPr="007C19C5">
        <w:rPr>
          <w:rFonts w:ascii="Arial" w:hAnsi="Arial" w:cs="Arial"/>
          <w:sz w:val="18"/>
          <w:szCs w:val="18"/>
        </w:rPr>
        <w:fldChar w:fldCharType="end"/>
      </w:r>
      <w:r w:rsidRPr="007C19C5">
        <w:rPr>
          <w:rFonts w:ascii="Arial" w:hAnsi="Arial" w:cs="Arial"/>
          <w:sz w:val="18"/>
          <w:szCs w:val="18"/>
        </w:rPr>
        <w:t>. In our study, peer discussions mostly spread fear and skepticism, which deviates from the broader pattern of peer influence seen in other studies. This may be due to local variations in social networks, where negative experiences tend to circulate faster than positive ones.</w:t>
      </w:r>
    </w:p>
    <w:p w14:paraId="0B9E8604" w14:textId="77777777" w:rsidR="006621FF" w:rsidRPr="007C19C5" w:rsidRDefault="006621FF" w:rsidP="007C19C5">
      <w:pPr>
        <w:jc w:val="both"/>
        <w:rPr>
          <w:rFonts w:ascii="Arial" w:hAnsi="Arial" w:cs="Arial"/>
          <w:sz w:val="18"/>
          <w:szCs w:val="18"/>
        </w:rPr>
      </w:pPr>
      <w:r w:rsidRPr="007C19C5">
        <w:rPr>
          <w:rFonts w:ascii="Arial" w:hAnsi="Arial" w:cs="Arial"/>
          <w:sz w:val="18"/>
          <w:szCs w:val="18"/>
        </w:rPr>
        <w:t>To address these cultural influences, health promotion strategies need to engage husbands, mothers-in-law, and community elders in malaria prevention education. Additionally, integrating traditional medicine practitioners into health education programs may help bridge the gap between modern and traditional healthcare approaches, making IPTp-SP more acceptable.</w:t>
      </w:r>
    </w:p>
    <w:p w14:paraId="7D9B9B52" w14:textId="310332B0"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lack of adequate information from healthcare workers is a widely reported issue in maternal healthcare </w:t>
      </w:r>
      <w:r w:rsidR="00935BA4" w:rsidRPr="007C19C5">
        <w:rPr>
          <w:rFonts w:ascii="Arial" w:hAnsi="Arial" w:cs="Arial"/>
          <w:sz w:val="18"/>
          <w:szCs w:val="18"/>
        </w:rPr>
        <w:fldChar w:fldCharType="begin"/>
      </w:r>
      <w:r w:rsidR="00935BA4" w:rsidRPr="007C19C5">
        <w:rPr>
          <w:rFonts w:ascii="Arial" w:hAnsi="Arial" w:cs="Arial"/>
          <w:sz w:val="18"/>
          <w:szCs w:val="18"/>
        </w:rPr>
        <w:instrText xml:space="preserve"> ADDIN ZOTERO_ITEM CSL_CITATION {"citationID":"fIbV93wJ","properties":{"formattedCitation":"(29)","plainCitation":"(29)","noteIndex":0},"citationItems":[{"id":4336,"uris":["http://zotero.org/users/15244130/items/NWPKH6WN"],"itemData":{"id":4336,"type":"article-journal","abstract":"Objective\nConduct a global situational analysis to identify the current facilitators and barriers to improving quality of care (QoC) for pregnant women, newborns and children.\n\nStudy design\nMetareview of published and unpublished systematic reviews and meta-analyses conducted between January 2000 and March 2013 in any language. Assessment of Multiple Systematic Reviews (AMSTAR) is used to assess the methodological quality of systematic reviews.\n\nSettings\nHealth systems of all countries. Study outcome: QoC measured using surrogate indicators––effective, efficient, accessible, acceptable/patient centred, equitable and safe.\n\nAnalysis\nConducted in two phases (1) qualitative synthesis of extracted data to identify and group the facilitators and barriers to improving QoC, for each of the three population groups, into the six domains of WHO's framework and explore new domains and (2) an analysis grid to map the common facilitators and barriers.\n\nResults\nWe included 98 systematic reviews with 110 interventions to improve QoC from countries globally. The facilitators and barriers identified fitted the six domains of WHO's framework––information, patient–population engagement, leadership, regulations and standards, organisational capacity and models of care. Two new domains, ‘communication’ and ‘satisfaction’, were generated. Facilitators included active and regular interpersonal communication between users and providers; respect, confidentiality, comfort and support during care provision; engaging users in decision-making; continuity of care and effective audit and feedback mechanisms. Key barriers identified were language barriers in information and communication; power difference between users and providers; health systems not accounting for user satisfaction; variable standards of implementation of standard guidelines; shortage of resources in health facilities and lack of studies assessing the role of leadership in improving QoC. These were common across the three population groups.\n\nConclusions\nThe barriers to good-quality healthcare are common for pregnant women, newborns and children; thus, interventions targeted to address them will have uniform beneficial effects. Adopting the identified facilitators would help countries strengthen their health systems and ensure high-quality care for all.","container-title":"BMJ Open","DOI":"10.1136/bmjopen-2013-004749","ISSN":"2044-6055","issue":"5","journalAbbreviation":"BMJ Open","note":"PMID: 24852300\nPMCID: PMC4039842","page":"e004749","source":"PubMed Central","title":"Facilitators and barriers to quality of care in maternal, newborn and child health: a global situational analysis through metareview","title-short":"Facilitators and barriers to quality of care in maternal, newborn and child health","volume":"4","author":[{"family":"Nair","given":"Manisha"},{"family":"Yoshida","given":"Sachiyo"},{"family":"Lambrechts","given":"Thierry"},{"family":"Boschi-Pinto","given":"Cynthia"},{"family":"Bose","given":"Krishna"},{"family":"Mason","given":"Elizabeth Mary"},{"family":"Mathai","given":"Matthews"}],"issued":{"date-parts":[["2014",5,22]]}}}],"schema":"https://github.com/citation-style-language/schema/raw/master/csl-citation.json"} </w:instrText>
      </w:r>
      <w:r w:rsidR="00935BA4" w:rsidRPr="007C19C5">
        <w:rPr>
          <w:rFonts w:ascii="Arial" w:hAnsi="Arial" w:cs="Arial"/>
          <w:sz w:val="18"/>
          <w:szCs w:val="18"/>
        </w:rPr>
        <w:fldChar w:fldCharType="separate"/>
      </w:r>
      <w:r w:rsidR="00935BA4" w:rsidRPr="007C19C5">
        <w:rPr>
          <w:rFonts w:ascii="Arial" w:hAnsi="Arial" w:cs="Arial"/>
          <w:sz w:val="18"/>
          <w:szCs w:val="18"/>
        </w:rPr>
        <w:t>(29)</w:t>
      </w:r>
      <w:r w:rsidR="00935BA4" w:rsidRPr="007C19C5">
        <w:rPr>
          <w:rFonts w:ascii="Arial" w:hAnsi="Arial" w:cs="Arial"/>
          <w:sz w:val="18"/>
          <w:szCs w:val="18"/>
        </w:rPr>
        <w:fldChar w:fldCharType="end"/>
      </w:r>
      <w:r w:rsidRPr="007C19C5">
        <w:rPr>
          <w:rFonts w:ascii="Arial" w:hAnsi="Arial" w:cs="Arial"/>
          <w:sz w:val="18"/>
          <w:szCs w:val="18"/>
        </w:rPr>
        <w:t xml:space="preserve">. Studies show that many women do not fully understand why IPTp-SP is necessary, leading to non-compliance </w:t>
      </w:r>
      <w:r w:rsidR="00935BA4" w:rsidRPr="007C19C5">
        <w:rPr>
          <w:rFonts w:ascii="Arial" w:hAnsi="Arial" w:cs="Arial"/>
          <w:sz w:val="18"/>
          <w:szCs w:val="18"/>
        </w:rPr>
        <w:fldChar w:fldCharType="begin"/>
      </w:r>
      <w:r w:rsidR="00935BA4" w:rsidRPr="007C19C5">
        <w:rPr>
          <w:rFonts w:ascii="Arial" w:hAnsi="Arial" w:cs="Arial"/>
          <w:sz w:val="18"/>
          <w:szCs w:val="18"/>
        </w:rPr>
        <w:instrText xml:space="preserve"> ADDIN ZOTERO_ITEM CSL_CITATION {"citationID":"whY09vbs","properties":{"formattedCitation":"(29,30)","plainCitation":"(29,30)","noteIndex":0},"citationItems":[{"id":4336,"uris":["http://zotero.org/users/15244130/items/NWPKH6WN"],"itemData":{"id":4336,"type":"article-journal","abstract":"Objective\nConduct a global situational analysis to identify the current facilitators and barriers to improving quality of care (QoC) for pregnant women, newborns and children.\n\nStudy design\nMetareview of published and unpublished systematic reviews and meta-analyses conducted between January 2000 and March 2013 in any language. Assessment of Multiple Systematic Reviews (AMSTAR) is used to assess the methodological quality of systematic reviews.\n\nSettings\nHealth systems of all countries. Study outcome: QoC measured using surrogate indicators––effective, efficient, accessible, acceptable/patient centred, equitable and safe.\n\nAnalysis\nConducted in two phases (1) qualitative synthesis of extracted data to identify and group the facilitators and barriers to improving QoC, for each of the three population groups, into the six domains of WHO's framework and explore new domains and (2) an analysis grid to map the common facilitators and barriers.\n\nResults\nWe included 98 systematic reviews with 110 interventions to improve QoC from countries globally. The facilitators and barriers identified fitted the six domains of WHO's framework––information, patient–population engagement, leadership, regulations and standards, organisational capacity and models of care. Two new domains, ‘communication’ and ‘satisfaction’, were generated. Facilitators included active and regular interpersonal communication between users and providers; respect, confidentiality, comfort and support during care provision; engaging users in decision-making; continuity of care and effective audit and feedback mechanisms. Key barriers identified were language barriers in information and communication; power difference between users and providers; health systems not accounting for user satisfaction; variable standards of implementation of standard guidelines; shortage of resources in health facilities and lack of studies assessing the role of leadership in improving QoC. These were common across the three population groups.\n\nConclusions\nThe barriers to good-quality healthcare are common for pregnant women, newborns and children; thus, interventions targeted to address them will have uniform beneficial effects. Adopting the identified facilitators would help countries strengthen their health systems and ensure high-quality care for all.","container-title":"BMJ Open","DOI":"10.1136/bmjopen-2013-004749","ISSN":"2044-6055","issue":"5","journalAbbreviation":"BMJ Open","note":"PMID: 24852300\nPMCID: PMC4039842","page":"e004749","source":"PubMed Central","title":"Facilitators and barriers to quality of care in maternal, newborn and child health: a global situational analysis through metareview","title-short":"Facilitators and barriers to quality of care in maternal, newborn and child health","volume":"4","author":[{"family":"Nair","given":"Manisha"},{"family":"Yoshida","given":"Sachiyo"},{"family":"Lambrechts","given":"Thierry"},{"family":"Boschi-Pinto","given":"Cynthia"},{"family":"Bose","given":"Krishna"},{"family":"Mason","given":"Elizabeth Mary"},{"family":"Mathai","given":"Matthews"}],"issued":{"date-parts":[["2014",5,22]]}}},{"id":895,"uris":["http://zotero.org/users/15244130/items/ELR6H7AN"],"itemData":{"id":895,"type":"article-journal","container-title":"Globalization and health","ISSN":"1744-8603","issue":"1","note":"publisher: Springer","page":"1-17","title":"Attitudes and behaviours of maternal health care providers in interactions with clients: a systematic review","volume":"11","author":[{"family":"Mannava","given":"Peter"},{"family":"Durrant","given":"Kelly"},{"family":"Fisher","given":"Jane"},{"family":"Chersich","given":"Matthew"},{"family":"Luchters","given":"Stanley"}],"issued":{"date-parts":[["2015"]]}}}],"schema":"https://github.com/citation-style-language/schema/raw/master/csl-citation.json"} </w:instrText>
      </w:r>
      <w:r w:rsidR="00935BA4" w:rsidRPr="007C19C5">
        <w:rPr>
          <w:rFonts w:ascii="Arial" w:hAnsi="Arial" w:cs="Arial"/>
          <w:sz w:val="18"/>
          <w:szCs w:val="18"/>
        </w:rPr>
        <w:fldChar w:fldCharType="separate"/>
      </w:r>
      <w:r w:rsidR="00935BA4" w:rsidRPr="007C19C5">
        <w:rPr>
          <w:rFonts w:ascii="Arial" w:hAnsi="Arial" w:cs="Arial"/>
          <w:sz w:val="18"/>
          <w:szCs w:val="18"/>
        </w:rPr>
        <w:t>(29,30)</w:t>
      </w:r>
      <w:r w:rsidR="00935BA4" w:rsidRPr="007C19C5">
        <w:rPr>
          <w:rFonts w:ascii="Arial" w:hAnsi="Arial" w:cs="Arial"/>
          <w:sz w:val="18"/>
          <w:szCs w:val="18"/>
        </w:rPr>
        <w:fldChar w:fldCharType="end"/>
      </w:r>
      <w:r w:rsidRPr="007C19C5">
        <w:rPr>
          <w:rFonts w:ascii="Arial" w:hAnsi="Arial" w:cs="Arial"/>
          <w:sz w:val="18"/>
          <w:szCs w:val="18"/>
        </w:rPr>
        <w:t xml:space="preserve">. In our study, participants expressed similar concerns, stating that they were not adequately informed about the drug's benefits, and this contributed to their reluctance to take it. Misconceptions about the effectiveness of IPTp-SP are also consistent with findings , where some women believed that IPTp-SP only treats existing malaria rather than preventing it </w:t>
      </w:r>
      <w:r w:rsidR="0087426C" w:rsidRPr="007C19C5">
        <w:rPr>
          <w:rFonts w:ascii="Arial" w:hAnsi="Arial" w:cs="Arial"/>
          <w:sz w:val="18"/>
          <w:szCs w:val="18"/>
        </w:rPr>
        <w:fldChar w:fldCharType="begin"/>
      </w:r>
      <w:r w:rsidR="00736A6B" w:rsidRPr="007C19C5">
        <w:rPr>
          <w:rFonts w:ascii="Arial" w:hAnsi="Arial" w:cs="Arial"/>
          <w:sz w:val="18"/>
          <w:szCs w:val="18"/>
        </w:rPr>
        <w:instrText xml:space="preserve"> ADDIN ZOTERO_ITEM CSL_CITATION {"citationID":"QfdzN0Ui","properties":{"formattedCitation":"(7,14)","plainCitation":"(7,14)","noteIndex":0},"citationItems":[{"id":4251,"uris":["http://zotero.org/users/15244130/items/3Q6NLZSM"],"itemData":{"id":4251,"type":"article-journal","abstract":"Malaria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Elvis"}],"issued":{"date-parts":[["2024",9]]}}},{"id":4268,"uris":["http://zotero.org/users/15244130/items/ZSJU3ZUH"],"itemData":{"id":4268,"type":"article-journal","abstract":"Malaria in pregnancy (MiP) contributes to devastating maternal and neonatal outcomes. Coverage of intermittent preventive treatment during pregnancy (IPTp) remains alarmingly low. Data was compiled from MiP programme reviews and performed a literature search on access to and determinants of IPTp. National malaria control and reproductive health (RH) policies may be discordant. Integration may improve coverage. Medication stock-outs are a persistent problem. Quality improvement programmes are often not standardized. Capacity building varies across countries. Community engagement efforts primarily focus on promotion of services. The majority of challenges can be addressed at country level to improve IPTp coverage.","container-title":"Malaria Journal","DOI":"10.1186/s12936-019-3004-7","ISSN":"1475-2875","journalAbbreviation":"Malar J","note":"PMID: 31752868\nPMCID: PMC6873519","page":"372","source":"PubMed Central","title":"Determinants of uptake of intermittent preventive treatment during pregnancy: a review","title-short":"Determinants of uptake of intermittent preventive treatment during pregnancy","volume":"18","author":[{"family":"Roman","given":"Elaine"},{"family":"Andrejko","given":"Kristin"},{"family":"Wolf","given":"Katherine"},{"family":"Henry","given":"Marianne"},{"family":"Youll","given":"Susan"},{"family":"Florey","given":"Lia"},{"family":"Ferenchick","given":"Erin"},{"family":"Gutman","given":"Julie R."}],"issued":{"date-parts":[["2019",11,21]]}}}],"schema":"https://github.com/citation-style-language/schema/raw/master/csl-citation.json"} </w:instrText>
      </w:r>
      <w:r w:rsidR="0087426C" w:rsidRPr="007C19C5">
        <w:rPr>
          <w:rFonts w:ascii="Arial" w:hAnsi="Arial" w:cs="Arial"/>
          <w:sz w:val="18"/>
          <w:szCs w:val="18"/>
        </w:rPr>
        <w:fldChar w:fldCharType="separate"/>
      </w:r>
      <w:r w:rsidR="00736A6B" w:rsidRPr="007C19C5">
        <w:rPr>
          <w:rFonts w:ascii="Arial" w:hAnsi="Arial" w:cs="Arial"/>
          <w:sz w:val="18"/>
          <w:szCs w:val="18"/>
        </w:rPr>
        <w:t>(7,14)</w:t>
      </w:r>
      <w:r w:rsidR="0087426C" w:rsidRPr="007C19C5">
        <w:rPr>
          <w:rFonts w:ascii="Arial" w:hAnsi="Arial" w:cs="Arial"/>
          <w:sz w:val="18"/>
          <w:szCs w:val="18"/>
        </w:rPr>
        <w:fldChar w:fldCharType="end"/>
      </w:r>
      <w:r w:rsidRPr="007C19C5">
        <w:rPr>
          <w:rFonts w:ascii="Arial" w:hAnsi="Arial" w:cs="Arial"/>
          <w:sz w:val="18"/>
          <w:szCs w:val="18"/>
        </w:rPr>
        <w:t>. In our study, many participants also misunderstood the preventive nature of IPTp-SP, which led to skepticism about its value.</w:t>
      </w:r>
      <w:r w:rsidR="00736A6B" w:rsidRPr="007C19C5">
        <w:rPr>
          <w:rFonts w:ascii="Arial" w:hAnsi="Arial" w:cs="Arial"/>
          <w:sz w:val="18"/>
          <w:szCs w:val="18"/>
        </w:rPr>
        <w:t xml:space="preserve"> </w:t>
      </w:r>
      <w:r w:rsidRPr="007C19C5">
        <w:rPr>
          <w:rFonts w:ascii="Arial" w:hAnsi="Arial" w:cs="Arial"/>
          <w:sz w:val="18"/>
          <w:szCs w:val="18"/>
        </w:rPr>
        <w:t xml:space="preserve">Despite existing health education campaigns, misconceptions persist. Our findings suggest that even with awareness campaigns, many women continue to have doubts about the drug's effectiveness. This points to the need for more personalized and culturally relevant educational efforts. </w:t>
      </w:r>
      <w:r w:rsidR="00736A6B" w:rsidRPr="007C19C5">
        <w:rPr>
          <w:rFonts w:ascii="Arial" w:hAnsi="Arial" w:cs="Arial"/>
          <w:sz w:val="18"/>
          <w:szCs w:val="18"/>
        </w:rPr>
        <w:t>O</w:t>
      </w:r>
      <w:r w:rsidRPr="007C19C5">
        <w:rPr>
          <w:rFonts w:ascii="Arial" w:hAnsi="Arial" w:cs="Arial"/>
          <w:sz w:val="18"/>
          <w:szCs w:val="18"/>
        </w:rPr>
        <w:t>ur study highlights that general messages may not be sufficient to address the specific concerns and misconceptions women have.</w:t>
      </w:r>
      <w:r w:rsidR="00355EB2" w:rsidRPr="007C19C5">
        <w:rPr>
          <w:rFonts w:ascii="Arial" w:hAnsi="Arial" w:cs="Arial"/>
          <w:sz w:val="18"/>
          <w:szCs w:val="18"/>
        </w:rPr>
        <w:t xml:space="preserve"> </w:t>
      </w:r>
      <w:r w:rsidRPr="007C19C5">
        <w:rPr>
          <w:rFonts w:ascii="Arial" w:hAnsi="Arial" w:cs="Arial"/>
          <w:sz w:val="18"/>
          <w:szCs w:val="18"/>
        </w:rPr>
        <w:t>Health education efforts must go beyond simple awareness campaigns. Healthcare workers should provide engaging, personalized health talks during antenatal visits, using visual aids and relatable stories to reinforce the importance of IPTp-SP. This approach may improve understanding and help dispel misconceptions.</w:t>
      </w:r>
    </w:p>
    <w:p w14:paraId="30E46F3D" w14:textId="4F799B59"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Studies </w:t>
      </w:r>
      <w:r w:rsidR="00FC1A07" w:rsidRPr="007C19C5">
        <w:rPr>
          <w:rFonts w:ascii="Arial" w:hAnsi="Arial" w:cs="Arial"/>
          <w:sz w:val="18"/>
          <w:szCs w:val="18"/>
        </w:rPr>
        <w:t>elsewhere</w:t>
      </w:r>
      <w:r w:rsidRPr="007C19C5">
        <w:rPr>
          <w:rFonts w:ascii="Arial" w:hAnsi="Arial" w:cs="Arial"/>
          <w:sz w:val="18"/>
          <w:szCs w:val="18"/>
        </w:rPr>
        <w:t xml:space="preserve"> found that stockouts were a significant reason for non-adherence, which is consistent with our findings</w:t>
      </w:r>
      <w:commentRangeStart w:id="31"/>
      <w:r w:rsidR="00FC1A07" w:rsidRPr="007C19C5">
        <w:rPr>
          <w:rFonts w:ascii="Arial" w:hAnsi="Arial" w:cs="Arial"/>
          <w:sz w:val="18"/>
          <w:szCs w:val="18"/>
        </w:rPr>
        <w:fldChar w:fldCharType="begin"/>
      </w:r>
      <w:r w:rsidR="00027104" w:rsidRPr="007C19C5">
        <w:rPr>
          <w:rFonts w:ascii="Arial" w:hAnsi="Arial" w:cs="Arial"/>
          <w:sz w:val="18"/>
          <w:szCs w:val="18"/>
        </w:rPr>
        <w:instrText xml:space="preserve"> ADDIN ZOTERO_ITEM CSL_CITATION {"citationID":"PMBzS2AG","properties":{"formattedCitation":"(10,31)","plainCitation":"(10,31)","noteIndex":0},"citationItems":[{"id":4262,"uris":["http://zotero.org/users/15244130/items/YY5TMJBS"],"itemData":{"id":4262,"type":"article-journal","abstract":"Despite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4339,"uris":["http://zotero.org/users/15244130/items/XBNTZR2Y"],"itemData":{"id":4339,"type":"article-journal","abstract":"To prevent malaria infection during pregnancy in endemic areas in Africa, the World Health Organization recommends the administration of intermittent preventive treatment in pregnancy (IPTp) as part of the focused antenatal care package. However, IPTp uptake in most countries remains low despite generally high antenatal care coverage and increased efforts by governments to address known bottlenecks such as drug stock-outs. The study explored factors that continue to impede uptake of IPTp among women who attend antenatal care. This paper focuses on demand-side barriers with regard to accessibility, affordability and acceptability.","container-title":"Malaria Journal","DOI":"10.1186/s12936-016-1589-7","ISSN":"1475-2875","issue":"1","journalAbbreviation":"Malaria Journal","page":"530","source":"BioMed Central","title":"Assessing demand-side barriers to uptake of intermittent preventive treatment for malaria in pregnancy: a qualitative study in two regions of Uganda","title-short":"Assessing demand-side barriers to uptake of intermittent preventive treatment for malaria in pregnancy","volume":"15","author":[{"family":"Rassi","given":"Christian"},{"family":"Graham","given":"Kirstie"},{"family":"King","given":"Rebecca"},{"family":"Ssekitooleko","given":"James"},{"family":"Mufubenga","given":"Patrobas"},{"family":"Gudoi","given":"Sam Siduda"}],"issued":{"date-parts":[["2016",11,4]]}}}],"schema":"https://github.com/citation-style-language/schema/raw/master/csl-citation.json"} </w:instrText>
      </w:r>
      <w:r w:rsidR="00FC1A07" w:rsidRPr="007C19C5">
        <w:rPr>
          <w:rFonts w:ascii="Arial" w:hAnsi="Arial" w:cs="Arial"/>
          <w:sz w:val="18"/>
          <w:szCs w:val="18"/>
        </w:rPr>
        <w:fldChar w:fldCharType="separate"/>
      </w:r>
      <w:r w:rsidR="00027104" w:rsidRPr="007C19C5">
        <w:rPr>
          <w:rFonts w:ascii="Arial" w:hAnsi="Arial" w:cs="Arial"/>
          <w:sz w:val="18"/>
          <w:szCs w:val="18"/>
        </w:rPr>
        <w:t>(10,31)</w:t>
      </w:r>
      <w:r w:rsidR="00FC1A07" w:rsidRPr="007C19C5">
        <w:rPr>
          <w:rFonts w:ascii="Arial" w:hAnsi="Arial" w:cs="Arial"/>
          <w:sz w:val="18"/>
          <w:szCs w:val="18"/>
        </w:rPr>
        <w:fldChar w:fldCharType="end"/>
      </w:r>
      <w:commentRangeEnd w:id="31"/>
      <w:r w:rsidR="00A164D4">
        <w:rPr>
          <w:rStyle w:val="CommentReference"/>
        </w:rPr>
        <w:commentReference w:id="31"/>
      </w:r>
      <w:r w:rsidRPr="007C19C5">
        <w:rPr>
          <w:rFonts w:ascii="Arial" w:hAnsi="Arial" w:cs="Arial"/>
          <w:sz w:val="18"/>
          <w:szCs w:val="18"/>
        </w:rPr>
        <w:t xml:space="preserve">. Several women in our study reported that when they visited health facilities, IPTp-SP was unavailable, which led to delays or abandonment of treatment. When stockouts occur, women may lose motivation to take the medication later, even when it becomes available. </w:t>
      </w:r>
      <w:r w:rsidR="00027104" w:rsidRPr="007C19C5">
        <w:rPr>
          <w:rFonts w:ascii="Arial" w:hAnsi="Arial" w:cs="Arial"/>
          <w:sz w:val="18"/>
          <w:szCs w:val="18"/>
        </w:rPr>
        <w:t>S</w:t>
      </w:r>
      <w:r w:rsidRPr="007C19C5">
        <w:rPr>
          <w:rFonts w:ascii="Arial" w:hAnsi="Arial" w:cs="Arial"/>
          <w:sz w:val="18"/>
          <w:szCs w:val="18"/>
        </w:rPr>
        <w:t xml:space="preserve">everal participants </w:t>
      </w:r>
      <w:r w:rsidR="00E7484B" w:rsidRPr="007C19C5">
        <w:rPr>
          <w:rFonts w:ascii="Arial" w:hAnsi="Arial" w:cs="Arial"/>
          <w:sz w:val="18"/>
          <w:szCs w:val="18"/>
        </w:rPr>
        <w:t>reported</w:t>
      </w:r>
      <w:r w:rsidRPr="007C19C5">
        <w:rPr>
          <w:rFonts w:ascii="Arial" w:hAnsi="Arial" w:cs="Arial"/>
          <w:sz w:val="18"/>
          <w:szCs w:val="18"/>
        </w:rPr>
        <w:t xml:space="preserve"> negative interactions with healthcare providers who dismissed their concerns. These negative experiences can result in a lack of trust in the health system and a reluctance to take IPTp-SP.</w:t>
      </w:r>
      <w:r w:rsidR="00355EB2" w:rsidRPr="007C19C5">
        <w:rPr>
          <w:rFonts w:ascii="Arial" w:hAnsi="Arial" w:cs="Arial"/>
          <w:sz w:val="18"/>
          <w:szCs w:val="18"/>
        </w:rPr>
        <w:t xml:space="preserve"> </w:t>
      </w:r>
      <w:r w:rsidRPr="007C19C5">
        <w:rPr>
          <w:rFonts w:ascii="Arial" w:hAnsi="Arial" w:cs="Arial"/>
          <w:sz w:val="18"/>
          <w:szCs w:val="18"/>
        </w:rPr>
        <w:t xml:space="preserve">Our findings also differ slightly from some studies </w:t>
      </w:r>
      <w:r w:rsidR="00E7484B" w:rsidRPr="007C19C5">
        <w:rPr>
          <w:rFonts w:ascii="Arial" w:hAnsi="Arial" w:cs="Arial"/>
          <w:sz w:val="18"/>
          <w:szCs w:val="18"/>
        </w:rPr>
        <w:fldChar w:fldCharType="begin"/>
      </w:r>
      <w:r w:rsidR="00E7484B" w:rsidRPr="007C19C5">
        <w:rPr>
          <w:rFonts w:ascii="Arial" w:hAnsi="Arial" w:cs="Arial"/>
          <w:sz w:val="18"/>
          <w:szCs w:val="18"/>
        </w:rPr>
        <w:instrText xml:space="preserve"> ADDIN ZOTERO_ITEM CSL_CITATION {"citationID":"muadUdQp","properties":{"formattedCitation":"(32,33)","plainCitation":"(32,33)","noteIndex":0},"citationItems":[{"id":4348,"uris":["http://zotero.org/users/15244130/items/343ZS5FI"],"itemData":{"id":4348,"type":"article-journal","abstract":"This qualitative study is part of a project aiming to evaluate a community-based approach to the delivery of intermittent preventive treatment of malaria in pregnancy with sulfadoxine-pyrimethamine (IPTp-SP) through community health workers (CHWs) in four sub-Saharan African countries: the Democratic Republic of Congo (DRC), Madagascar, Mozambique and Nigeria. The study aimed to understand the factors that influence the anticipated acceptability of this intervention. A total of 216 in-depth interviews and 62 focus group discussions were carried out in the four country sites with pregnant women, women of reproductive age, community leaders, pregnant women’s relatives, CHWs, formal and informal health providers. Grounded theory guided the study design and data collection, and content and thematic analysis was performed through a comparative lens. This paper focuses on one crosscutting theme: trust-building. Two mechanisms that underpin communities’ trust in delivery of IPTp via CHWs were identified: ‘perceived competence’ and ‘community and healthcare system integration’. Communities’ perception of CHWs’ competence shapes their trust in them, which suggests that CHWs’ credentials should be made public and that specialised training in maternal health is required for them. Integration depends on the promotion of socially embedded practices and the involvement of formal healthcare systems in CHWs’ work.","container-title":"Global Public Health","DOI":"10.1080/17441692.2020.1851742","ISSN":"1744-1692","issue":"12","note":"publisher: Taylor &amp; Francis\n_eprint: https://doi.org/10.1080/17441692.2020.1851742\nPMID: 33290172","page":"1889-1903","source":"Taylor and Francis+NEJM","title":"Trust, community health workers and delivery of intermittent preventive treatment of malaria in pregnancy: a comparative qualitative analysis of four sub-Saharan countries","title-short":"Trust, community health workers and delivery of intermittent preventive treatment of malaria in pregnancy","volume":"16","author":[{"family":"Enguita-Fernàndez","given":"Cristina"},{"family":"Alonso","given":"Yara"},{"family":"Lusengi","given":"Wade"},{"family":"Mayembe","given":"Alain"},{"family":"Manun’Ebo","given":"Manu F."},{"family":"Ranaivontiavina","given":"Sylviane"},{"family":"Rasoamananjaranahary","given":"Aimée M."},{"family":"Mucavele","given":"Estêvão"},{"family":"Macete","given":"Eusebio"},{"family":"Nwankwo","given":"Ogonna"},{"family":"Meremikwu","given":"Martin"},{"family":"Roman","given":"Elaine"},{"family":"Pagnoni","given":"Franco"},{"family":"Menéndez","given":"Clara"},{"family":"Munguambe","given":"Khátia"}],"issued":{"date-parts":[["2021",12,2]]}}},{"id":2010,"uris":["http://zotero.org/users/15244130/items/725PFLG9"],"itemData":{"id":2010,"type":"article-journal","container-title":"Archives of Preventive Medicine","issue":"1","page":"8-19","title":"The effectiveness of interventions for improving the uptake of Intermittent Preventive Treatment (IPT) for malaria control among pregnant women in sub-saharan Africa: A systematic literature review","volume":"8","author":[{"family":"Egbujor","given":"Chukwuma Ernest"},{"family":"Innocent","given":"David Chinaecherem"},{"family":"Chukwuocha","given":"Uchechukwu Madukaku"},{"family":"Ekeleme","given":"Uzochukwu Godswill"},{"family":"Ekenze","given":"John Chigozie"},{"family":"Dozie","given":"Ugonma Winnie"},{"family":"Emerole","given":"Chiagoziem Ogazirilem"},{"family":"Chika","given":"Igiri Vivian"},{"family":"Damarlapally","given":"Nanush"},{"family":"Dike","given":"Ihuoma Chimdimma"}],"issued":{"date-parts":[["2023"]]}}}],"schema":"https://github.com/citation-style-language/schema/raw/master/csl-citation.json"} </w:instrText>
      </w:r>
      <w:r w:rsidR="00E7484B" w:rsidRPr="007C19C5">
        <w:rPr>
          <w:rFonts w:ascii="Arial" w:hAnsi="Arial" w:cs="Arial"/>
          <w:sz w:val="18"/>
          <w:szCs w:val="18"/>
        </w:rPr>
        <w:fldChar w:fldCharType="separate"/>
      </w:r>
      <w:r w:rsidR="00E7484B" w:rsidRPr="007C19C5">
        <w:rPr>
          <w:rFonts w:ascii="Arial" w:hAnsi="Arial" w:cs="Arial"/>
          <w:sz w:val="18"/>
          <w:szCs w:val="18"/>
        </w:rPr>
        <w:t>(32,33)</w:t>
      </w:r>
      <w:r w:rsidR="00E7484B" w:rsidRPr="007C19C5">
        <w:rPr>
          <w:rFonts w:ascii="Arial" w:hAnsi="Arial" w:cs="Arial"/>
          <w:sz w:val="18"/>
          <w:szCs w:val="18"/>
        </w:rPr>
        <w:fldChar w:fldCharType="end"/>
      </w:r>
      <w:r w:rsidRPr="007C19C5">
        <w:rPr>
          <w:rFonts w:ascii="Arial" w:hAnsi="Arial" w:cs="Arial"/>
          <w:sz w:val="18"/>
          <w:szCs w:val="18"/>
        </w:rPr>
        <w:t>, which suggest that alternative service delivery models, such as community-based distribution, can mitigate supply chain issues. In our study, however, we did not find evidence that such systems were effectively implemented in the study area, indicating that Ghana’s health system may still face significant challenges in ensuring consistent access to IPTp-SP.</w:t>
      </w:r>
    </w:p>
    <w:p w14:paraId="04413143" w14:textId="77777777" w:rsidR="002B3261" w:rsidRPr="007C19C5" w:rsidRDefault="002B3261" w:rsidP="007C19C5">
      <w:pPr>
        <w:jc w:val="both"/>
        <w:rPr>
          <w:rFonts w:ascii="Arial" w:hAnsi="Arial" w:cs="Arial"/>
          <w:sz w:val="18"/>
          <w:szCs w:val="18"/>
        </w:rPr>
      </w:pPr>
      <w:r w:rsidRPr="007C19C5">
        <w:rPr>
          <w:rFonts w:ascii="Arial" w:hAnsi="Arial" w:cs="Arial"/>
          <w:sz w:val="18"/>
          <w:szCs w:val="18"/>
        </w:rPr>
        <w:t xml:space="preserve">The study's strengths lie in its ability to provide in-depth insights into the perceptions and experiences of pregnant women regarding IPTp-SP, offering context-specific findings relevant to the Sagnarigu Municipality. The use of verbatim quotes allows for an authentic representation of participants' voices, providing rich data. However, the study has several limitations. The small sample size of 16 participants limits the generalizability of the findings. Additionally, the subjective nature of qualitative research means that the interpretation of data is influenced by the researcher’s </w:t>
      </w:r>
      <w:r w:rsidRPr="007C19C5">
        <w:rPr>
          <w:rFonts w:ascii="Arial" w:hAnsi="Arial" w:cs="Arial"/>
          <w:sz w:val="18"/>
          <w:szCs w:val="18"/>
        </w:rPr>
        <w:lastRenderedPageBreak/>
        <w:t>perspective. There is also the potential for social desirability bias, where participants may provide responses they believe are more socially acceptable.</w:t>
      </w:r>
    </w:p>
    <w:p w14:paraId="52F11A3B" w14:textId="77777777" w:rsidR="002B3261" w:rsidRPr="007C19C5" w:rsidRDefault="002B3261" w:rsidP="007C19C5">
      <w:pPr>
        <w:jc w:val="both"/>
        <w:rPr>
          <w:rFonts w:ascii="Arial" w:hAnsi="Arial" w:cs="Arial"/>
          <w:b/>
          <w:bCs/>
          <w:sz w:val="18"/>
          <w:szCs w:val="18"/>
        </w:rPr>
      </w:pPr>
    </w:p>
    <w:p w14:paraId="4BCADA2F" w14:textId="0FE896C6" w:rsidR="006621FF" w:rsidRPr="007C19C5" w:rsidRDefault="00323DFA" w:rsidP="007C19C5">
      <w:pPr>
        <w:jc w:val="both"/>
        <w:rPr>
          <w:rFonts w:ascii="Arial" w:hAnsi="Arial" w:cs="Arial"/>
          <w:b/>
          <w:bCs/>
          <w:sz w:val="18"/>
          <w:szCs w:val="18"/>
        </w:rPr>
      </w:pPr>
      <w:r w:rsidRPr="007C19C5">
        <w:rPr>
          <w:rFonts w:ascii="Arial" w:hAnsi="Arial" w:cs="Arial"/>
          <w:b/>
          <w:bCs/>
          <w:sz w:val="18"/>
          <w:szCs w:val="18"/>
        </w:rPr>
        <w:t>Conclusion and recommendation</w:t>
      </w:r>
    </w:p>
    <w:p w14:paraId="2DAAD95A" w14:textId="77777777" w:rsidR="00323DFA" w:rsidRPr="007C19C5" w:rsidRDefault="00323DFA" w:rsidP="007C19C5">
      <w:pPr>
        <w:jc w:val="both"/>
        <w:rPr>
          <w:rFonts w:ascii="Arial" w:hAnsi="Arial" w:cs="Arial"/>
          <w:sz w:val="18"/>
          <w:szCs w:val="18"/>
        </w:rPr>
      </w:pPr>
      <w:r w:rsidRPr="007C19C5">
        <w:rPr>
          <w:rFonts w:ascii="Arial" w:hAnsi="Arial" w:cs="Arial"/>
          <w:sz w:val="18"/>
          <w:szCs w:val="18"/>
        </w:rPr>
        <w:t xml:space="preserve">This study highlights key barriers to IPTp-SP uptake among pregnant women in the Sagnarigu Municipality, including fear of side effects, cultural beliefs, misinformation, and healthcare system challenges. Despite the availability of IPTp-SP, these factors contribute to low adherence and underscore the need for more effective health communication and community-based interventions. To improve uptake, health education should be tailored to address local misconceptions and enhance understanding of IPTp-SP benefits, particularly through trusted community figures. Healthcare providers should be trained to engage more empathetically with patients, addressing concerns about side effects, while ensuring a consistent supply of IPTp-SP at all antenatal clinics to prevent stockouts. Additionally, involving husbands and family members in malaria prevention </w:t>
      </w:r>
      <w:commentRangeStart w:id="32"/>
      <w:r w:rsidRPr="007C19C5">
        <w:rPr>
          <w:rFonts w:ascii="Arial" w:hAnsi="Arial" w:cs="Arial"/>
          <w:sz w:val="18"/>
          <w:szCs w:val="18"/>
        </w:rPr>
        <w:t>efforts</w:t>
      </w:r>
      <w:commentRangeEnd w:id="32"/>
      <w:r w:rsidR="00A944D1">
        <w:rPr>
          <w:rStyle w:val="CommentReference"/>
        </w:rPr>
        <w:commentReference w:id="32"/>
      </w:r>
      <w:r w:rsidRPr="007C19C5">
        <w:rPr>
          <w:rFonts w:ascii="Arial" w:hAnsi="Arial" w:cs="Arial"/>
          <w:sz w:val="18"/>
          <w:szCs w:val="18"/>
        </w:rPr>
        <w:t xml:space="preserve"> can help overcome cultural barriers and increase adherence.</w:t>
      </w:r>
    </w:p>
    <w:p w14:paraId="03D65B32" w14:textId="14F18B77" w:rsidR="00355EB2" w:rsidRPr="007C19C5" w:rsidRDefault="00355EB2" w:rsidP="007C19C5">
      <w:pPr>
        <w:jc w:val="both"/>
        <w:rPr>
          <w:rFonts w:ascii="Arial" w:hAnsi="Arial" w:cs="Arial"/>
          <w:b/>
          <w:bCs/>
          <w:sz w:val="18"/>
          <w:szCs w:val="18"/>
        </w:rPr>
      </w:pPr>
      <w:r w:rsidRPr="007C19C5">
        <w:rPr>
          <w:rFonts w:ascii="Arial" w:hAnsi="Arial" w:cs="Arial"/>
          <w:b/>
          <w:bCs/>
          <w:sz w:val="18"/>
          <w:szCs w:val="18"/>
        </w:rPr>
        <w:t>Implications for Policy and Practice</w:t>
      </w:r>
    </w:p>
    <w:p w14:paraId="51752E5B" w14:textId="77777777" w:rsidR="00355EB2" w:rsidRPr="007C19C5" w:rsidRDefault="00355EB2" w:rsidP="007C19C5">
      <w:pPr>
        <w:jc w:val="both"/>
        <w:rPr>
          <w:rFonts w:ascii="Arial" w:hAnsi="Arial" w:cs="Arial"/>
          <w:sz w:val="18"/>
          <w:szCs w:val="18"/>
        </w:rPr>
      </w:pPr>
      <w:r w:rsidRPr="007C19C5">
        <w:rPr>
          <w:rFonts w:ascii="Arial" w:hAnsi="Arial" w:cs="Arial"/>
          <w:sz w:val="18"/>
          <w:szCs w:val="18"/>
        </w:rPr>
        <w:t>The findings of this study highlight the multifaceted barriers to IPTp-SP uptake among pregnant women. Addressing these barriers requires strengthening community engagement, improving health system efficiency, and enhancing health communication strategies. Engaging husbands, mothers-in-law, and community leaders in malaria prevention education could help shift cultural perceptions and increase acceptance of IPTp-SP. Health systems must ensure consistent availability of IPTp-SP, and healthcare workers should be trained to communicate more effectively with pregnant women. Lastly, health education campaigns should be tailored to address local misconceptions and provide personalized, culturally relevant information to enhance understanding and adherence.</w:t>
      </w:r>
    </w:p>
    <w:p w14:paraId="0BFB8E7A" w14:textId="77777777" w:rsidR="002B3261" w:rsidRPr="007C19C5" w:rsidRDefault="002B3261" w:rsidP="007C19C5">
      <w:pPr>
        <w:spacing w:after="0" w:line="276" w:lineRule="auto"/>
        <w:jc w:val="both"/>
        <w:rPr>
          <w:rFonts w:ascii="Arial" w:hAnsi="Arial" w:cs="Arial"/>
          <w:b/>
          <w:bCs/>
          <w:sz w:val="18"/>
          <w:szCs w:val="18"/>
        </w:rPr>
      </w:pPr>
      <w:r w:rsidRPr="007C19C5">
        <w:rPr>
          <w:rFonts w:ascii="Arial" w:hAnsi="Arial" w:cs="Arial"/>
          <w:b/>
          <w:bCs/>
          <w:sz w:val="18"/>
          <w:szCs w:val="18"/>
        </w:rPr>
        <w:t>Consent for publication</w:t>
      </w:r>
    </w:p>
    <w:p w14:paraId="4C958EA6" w14:textId="77777777" w:rsidR="002B3261" w:rsidRPr="007C19C5" w:rsidRDefault="002B3261" w:rsidP="007C19C5">
      <w:pPr>
        <w:spacing w:after="0" w:line="276" w:lineRule="auto"/>
        <w:jc w:val="both"/>
        <w:rPr>
          <w:rFonts w:ascii="Arial" w:eastAsia="Times New Roman" w:hAnsi="Arial" w:cs="Arial"/>
          <w:sz w:val="18"/>
          <w:szCs w:val="18"/>
          <w:lang w:eastAsia="en-GB"/>
        </w:rPr>
      </w:pPr>
      <w:r w:rsidRPr="007C19C5">
        <w:rPr>
          <w:rFonts w:ascii="Arial" w:eastAsia="Times New Roman" w:hAnsi="Arial" w:cs="Arial"/>
          <w:sz w:val="18"/>
          <w:szCs w:val="18"/>
          <w:lang w:eastAsia="en-GB"/>
        </w:rPr>
        <w:t>Not applicable</w:t>
      </w:r>
    </w:p>
    <w:p w14:paraId="208E5637" w14:textId="77777777" w:rsidR="002B3261" w:rsidRPr="007C19C5" w:rsidRDefault="002B3261" w:rsidP="007C19C5">
      <w:pPr>
        <w:spacing w:after="0" w:line="276" w:lineRule="auto"/>
        <w:jc w:val="both"/>
        <w:rPr>
          <w:rFonts w:ascii="Arial" w:eastAsia="Times New Roman" w:hAnsi="Arial" w:cs="Arial"/>
          <w:sz w:val="18"/>
          <w:szCs w:val="18"/>
          <w:lang w:eastAsia="en-GB"/>
        </w:rPr>
      </w:pPr>
    </w:p>
    <w:p w14:paraId="0F8E42A4" w14:textId="77777777" w:rsidR="002B3261" w:rsidRPr="007C19C5" w:rsidRDefault="002B3261" w:rsidP="007C19C5">
      <w:pPr>
        <w:spacing w:after="0" w:line="276" w:lineRule="auto"/>
        <w:jc w:val="both"/>
        <w:rPr>
          <w:rFonts w:ascii="Arial" w:eastAsia="Times New Roman" w:hAnsi="Arial" w:cs="Arial"/>
          <w:b/>
          <w:bCs/>
          <w:sz w:val="18"/>
          <w:szCs w:val="18"/>
          <w:lang w:eastAsia="en-GB"/>
        </w:rPr>
      </w:pPr>
      <w:r w:rsidRPr="007C19C5">
        <w:rPr>
          <w:rFonts w:ascii="Arial" w:eastAsia="Times New Roman" w:hAnsi="Arial" w:cs="Arial"/>
          <w:b/>
          <w:bCs/>
          <w:sz w:val="18"/>
          <w:szCs w:val="18"/>
          <w:lang w:eastAsia="en-GB"/>
        </w:rPr>
        <w:t>Data Availability</w:t>
      </w:r>
    </w:p>
    <w:p w14:paraId="5F9F4C11" w14:textId="77777777" w:rsidR="002B3261" w:rsidRPr="007C19C5" w:rsidRDefault="002B3261" w:rsidP="007C19C5">
      <w:pPr>
        <w:pStyle w:val="NoSpacing"/>
        <w:spacing w:line="276" w:lineRule="auto"/>
        <w:jc w:val="both"/>
        <w:rPr>
          <w:rFonts w:ascii="Arial" w:eastAsia="Times New Roman" w:hAnsi="Arial"/>
          <w:bCs/>
          <w:sz w:val="18"/>
          <w:szCs w:val="18"/>
          <w:lang w:eastAsia="en-GB"/>
        </w:rPr>
      </w:pPr>
      <w:r w:rsidRPr="007C19C5">
        <w:rPr>
          <w:rFonts w:ascii="Arial" w:eastAsia="Times New Roman" w:hAnsi="Arial"/>
          <w:bCs/>
          <w:sz w:val="18"/>
          <w:szCs w:val="18"/>
          <w:lang w:eastAsia="en-GB"/>
        </w:rPr>
        <w:t xml:space="preserve">Data used to support this study are available from the corresponding author upon request. </w:t>
      </w:r>
    </w:p>
    <w:p w14:paraId="7D3614BE" w14:textId="77777777" w:rsidR="002B3261" w:rsidRPr="007C19C5" w:rsidRDefault="002B3261" w:rsidP="007C19C5">
      <w:pPr>
        <w:pStyle w:val="NoSpacing"/>
        <w:spacing w:line="276" w:lineRule="auto"/>
        <w:jc w:val="both"/>
        <w:rPr>
          <w:rFonts w:ascii="Arial" w:eastAsia="Times New Roman" w:hAnsi="Arial"/>
          <w:bCs/>
          <w:sz w:val="18"/>
          <w:szCs w:val="18"/>
          <w:lang w:eastAsia="en-GB"/>
        </w:rPr>
      </w:pPr>
    </w:p>
    <w:p w14:paraId="2FCDE237" w14:textId="77777777" w:rsidR="002B3261" w:rsidRPr="007C19C5" w:rsidRDefault="002B3261" w:rsidP="007C19C5">
      <w:pPr>
        <w:spacing w:after="0" w:line="276" w:lineRule="auto"/>
        <w:jc w:val="both"/>
        <w:rPr>
          <w:rFonts w:ascii="Arial" w:hAnsi="Arial" w:cs="Arial"/>
          <w:b/>
          <w:bCs/>
          <w:sz w:val="18"/>
          <w:szCs w:val="18"/>
          <w:shd w:val="clear" w:color="auto" w:fill="FFFFFF"/>
        </w:rPr>
      </w:pPr>
      <w:r w:rsidRPr="007C19C5">
        <w:rPr>
          <w:rFonts w:ascii="Arial" w:hAnsi="Arial" w:cs="Arial"/>
          <w:b/>
          <w:bCs/>
          <w:sz w:val="18"/>
          <w:szCs w:val="18"/>
          <w:shd w:val="clear" w:color="auto" w:fill="FFFFFF"/>
        </w:rPr>
        <w:t>Disclaimer (Artificial intelligence)</w:t>
      </w:r>
    </w:p>
    <w:p w14:paraId="086C1952" w14:textId="77777777" w:rsidR="002B3261" w:rsidRPr="007C19C5" w:rsidRDefault="002B3261" w:rsidP="007C19C5">
      <w:pPr>
        <w:spacing w:after="0" w:line="276" w:lineRule="auto"/>
        <w:jc w:val="both"/>
        <w:rPr>
          <w:rFonts w:ascii="Arial" w:hAnsi="Arial" w:cs="Arial"/>
          <w:sz w:val="18"/>
          <w:szCs w:val="18"/>
          <w:shd w:val="clear" w:color="auto" w:fill="FFFFFF"/>
        </w:rPr>
      </w:pPr>
      <w:r w:rsidRPr="007C19C5">
        <w:rPr>
          <w:rFonts w:ascii="Arial" w:hAnsi="Arial" w:cs="Arial"/>
          <w:sz w:val="18"/>
          <w:szCs w:val="18"/>
          <w:shd w:val="clear" w:color="auto" w:fill="FFFFFF"/>
        </w:rPr>
        <w:t>Authors at this moment declare that generative AI (ChatGPT) has been used during the editing of manuscripts.</w:t>
      </w:r>
    </w:p>
    <w:p w14:paraId="36142140" w14:textId="77777777" w:rsidR="002B3261" w:rsidRPr="007C19C5" w:rsidRDefault="002B3261" w:rsidP="007C19C5">
      <w:pPr>
        <w:spacing w:after="0" w:line="276" w:lineRule="auto"/>
        <w:jc w:val="both"/>
        <w:rPr>
          <w:rFonts w:ascii="Arial" w:hAnsi="Arial" w:cs="Arial"/>
          <w:sz w:val="18"/>
          <w:szCs w:val="18"/>
          <w:shd w:val="clear" w:color="auto" w:fill="FFFFFF"/>
        </w:rPr>
      </w:pPr>
    </w:p>
    <w:p w14:paraId="24675EF7" w14:textId="77777777" w:rsidR="002B3261" w:rsidRPr="007C19C5" w:rsidRDefault="002B3261" w:rsidP="007C19C5">
      <w:pPr>
        <w:jc w:val="both"/>
        <w:rPr>
          <w:rFonts w:ascii="Arial" w:hAnsi="Arial" w:cs="Arial"/>
          <w:sz w:val="18"/>
          <w:szCs w:val="18"/>
        </w:rPr>
      </w:pPr>
    </w:p>
    <w:p w14:paraId="61C8B285" w14:textId="31304974" w:rsidR="00323DFA" w:rsidRPr="007C19C5" w:rsidRDefault="002B3261" w:rsidP="007C19C5">
      <w:pPr>
        <w:jc w:val="both"/>
        <w:rPr>
          <w:rFonts w:ascii="Arial" w:hAnsi="Arial" w:cs="Arial"/>
          <w:b/>
          <w:bCs/>
          <w:sz w:val="18"/>
          <w:szCs w:val="18"/>
        </w:rPr>
      </w:pPr>
      <w:r w:rsidRPr="007C19C5">
        <w:rPr>
          <w:rFonts w:ascii="Arial" w:hAnsi="Arial" w:cs="Arial"/>
          <w:b/>
          <w:bCs/>
          <w:sz w:val="18"/>
          <w:szCs w:val="18"/>
        </w:rPr>
        <w:t>References</w:t>
      </w:r>
    </w:p>
    <w:p w14:paraId="39D65337" w14:textId="77777777" w:rsidR="00122675" w:rsidRPr="007C19C5" w:rsidRDefault="00122675" w:rsidP="007C19C5">
      <w:pPr>
        <w:pStyle w:val="Bibliography"/>
        <w:jc w:val="both"/>
        <w:rPr>
          <w:rFonts w:ascii="Arial" w:hAnsi="Arial" w:cs="Arial"/>
          <w:sz w:val="18"/>
          <w:szCs w:val="18"/>
        </w:rPr>
      </w:pPr>
      <w:r w:rsidRPr="007C19C5">
        <w:rPr>
          <w:rFonts w:ascii="Arial" w:hAnsi="Arial" w:cs="Arial"/>
          <w:b/>
          <w:bCs/>
          <w:sz w:val="18"/>
          <w:szCs w:val="18"/>
        </w:rPr>
        <w:fldChar w:fldCharType="begin"/>
      </w:r>
      <w:r w:rsidRPr="007C19C5">
        <w:rPr>
          <w:rFonts w:ascii="Arial" w:hAnsi="Arial" w:cs="Arial"/>
          <w:b/>
          <w:bCs/>
          <w:sz w:val="18"/>
          <w:szCs w:val="18"/>
        </w:rPr>
        <w:instrText xml:space="preserve"> ADDIN ZOTERO_BIBL {"uncited":[],"omitted":[],"custom":[]} CSL_BIBLIOGRAPHY </w:instrText>
      </w:r>
      <w:r w:rsidRPr="007C19C5">
        <w:rPr>
          <w:rFonts w:ascii="Arial" w:hAnsi="Arial" w:cs="Arial"/>
          <w:b/>
          <w:bCs/>
          <w:sz w:val="18"/>
          <w:szCs w:val="18"/>
        </w:rPr>
        <w:fldChar w:fldCharType="separate"/>
      </w:r>
      <w:r w:rsidRPr="007C19C5">
        <w:rPr>
          <w:rFonts w:ascii="Arial" w:hAnsi="Arial" w:cs="Arial"/>
          <w:sz w:val="18"/>
          <w:szCs w:val="18"/>
        </w:rPr>
        <w:t>1.</w:t>
      </w:r>
      <w:r w:rsidRPr="007C19C5">
        <w:rPr>
          <w:rFonts w:ascii="Arial" w:hAnsi="Arial" w:cs="Arial"/>
          <w:sz w:val="18"/>
          <w:szCs w:val="18"/>
        </w:rPr>
        <w:tab/>
        <w:t>World Health Organisation. Intermittent preventative treatment to reduce the risk of malaria during pregnancy [Internet]. 2023 [cited 2025 Mar 7]. Available from: https://www.who.int/tools/elena/interventions/iptp-pregnancy</w:t>
      </w:r>
    </w:p>
    <w:p w14:paraId="6E433022"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w:t>
      </w:r>
      <w:r w:rsidRPr="007C19C5">
        <w:rPr>
          <w:rFonts w:ascii="Arial" w:hAnsi="Arial" w:cs="Arial"/>
          <w:sz w:val="18"/>
          <w:szCs w:val="18"/>
        </w:rPr>
        <w:tab/>
        <w:t xml:space="preserve">Satapathy P, Khatib MN, Gaidhane S, Zahiruddin QS, Sharma RK, Rustagi S, et al. Adverse pregnancy outcomes in maternal malarial infection: A systematic review and meta-analysis. New Microbes New Infect. 2024 Dec 1;62:101474. </w:t>
      </w:r>
    </w:p>
    <w:p w14:paraId="229A6950"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w:t>
      </w:r>
      <w:r w:rsidRPr="007C19C5">
        <w:rPr>
          <w:rFonts w:ascii="Arial" w:hAnsi="Arial" w:cs="Arial"/>
          <w:sz w:val="18"/>
          <w:szCs w:val="18"/>
        </w:rPr>
        <w:tab/>
        <w:t xml:space="preserve">Bauserman M, Conroy AL, North K, Patterson J, Bose C, Meshnick S. An Overview of Malaria in Pregnancy. Semin Perinatol. 2019 Aug;43(5):282–90. </w:t>
      </w:r>
    </w:p>
    <w:p w14:paraId="18C6D75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4.</w:t>
      </w:r>
      <w:r w:rsidRPr="007C19C5">
        <w:rPr>
          <w:rFonts w:ascii="Arial" w:hAnsi="Arial" w:cs="Arial"/>
          <w:sz w:val="18"/>
          <w:szCs w:val="18"/>
        </w:rPr>
        <w:tab/>
        <w:t xml:space="preserve">Oladipo HJ, Tajudeen YA, Oladunjoye IO, Yusuff SI, Yusuf RO, Oluwaseyi EM, et al. Increasing challenges of malaria control in sub-Saharan Africa: Priorities for public health research and policymakers. Ann Med Surg. 2022 Aug 18;81:104366. </w:t>
      </w:r>
    </w:p>
    <w:p w14:paraId="1F3FDDB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5.</w:t>
      </w:r>
      <w:r w:rsidRPr="007C19C5">
        <w:rPr>
          <w:rFonts w:ascii="Arial" w:hAnsi="Arial" w:cs="Arial"/>
          <w:sz w:val="18"/>
          <w:szCs w:val="18"/>
        </w:rPr>
        <w:tab/>
        <w:t xml:space="preserve">Figueroa-Romero A, Pons-Duran C, Gonzalez R. Drugs for Intermittent Preventive Treatment of Malaria in Pregnancy: Current Knowledge and Way Forward. Trop Med Infect Dis. 2022 Jul 28;7(8):152. </w:t>
      </w:r>
    </w:p>
    <w:p w14:paraId="7029059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6.</w:t>
      </w:r>
      <w:r w:rsidRPr="007C19C5">
        <w:rPr>
          <w:rFonts w:ascii="Arial" w:hAnsi="Arial" w:cs="Arial"/>
          <w:sz w:val="18"/>
          <w:szCs w:val="18"/>
        </w:rPr>
        <w:tab/>
        <w:t xml:space="preserve">Mikomangwa WP, Minzi O, Mutagonda R, Baraka V, Mlugu EM, Aklillu E, et al. Effect of sulfadoxine-pyrimethamine doses for prevention of malaria during pregnancy in hypoendemic area in Tanzania. Malar J. 2020 Apr 19;19:160. </w:t>
      </w:r>
    </w:p>
    <w:p w14:paraId="70C8BC2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lastRenderedPageBreak/>
        <w:t>7.</w:t>
      </w:r>
      <w:r w:rsidRPr="007C19C5">
        <w:rPr>
          <w:rFonts w:ascii="Arial" w:hAnsi="Arial" w:cs="Arial"/>
          <w:sz w:val="18"/>
          <w:szCs w:val="18"/>
        </w:rPr>
        <w:tab/>
        <w:t xml:space="preserve">Berchie GO, Doe PF, Azu TD, Agyeiwaa J, Owusu G, Boso CM, et al. Uptake and Effectiveness of Intermittent Preventive Treatment with Sulfadoxine-Pyrimethamine during Pregnancy in Africa: A Scoping Review. Diseases. 2024 Sep;12(9):203. </w:t>
      </w:r>
    </w:p>
    <w:p w14:paraId="5FE75B3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8.</w:t>
      </w:r>
      <w:r w:rsidRPr="007C19C5">
        <w:rPr>
          <w:rFonts w:ascii="Arial" w:hAnsi="Arial" w:cs="Arial"/>
          <w:sz w:val="18"/>
          <w:szCs w:val="18"/>
        </w:rPr>
        <w:tab/>
        <w:t>Alonso Y, Lusengi W, Manun’Ebo MF, Rasoamananjaranahary AM, Rivontsoa NM, Mucavele E, et al. The social dimensions of community delivery of intermittent preventive treatment of malaria in pregnancy in Madagascar, Mozambique, Nigeria and the Democratic Republic of the Congo. BMJ Glob Health [Internet]. 2022 Nov 1 [cited 2025 Mar 7];7(11). Available from: https://gh.bmj.com/content/7/11/e010079</w:t>
      </w:r>
    </w:p>
    <w:p w14:paraId="49A3439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9.</w:t>
      </w:r>
      <w:r w:rsidRPr="007C19C5">
        <w:rPr>
          <w:rFonts w:ascii="Arial" w:hAnsi="Arial" w:cs="Arial"/>
          <w:sz w:val="18"/>
          <w:szCs w:val="18"/>
        </w:rPr>
        <w:tab/>
        <w:t xml:space="preserve">Darteh EKM, Dickson KS, Ahinkorah BO, Owusu BA, Okyere J, Salihu T, et al. Factors influencing the uptake of intermittent preventive treatment among pregnant women in sub-Saharan Africa: a multilevel analysis. Arch Public Health. 2021;79(1):1–9. </w:t>
      </w:r>
    </w:p>
    <w:p w14:paraId="1764E64D"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10.</w:t>
      </w:r>
      <w:r w:rsidRPr="007C19C5">
        <w:rPr>
          <w:rFonts w:ascii="Arial" w:hAnsi="Arial" w:cs="Arial"/>
          <w:sz w:val="18"/>
          <w:szCs w:val="18"/>
        </w:rPr>
        <w:tab/>
        <w:t xml:space="preserve">Aberese-Ako M, Doegah P, Acquah E, Magnussen P, Ansah E, Ampofo G, et al. Motivators and demotivators to accessing malaria in pregnancy interventions in sub-Saharan Africa: a meta-ethnographic review. Malar J. 2022 Jun 3;21(1):170. </w:t>
      </w:r>
    </w:p>
    <w:p w14:paraId="14E3E7C6"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11.</w:t>
      </w:r>
      <w:r w:rsidRPr="007C19C5">
        <w:rPr>
          <w:rFonts w:ascii="Arial" w:hAnsi="Arial" w:cs="Arial"/>
          <w:sz w:val="18"/>
          <w:szCs w:val="18"/>
        </w:rPr>
        <w:tab/>
        <w:t xml:space="preserve">De-Gaulle VF, Magnussen P, Kamgno J, Mbacham W, Orish VN, Tagbor H. Assessing health system factors affecting access and delivery of IPTp-SP and ITN to pregnant women attending ANC clinics in Ghana. BMC Health Serv Res. 2021;21:1–14. </w:t>
      </w:r>
    </w:p>
    <w:p w14:paraId="063F5B91"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12.</w:t>
      </w:r>
      <w:r w:rsidRPr="007C19C5">
        <w:rPr>
          <w:rFonts w:ascii="Arial" w:hAnsi="Arial" w:cs="Arial"/>
          <w:sz w:val="18"/>
          <w:szCs w:val="18"/>
        </w:rPr>
        <w:tab/>
        <w:t xml:space="preserve">Dwumfour CK, Bam VB, Owusu LB, Poku CA, Kpabitey RD, Aboagye P, et al. Prevalence and determinants of malaria infection among pregnant women attending antenatal clinic in Ejisu government hospital in Ghana: A cross-sectional study. PLOS ONE. 2023 Oct 30;18(10):e0293420. </w:t>
      </w:r>
    </w:p>
    <w:p w14:paraId="47A88BD6"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13.</w:t>
      </w:r>
      <w:r w:rsidRPr="007C19C5">
        <w:rPr>
          <w:rFonts w:ascii="Arial" w:hAnsi="Arial" w:cs="Arial"/>
          <w:sz w:val="18"/>
          <w:szCs w:val="18"/>
        </w:rPr>
        <w:tab/>
        <w:t xml:space="preserve">Tetteh JA, Djissem PE, Manyeh AK. Prevalence, trends and associated factors of malaria in the Shai-Osudoku District Hospital, Ghana. Malar J. 2023 Apr 22;22(1):131. </w:t>
      </w:r>
    </w:p>
    <w:p w14:paraId="2809797E"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14.</w:t>
      </w:r>
      <w:r w:rsidRPr="007C19C5">
        <w:rPr>
          <w:rFonts w:ascii="Arial" w:hAnsi="Arial" w:cs="Arial"/>
          <w:sz w:val="18"/>
          <w:szCs w:val="18"/>
        </w:rPr>
        <w:tab/>
        <w:t xml:space="preserve">Roman E, Andrejko K, Wolf K, Henry M, Youll S, Florey L, et al. Determinants of uptake of intermittent preventive treatment during pregnancy: a review. Malar J. 2019 Nov 21;18:372. </w:t>
      </w:r>
    </w:p>
    <w:p w14:paraId="0E86AE11"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15.</w:t>
      </w:r>
      <w:r w:rsidRPr="007C19C5">
        <w:rPr>
          <w:rFonts w:ascii="Arial" w:hAnsi="Arial" w:cs="Arial"/>
          <w:sz w:val="18"/>
          <w:szCs w:val="18"/>
        </w:rPr>
        <w:tab/>
        <w:t xml:space="preserve">Ogba P, Badru O, Ibhawoh B, Archer N, Baumann A. Perceptions of sulphadoxine-pyrimethamine use among pregnant women in sub-Saharan Africa: a scoping review. MalariaWorld J. 2023;14. </w:t>
      </w:r>
    </w:p>
    <w:p w14:paraId="5FD08D1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16.</w:t>
      </w:r>
      <w:r w:rsidRPr="007C19C5">
        <w:rPr>
          <w:rFonts w:ascii="Arial" w:hAnsi="Arial" w:cs="Arial"/>
          <w:sz w:val="18"/>
          <w:szCs w:val="18"/>
        </w:rPr>
        <w:tab/>
        <w:t>Ghana Satistical Service. The DHS Program - Ghana: Malaria Indicator Survey (MIS), 2019 [Internet]. 2019 [cited 2025 Mar 7]. Available from: https://dhsprogram.com/methodology/survey/survey-display-557.cfm</w:t>
      </w:r>
    </w:p>
    <w:p w14:paraId="5EC210DC"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17.</w:t>
      </w:r>
      <w:r w:rsidRPr="007C19C5">
        <w:rPr>
          <w:rFonts w:ascii="Arial" w:hAnsi="Arial" w:cs="Arial"/>
          <w:sz w:val="18"/>
          <w:szCs w:val="18"/>
        </w:rPr>
        <w:tab/>
        <w:t xml:space="preserve">Duodu PA, Bayuo J, Mensah JA, Aduse-Poku L, Arthur-Holmes F, Dzomeku VM, et al. Trends in antenatal care visits and associated factors in Ghana from 2006 to 2018. BMC Pregnancy Childbirth. 2022 Jan 22;22(1):59. </w:t>
      </w:r>
    </w:p>
    <w:p w14:paraId="560DAFC5"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18.</w:t>
      </w:r>
      <w:r w:rsidRPr="007C19C5">
        <w:rPr>
          <w:rFonts w:ascii="Arial" w:hAnsi="Arial" w:cs="Arial"/>
          <w:sz w:val="18"/>
          <w:szCs w:val="18"/>
        </w:rPr>
        <w:tab/>
        <w:t xml:space="preserve">Sakeah E, Okawa S, Rexford Oduro A, Shibanuma A, Ansah E, Kikuchi K, et al. Determinants of attending antenatal care at least four times in rural Ghana: analysis of a cross-sectional survey. Glob Health Action. 2017 Jan 27;10(1):1291879. </w:t>
      </w:r>
    </w:p>
    <w:p w14:paraId="661D0F53"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19.</w:t>
      </w:r>
      <w:r w:rsidRPr="007C19C5">
        <w:rPr>
          <w:rFonts w:ascii="Arial" w:hAnsi="Arial" w:cs="Arial"/>
          <w:sz w:val="18"/>
          <w:szCs w:val="18"/>
        </w:rPr>
        <w:tab/>
        <w:t xml:space="preserve">Awasthi KR, Jancey J, Clements ACA, Rai R, Leavy JE. Community engagement approaches for malaria prevention, control and elimination: a scoping review. BMJ Open. 2024 Feb 15;14(2):e081982. </w:t>
      </w:r>
    </w:p>
    <w:p w14:paraId="03E1DF8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20.</w:t>
      </w:r>
      <w:r w:rsidRPr="007C19C5">
        <w:rPr>
          <w:rFonts w:ascii="Arial" w:hAnsi="Arial" w:cs="Arial"/>
          <w:sz w:val="18"/>
          <w:szCs w:val="18"/>
        </w:rPr>
        <w:tab/>
        <w:t xml:space="preserve">Pinto IC, Bernardo M, Sousa S, Curral R. Evaluation of mental health stigma on medical education: an observational study with Portuguese medical students. Porto Biomed J. 2020;5(4):e074. </w:t>
      </w:r>
    </w:p>
    <w:p w14:paraId="0B49525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21.</w:t>
      </w:r>
      <w:r w:rsidRPr="007C19C5">
        <w:rPr>
          <w:rFonts w:ascii="Arial" w:hAnsi="Arial" w:cs="Arial"/>
          <w:sz w:val="18"/>
          <w:szCs w:val="18"/>
        </w:rPr>
        <w:tab/>
        <w:t xml:space="preserve">Lopez de Romaña D, Mildon A, Golan J, Jefferds MED, Rogers LM, Arabi M. Review of intervention products for use in the prevention and control of anemia. Ann N Y Acad Sci. 2023;1529(1):42–60. </w:t>
      </w:r>
    </w:p>
    <w:p w14:paraId="16E825E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22.</w:t>
      </w:r>
      <w:r w:rsidRPr="007C19C5">
        <w:rPr>
          <w:rFonts w:ascii="Arial" w:hAnsi="Arial" w:cs="Arial"/>
          <w:sz w:val="18"/>
          <w:szCs w:val="18"/>
        </w:rPr>
        <w:tab/>
        <w:t xml:space="preserve">Creswell JW, Poth CN. Qualitative inquiry and research design: Choosing among five approaches. Sage publications; 2016. </w:t>
      </w:r>
    </w:p>
    <w:p w14:paraId="6302CA0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23.</w:t>
      </w:r>
      <w:r w:rsidRPr="007C19C5">
        <w:rPr>
          <w:rFonts w:ascii="Arial" w:hAnsi="Arial" w:cs="Arial"/>
          <w:sz w:val="18"/>
          <w:szCs w:val="18"/>
        </w:rPr>
        <w:tab/>
        <w:t xml:space="preserve">Creswell JW, Creswell JD. Research design: Qualitative, quantitative, and mixed methods approaches. Sage publications; 2017. </w:t>
      </w:r>
    </w:p>
    <w:p w14:paraId="7D0DA12B"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lastRenderedPageBreak/>
        <w:t>24.</w:t>
      </w:r>
      <w:r w:rsidRPr="007C19C5">
        <w:rPr>
          <w:rFonts w:ascii="Arial" w:hAnsi="Arial" w:cs="Arial"/>
          <w:sz w:val="18"/>
          <w:szCs w:val="18"/>
        </w:rPr>
        <w:tab/>
        <w:t>Matanda DJ, Zulu T, Odwe G, Okoth O, Nakuya Z. Experiences of young mothers with the uptake of Sulfadoxine-Pyrimethamine for intermittent preventive treatment of malaria in pregnancy: a cross-sectional study in the Lake endemic region, Kenya. Front Glob Womens Health [Internet]. 2024 Mar 26 [cited 2025 Mar 7];5. Available from: https://www.frontiersin.org/journals/global-womens-health/articles/10.3389/fgwh.2024.1294893/full</w:t>
      </w:r>
    </w:p>
    <w:p w14:paraId="0EECF00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25.</w:t>
      </w:r>
      <w:r w:rsidRPr="007C19C5">
        <w:rPr>
          <w:rFonts w:ascii="Arial" w:hAnsi="Arial" w:cs="Arial"/>
          <w:sz w:val="18"/>
          <w:szCs w:val="18"/>
        </w:rPr>
        <w:tab/>
        <w:t xml:space="preserve">Faye SLB, Lugand MM. Participatory research for the development of information, education and communication tools to promote intermittent preventive treatment of malaria in pregnancy in the Democratic Republic of the Congo, Nigeria and Mozambique. Malar J. 2021 May 19;20(1):223. </w:t>
      </w:r>
    </w:p>
    <w:p w14:paraId="32C0E455"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26.</w:t>
      </w:r>
      <w:r w:rsidRPr="007C19C5">
        <w:rPr>
          <w:rFonts w:ascii="Arial" w:hAnsi="Arial" w:cs="Arial"/>
          <w:sz w:val="18"/>
          <w:szCs w:val="18"/>
        </w:rPr>
        <w:tab/>
        <w:t xml:space="preserve">Arnaldo P, Cambe MI, Magaço A, Chicumbe S, Rovira-Vallbona E, Rosanas-Urgell A, et al. Access to and use of preventive intermittent treatment for Malaria during pregnancy: A qualitative study in the Chókwè district, Southern Mozambique. PLoS ONE. 2019 Jan 24;14(1):e0203740. </w:t>
      </w:r>
    </w:p>
    <w:p w14:paraId="2D0455A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27.</w:t>
      </w:r>
      <w:r w:rsidRPr="007C19C5">
        <w:rPr>
          <w:rFonts w:ascii="Arial" w:hAnsi="Arial" w:cs="Arial"/>
          <w:sz w:val="18"/>
          <w:szCs w:val="18"/>
        </w:rPr>
        <w:tab/>
        <w:t xml:space="preserve">Kretchy IA, Atobrah D, Adumbire DA, Ankamah S, Adanu T, Badasu DM, et al. Enhancing the uptake of intermittent preventive treatment for malaria in pregnancy: a scoping review of interventions and gender-informed approaches. Malar J. 2025 Feb 18;24(1):49. </w:t>
      </w:r>
    </w:p>
    <w:p w14:paraId="1A572ADC"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28.</w:t>
      </w:r>
      <w:r w:rsidRPr="007C19C5">
        <w:rPr>
          <w:rFonts w:ascii="Arial" w:hAnsi="Arial" w:cs="Arial"/>
          <w:sz w:val="18"/>
          <w:szCs w:val="18"/>
        </w:rPr>
        <w:tab/>
        <w:t xml:space="preserve">Koita K, Kayentao K, Worrall E, Eijk AMV, Hill J. Community-based strategies to increase coverage of intermittent preventive treatment of malaria in pregnancy with sulfadoxine–pyrimethamine in sub-Saharan Africa: a systematic review, meta-analysis, meta-ethnography, and economic assessment. Lancet Glob Health. 2024 Sep 1;12(9):e1456–69. </w:t>
      </w:r>
    </w:p>
    <w:p w14:paraId="1D13F412"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29.</w:t>
      </w:r>
      <w:r w:rsidRPr="007C19C5">
        <w:rPr>
          <w:rFonts w:ascii="Arial" w:hAnsi="Arial" w:cs="Arial"/>
          <w:sz w:val="18"/>
          <w:szCs w:val="18"/>
        </w:rPr>
        <w:tab/>
        <w:t xml:space="preserve">Nair M, Yoshida S, Lambrechts T, Boschi-Pinto C, Bose K, Mason EM, et al. Facilitators and barriers to quality of care in maternal, newborn and child health: a global situational analysis through metareview. BMJ Open. 2014 May 22;4(5):e004749. </w:t>
      </w:r>
    </w:p>
    <w:p w14:paraId="21870838"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30.</w:t>
      </w:r>
      <w:r w:rsidRPr="007C19C5">
        <w:rPr>
          <w:rFonts w:ascii="Arial" w:hAnsi="Arial" w:cs="Arial"/>
          <w:sz w:val="18"/>
          <w:szCs w:val="18"/>
        </w:rPr>
        <w:tab/>
        <w:t xml:space="preserve">Mannava P, Durrant K, Fisher J, Chersich M, Luchters S. Attitudes and behaviours of maternal health care providers in interactions with clients: a systematic review. Glob Health. 2015;11(1):1–17. </w:t>
      </w:r>
    </w:p>
    <w:p w14:paraId="5453103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31.</w:t>
      </w:r>
      <w:r w:rsidRPr="007C19C5">
        <w:rPr>
          <w:rFonts w:ascii="Arial" w:hAnsi="Arial" w:cs="Arial"/>
          <w:sz w:val="18"/>
          <w:szCs w:val="18"/>
        </w:rPr>
        <w:tab/>
        <w:t xml:space="preserve">Rassi C, Graham K, King R, Ssekitooleko J, Mufubenga P, Gudoi SS. Assessing demand-side barriers to uptake of intermittent preventive treatment for malaria in pregnancy: a qualitative study in two regions of Uganda. Malar J. 2016 Nov 4;15(1):530. </w:t>
      </w:r>
    </w:p>
    <w:p w14:paraId="11A270A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32.</w:t>
      </w:r>
      <w:r w:rsidRPr="007C19C5">
        <w:rPr>
          <w:rFonts w:ascii="Arial" w:hAnsi="Arial" w:cs="Arial"/>
          <w:sz w:val="18"/>
          <w:szCs w:val="18"/>
        </w:rPr>
        <w:tab/>
        <w:t xml:space="preserve">Enguita-Fernàndez C, Alonso Y, Lusengi W, Mayembe A, Manun’Ebo MF, Ranaivontiavina S, et al. Trust, community health workers and delivery of intermittent preventive treatment of malaria in pregnancy: a comparative qualitative analysis of four sub-Saharan countries. Glob Public Health. 2021 Dec 2;16(12):1889–903. </w:t>
      </w:r>
    </w:p>
    <w:p w14:paraId="1FC808D0"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33.</w:t>
      </w:r>
      <w:r w:rsidRPr="007C19C5">
        <w:rPr>
          <w:rFonts w:ascii="Arial" w:hAnsi="Arial" w:cs="Arial"/>
          <w:sz w:val="18"/>
          <w:szCs w:val="18"/>
        </w:rPr>
        <w:tab/>
        <w:t xml:space="preserve">Egbujor CE, Innocent DC, Chukwuocha UM, Ekeleme UG, Ekenze JC, Dozie UW, et al. The effectiveness of interventions for improving the uptake of Intermittent Preventive Treatment (IPT) for malaria control among pregnant women in sub-saharan Africa: A systematic literature review. Arch Prev Med. 2023;8(1):8–19. </w:t>
      </w:r>
    </w:p>
    <w:p w14:paraId="282DBD57" w14:textId="04483EEF" w:rsidR="00E7484B" w:rsidRPr="007C19C5" w:rsidRDefault="00122675" w:rsidP="007C19C5">
      <w:pPr>
        <w:jc w:val="both"/>
        <w:rPr>
          <w:rFonts w:ascii="Arial" w:hAnsi="Arial" w:cs="Arial"/>
          <w:b/>
          <w:bCs/>
          <w:sz w:val="18"/>
          <w:szCs w:val="18"/>
        </w:rPr>
      </w:pPr>
      <w:r w:rsidRPr="007C19C5">
        <w:rPr>
          <w:rFonts w:ascii="Arial" w:hAnsi="Arial" w:cs="Arial"/>
          <w:b/>
          <w:bCs/>
          <w:sz w:val="18"/>
          <w:szCs w:val="18"/>
        </w:rPr>
        <w:fldChar w:fldCharType="end"/>
      </w:r>
    </w:p>
    <w:sectPr w:rsidR="00E7484B" w:rsidRPr="007C19C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ally  S. Obi" w:date="2025-03-10T01:57:00Z" w:initials="SSO">
    <w:p w14:paraId="3FEC9C06" w14:textId="77777777" w:rsidR="00385FE5" w:rsidRDefault="00385FE5" w:rsidP="00385FE5">
      <w:pPr>
        <w:pStyle w:val="CommentText"/>
      </w:pPr>
      <w:r>
        <w:rPr>
          <w:rStyle w:val="CommentReference"/>
        </w:rPr>
        <w:annotationRef/>
      </w:r>
      <w:r>
        <w:t>I suggest you link your intext references for ease of use by the scientific community since you used numbers</w:t>
      </w:r>
    </w:p>
  </w:comment>
  <w:comment w:id="1" w:author="Dr Sally  S. Obi" w:date="2025-03-10T02:07:00Z" w:initials="SSO">
    <w:p w14:paraId="5A85449E" w14:textId="77777777" w:rsidR="00385FE5" w:rsidRDefault="00385FE5" w:rsidP="00385FE5">
      <w:pPr>
        <w:pStyle w:val="CommentText"/>
      </w:pPr>
      <w:r>
        <w:rPr>
          <w:rStyle w:val="CommentReference"/>
        </w:rPr>
        <w:annotationRef/>
      </w:r>
      <w:r>
        <w:t>Write in words and put the figure in bracket</w:t>
      </w:r>
    </w:p>
  </w:comment>
  <w:comment w:id="2" w:author="Dr Sally  S. Obi" w:date="2025-03-10T02:10:00Z" w:initials="SSO">
    <w:p w14:paraId="09BB708B" w14:textId="77777777" w:rsidR="001A6E9B" w:rsidRDefault="001A6E9B" w:rsidP="001A6E9B">
      <w:pPr>
        <w:pStyle w:val="CommentText"/>
      </w:pPr>
      <w:r>
        <w:rPr>
          <w:rStyle w:val="CommentReference"/>
        </w:rPr>
        <w:annotationRef/>
      </w:r>
      <w:r>
        <w:t>You mean your study population is only those who understand English language? In a rural and underserved community???</w:t>
      </w:r>
    </w:p>
  </w:comment>
  <w:comment w:id="3" w:author="Dr Sally  S. Obi" w:date="2025-03-10T02:11:00Z" w:initials="SSO">
    <w:p w14:paraId="287B680F" w14:textId="77777777" w:rsidR="001A6E9B" w:rsidRDefault="001A6E9B" w:rsidP="001A6E9B">
      <w:pPr>
        <w:pStyle w:val="CommentText"/>
      </w:pPr>
      <w:r>
        <w:rPr>
          <w:rStyle w:val="CommentReference"/>
        </w:rPr>
        <w:annotationRef/>
      </w:r>
      <w:r>
        <w:t>Otherwise rephrase, if the above is not true</w:t>
      </w:r>
    </w:p>
  </w:comment>
  <w:comment w:id="4" w:author="Dr Sally  S. Obi" w:date="2025-03-10T02:16:00Z" w:initials="SSO">
    <w:p w14:paraId="66E89255" w14:textId="77777777" w:rsidR="001A6E9B" w:rsidRDefault="001A6E9B" w:rsidP="001A6E9B">
      <w:pPr>
        <w:pStyle w:val="CommentText"/>
      </w:pPr>
      <w:r>
        <w:rPr>
          <w:rStyle w:val="CommentReference"/>
        </w:rPr>
        <w:annotationRef/>
      </w:r>
      <w:r>
        <w:t xml:space="preserve">Contradiction from the statement in the </w:t>
      </w:r>
      <w:r>
        <w:rPr>
          <w:b/>
          <w:bCs/>
        </w:rPr>
        <w:t>Eligibility Criteria section.</w:t>
      </w:r>
    </w:p>
  </w:comment>
  <w:comment w:id="5" w:author="Dr Sally  S. Obi" w:date="2025-03-10T02:19:00Z" w:initials="SSO">
    <w:p w14:paraId="132FDF3E" w14:textId="77777777" w:rsidR="001A6E9B" w:rsidRDefault="001A6E9B" w:rsidP="001A6E9B">
      <w:pPr>
        <w:pStyle w:val="CommentText"/>
      </w:pPr>
      <w:r>
        <w:rPr>
          <w:rStyle w:val="CommentReference"/>
        </w:rPr>
        <w:annotationRef/>
      </w:r>
      <w:r>
        <w:t>I suggest ‘’were trained</w:t>
      </w:r>
    </w:p>
  </w:comment>
  <w:comment w:id="6" w:author="Dr Sally  S. Obi" w:date="2025-03-10T02:29:00Z" w:initials="SSO">
    <w:p w14:paraId="7BCC9DC1" w14:textId="77777777" w:rsidR="00525678" w:rsidRDefault="00525678" w:rsidP="00525678">
      <w:pPr>
        <w:pStyle w:val="CommentText"/>
      </w:pPr>
      <w:r>
        <w:rPr>
          <w:rStyle w:val="CommentReference"/>
        </w:rPr>
        <w:annotationRef/>
      </w:r>
      <w:r>
        <w:t>Stating the number of persons engaged may be useful</w:t>
      </w:r>
    </w:p>
  </w:comment>
  <w:comment w:id="7" w:author="Dr Sally  S. Obi" w:date="2025-03-10T02:32:00Z" w:initials="SSO">
    <w:p w14:paraId="38AC1A91" w14:textId="77777777" w:rsidR="00A51DB7" w:rsidRDefault="00A51DB7" w:rsidP="00A51DB7">
      <w:pPr>
        <w:pStyle w:val="CommentText"/>
      </w:pPr>
      <w:r>
        <w:rPr>
          <w:rStyle w:val="CommentReference"/>
        </w:rPr>
        <w:annotationRef/>
      </w:r>
      <w:r>
        <w:t>Stating the ministry/agency/organization @ the national/state/LGA that gave the ethical approval may be useful in ensuring adequate compliance</w:t>
      </w:r>
    </w:p>
  </w:comment>
  <w:comment w:id="8" w:author="Dr Sally  S. Obi" w:date="2025-03-10T02:34:00Z" w:initials="SSO">
    <w:p w14:paraId="46BC9447" w14:textId="77777777" w:rsidR="00A51DB7" w:rsidRDefault="00A51DB7" w:rsidP="00A51DB7">
      <w:pPr>
        <w:pStyle w:val="CommentText"/>
      </w:pPr>
      <w:r>
        <w:rPr>
          <w:rStyle w:val="CommentReference"/>
        </w:rPr>
        <w:annotationRef/>
      </w:r>
      <w:r>
        <w:t>Actually, no language barrier, therefore you need to rephrase the earlier comment on language limitation</w:t>
      </w:r>
    </w:p>
  </w:comment>
  <w:comment w:id="9" w:author="Dr Sally  S. Obi" w:date="2025-03-10T07:25:00Z" w:initials="SSO">
    <w:p w14:paraId="100AEEAA" w14:textId="77777777" w:rsidR="00CB263B" w:rsidRDefault="00CB263B" w:rsidP="00CB263B">
      <w:pPr>
        <w:pStyle w:val="CommentText"/>
      </w:pPr>
      <w:r>
        <w:rPr>
          <w:rStyle w:val="CommentReference"/>
        </w:rPr>
        <w:annotationRef/>
      </w:r>
      <w:r>
        <w:t>Already introduced in your introduction section</w:t>
      </w:r>
    </w:p>
  </w:comment>
  <w:comment w:id="11" w:author="Dr Sally  S. Obi" w:date="2025-03-10T06:40:00Z" w:initials="SSO">
    <w:p w14:paraId="43DFC61B" w14:textId="270D7EDE" w:rsidR="00A944D1" w:rsidRDefault="00D474B6" w:rsidP="00A944D1">
      <w:pPr>
        <w:pStyle w:val="CommentText"/>
      </w:pPr>
      <w:r>
        <w:rPr>
          <w:rStyle w:val="CommentReference"/>
        </w:rPr>
        <w:annotationRef/>
      </w:r>
      <w:r w:rsidR="00A944D1">
        <w:t>You have already introduced it @ the beginning in your introduction section, no need writing it in full every where in this paper</w:t>
      </w:r>
    </w:p>
  </w:comment>
  <w:comment w:id="12" w:author="Dr Sally  S. Obi" w:date="2025-03-10T06:41:00Z" w:initials="SSO">
    <w:p w14:paraId="15F14AE1" w14:textId="36300769" w:rsidR="00D474B6" w:rsidRDefault="00D474B6" w:rsidP="00D474B6">
      <w:pPr>
        <w:pStyle w:val="CommentText"/>
      </w:pPr>
      <w:r>
        <w:rPr>
          <w:rStyle w:val="CommentReference"/>
        </w:rPr>
        <w:annotationRef/>
      </w:r>
      <w:r>
        <w:t>IPTp-SP is okay</w:t>
      </w:r>
    </w:p>
  </w:comment>
  <w:comment w:id="13" w:author="Dr Sally  S. Obi" w:date="2025-03-10T06:50:00Z" w:initials="SSO">
    <w:p w14:paraId="2BFD746F" w14:textId="77777777" w:rsidR="00D474B6" w:rsidRDefault="00D474B6" w:rsidP="00D474B6">
      <w:pPr>
        <w:pStyle w:val="CommentText"/>
      </w:pPr>
      <w:r>
        <w:rPr>
          <w:rStyle w:val="CommentReference"/>
        </w:rPr>
        <w:annotationRef/>
      </w:r>
      <w:r>
        <w:t>Experienced…….,others do not.</w:t>
      </w:r>
    </w:p>
  </w:comment>
  <w:comment w:id="15" w:author="Dr Sally  S. Obi" w:date="2025-03-10T06:51:00Z" w:initials="SSO">
    <w:p w14:paraId="2055E494" w14:textId="77777777" w:rsidR="00E010F1" w:rsidRDefault="00E010F1" w:rsidP="00E010F1">
      <w:pPr>
        <w:pStyle w:val="CommentText"/>
      </w:pPr>
      <w:r>
        <w:rPr>
          <w:rStyle w:val="CommentReference"/>
        </w:rPr>
        <w:annotationRef/>
      </w:r>
      <w:r>
        <w:t>Check if this should be are/were</w:t>
      </w:r>
    </w:p>
  </w:comment>
  <w:comment w:id="17" w:author="Dr Sally  S. Obi" w:date="2025-03-10T06:53:00Z" w:initials="SSO">
    <w:p w14:paraId="1FFDCF34" w14:textId="77777777" w:rsidR="00E010F1" w:rsidRDefault="00E010F1" w:rsidP="00E010F1">
      <w:pPr>
        <w:pStyle w:val="CommentText"/>
      </w:pPr>
      <w:r>
        <w:rPr>
          <w:rStyle w:val="CommentReference"/>
        </w:rPr>
        <w:annotationRef/>
      </w:r>
      <w:r>
        <w:t>Quoting studies and citing one reference, either use study or adhere to studies and add more relevant reference</w:t>
      </w:r>
    </w:p>
  </w:comment>
  <w:comment w:id="20" w:author="Dr Sally  S. Obi" w:date="2025-03-10T06:57:00Z" w:initials="SSO">
    <w:p w14:paraId="3E76D9A4" w14:textId="77777777" w:rsidR="00E010F1" w:rsidRDefault="00E010F1" w:rsidP="00E010F1">
      <w:pPr>
        <w:pStyle w:val="CommentText"/>
      </w:pPr>
      <w:r>
        <w:rPr>
          <w:rStyle w:val="CommentReference"/>
        </w:rPr>
        <w:annotationRef/>
      </w:r>
      <w:r>
        <w:t>There are some inconsistencies….</w:t>
      </w:r>
    </w:p>
  </w:comment>
  <w:comment w:id="21" w:author="Dr Sally  S. Obi" w:date="2025-03-10T06:58:00Z" w:initials="SSO">
    <w:p w14:paraId="5C71489E" w14:textId="77777777" w:rsidR="00E010F1" w:rsidRDefault="00E010F1" w:rsidP="00E010F1">
      <w:pPr>
        <w:pStyle w:val="CommentText"/>
      </w:pPr>
      <w:r>
        <w:rPr>
          <w:rStyle w:val="CommentReference"/>
        </w:rPr>
        <w:annotationRef/>
      </w:r>
      <w:r>
        <w:t>Suggested ….</w:t>
      </w:r>
    </w:p>
  </w:comment>
  <w:comment w:id="22" w:author="Dr Sally  S. Obi" w:date="2025-03-10T07:01:00Z" w:initials="SSO">
    <w:p w14:paraId="63FF57B3" w14:textId="77777777" w:rsidR="00A164D4" w:rsidRDefault="00A164D4" w:rsidP="00A164D4">
      <w:pPr>
        <w:pStyle w:val="CommentText"/>
      </w:pPr>
      <w:r>
        <w:rPr>
          <w:rStyle w:val="CommentReference"/>
        </w:rPr>
        <w:annotationRef/>
      </w:r>
      <w:r>
        <w:t>Several imply more than 2, but you gave just 2 references, please adjust</w:t>
      </w:r>
    </w:p>
  </w:comment>
  <w:comment w:id="31" w:author="Dr Sally  S. Obi" w:date="2025-03-10T07:08:00Z" w:initials="SSO">
    <w:p w14:paraId="35BE457A" w14:textId="77777777" w:rsidR="00A164D4" w:rsidRDefault="00A164D4" w:rsidP="00A164D4">
      <w:pPr>
        <w:pStyle w:val="CommentText"/>
      </w:pPr>
      <w:r>
        <w:rPr>
          <w:rStyle w:val="CommentReference"/>
        </w:rPr>
        <w:annotationRef/>
      </w:r>
      <w:r>
        <w:t>These ref should be after non-adherence)</w:t>
      </w:r>
    </w:p>
  </w:comment>
  <w:comment w:id="32" w:author="Dr Sally  S. Obi" w:date="2025-03-10T07:12:00Z" w:initials="SSO">
    <w:p w14:paraId="44000B2A" w14:textId="77777777" w:rsidR="00A944D1" w:rsidRDefault="00A944D1" w:rsidP="00A944D1">
      <w:pPr>
        <w:pStyle w:val="CommentText"/>
      </w:pPr>
      <w:r>
        <w:rPr>
          <w:rStyle w:val="CommentReference"/>
        </w:rPr>
        <w:annotationRef/>
      </w:r>
      <w:r>
        <w:t>Replace with educaton/training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EC9C06" w15:done="0"/>
  <w15:commentEx w15:paraId="5A85449E" w15:done="0"/>
  <w15:commentEx w15:paraId="09BB708B" w15:done="0"/>
  <w15:commentEx w15:paraId="287B680F" w15:paraIdParent="09BB708B" w15:done="0"/>
  <w15:commentEx w15:paraId="66E89255" w15:done="0"/>
  <w15:commentEx w15:paraId="132FDF3E" w15:done="0"/>
  <w15:commentEx w15:paraId="7BCC9DC1" w15:done="0"/>
  <w15:commentEx w15:paraId="38AC1A91" w15:done="0"/>
  <w15:commentEx w15:paraId="46BC9447" w15:done="0"/>
  <w15:commentEx w15:paraId="100AEEAA" w15:done="0"/>
  <w15:commentEx w15:paraId="43DFC61B" w15:done="0"/>
  <w15:commentEx w15:paraId="15F14AE1" w15:paraIdParent="43DFC61B" w15:done="0"/>
  <w15:commentEx w15:paraId="2BFD746F" w15:done="0"/>
  <w15:commentEx w15:paraId="2055E494" w15:done="0"/>
  <w15:commentEx w15:paraId="1FFDCF34" w15:done="0"/>
  <w15:commentEx w15:paraId="3E76D9A4" w15:done="0"/>
  <w15:commentEx w15:paraId="5C71489E" w15:done="0"/>
  <w15:commentEx w15:paraId="63FF57B3" w15:done="0"/>
  <w15:commentEx w15:paraId="35BE457A" w15:done="0"/>
  <w15:commentEx w15:paraId="44000B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E4C4A5" w16cex:dateUtc="2025-03-10T08:57:00Z"/>
  <w16cex:commentExtensible w16cex:durableId="4C7419D5" w16cex:dateUtc="2025-03-10T09:07:00Z"/>
  <w16cex:commentExtensible w16cex:durableId="26E0D50D" w16cex:dateUtc="2025-03-10T09:10:00Z"/>
  <w16cex:commentExtensible w16cex:durableId="68AD3A7F" w16cex:dateUtc="2025-03-10T09:11:00Z"/>
  <w16cex:commentExtensible w16cex:durableId="33710491" w16cex:dateUtc="2025-03-10T09:16:00Z"/>
  <w16cex:commentExtensible w16cex:durableId="39029204" w16cex:dateUtc="2025-03-10T09:19:00Z"/>
  <w16cex:commentExtensible w16cex:durableId="740CD402" w16cex:dateUtc="2025-03-10T09:29:00Z"/>
  <w16cex:commentExtensible w16cex:durableId="41166619" w16cex:dateUtc="2025-03-10T09:32:00Z"/>
  <w16cex:commentExtensible w16cex:durableId="3CAA9DF0" w16cex:dateUtc="2025-03-10T09:34:00Z"/>
  <w16cex:commentExtensible w16cex:durableId="0991FDB1" w16cex:dateUtc="2025-03-10T14:25:00Z"/>
  <w16cex:commentExtensible w16cex:durableId="63657EBB" w16cex:dateUtc="2025-03-10T13:40:00Z"/>
  <w16cex:commentExtensible w16cex:durableId="4341A81D" w16cex:dateUtc="2025-03-10T13:41:00Z"/>
  <w16cex:commentExtensible w16cex:durableId="40A1D192" w16cex:dateUtc="2025-03-10T13:50:00Z"/>
  <w16cex:commentExtensible w16cex:durableId="777C4C3D" w16cex:dateUtc="2025-03-10T13:51:00Z"/>
  <w16cex:commentExtensible w16cex:durableId="39D07B70" w16cex:dateUtc="2025-03-10T13:53:00Z"/>
  <w16cex:commentExtensible w16cex:durableId="2CA2538A" w16cex:dateUtc="2025-03-10T13:57:00Z"/>
  <w16cex:commentExtensible w16cex:durableId="1A1534A2" w16cex:dateUtc="2025-03-10T13:58:00Z"/>
  <w16cex:commentExtensible w16cex:durableId="3F8959A6" w16cex:dateUtc="2025-03-10T14:01:00Z"/>
  <w16cex:commentExtensible w16cex:durableId="64AD666D" w16cex:dateUtc="2025-03-10T14:08:00Z"/>
  <w16cex:commentExtensible w16cex:durableId="634DEE48" w16cex:dateUtc="2025-03-1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EC9C06" w16cid:durableId="29E4C4A5"/>
  <w16cid:commentId w16cid:paraId="5A85449E" w16cid:durableId="4C7419D5"/>
  <w16cid:commentId w16cid:paraId="09BB708B" w16cid:durableId="26E0D50D"/>
  <w16cid:commentId w16cid:paraId="287B680F" w16cid:durableId="68AD3A7F"/>
  <w16cid:commentId w16cid:paraId="66E89255" w16cid:durableId="33710491"/>
  <w16cid:commentId w16cid:paraId="132FDF3E" w16cid:durableId="39029204"/>
  <w16cid:commentId w16cid:paraId="7BCC9DC1" w16cid:durableId="740CD402"/>
  <w16cid:commentId w16cid:paraId="38AC1A91" w16cid:durableId="41166619"/>
  <w16cid:commentId w16cid:paraId="46BC9447" w16cid:durableId="3CAA9DF0"/>
  <w16cid:commentId w16cid:paraId="100AEEAA" w16cid:durableId="0991FDB1"/>
  <w16cid:commentId w16cid:paraId="43DFC61B" w16cid:durableId="63657EBB"/>
  <w16cid:commentId w16cid:paraId="15F14AE1" w16cid:durableId="4341A81D"/>
  <w16cid:commentId w16cid:paraId="2BFD746F" w16cid:durableId="40A1D192"/>
  <w16cid:commentId w16cid:paraId="2055E494" w16cid:durableId="777C4C3D"/>
  <w16cid:commentId w16cid:paraId="1FFDCF34" w16cid:durableId="39D07B70"/>
  <w16cid:commentId w16cid:paraId="3E76D9A4" w16cid:durableId="2CA2538A"/>
  <w16cid:commentId w16cid:paraId="5C71489E" w16cid:durableId="1A1534A2"/>
  <w16cid:commentId w16cid:paraId="63FF57B3" w16cid:durableId="3F8959A6"/>
  <w16cid:commentId w16cid:paraId="35BE457A" w16cid:durableId="64AD666D"/>
  <w16cid:commentId w16cid:paraId="44000B2A" w16cid:durableId="634DE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12F0F" w14:textId="77777777" w:rsidR="00C82787" w:rsidRDefault="00C82787" w:rsidP="0009532C">
      <w:pPr>
        <w:spacing w:after="0" w:line="240" w:lineRule="auto"/>
      </w:pPr>
      <w:r>
        <w:separator/>
      </w:r>
    </w:p>
  </w:endnote>
  <w:endnote w:type="continuationSeparator" w:id="0">
    <w:p w14:paraId="14405DD5" w14:textId="77777777" w:rsidR="00C82787" w:rsidRDefault="00C82787" w:rsidP="0009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C616" w14:textId="77777777" w:rsidR="002F2AE3" w:rsidRDefault="002F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FA3A" w14:textId="77777777" w:rsidR="002F2AE3" w:rsidRDefault="002F2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9274" w14:textId="77777777" w:rsidR="002F2AE3" w:rsidRDefault="002F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016B1" w14:textId="77777777" w:rsidR="00C82787" w:rsidRDefault="00C82787" w:rsidP="0009532C">
      <w:pPr>
        <w:spacing w:after="0" w:line="240" w:lineRule="auto"/>
      </w:pPr>
      <w:r>
        <w:separator/>
      </w:r>
    </w:p>
  </w:footnote>
  <w:footnote w:type="continuationSeparator" w:id="0">
    <w:p w14:paraId="67A15ED1" w14:textId="77777777" w:rsidR="00C82787" w:rsidRDefault="00C82787" w:rsidP="0009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F92A" w14:textId="1BCB4EBC" w:rsidR="002F2AE3" w:rsidRDefault="00000000">
    <w:pPr>
      <w:pStyle w:val="Header"/>
    </w:pPr>
    <w:r>
      <w:rPr>
        <w:noProof/>
      </w:rPr>
      <w:pict w14:anchorId="2E736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82C0" w14:textId="052A47D3" w:rsidR="002F2AE3" w:rsidRDefault="00000000">
    <w:pPr>
      <w:pStyle w:val="Header"/>
    </w:pPr>
    <w:r>
      <w:rPr>
        <w:noProof/>
      </w:rPr>
      <w:pict w14:anchorId="01CBD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D237" w14:textId="0AED970C" w:rsidR="002F2AE3" w:rsidRDefault="00000000">
    <w:pPr>
      <w:pStyle w:val="Header"/>
    </w:pPr>
    <w:r>
      <w:rPr>
        <w:noProof/>
      </w:rPr>
      <w:pict w14:anchorId="41739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581"/>
    <w:multiLevelType w:val="multilevel"/>
    <w:tmpl w:val="58C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05DC5"/>
    <w:multiLevelType w:val="multilevel"/>
    <w:tmpl w:val="3504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47F5B"/>
    <w:multiLevelType w:val="multilevel"/>
    <w:tmpl w:val="499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808F7"/>
    <w:multiLevelType w:val="multilevel"/>
    <w:tmpl w:val="57C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72664"/>
    <w:multiLevelType w:val="multilevel"/>
    <w:tmpl w:val="F7F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21F5B"/>
    <w:multiLevelType w:val="multilevel"/>
    <w:tmpl w:val="1A6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61D2D"/>
    <w:multiLevelType w:val="multilevel"/>
    <w:tmpl w:val="DCF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F4F7E"/>
    <w:multiLevelType w:val="multilevel"/>
    <w:tmpl w:val="907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D1C43"/>
    <w:multiLevelType w:val="multilevel"/>
    <w:tmpl w:val="F2D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323498">
    <w:abstractNumId w:val="8"/>
  </w:num>
  <w:num w:numId="2" w16cid:durableId="1080636943">
    <w:abstractNumId w:val="7"/>
  </w:num>
  <w:num w:numId="3" w16cid:durableId="1462384924">
    <w:abstractNumId w:val="0"/>
  </w:num>
  <w:num w:numId="4" w16cid:durableId="906184042">
    <w:abstractNumId w:val="4"/>
  </w:num>
  <w:num w:numId="5" w16cid:durableId="1755276263">
    <w:abstractNumId w:val="6"/>
  </w:num>
  <w:num w:numId="6" w16cid:durableId="245309638">
    <w:abstractNumId w:val="3"/>
  </w:num>
  <w:num w:numId="7" w16cid:durableId="411509258">
    <w:abstractNumId w:val="5"/>
  </w:num>
  <w:num w:numId="8" w16cid:durableId="758254182">
    <w:abstractNumId w:val="1"/>
  </w:num>
  <w:num w:numId="9" w16cid:durableId="19088803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ally  S. Obi">
    <w15:presenceInfo w15:providerId="None" w15:userId="Dr Sally  S. O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055"/>
    <w:rsid w:val="00010C6E"/>
    <w:rsid w:val="00027104"/>
    <w:rsid w:val="00030E6B"/>
    <w:rsid w:val="00045C70"/>
    <w:rsid w:val="00057DC2"/>
    <w:rsid w:val="000652B7"/>
    <w:rsid w:val="00077C07"/>
    <w:rsid w:val="00084C0D"/>
    <w:rsid w:val="0009532C"/>
    <w:rsid w:val="000A7442"/>
    <w:rsid w:val="000B260A"/>
    <w:rsid w:val="000D6477"/>
    <w:rsid w:val="000D7A26"/>
    <w:rsid w:val="000F0F7F"/>
    <w:rsid w:val="0010273D"/>
    <w:rsid w:val="00106296"/>
    <w:rsid w:val="00122675"/>
    <w:rsid w:val="00135420"/>
    <w:rsid w:val="00137A8E"/>
    <w:rsid w:val="00176EFF"/>
    <w:rsid w:val="00185D55"/>
    <w:rsid w:val="001A6E9B"/>
    <w:rsid w:val="001C19AC"/>
    <w:rsid w:val="001C39D4"/>
    <w:rsid w:val="001C3A6B"/>
    <w:rsid w:val="001C7CB4"/>
    <w:rsid w:val="001E13D7"/>
    <w:rsid w:val="00207B94"/>
    <w:rsid w:val="002274D8"/>
    <w:rsid w:val="00230966"/>
    <w:rsid w:val="002312EB"/>
    <w:rsid w:val="00236E3C"/>
    <w:rsid w:val="002522B6"/>
    <w:rsid w:val="00274C6B"/>
    <w:rsid w:val="00287941"/>
    <w:rsid w:val="00294873"/>
    <w:rsid w:val="002B3261"/>
    <w:rsid w:val="002B4C14"/>
    <w:rsid w:val="002C7D8B"/>
    <w:rsid w:val="002F2AE3"/>
    <w:rsid w:val="00323DFA"/>
    <w:rsid w:val="00327644"/>
    <w:rsid w:val="00332518"/>
    <w:rsid w:val="00347B19"/>
    <w:rsid w:val="00351FF7"/>
    <w:rsid w:val="00355EB2"/>
    <w:rsid w:val="00373D69"/>
    <w:rsid w:val="00385FE5"/>
    <w:rsid w:val="003A2AA1"/>
    <w:rsid w:val="003D31F0"/>
    <w:rsid w:val="003E4CEE"/>
    <w:rsid w:val="00400920"/>
    <w:rsid w:val="00423F4A"/>
    <w:rsid w:val="0042655B"/>
    <w:rsid w:val="00461F92"/>
    <w:rsid w:val="00462F81"/>
    <w:rsid w:val="00493B2F"/>
    <w:rsid w:val="004A0F63"/>
    <w:rsid w:val="004A22D8"/>
    <w:rsid w:val="004A4529"/>
    <w:rsid w:val="004B71A6"/>
    <w:rsid w:val="004C197C"/>
    <w:rsid w:val="004D6615"/>
    <w:rsid w:val="00525678"/>
    <w:rsid w:val="00574BDD"/>
    <w:rsid w:val="005777B6"/>
    <w:rsid w:val="005B2625"/>
    <w:rsid w:val="005C4628"/>
    <w:rsid w:val="005F13F7"/>
    <w:rsid w:val="005F7967"/>
    <w:rsid w:val="006036DF"/>
    <w:rsid w:val="00604E21"/>
    <w:rsid w:val="00633EA2"/>
    <w:rsid w:val="00636D34"/>
    <w:rsid w:val="006621FF"/>
    <w:rsid w:val="006669CE"/>
    <w:rsid w:val="00667E09"/>
    <w:rsid w:val="006A2096"/>
    <w:rsid w:val="006A7751"/>
    <w:rsid w:val="006C1AF5"/>
    <w:rsid w:val="00702DB5"/>
    <w:rsid w:val="00733815"/>
    <w:rsid w:val="00736A6B"/>
    <w:rsid w:val="00750CC6"/>
    <w:rsid w:val="007624F2"/>
    <w:rsid w:val="00765055"/>
    <w:rsid w:val="00783671"/>
    <w:rsid w:val="00783DD5"/>
    <w:rsid w:val="007966F2"/>
    <w:rsid w:val="007C19C5"/>
    <w:rsid w:val="007D063B"/>
    <w:rsid w:val="008354B5"/>
    <w:rsid w:val="00855E5E"/>
    <w:rsid w:val="008567EE"/>
    <w:rsid w:val="0087426C"/>
    <w:rsid w:val="008750D1"/>
    <w:rsid w:val="008B2788"/>
    <w:rsid w:val="008D0361"/>
    <w:rsid w:val="00910687"/>
    <w:rsid w:val="00927053"/>
    <w:rsid w:val="00935BA4"/>
    <w:rsid w:val="009400E1"/>
    <w:rsid w:val="00945A1C"/>
    <w:rsid w:val="00981650"/>
    <w:rsid w:val="009C1EBA"/>
    <w:rsid w:val="009F0E19"/>
    <w:rsid w:val="00A06071"/>
    <w:rsid w:val="00A164D4"/>
    <w:rsid w:val="00A16502"/>
    <w:rsid w:val="00A45BEF"/>
    <w:rsid w:val="00A462EF"/>
    <w:rsid w:val="00A51DB7"/>
    <w:rsid w:val="00A6070F"/>
    <w:rsid w:val="00A624BB"/>
    <w:rsid w:val="00A944D1"/>
    <w:rsid w:val="00A96C9B"/>
    <w:rsid w:val="00AB08A3"/>
    <w:rsid w:val="00AC0FF4"/>
    <w:rsid w:val="00AD5A00"/>
    <w:rsid w:val="00AE39E6"/>
    <w:rsid w:val="00B1118D"/>
    <w:rsid w:val="00B22CA7"/>
    <w:rsid w:val="00BE0EAF"/>
    <w:rsid w:val="00C006C3"/>
    <w:rsid w:val="00C1022B"/>
    <w:rsid w:val="00C31BB6"/>
    <w:rsid w:val="00C340DB"/>
    <w:rsid w:val="00C429A2"/>
    <w:rsid w:val="00C43DC3"/>
    <w:rsid w:val="00C77030"/>
    <w:rsid w:val="00C82787"/>
    <w:rsid w:val="00C95D7D"/>
    <w:rsid w:val="00C97F01"/>
    <w:rsid w:val="00CA2013"/>
    <w:rsid w:val="00CB263B"/>
    <w:rsid w:val="00D3080D"/>
    <w:rsid w:val="00D40954"/>
    <w:rsid w:val="00D474B6"/>
    <w:rsid w:val="00D5231E"/>
    <w:rsid w:val="00D64813"/>
    <w:rsid w:val="00D66437"/>
    <w:rsid w:val="00D87B6E"/>
    <w:rsid w:val="00D90B42"/>
    <w:rsid w:val="00D929DA"/>
    <w:rsid w:val="00DA0BB0"/>
    <w:rsid w:val="00DC709F"/>
    <w:rsid w:val="00DD280C"/>
    <w:rsid w:val="00DE72BC"/>
    <w:rsid w:val="00DF48E3"/>
    <w:rsid w:val="00E010F1"/>
    <w:rsid w:val="00E13971"/>
    <w:rsid w:val="00E173D9"/>
    <w:rsid w:val="00E26A3A"/>
    <w:rsid w:val="00E50BC9"/>
    <w:rsid w:val="00E64825"/>
    <w:rsid w:val="00E66B02"/>
    <w:rsid w:val="00E7484B"/>
    <w:rsid w:val="00E96FCD"/>
    <w:rsid w:val="00EA3A7A"/>
    <w:rsid w:val="00EC0451"/>
    <w:rsid w:val="00EC50AD"/>
    <w:rsid w:val="00ED6D94"/>
    <w:rsid w:val="00EF63C4"/>
    <w:rsid w:val="00F070D7"/>
    <w:rsid w:val="00F5395E"/>
    <w:rsid w:val="00F61746"/>
    <w:rsid w:val="00F63329"/>
    <w:rsid w:val="00F72092"/>
    <w:rsid w:val="00F74965"/>
    <w:rsid w:val="00FC1A07"/>
    <w:rsid w:val="00FC79B9"/>
    <w:rsid w:val="00FE753A"/>
    <w:rsid w:val="00FF7843"/>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1C9B5"/>
  <w15:chartTrackingRefBased/>
  <w15:docId w15:val="{C7E659C7-B8CF-498D-8F98-393331C6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650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50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50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5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650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50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50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055"/>
    <w:rPr>
      <w:rFonts w:eastAsiaTheme="majorEastAsia" w:cstheme="majorBidi"/>
      <w:color w:val="272727" w:themeColor="text1" w:themeTint="D8"/>
    </w:rPr>
  </w:style>
  <w:style w:type="paragraph" w:styleId="Title">
    <w:name w:val="Title"/>
    <w:basedOn w:val="Normal"/>
    <w:next w:val="Normal"/>
    <w:link w:val="TitleChar"/>
    <w:uiPriority w:val="10"/>
    <w:qFormat/>
    <w:rsid w:val="00765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055"/>
    <w:pPr>
      <w:spacing w:before="160"/>
      <w:jc w:val="center"/>
    </w:pPr>
    <w:rPr>
      <w:i/>
      <w:iCs/>
      <w:color w:val="404040" w:themeColor="text1" w:themeTint="BF"/>
    </w:rPr>
  </w:style>
  <w:style w:type="character" w:customStyle="1" w:styleId="QuoteChar">
    <w:name w:val="Quote Char"/>
    <w:basedOn w:val="DefaultParagraphFont"/>
    <w:link w:val="Quote"/>
    <w:uiPriority w:val="29"/>
    <w:rsid w:val="00765055"/>
    <w:rPr>
      <w:i/>
      <w:iCs/>
      <w:color w:val="404040" w:themeColor="text1" w:themeTint="BF"/>
    </w:rPr>
  </w:style>
  <w:style w:type="paragraph" w:styleId="ListParagraph">
    <w:name w:val="List Paragraph"/>
    <w:basedOn w:val="Normal"/>
    <w:uiPriority w:val="34"/>
    <w:qFormat/>
    <w:rsid w:val="00765055"/>
    <w:pPr>
      <w:ind w:left="720"/>
      <w:contextualSpacing/>
    </w:pPr>
  </w:style>
  <w:style w:type="character" w:styleId="IntenseEmphasis">
    <w:name w:val="Intense Emphasis"/>
    <w:basedOn w:val="DefaultParagraphFont"/>
    <w:uiPriority w:val="21"/>
    <w:qFormat/>
    <w:rsid w:val="00765055"/>
    <w:rPr>
      <w:i/>
      <w:iCs/>
      <w:color w:val="2F5496" w:themeColor="accent1" w:themeShade="BF"/>
    </w:rPr>
  </w:style>
  <w:style w:type="paragraph" w:styleId="IntenseQuote">
    <w:name w:val="Intense Quote"/>
    <w:basedOn w:val="Normal"/>
    <w:next w:val="Normal"/>
    <w:link w:val="IntenseQuoteChar"/>
    <w:uiPriority w:val="30"/>
    <w:qFormat/>
    <w:rsid w:val="00765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5055"/>
    <w:rPr>
      <w:i/>
      <w:iCs/>
      <w:color w:val="2F5496" w:themeColor="accent1" w:themeShade="BF"/>
    </w:rPr>
  </w:style>
  <w:style w:type="character" w:styleId="IntenseReference">
    <w:name w:val="Intense Reference"/>
    <w:basedOn w:val="DefaultParagraphFont"/>
    <w:uiPriority w:val="32"/>
    <w:qFormat/>
    <w:rsid w:val="00765055"/>
    <w:rPr>
      <w:b/>
      <w:bCs/>
      <w:smallCaps/>
      <w:color w:val="2F5496" w:themeColor="accent1" w:themeShade="BF"/>
      <w:spacing w:val="5"/>
    </w:rPr>
  </w:style>
  <w:style w:type="character" w:styleId="Hyperlink">
    <w:name w:val="Hyperlink"/>
    <w:basedOn w:val="DefaultParagraphFont"/>
    <w:uiPriority w:val="99"/>
    <w:unhideWhenUsed/>
    <w:rsid w:val="00574BDD"/>
    <w:rPr>
      <w:color w:val="0563C1" w:themeColor="hyperlink"/>
      <w:u w:val="single"/>
    </w:rPr>
  </w:style>
  <w:style w:type="character" w:styleId="UnresolvedMention">
    <w:name w:val="Unresolved Mention"/>
    <w:basedOn w:val="DefaultParagraphFont"/>
    <w:uiPriority w:val="99"/>
    <w:semiHidden/>
    <w:unhideWhenUsed/>
    <w:rsid w:val="00574BDD"/>
    <w:rPr>
      <w:color w:val="605E5C"/>
      <w:shd w:val="clear" w:color="auto" w:fill="E1DFDD"/>
    </w:rPr>
  </w:style>
  <w:style w:type="paragraph" w:styleId="NoSpacing">
    <w:name w:val="No Spacing"/>
    <w:link w:val="NoSpacingChar"/>
    <w:uiPriority w:val="1"/>
    <w:qFormat/>
    <w:rsid w:val="002B3261"/>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2B3261"/>
    <w:rPr>
      <w:rFonts w:ascii="Calibri" w:eastAsia="Calibri" w:hAnsi="Calibri" w:cs="Arial"/>
      <w:kern w:val="0"/>
    </w:rPr>
  </w:style>
  <w:style w:type="paragraph" w:styleId="Header">
    <w:name w:val="header"/>
    <w:basedOn w:val="Normal"/>
    <w:link w:val="HeaderChar"/>
    <w:uiPriority w:val="99"/>
    <w:unhideWhenUsed/>
    <w:rsid w:val="0009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2C"/>
  </w:style>
  <w:style w:type="paragraph" w:styleId="Footer">
    <w:name w:val="footer"/>
    <w:basedOn w:val="Normal"/>
    <w:link w:val="FooterChar"/>
    <w:uiPriority w:val="99"/>
    <w:unhideWhenUsed/>
    <w:rsid w:val="0009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2C"/>
  </w:style>
  <w:style w:type="paragraph" w:styleId="Bibliography">
    <w:name w:val="Bibliography"/>
    <w:basedOn w:val="Normal"/>
    <w:next w:val="Normal"/>
    <w:uiPriority w:val="37"/>
    <w:unhideWhenUsed/>
    <w:rsid w:val="00122675"/>
    <w:pPr>
      <w:tabs>
        <w:tab w:val="left" w:pos="384"/>
      </w:tabs>
      <w:spacing w:after="240" w:line="240" w:lineRule="auto"/>
      <w:ind w:left="384" w:hanging="384"/>
    </w:pPr>
  </w:style>
  <w:style w:type="paragraph" w:styleId="Revision">
    <w:name w:val="Revision"/>
    <w:hidden/>
    <w:uiPriority w:val="99"/>
    <w:semiHidden/>
    <w:rsid w:val="00385FE5"/>
    <w:pPr>
      <w:spacing w:after="0" w:line="240" w:lineRule="auto"/>
    </w:pPr>
  </w:style>
  <w:style w:type="character" w:styleId="CommentReference">
    <w:name w:val="annotation reference"/>
    <w:basedOn w:val="DefaultParagraphFont"/>
    <w:uiPriority w:val="99"/>
    <w:semiHidden/>
    <w:unhideWhenUsed/>
    <w:rsid w:val="00385FE5"/>
    <w:rPr>
      <w:sz w:val="16"/>
      <w:szCs w:val="16"/>
    </w:rPr>
  </w:style>
  <w:style w:type="paragraph" w:styleId="CommentText">
    <w:name w:val="annotation text"/>
    <w:basedOn w:val="Normal"/>
    <w:link w:val="CommentTextChar"/>
    <w:uiPriority w:val="99"/>
    <w:unhideWhenUsed/>
    <w:rsid w:val="00385FE5"/>
    <w:pPr>
      <w:spacing w:line="240" w:lineRule="auto"/>
    </w:pPr>
    <w:rPr>
      <w:sz w:val="20"/>
      <w:szCs w:val="20"/>
    </w:rPr>
  </w:style>
  <w:style w:type="character" w:customStyle="1" w:styleId="CommentTextChar">
    <w:name w:val="Comment Text Char"/>
    <w:basedOn w:val="DefaultParagraphFont"/>
    <w:link w:val="CommentText"/>
    <w:uiPriority w:val="99"/>
    <w:rsid w:val="00385FE5"/>
    <w:rPr>
      <w:sz w:val="20"/>
      <w:szCs w:val="20"/>
    </w:rPr>
  </w:style>
  <w:style w:type="paragraph" w:styleId="CommentSubject">
    <w:name w:val="annotation subject"/>
    <w:basedOn w:val="CommentText"/>
    <w:next w:val="CommentText"/>
    <w:link w:val="CommentSubjectChar"/>
    <w:uiPriority w:val="99"/>
    <w:semiHidden/>
    <w:unhideWhenUsed/>
    <w:rsid w:val="00385FE5"/>
    <w:rPr>
      <w:b/>
      <w:bCs/>
    </w:rPr>
  </w:style>
  <w:style w:type="character" w:customStyle="1" w:styleId="CommentSubjectChar">
    <w:name w:val="Comment Subject Char"/>
    <w:basedOn w:val="CommentTextChar"/>
    <w:link w:val="CommentSubject"/>
    <w:uiPriority w:val="99"/>
    <w:semiHidden/>
    <w:rsid w:val="00385F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5660">
      <w:bodyDiv w:val="1"/>
      <w:marLeft w:val="0"/>
      <w:marRight w:val="0"/>
      <w:marTop w:val="0"/>
      <w:marBottom w:val="0"/>
      <w:divBdr>
        <w:top w:val="none" w:sz="0" w:space="0" w:color="auto"/>
        <w:left w:val="none" w:sz="0" w:space="0" w:color="auto"/>
        <w:bottom w:val="none" w:sz="0" w:space="0" w:color="auto"/>
        <w:right w:val="none" w:sz="0" w:space="0" w:color="auto"/>
      </w:divBdr>
    </w:div>
    <w:div w:id="173763294">
      <w:bodyDiv w:val="1"/>
      <w:marLeft w:val="0"/>
      <w:marRight w:val="0"/>
      <w:marTop w:val="0"/>
      <w:marBottom w:val="0"/>
      <w:divBdr>
        <w:top w:val="none" w:sz="0" w:space="0" w:color="auto"/>
        <w:left w:val="none" w:sz="0" w:space="0" w:color="auto"/>
        <w:bottom w:val="none" w:sz="0" w:space="0" w:color="auto"/>
        <w:right w:val="none" w:sz="0" w:space="0" w:color="auto"/>
      </w:divBdr>
    </w:div>
    <w:div w:id="178083913">
      <w:bodyDiv w:val="1"/>
      <w:marLeft w:val="0"/>
      <w:marRight w:val="0"/>
      <w:marTop w:val="0"/>
      <w:marBottom w:val="0"/>
      <w:divBdr>
        <w:top w:val="none" w:sz="0" w:space="0" w:color="auto"/>
        <w:left w:val="none" w:sz="0" w:space="0" w:color="auto"/>
        <w:bottom w:val="none" w:sz="0" w:space="0" w:color="auto"/>
        <w:right w:val="none" w:sz="0" w:space="0" w:color="auto"/>
      </w:divBdr>
    </w:div>
    <w:div w:id="229537852">
      <w:bodyDiv w:val="1"/>
      <w:marLeft w:val="0"/>
      <w:marRight w:val="0"/>
      <w:marTop w:val="0"/>
      <w:marBottom w:val="0"/>
      <w:divBdr>
        <w:top w:val="none" w:sz="0" w:space="0" w:color="auto"/>
        <w:left w:val="none" w:sz="0" w:space="0" w:color="auto"/>
        <w:bottom w:val="none" w:sz="0" w:space="0" w:color="auto"/>
        <w:right w:val="none" w:sz="0" w:space="0" w:color="auto"/>
      </w:divBdr>
    </w:div>
    <w:div w:id="315106200">
      <w:bodyDiv w:val="1"/>
      <w:marLeft w:val="0"/>
      <w:marRight w:val="0"/>
      <w:marTop w:val="0"/>
      <w:marBottom w:val="0"/>
      <w:divBdr>
        <w:top w:val="none" w:sz="0" w:space="0" w:color="auto"/>
        <w:left w:val="none" w:sz="0" w:space="0" w:color="auto"/>
        <w:bottom w:val="none" w:sz="0" w:space="0" w:color="auto"/>
        <w:right w:val="none" w:sz="0" w:space="0" w:color="auto"/>
      </w:divBdr>
    </w:div>
    <w:div w:id="387345226">
      <w:bodyDiv w:val="1"/>
      <w:marLeft w:val="0"/>
      <w:marRight w:val="0"/>
      <w:marTop w:val="0"/>
      <w:marBottom w:val="0"/>
      <w:divBdr>
        <w:top w:val="none" w:sz="0" w:space="0" w:color="auto"/>
        <w:left w:val="none" w:sz="0" w:space="0" w:color="auto"/>
        <w:bottom w:val="none" w:sz="0" w:space="0" w:color="auto"/>
        <w:right w:val="none" w:sz="0" w:space="0" w:color="auto"/>
      </w:divBdr>
    </w:div>
    <w:div w:id="522943748">
      <w:bodyDiv w:val="1"/>
      <w:marLeft w:val="0"/>
      <w:marRight w:val="0"/>
      <w:marTop w:val="0"/>
      <w:marBottom w:val="0"/>
      <w:divBdr>
        <w:top w:val="none" w:sz="0" w:space="0" w:color="auto"/>
        <w:left w:val="none" w:sz="0" w:space="0" w:color="auto"/>
        <w:bottom w:val="none" w:sz="0" w:space="0" w:color="auto"/>
        <w:right w:val="none" w:sz="0" w:space="0" w:color="auto"/>
      </w:divBdr>
    </w:div>
    <w:div w:id="599992099">
      <w:bodyDiv w:val="1"/>
      <w:marLeft w:val="0"/>
      <w:marRight w:val="0"/>
      <w:marTop w:val="0"/>
      <w:marBottom w:val="0"/>
      <w:divBdr>
        <w:top w:val="none" w:sz="0" w:space="0" w:color="auto"/>
        <w:left w:val="none" w:sz="0" w:space="0" w:color="auto"/>
        <w:bottom w:val="none" w:sz="0" w:space="0" w:color="auto"/>
        <w:right w:val="none" w:sz="0" w:space="0" w:color="auto"/>
      </w:divBdr>
    </w:div>
    <w:div w:id="735397124">
      <w:bodyDiv w:val="1"/>
      <w:marLeft w:val="0"/>
      <w:marRight w:val="0"/>
      <w:marTop w:val="0"/>
      <w:marBottom w:val="0"/>
      <w:divBdr>
        <w:top w:val="none" w:sz="0" w:space="0" w:color="auto"/>
        <w:left w:val="none" w:sz="0" w:space="0" w:color="auto"/>
        <w:bottom w:val="none" w:sz="0" w:space="0" w:color="auto"/>
        <w:right w:val="none" w:sz="0" w:space="0" w:color="auto"/>
      </w:divBdr>
    </w:div>
    <w:div w:id="738749900">
      <w:bodyDiv w:val="1"/>
      <w:marLeft w:val="0"/>
      <w:marRight w:val="0"/>
      <w:marTop w:val="0"/>
      <w:marBottom w:val="0"/>
      <w:divBdr>
        <w:top w:val="none" w:sz="0" w:space="0" w:color="auto"/>
        <w:left w:val="none" w:sz="0" w:space="0" w:color="auto"/>
        <w:bottom w:val="none" w:sz="0" w:space="0" w:color="auto"/>
        <w:right w:val="none" w:sz="0" w:space="0" w:color="auto"/>
      </w:divBdr>
    </w:div>
    <w:div w:id="838033940">
      <w:bodyDiv w:val="1"/>
      <w:marLeft w:val="0"/>
      <w:marRight w:val="0"/>
      <w:marTop w:val="0"/>
      <w:marBottom w:val="0"/>
      <w:divBdr>
        <w:top w:val="none" w:sz="0" w:space="0" w:color="auto"/>
        <w:left w:val="none" w:sz="0" w:space="0" w:color="auto"/>
        <w:bottom w:val="none" w:sz="0" w:space="0" w:color="auto"/>
        <w:right w:val="none" w:sz="0" w:space="0" w:color="auto"/>
      </w:divBdr>
    </w:div>
    <w:div w:id="857040731">
      <w:bodyDiv w:val="1"/>
      <w:marLeft w:val="0"/>
      <w:marRight w:val="0"/>
      <w:marTop w:val="0"/>
      <w:marBottom w:val="0"/>
      <w:divBdr>
        <w:top w:val="none" w:sz="0" w:space="0" w:color="auto"/>
        <w:left w:val="none" w:sz="0" w:space="0" w:color="auto"/>
        <w:bottom w:val="none" w:sz="0" w:space="0" w:color="auto"/>
        <w:right w:val="none" w:sz="0" w:space="0" w:color="auto"/>
      </w:divBdr>
    </w:div>
    <w:div w:id="929581981">
      <w:bodyDiv w:val="1"/>
      <w:marLeft w:val="0"/>
      <w:marRight w:val="0"/>
      <w:marTop w:val="0"/>
      <w:marBottom w:val="0"/>
      <w:divBdr>
        <w:top w:val="none" w:sz="0" w:space="0" w:color="auto"/>
        <w:left w:val="none" w:sz="0" w:space="0" w:color="auto"/>
        <w:bottom w:val="none" w:sz="0" w:space="0" w:color="auto"/>
        <w:right w:val="none" w:sz="0" w:space="0" w:color="auto"/>
      </w:divBdr>
    </w:div>
    <w:div w:id="1202010660">
      <w:bodyDiv w:val="1"/>
      <w:marLeft w:val="0"/>
      <w:marRight w:val="0"/>
      <w:marTop w:val="0"/>
      <w:marBottom w:val="0"/>
      <w:divBdr>
        <w:top w:val="none" w:sz="0" w:space="0" w:color="auto"/>
        <w:left w:val="none" w:sz="0" w:space="0" w:color="auto"/>
        <w:bottom w:val="none" w:sz="0" w:space="0" w:color="auto"/>
        <w:right w:val="none" w:sz="0" w:space="0" w:color="auto"/>
      </w:divBdr>
    </w:div>
    <w:div w:id="1244022935">
      <w:bodyDiv w:val="1"/>
      <w:marLeft w:val="0"/>
      <w:marRight w:val="0"/>
      <w:marTop w:val="0"/>
      <w:marBottom w:val="0"/>
      <w:divBdr>
        <w:top w:val="none" w:sz="0" w:space="0" w:color="auto"/>
        <w:left w:val="none" w:sz="0" w:space="0" w:color="auto"/>
        <w:bottom w:val="none" w:sz="0" w:space="0" w:color="auto"/>
        <w:right w:val="none" w:sz="0" w:space="0" w:color="auto"/>
      </w:divBdr>
    </w:div>
    <w:div w:id="1273514187">
      <w:bodyDiv w:val="1"/>
      <w:marLeft w:val="0"/>
      <w:marRight w:val="0"/>
      <w:marTop w:val="0"/>
      <w:marBottom w:val="0"/>
      <w:divBdr>
        <w:top w:val="none" w:sz="0" w:space="0" w:color="auto"/>
        <w:left w:val="none" w:sz="0" w:space="0" w:color="auto"/>
        <w:bottom w:val="none" w:sz="0" w:space="0" w:color="auto"/>
        <w:right w:val="none" w:sz="0" w:space="0" w:color="auto"/>
      </w:divBdr>
    </w:div>
    <w:div w:id="1285384104">
      <w:bodyDiv w:val="1"/>
      <w:marLeft w:val="0"/>
      <w:marRight w:val="0"/>
      <w:marTop w:val="0"/>
      <w:marBottom w:val="0"/>
      <w:divBdr>
        <w:top w:val="none" w:sz="0" w:space="0" w:color="auto"/>
        <w:left w:val="none" w:sz="0" w:space="0" w:color="auto"/>
        <w:bottom w:val="none" w:sz="0" w:space="0" w:color="auto"/>
        <w:right w:val="none" w:sz="0" w:space="0" w:color="auto"/>
      </w:divBdr>
    </w:div>
    <w:div w:id="1298334642">
      <w:bodyDiv w:val="1"/>
      <w:marLeft w:val="0"/>
      <w:marRight w:val="0"/>
      <w:marTop w:val="0"/>
      <w:marBottom w:val="0"/>
      <w:divBdr>
        <w:top w:val="none" w:sz="0" w:space="0" w:color="auto"/>
        <w:left w:val="none" w:sz="0" w:space="0" w:color="auto"/>
        <w:bottom w:val="none" w:sz="0" w:space="0" w:color="auto"/>
        <w:right w:val="none" w:sz="0" w:space="0" w:color="auto"/>
      </w:divBdr>
    </w:div>
    <w:div w:id="1304121737">
      <w:bodyDiv w:val="1"/>
      <w:marLeft w:val="0"/>
      <w:marRight w:val="0"/>
      <w:marTop w:val="0"/>
      <w:marBottom w:val="0"/>
      <w:divBdr>
        <w:top w:val="none" w:sz="0" w:space="0" w:color="auto"/>
        <w:left w:val="none" w:sz="0" w:space="0" w:color="auto"/>
        <w:bottom w:val="none" w:sz="0" w:space="0" w:color="auto"/>
        <w:right w:val="none" w:sz="0" w:space="0" w:color="auto"/>
      </w:divBdr>
    </w:div>
    <w:div w:id="1318074134">
      <w:bodyDiv w:val="1"/>
      <w:marLeft w:val="0"/>
      <w:marRight w:val="0"/>
      <w:marTop w:val="0"/>
      <w:marBottom w:val="0"/>
      <w:divBdr>
        <w:top w:val="none" w:sz="0" w:space="0" w:color="auto"/>
        <w:left w:val="none" w:sz="0" w:space="0" w:color="auto"/>
        <w:bottom w:val="none" w:sz="0" w:space="0" w:color="auto"/>
        <w:right w:val="none" w:sz="0" w:space="0" w:color="auto"/>
      </w:divBdr>
    </w:div>
    <w:div w:id="1366758490">
      <w:bodyDiv w:val="1"/>
      <w:marLeft w:val="0"/>
      <w:marRight w:val="0"/>
      <w:marTop w:val="0"/>
      <w:marBottom w:val="0"/>
      <w:divBdr>
        <w:top w:val="none" w:sz="0" w:space="0" w:color="auto"/>
        <w:left w:val="none" w:sz="0" w:space="0" w:color="auto"/>
        <w:bottom w:val="none" w:sz="0" w:space="0" w:color="auto"/>
        <w:right w:val="none" w:sz="0" w:space="0" w:color="auto"/>
      </w:divBdr>
    </w:div>
    <w:div w:id="1413696733">
      <w:bodyDiv w:val="1"/>
      <w:marLeft w:val="0"/>
      <w:marRight w:val="0"/>
      <w:marTop w:val="0"/>
      <w:marBottom w:val="0"/>
      <w:divBdr>
        <w:top w:val="none" w:sz="0" w:space="0" w:color="auto"/>
        <w:left w:val="none" w:sz="0" w:space="0" w:color="auto"/>
        <w:bottom w:val="none" w:sz="0" w:space="0" w:color="auto"/>
        <w:right w:val="none" w:sz="0" w:space="0" w:color="auto"/>
      </w:divBdr>
    </w:div>
    <w:div w:id="1506089721">
      <w:bodyDiv w:val="1"/>
      <w:marLeft w:val="0"/>
      <w:marRight w:val="0"/>
      <w:marTop w:val="0"/>
      <w:marBottom w:val="0"/>
      <w:divBdr>
        <w:top w:val="none" w:sz="0" w:space="0" w:color="auto"/>
        <w:left w:val="none" w:sz="0" w:space="0" w:color="auto"/>
        <w:bottom w:val="none" w:sz="0" w:space="0" w:color="auto"/>
        <w:right w:val="none" w:sz="0" w:space="0" w:color="auto"/>
      </w:divBdr>
    </w:div>
    <w:div w:id="1508404964">
      <w:bodyDiv w:val="1"/>
      <w:marLeft w:val="0"/>
      <w:marRight w:val="0"/>
      <w:marTop w:val="0"/>
      <w:marBottom w:val="0"/>
      <w:divBdr>
        <w:top w:val="none" w:sz="0" w:space="0" w:color="auto"/>
        <w:left w:val="none" w:sz="0" w:space="0" w:color="auto"/>
        <w:bottom w:val="none" w:sz="0" w:space="0" w:color="auto"/>
        <w:right w:val="none" w:sz="0" w:space="0" w:color="auto"/>
      </w:divBdr>
    </w:div>
    <w:div w:id="1593775954">
      <w:bodyDiv w:val="1"/>
      <w:marLeft w:val="0"/>
      <w:marRight w:val="0"/>
      <w:marTop w:val="0"/>
      <w:marBottom w:val="0"/>
      <w:divBdr>
        <w:top w:val="none" w:sz="0" w:space="0" w:color="auto"/>
        <w:left w:val="none" w:sz="0" w:space="0" w:color="auto"/>
        <w:bottom w:val="none" w:sz="0" w:space="0" w:color="auto"/>
        <w:right w:val="none" w:sz="0" w:space="0" w:color="auto"/>
      </w:divBdr>
    </w:div>
    <w:div w:id="1636912533">
      <w:bodyDiv w:val="1"/>
      <w:marLeft w:val="0"/>
      <w:marRight w:val="0"/>
      <w:marTop w:val="0"/>
      <w:marBottom w:val="0"/>
      <w:divBdr>
        <w:top w:val="none" w:sz="0" w:space="0" w:color="auto"/>
        <w:left w:val="none" w:sz="0" w:space="0" w:color="auto"/>
        <w:bottom w:val="none" w:sz="0" w:space="0" w:color="auto"/>
        <w:right w:val="none" w:sz="0" w:space="0" w:color="auto"/>
      </w:divBdr>
    </w:div>
    <w:div w:id="1701203645">
      <w:bodyDiv w:val="1"/>
      <w:marLeft w:val="0"/>
      <w:marRight w:val="0"/>
      <w:marTop w:val="0"/>
      <w:marBottom w:val="0"/>
      <w:divBdr>
        <w:top w:val="none" w:sz="0" w:space="0" w:color="auto"/>
        <w:left w:val="none" w:sz="0" w:space="0" w:color="auto"/>
        <w:bottom w:val="none" w:sz="0" w:space="0" w:color="auto"/>
        <w:right w:val="none" w:sz="0" w:space="0" w:color="auto"/>
      </w:divBdr>
    </w:div>
    <w:div w:id="1754742047">
      <w:bodyDiv w:val="1"/>
      <w:marLeft w:val="0"/>
      <w:marRight w:val="0"/>
      <w:marTop w:val="0"/>
      <w:marBottom w:val="0"/>
      <w:divBdr>
        <w:top w:val="none" w:sz="0" w:space="0" w:color="auto"/>
        <w:left w:val="none" w:sz="0" w:space="0" w:color="auto"/>
        <w:bottom w:val="none" w:sz="0" w:space="0" w:color="auto"/>
        <w:right w:val="none" w:sz="0" w:space="0" w:color="auto"/>
      </w:divBdr>
    </w:div>
    <w:div w:id="1786391156">
      <w:bodyDiv w:val="1"/>
      <w:marLeft w:val="0"/>
      <w:marRight w:val="0"/>
      <w:marTop w:val="0"/>
      <w:marBottom w:val="0"/>
      <w:divBdr>
        <w:top w:val="none" w:sz="0" w:space="0" w:color="auto"/>
        <w:left w:val="none" w:sz="0" w:space="0" w:color="auto"/>
        <w:bottom w:val="none" w:sz="0" w:space="0" w:color="auto"/>
        <w:right w:val="none" w:sz="0" w:space="0" w:color="auto"/>
      </w:divBdr>
    </w:div>
    <w:div w:id="1789542394">
      <w:bodyDiv w:val="1"/>
      <w:marLeft w:val="0"/>
      <w:marRight w:val="0"/>
      <w:marTop w:val="0"/>
      <w:marBottom w:val="0"/>
      <w:divBdr>
        <w:top w:val="none" w:sz="0" w:space="0" w:color="auto"/>
        <w:left w:val="none" w:sz="0" w:space="0" w:color="auto"/>
        <w:bottom w:val="none" w:sz="0" w:space="0" w:color="auto"/>
        <w:right w:val="none" w:sz="0" w:space="0" w:color="auto"/>
      </w:divBdr>
    </w:div>
    <w:div w:id="1869634702">
      <w:bodyDiv w:val="1"/>
      <w:marLeft w:val="0"/>
      <w:marRight w:val="0"/>
      <w:marTop w:val="0"/>
      <w:marBottom w:val="0"/>
      <w:divBdr>
        <w:top w:val="none" w:sz="0" w:space="0" w:color="auto"/>
        <w:left w:val="none" w:sz="0" w:space="0" w:color="auto"/>
        <w:bottom w:val="none" w:sz="0" w:space="0" w:color="auto"/>
        <w:right w:val="none" w:sz="0" w:space="0" w:color="auto"/>
      </w:divBdr>
    </w:div>
    <w:div w:id="1903565402">
      <w:bodyDiv w:val="1"/>
      <w:marLeft w:val="0"/>
      <w:marRight w:val="0"/>
      <w:marTop w:val="0"/>
      <w:marBottom w:val="0"/>
      <w:divBdr>
        <w:top w:val="none" w:sz="0" w:space="0" w:color="auto"/>
        <w:left w:val="none" w:sz="0" w:space="0" w:color="auto"/>
        <w:bottom w:val="none" w:sz="0" w:space="0" w:color="auto"/>
        <w:right w:val="none" w:sz="0" w:space="0" w:color="auto"/>
      </w:divBdr>
    </w:div>
    <w:div w:id="1946888133">
      <w:bodyDiv w:val="1"/>
      <w:marLeft w:val="0"/>
      <w:marRight w:val="0"/>
      <w:marTop w:val="0"/>
      <w:marBottom w:val="0"/>
      <w:divBdr>
        <w:top w:val="none" w:sz="0" w:space="0" w:color="auto"/>
        <w:left w:val="none" w:sz="0" w:space="0" w:color="auto"/>
        <w:bottom w:val="none" w:sz="0" w:space="0" w:color="auto"/>
        <w:right w:val="none" w:sz="0" w:space="0" w:color="auto"/>
      </w:divBdr>
    </w:div>
    <w:div w:id="1955283613">
      <w:bodyDiv w:val="1"/>
      <w:marLeft w:val="0"/>
      <w:marRight w:val="0"/>
      <w:marTop w:val="0"/>
      <w:marBottom w:val="0"/>
      <w:divBdr>
        <w:top w:val="none" w:sz="0" w:space="0" w:color="auto"/>
        <w:left w:val="none" w:sz="0" w:space="0" w:color="auto"/>
        <w:bottom w:val="none" w:sz="0" w:space="0" w:color="auto"/>
        <w:right w:val="none" w:sz="0" w:space="0" w:color="auto"/>
      </w:divBdr>
    </w:div>
    <w:div w:id="1994064428">
      <w:bodyDiv w:val="1"/>
      <w:marLeft w:val="0"/>
      <w:marRight w:val="0"/>
      <w:marTop w:val="0"/>
      <w:marBottom w:val="0"/>
      <w:divBdr>
        <w:top w:val="none" w:sz="0" w:space="0" w:color="auto"/>
        <w:left w:val="none" w:sz="0" w:space="0" w:color="auto"/>
        <w:bottom w:val="none" w:sz="0" w:space="0" w:color="auto"/>
        <w:right w:val="none" w:sz="0" w:space="0" w:color="auto"/>
      </w:divBdr>
    </w:div>
    <w:div w:id="1994750693">
      <w:bodyDiv w:val="1"/>
      <w:marLeft w:val="0"/>
      <w:marRight w:val="0"/>
      <w:marTop w:val="0"/>
      <w:marBottom w:val="0"/>
      <w:divBdr>
        <w:top w:val="none" w:sz="0" w:space="0" w:color="auto"/>
        <w:left w:val="none" w:sz="0" w:space="0" w:color="auto"/>
        <w:bottom w:val="none" w:sz="0" w:space="0" w:color="auto"/>
        <w:right w:val="none" w:sz="0" w:space="0" w:color="auto"/>
      </w:divBdr>
    </w:div>
    <w:div w:id="2062897586">
      <w:bodyDiv w:val="1"/>
      <w:marLeft w:val="0"/>
      <w:marRight w:val="0"/>
      <w:marTop w:val="0"/>
      <w:marBottom w:val="0"/>
      <w:divBdr>
        <w:top w:val="none" w:sz="0" w:space="0" w:color="auto"/>
        <w:left w:val="none" w:sz="0" w:space="0" w:color="auto"/>
        <w:bottom w:val="none" w:sz="0" w:space="0" w:color="auto"/>
        <w:right w:val="none" w:sz="0" w:space="0" w:color="auto"/>
      </w:divBdr>
    </w:div>
    <w:div w:id="2063676619">
      <w:bodyDiv w:val="1"/>
      <w:marLeft w:val="0"/>
      <w:marRight w:val="0"/>
      <w:marTop w:val="0"/>
      <w:marBottom w:val="0"/>
      <w:divBdr>
        <w:top w:val="none" w:sz="0" w:space="0" w:color="auto"/>
        <w:left w:val="none" w:sz="0" w:space="0" w:color="auto"/>
        <w:bottom w:val="none" w:sz="0" w:space="0" w:color="auto"/>
        <w:right w:val="none" w:sz="0" w:space="0" w:color="auto"/>
      </w:divBdr>
    </w:div>
    <w:div w:id="2064909965">
      <w:bodyDiv w:val="1"/>
      <w:marLeft w:val="0"/>
      <w:marRight w:val="0"/>
      <w:marTop w:val="0"/>
      <w:marBottom w:val="0"/>
      <w:divBdr>
        <w:top w:val="none" w:sz="0" w:space="0" w:color="auto"/>
        <w:left w:val="none" w:sz="0" w:space="0" w:color="auto"/>
        <w:bottom w:val="none" w:sz="0" w:space="0" w:color="auto"/>
        <w:right w:val="none" w:sz="0" w:space="0" w:color="auto"/>
      </w:divBdr>
    </w:div>
    <w:div w:id="2098401632">
      <w:bodyDiv w:val="1"/>
      <w:marLeft w:val="0"/>
      <w:marRight w:val="0"/>
      <w:marTop w:val="0"/>
      <w:marBottom w:val="0"/>
      <w:divBdr>
        <w:top w:val="none" w:sz="0" w:space="0" w:color="auto"/>
        <w:left w:val="none" w:sz="0" w:space="0" w:color="auto"/>
        <w:bottom w:val="none" w:sz="0" w:space="0" w:color="auto"/>
        <w:right w:val="none" w:sz="0" w:space="0" w:color="auto"/>
      </w:divBdr>
    </w:div>
    <w:div w:id="21171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0C8A-C31D-4AB8-A225-B39C01D5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11</Pages>
  <Words>20481</Words>
  <Characters>116745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Dr Sally  S. Obi</cp:lastModifiedBy>
  <cp:revision>27</cp:revision>
  <dcterms:created xsi:type="dcterms:W3CDTF">2025-03-05T18:36:00Z</dcterms:created>
  <dcterms:modified xsi:type="dcterms:W3CDTF">2025-03-10T19:14:00Z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8a775742-06ea-444d-b4a2-f7f59043e8f7</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http://www.zotero.org/styles/harvard-cite-them-right</vt:lpwstr>
  </property>
  <property fmtid="{D5CDD505-2E9C-101B-9397-08002B2CF9AE}" pid="6" name="Mendeley Recent Style Name 1_1">
    <vt:lpwstr>Cite Them Right 12th edition - Harvard</vt:lpwstr>
  </property>
  <property fmtid="{D5CDD505-2E9C-101B-9397-08002B2CF9AE}" pid="7" name="Mendeley Recent Style Id 2_1">
    <vt:lpwstr>http://www.zotero.org/styles/harvard1</vt:lpwstr>
  </property>
  <property fmtid="{D5CDD505-2E9C-101B-9397-08002B2CF9AE}" pid="8" name="Mendeley Recent Style Name 2_1">
    <vt:lpwstr>Harvard reference format 1 (deprecated)</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9th edition</vt:lpwstr>
  </property>
  <property fmtid="{D5CDD505-2E9C-101B-9397-08002B2CF9AE}" pid="15" name="Mendeley Recent Style Id 6_1">
    <vt:lpwstr>http://www.zotero.org/styles/sage-vancouver-brackets</vt:lpwstr>
  </property>
  <property fmtid="{D5CDD505-2E9C-101B-9397-08002B2CF9AE}" pid="16" name="Mendeley Recent Style Name 6_1">
    <vt:lpwstr>SAGE - Vancouver (brackets)</vt:lpwstr>
  </property>
  <property fmtid="{D5CDD505-2E9C-101B-9397-08002B2CF9AE}" pid="17" name="Mendeley Recent Style Id 7_1">
    <vt:lpwstr>http://www.zotero.org/styles/springer-vancouver</vt:lpwstr>
  </property>
  <property fmtid="{D5CDD505-2E9C-101B-9397-08002B2CF9AE}" pid="18" name="Mendeley Recent Style Name 7_1">
    <vt:lpwstr>Springer - Vancouver</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ZOTERO_PREF_1">
    <vt:lpwstr>&lt;data data-version="3" zotero-version="7.0.13"&gt;&lt;session id="yapA3A5R"/&gt;&lt;style id="http://www.zotero.org/styles/vancouver" locale="en-US" hasBibliography="1" bibliographyStyleHasBeenSet="1"/&gt;&lt;prefs&gt;&lt;pref name="fieldType" value="Field"/&gt;&lt;pref name="automati</vt:lpwstr>
  </property>
  <property fmtid="{D5CDD505-2E9C-101B-9397-08002B2CF9AE}" pid="24" name="ZOTERO_PREF_2">
    <vt:lpwstr>cJournalAbbreviations" value="true"/&gt;&lt;/prefs&gt;&lt;/data&gt;</vt:lpwstr>
  </property>
</Properties>
</file>