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3BC1E" w14:textId="2523A27A" w:rsidR="00DA71AC" w:rsidRDefault="00DA71AC" w:rsidP="00DA71AC">
      <w:pPr>
        <w:spacing w:after="0" w:line="360" w:lineRule="auto"/>
        <w:contextualSpacing/>
        <w:jc w:val="center"/>
        <w:rPr>
          <w:rFonts w:ascii="Times New Roman" w:hAnsi="Times New Roman" w:cs="Times New Roman"/>
          <w:b/>
          <w:bCs/>
          <w:sz w:val="28"/>
          <w:szCs w:val="28"/>
        </w:rPr>
      </w:pPr>
      <w:r w:rsidRPr="00DA71AC">
        <w:rPr>
          <w:rFonts w:ascii="Times New Roman" w:hAnsi="Times New Roman" w:cs="Times New Roman"/>
          <w:b/>
          <w:bCs/>
          <w:sz w:val="28"/>
          <w:szCs w:val="28"/>
        </w:rPr>
        <w:t xml:space="preserve">Novel </w:t>
      </w:r>
      <w:r>
        <w:rPr>
          <w:rFonts w:ascii="Times New Roman" w:hAnsi="Times New Roman" w:cs="Times New Roman"/>
          <w:b/>
          <w:bCs/>
          <w:sz w:val="28"/>
          <w:szCs w:val="28"/>
        </w:rPr>
        <w:t>d</w:t>
      </w:r>
      <w:r w:rsidRPr="00DA71AC">
        <w:rPr>
          <w:rFonts w:ascii="Times New Roman" w:hAnsi="Times New Roman" w:cs="Times New Roman"/>
          <w:b/>
          <w:bCs/>
          <w:sz w:val="28"/>
          <w:szCs w:val="28"/>
        </w:rPr>
        <w:t xml:space="preserve">istributional </w:t>
      </w:r>
      <w:r>
        <w:rPr>
          <w:rFonts w:ascii="Times New Roman" w:hAnsi="Times New Roman" w:cs="Times New Roman"/>
          <w:b/>
          <w:bCs/>
          <w:sz w:val="28"/>
          <w:szCs w:val="28"/>
        </w:rPr>
        <w:t>r</w:t>
      </w:r>
      <w:r w:rsidRPr="00DA71AC">
        <w:rPr>
          <w:rFonts w:ascii="Times New Roman" w:hAnsi="Times New Roman" w:cs="Times New Roman"/>
          <w:b/>
          <w:bCs/>
          <w:sz w:val="28"/>
          <w:szCs w:val="28"/>
        </w:rPr>
        <w:t>ecords for Asteraceae: Expanding the Flora of Maharashtra</w:t>
      </w:r>
      <w:del w:id="0" w:author="Author">
        <w:r w:rsidDel="00DE2D3B">
          <w:rPr>
            <w:rFonts w:ascii="Times New Roman" w:hAnsi="Times New Roman" w:cs="Times New Roman"/>
            <w:b/>
            <w:bCs/>
            <w:sz w:val="28"/>
            <w:szCs w:val="28"/>
          </w:rPr>
          <w:delText>.</w:delText>
        </w:r>
      </w:del>
      <w:r w:rsidRPr="00DA71AC">
        <w:rPr>
          <w:rFonts w:ascii="Times New Roman" w:hAnsi="Times New Roman" w:cs="Times New Roman"/>
          <w:b/>
          <w:bCs/>
          <w:sz w:val="28"/>
          <w:szCs w:val="28"/>
        </w:rPr>
        <w:t xml:space="preserve"> </w:t>
      </w:r>
    </w:p>
    <w:p w14:paraId="47D49299" w14:textId="77777777" w:rsidR="00472A13" w:rsidRPr="00DA71AC" w:rsidRDefault="00472A13" w:rsidP="00DA71AC">
      <w:pPr>
        <w:spacing w:after="0" w:line="360" w:lineRule="auto"/>
        <w:contextualSpacing/>
        <w:jc w:val="center"/>
        <w:rPr>
          <w:rFonts w:ascii="Times New Roman" w:hAnsi="Times New Roman" w:cs="Times New Roman"/>
          <w:b/>
          <w:bCs/>
          <w:sz w:val="28"/>
          <w:szCs w:val="28"/>
        </w:rPr>
      </w:pPr>
    </w:p>
    <w:p w14:paraId="07D5F36A" w14:textId="77777777" w:rsidR="0009387B" w:rsidRDefault="0009387B" w:rsidP="0009387B">
      <w:pPr>
        <w:spacing w:line="360" w:lineRule="auto"/>
        <w:jc w:val="center"/>
        <w:rPr>
          <w:rFonts w:ascii="Times New Roman" w:hAnsi="Times New Roman" w:cs="Times New Roman"/>
          <w:b/>
          <w:bCs/>
          <w:sz w:val="28"/>
          <w:szCs w:val="28"/>
        </w:rPr>
      </w:pPr>
    </w:p>
    <w:p w14:paraId="21792ADE" w14:textId="77777777" w:rsidR="00DA71AC" w:rsidRPr="00DA71AC" w:rsidRDefault="00DA71AC" w:rsidP="00643981">
      <w:pPr>
        <w:spacing w:line="360" w:lineRule="auto"/>
        <w:jc w:val="both"/>
        <w:rPr>
          <w:rFonts w:ascii="Times New Roman" w:hAnsi="Times New Roman" w:cs="Times New Roman"/>
          <w:b/>
          <w:bCs/>
          <w:sz w:val="24"/>
          <w:szCs w:val="24"/>
        </w:rPr>
      </w:pPr>
      <w:r w:rsidRPr="00DA71AC">
        <w:rPr>
          <w:rFonts w:ascii="Times New Roman" w:hAnsi="Times New Roman" w:cs="Times New Roman"/>
          <w:b/>
          <w:bCs/>
          <w:sz w:val="24"/>
          <w:szCs w:val="24"/>
        </w:rPr>
        <w:t>Abstract:</w:t>
      </w:r>
    </w:p>
    <w:p w14:paraId="371B4A84" w14:textId="387599D8" w:rsidR="00643981" w:rsidRPr="00643981" w:rsidRDefault="00A60EB0" w:rsidP="00643981">
      <w:pPr>
        <w:spacing w:line="360" w:lineRule="auto"/>
        <w:jc w:val="both"/>
        <w:rPr>
          <w:rFonts w:ascii="Times New Roman" w:hAnsi="Times New Roman" w:cs="Times New Roman"/>
          <w:sz w:val="24"/>
          <w:szCs w:val="24"/>
        </w:rPr>
      </w:pPr>
      <w:r w:rsidRPr="00A60EB0">
        <w:rPr>
          <w:rFonts w:ascii="Times New Roman" w:hAnsi="Times New Roman" w:cs="Times New Roman"/>
          <w:sz w:val="24"/>
          <w:szCs w:val="24"/>
        </w:rPr>
        <w:t xml:space="preserve">This research records the first confirmed observations of </w:t>
      </w:r>
      <w:r w:rsidRPr="00A60EB0">
        <w:rPr>
          <w:rFonts w:ascii="Times New Roman" w:hAnsi="Times New Roman" w:cs="Times New Roman"/>
          <w:i/>
          <w:iCs/>
          <w:sz w:val="24"/>
          <w:szCs w:val="24"/>
        </w:rPr>
        <w:t>Acmella uliginosa</w:t>
      </w:r>
      <w:r w:rsidRPr="00A60EB0">
        <w:rPr>
          <w:rFonts w:ascii="Times New Roman" w:hAnsi="Times New Roman" w:cs="Times New Roman"/>
          <w:sz w:val="24"/>
          <w:szCs w:val="24"/>
        </w:rPr>
        <w:t xml:space="preserve"> (Sw.) Cass. and </w:t>
      </w:r>
      <w:r w:rsidRPr="00A60EB0">
        <w:rPr>
          <w:rFonts w:ascii="Times New Roman" w:hAnsi="Times New Roman" w:cs="Times New Roman"/>
          <w:i/>
          <w:iCs/>
          <w:sz w:val="24"/>
          <w:szCs w:val="24"/>
        </w:rPr>
        <w:t>Gymnanthemum amygdalinum</w:t>
      </w:r>
      <w:r w:rsidRPr="00A60EB0">
        <w:rPr>
          <w:rFonts w:ascii="Times New Roman" w:hAnsi="Times New Roman" w:cs="Times New Roman"/>
          <w:sz w:val="24"/>
          <w:szCs w:val="24"/>
        </w:rPr>
        <w:t xml:space="preserve"> (Dillile) Sch. Bip. (Asteraceae) in Maharashtra, India. Field surveys conducted in </w:t>
      </w:r>
      <w:ins w:id="1" w:author="Author">
        <w:r w:rsidR="005D7792">
          <w:rPr>
            <w:rFonts w:ascii="Times New Roman" w:hAnsi="Times New Roman" w:cs="Times New Roman"/>
            <w:sz w:val="24"/>
            <w:szCs w:val="24"/>
          </w:rPr>
          <w:t xml:space="preserve">the </w:t>
        </w:r>
      </w:ins>
      <w:r w:rsidRPr="00A60EB0">
        <w:rPr>
          <w:rFonts w:ascii="Times New Roman" w:hAnsi="Times New Roman" w:cs="Times New Roman"/>
          <w:sz w:val="24"/>
          <w:szCs w:val="24"/>
        </w:rPr>
        <w:t xml:space="preserve">Jalgaon </w:t>
      </w:r>
      <w:ins w:id="2" w:author="Author">
        <w:r w:rsidR="005D7792">
          <w:rPr>
            <w:rFonts w:ascii="Times New Roman" w:hAnsi="Times New Roman" w:cs="Times New Roman"/>
            <w:sz w:val="24"/>
            <w:szCs w:val="24"/>
          </w:rPr>
          <w:t>D</w:t>
        </w:r>
      </w:ins>
      <w:del w:id="3" w:author="Author">
        <w:r w:rsidRPr="00A60EB0" w:rsidDel="005D7792">
          <w:rPr>
            <w:rFonts w:ascii="Times New Roman" w:hAnsi="Times New Roman" w:cs="Times New Roman"/>
            <w:sz w:val="24"/>
            <w:szCs w:val="24"/>
          </w:rPr>
          <w:delText>d</w:delText>
        </w:r>
      </w:del>
      <w:r w:rsidRPr="00A60EB0">
        <w:rPr>
          <w:rFonts w:ascii="Times New Roman" w:hAnsi="Times New Roman" w:cs="Times New Roman"/>
          <w:sz w:val="24"/>
          <w:szCs w:val="24"/>
        </w:rPr>
        <w:t xml:space="preserve">istrict of Maharashtra in 2024 discovered populations of many species, establishing new distributional records for the </w:t>
      </w:r>
      <w:del w:id="4" w:author="Author">
        <w:r w:rsidRPr="00A60EB0" w:rsidDel="005D7792">
          <w:rPr>
            <w:rFonts w:ascii="Times New Roman" w:hAnsi="Times New Roman" w:cs="Times New Roman"/>
            <w:sz w:val="24"/>
            <w:szCs w:val="24"/>
          </w:rPr>
          <w:delText xml:space="preserve">state's </w:delText>
        </w:r>
      </w:del>
      <w:ins w:id="5" w:author="Author">
        <w:r w:rsidR="005D7792">
          <w:rPr>
            <w:rFonts w:ascii="Times New Roman" w:hAnsi="Times New Roman" w:cs="Times New Roman"/>
            <w:sz w:val="24"/>
            <w:szCs w:val="24"/>
          </w:rPr>
          <w:t>S</w:t>
        </w:r>
        <w:r w:rsidR="005D7792" w:rsidRPr="00A60EB0">
          <w:rPr>
            <w:rFonts w:ascii="Times New Roman" w:hAnsi="Times New Roman" w:cs="Times New Roman"/>
            <w:sz w:val="24"/>
            <w:szCs w:val="24"/>
          </w:rPr>
          <w:t>tate</w:t>
        </w:r>
        <w:r w:rsidR="005D7792">
          <w:rPr>
            <w:rFonts w:ascii="Times New Roman" w:hAnsi="Times New Roman" w:cs="Times New Roman"/>
            <w:sz w:val="24"/>
            <w:szCs w:val="24"/>
          </w:rPr>
          <w:t>’</w:t>
        </w:r>
        <w:r w:rsidR="005D7792" w:rsidRPr="00A60EB0">
          <w:rPr>
            <w:rFonts w:ascii="Times New Roman" w:hAnsi="Times New Roman" w:cs="Times New Roman"/>
            <w:sz w:val="24"/>
            <w:szCs w:val="24"/>
          </w:rPr>
          <w:t xml:space="preserve">s </w:t>
        </w:r>
      </w:ins>
      <w:r w:rsidRPr="00A60EB0">
        <w:rPr>
          <w:rFonts w:ascii="Times New Roman" w:hAnsi="Times New Roman" w:cs="Times New Roman"/>
          <w:sz w:val="24"/>
          <w:szCs w:val="24"/>
        </w:rPr>
        <w:t>flora. Thorough morphological analyses and environmental evaluations were performed to confirm species identification</w:t>
      </w:r>
      <w:ins w:id="6" w:author="Author">
        <w:r w:rsidR="005D7792">
          <w:rPr>
            <w:rFonts w:ascii="Times New Roman" w:hAnsi="Times New Roman" w:cs="Times New Roman"/>
            <w:sz w:val="24"/>
            <w:szCs w:val="24"/>
          </w:rPr>
          <w:t>s</w:t>
        </w:r>
      </w:ins>
      <w:r w:rsidRPr="00A60EB0">
        <w:rPr>
          <w:rFonts w:ascii="Times New Roman" w:hAnsi="Times New Roman" w:cs="Times New Roman"/>
          <w:sz w:val="24"/>
          <w:szCs w:val="24"/>
        </w:rPr>
        <w:t xml:space="preserve"> and clarify the ecological context of these findings. The discovery of the</w:t>
      </w:r>
      <w:ins w:id="7" w:author="Author">
        <w:r w:rsidR="005D7792">
          <w:rPr>
            <w:rFonts w:ascii="Times New Roman" w:hAnsi="Times New Roman" w:cs="Times New Roman"/>
            <w:sz w:val="24"/>
            <w:szCs w:val="24"/>
          </w:rPr>
          <w:t xml:space="preserve"> two new</w:t>
        </w:r>
      </w:ins>
      <w:del w:id="8" w:author="Author">
        <w:r w:rsidRPr="00A60EB0" w:rsidDel="005D7792">
          <w:rPr>
            <w:rFonts w:ascii="Times New Roman" w:hAnsi="Times New Roman" w:cs="Times New Roman"/>
            <w:sz w:val="24"/>
            <w:szCs w:val="24"/>
          </w:rPr>
          <w:delText>se</w:delText>
        </w:r>
      </w:del>
      <w:r w:rsidRPr="00A60EB0">
        <w:rPr>
          <w:rFonts w:ascii="Times New Roman" w:hAnsi="Times New Roman" w:cs="Times New Roman"/>
          <w:sz w:val="24"/>
          <w:szCs w:val="24"/>
        </w:rPr>
        <w:t xml:space="preserve"> species augments the acknowledged </w:t>
      </w:r>
      <w:ins w:id="9" w:author="Author">
        <w:r w:rsidR="005D7792">
          <w:rPr>
            <w:rFonts w:ascii="Times New Roman" w:hAnsi="Times New Roman" w:cs="Times New Roman"/>
            <w:sz w:val="24"/>
            <w:szCs w:val="24"/>
          </w:rPr>
          <w:t xml:space="preserve">biodiversity </w:t>
        </w:r>
      </w:ins>
      <w:r w:rsidRPr="00A60EB0">
        <w:rPr>
          <w:rFonts w:ascii="Times New Roman" w:hAnsi="Times New Roman" w:cs="Times New Roman"/>
          <w:sz w:val="24"/>
          <w:szCs w:val="24"/>
        </w:rPr>
        <w:t xml:space="preserve">richness of Maharashtra and underscores the imperative for continuous floristic surveys to </w:t>
      </w:r>
      <w:ins w:id="10" w:author="Author">
        <w:r w:rsidR="005D7792">
          <w:rPr>
            <w:rFonts w:ascii="Times New Roman" w:hAnsi="Times New Roman" w:cs="Times New Roman"/>
            <w:sz w:val="24"/>
            <w:szCs w:val="24"/>
          </w:rPr>
          <w:t>fully</w:t>
        </w:r>
      </w:ins>
      <w:del w:id="11" w:author="Author">
        <w:r w:rsidRPr="00A60EB0" w:rsidDel="005D7792">
          <w:rPr>
            <w:rFonts w:ascii="Times New Roman" w:hAnsi="Times New Roman" w:cs="Times New Roman"/>
            <w:sz w:val="24"/>
            <w:szCs w:val="24"/>
          </w:rPr>
          <w:delText>thoroughly</w:delText>
        </w:r>
      </w:del>
      <w:r w:rsidRPr="00A60EB0">
        <w:rPr>
          <w:rFonts w:ascii="Times New Roman" w:hAnsi="Times New Roman" w:cs="Times New Roman"/>
          <w:sz w:val="24"/>
          <w:szCs w:val="24"/>
        </w:rPr>
        <w:t xml:space="preserve"> </w:t>
      </w:r>
      <w:r w:rsidR="003827A1" w:rsidRPr="00A60EB0">
        <w:rPr>
          <w:rFonts w:ascii="Times New Roman" w:hAnsi="Times New Roman" w:cs="Times New Roman"/>
          <w:sz w:val="24"/>
          <w:szCs w:val="24"/>
        </w:rPr>
        <w:t>catalogue</w:t>
      </w:r>
      <w:r w:rsidRPr="00A60EB0">
        <w:rPr>
          <w:rFonts w:ascii="Times New Roman" w:hAnsi="Times New Roman" w:cs="Times New Roman"/>
          <w:sz w:val="24"/>
          <w:szCs w:val="24"/>
        </w:rPr>
        <w:t xml:space="preserve"> and understand the </w:t>
      </w:r>
      <w:del w:id="12" w:author="Author">
        <w:r w:rsidRPr="00A60EB0" w:rsidDel="005D7792">
          <w:rPr>
            <w:rFonts w:ascii="Times New Roman" w:hAnsi="Times New Roman" w:cs="Times New Roman"/>
            <w:sz w:val="24"/>
            <w:szCs w:val="24"/>
          </w:rPr>
          <w:delText xml:space="preserve">region's </w:delText>
        </w:r>
      </w:del>
      <w:ins w:id="13" w:author="Author">
        <w:r w:rsidR="005D7792" w:rsidRPr="00A60EB0">
          <w:rPr>
            <w:rFonts w:ascii="Times New Roman" w:hAnsi="Times New Roman" w:cs="Times New Roman"/>
            <w:sz w:val="24"/>
            <w:szCs w:val="24"/>
          </w:rPr>
          <w:t>region</w:t>
        </w:r>
        <w:r w:rsidR="005D7792">
          <w:rPr>
            <w:rFonts w:ascii="Times New Roman" w:hAnsi="Times New Roman" w:cs="Times New Roman"/>
            <w:sz w:val="24"/>
            <w:szCs w:val="24"/>
          </w:rPr>
          <w:t>’</w:t>
        </w:r>
        <w:r w:rsidR="005D7792" w:rsidRPr="00A60EB0">
          <w:rPr>
            <w:rFonts w:ascii="Times New Roman" w:hAnsi="Times New Roman" w:cs="Times New Roman"/>
            <w:sz w:val="24"/>
            <w:szCs w:val="24"/>
          </w:rPr>
          <w:t xml:space="preserve">s </w:t>
        </w:r>
      </w:ins>
      <w:r w:rsidRPr="00A60EB0">
        <w:rPr>
          <w:rFonts w:ascii="Times New Roman" w:hAnsi="Times New Roman" w:cs="Times New Roman"/>
          <w:sz w:val="24"/>
          <w:szCs w:val="24"/>
        </w:rPr>
        <w:t xml:space="preserve">plant diversity. </w:t>
      </w:r>
      <w:r w:rsidR="00643981" w:rsidRPr="00643981">
        <w:rPr>
          <w:rFonts w:ascii="Times New Roman" w:hAnsi="Times New Roman" w:cs="Times New Roman"/>
          <w:sz w:val="24"/>
          <w:szCs w:val="24"/>
        </w:rPr>
        <w:t xml:space="preserve">This article addresses </w:t>
      </w:r>
      <w:del w:id="14" w:author="Author">
        <w:r w:rsidR="00643981" w:rsidRPr="00643981" w:rsidDel="006603D2">
          <w:rPr>
            <w:rFonts w:ascii="Times New Roman" w:hAnsi="Times New Roman" w:cs="Times New Roman"/>
            <w:sz w:val="24"/>
            <w:szCs w:val="24"/>
          </w:rPr>
          <w:delText xml:space="preserve">its </w:delText>
        </w:r>
      </w:del>
      <w:ins w:id="15" w:author="Author">
        <w:r w:rsidR="006603D2">
          <w:rPr>
            <w:rFonts w:ascii="Times New Roman" w:hAnsi="Times New Roman" w:cs="Times New Roman"/>
            <w:sz w:val="24"/>
            <w:szCs w:val="24"/>
          </w:rPr>
          <w:t>the</w:t>
        </w:r>
        <w:r w:rsidR="006603D2" w:rsidRPr="00643981">
          <w:rPr>
            <w:rFonts w:ascii="Times New Roman" w:hAnsi="Times New Roman" w:cs="Times New Roman"/>
            <w:sz w:val="24"/>
            <w:szCs w:val="24"/>
          </w:rPr>
          <w:t xml:space="preserve"> </w:t>
        </w:r>
      </w:ins>
      <w:r w:rsidR="00643981" w:rsidRPr="00643981">
        <w:rPr>
          <w:rFonts w:ascii="Times New Roman" w:hAnsi="Times New Roman" w:cs="Times New Roman"/>
          <w:sz w:val="24"/>
          <w:szCs w:val="24"/>
        </w:rPr>
        <w:t>taxonomy, phenology, and distribution</w:t>
      </w:r>
      <w:ins w:id="16" w:author="Author">
        <w:r w:rsidR="005D7792">
          <w:rPr>
            <w:rFonts w:ascii="Times New Roman" w:hAnsi="Times New Roman" w:cs="Times New Roman"/>
            <w:sz w:val="24"/>
            <w:szCs w:val="24"/>
          </w:rPr>
          <w:t xml:space="preserve"> of the new species records</w:t>
        </w:r>
      </w:ins>
      <w:r w:rsidR="00643981" w:rsidRPr="00643981">
        <w:rPr>
          <w:rFonts w:ascii="Times New Roman" w:hAnsi="Times New Roman" w:cs="Times New Roman"/>
          <w:sz w:val="24"/>
          <w:szCs w:val="24"/>
        </w:rPr>
        <w:t xml:space="preserve">, accompanied </w:t>
      </w:r>
      <w:del w:id="17" w:author="Author">
        <w:r w:rsidR="00643981" w:rsidRPr="00643981" w:rsidDel="005D7792">
          <w:rPr>
            <w:rFonts w:ascii="Times New Roman" w:hAnsi="Times New Roman" w:cs="Times New Roman"/>
            <w:sz w:val="24"/>
            <w:szCs w:val="24"/>
          </w:rPr>
          <w:delText xml:space="preserve">with </w:delText>
        </w:r>
      </w:del>
      <w:ins w:id="18" w:author="Author">
        <w:r w:rsidR="005D7792">
          <w:rPr>
            <w:rFonts w:ascii="Times New Roman" w:hAnsi="Times New Roman" w:cs="Times New Roman"/>
            <w:sz w:val="24"/>
            <w:szCs w:val="24"/>
          </w:rPr>
          <w:t>by</w:t>
        </w:r>
        <w:r w:rsidR="005D7792" w:rsidRPr="00643981">
          <w:rPr>
            <w:rFonts w:ascii="Times New Roman" w:hAnsi="Times New Roman" w:cs="Times New Roman"/>
            <w:sz w:val="24"/>
            <w:szCs w:val="24"/>
          </w:rPr>
          <w:t xml:space="preserve"> </w:t>
        </w:r>
      </w:ins>
      <w:r w:rsidR="00643981" w:rsidRPr="00643981">
        <w:rPr>
          <w:rFonts w:ascii="Times New Roman" w:hAnsi="Times New Roman" w:cs="Times New Roman"/>
          <w:sz w:val="24"/>
          <w:szCs w:val="24"/>
        </w:rPr>
        <w:t>colour photographs for easier identification.</w:t>
      </w:r>
    </w:p>
    <w:p w14:paraId="4A3ACCC2" w14:textId="179C78AD" w:rsidR="00A60EB0" w:rsidRDefault="00A60EB0" w:rsidP="00A60EB0">
      <w:pPr>
        <w:spacing w:line="360" w:lineRule="auto"/>
        <w:jc w:val="both"/>
        <w:rPr>
          <w:rFonts w:ascii="Times New Roman" w:hAnsi="Times New Roman" w:cs="Times New Roman"/>
          <w:sz w:val="24"/>
          <w:szCs w:val="24"/>
        </w:rPr>
      </w:pPr>
      <w:r w:rsidRPr="00643981">
        <w:rPr>
          <w:rFonts w:ascii="Times New Roman" w:hAnsi="Times New Roman" w:cs="Times New Roman"/>
          <w:b/>
          <w:bCs/>
          <w:sz w:val="24"/>
          <w:szCs w:val="24"/>
        </w:rPr>
        <w:t>Keywords:</w:t>
      </w:r>
      <w:r>
        <w:rPr>
          <w:rFonts w:ascii="Times New Roman" w:hAnsi="Times New Roman" w:cs="Times New Roman"/>
          <w:sz w:val="24"/>
          <w:szCs w:val="24"/>
        </w:rPr>
        <w:t xml:space="preserve"> </w:t>
      </w:r>
      <w:r w:rsidR="003827A1">
        <w:rPr>
          <w:rFonts w:ascii="Times New Roman" w:hAnsi="Times New Roman" w:cs="Times New Roman"/>
          <w:sz w:val="24"/>
          <w:szCs w:val="24"/>
        </w:rPr>
        <w:t xml:space="preserve">Asteraceae, New </w:t>
      </w:r>
      <w:del w:id="19" w:author="Author">
        <w:r w:rsidR="003827A1" w:rsidDel="006603D2">
          <w:rPr>
            <w:rFonts w:ascii="Times New Roman" w:hAnsi="Times New Roman" w:cs="Times New Roman"/>
            <w:sz w:val="24"/>
            <w:szCs w:val="24"/>
          </w:rPr>
          <w:delText>records</w:delText>
        </w:r>
      </w:del>
      <w:ins w:id="20" w:author="Author">
        <w:r w:rsidR="006603D2">
          <w:rPr>
            <w:rFonts w:ascii="Times New Roman" w:hAnsi="Times New Roman" w:cs="Times New Roman"/>
            <w:sz w:val="24"/>
            <w:szCs w:val="24"/>
          </w:rPr>
          <w:t>Records</w:t>
        </w:r>
      </w:ins>
      <w:r w:rsidR="003827A1">
        <w:rPr>
          <w:rFonts w:ascii="Times New Roman" w:hAnsi="Times New Roman" w:cs="Times New Roman"/>
          <w:sz w:val="24"/>
          <w:szCs w:val="24"/>
        </w:rPr>
        <w:t xml:space="preserve">, </w:t>
      </w:r>
      <w:r w:rsidR="003827A1" w:rsidRPr="009F248A">
        <w:rPr>
          <w:rFonts w:ascii="Times New Roman" w:hAnsi="Times New Roman" w:cs="Times New Roman"/>
          <w:i/>
          <w:iCs/>
          <w:sz w:val="24"/>
          <w:szCs w:val="24"/>
        </w:rPr>
        <w:t>Acmella</w:t>
      </w:r>
      <w:ins w:id="21" w:author="Author">
        <w:r w:rsidR="006603D2">
          <w:rPr>
            <w:rFonts w:ascii="Times New Roman" w:hAnsi="Times New Roman" w:cs="Times New Roman"/>
            <w:i/>
            <w:iCs/>
            <w:sz w:val="24"/>
            <w:szCs w:val="24"/>
          </w:rPr>
          <w:t xml:space="preserve"> ulinginosa</w:t>
        </w:r>
      </w:ins>
      <w:r w:rsidR="003827A1" w:rsidRPr="009F248A">
        <w:rPr>
          <w:rFonts w:ascii="Times New Roman" w:hAnsi="Times New Roman" w:cs="Times New Roman"/>
          <w:i/>
          <w:iCs/>
          <w:sz w:val="24"/>
          <w:szCs w:val="24"/>
        </w:rPr>
        <w:t>, Gymnantemum</w:t>
      </w:r>
      <w:ins w:id="22" w:author="Author">
        <w:r w:rsidR="006603D2">
          <w:rPr>
            <w:rFonts w:ascii="Times New Roman" w:hAnsi="Times New Roman" w:cs="Times New Roman"/>
            <w:i/>
            <w:iCs/>
            <w:sz w:val="24"/>
            <w:szCs w:val="24"/>
          </w:rPr>
          <w:t xml:space="preserve"> amygdalinum</w:t>
        </w:r>
      </w:ins>
      <w:r w:rsidR="003827A1">
        <w:rPr>
          <w:rFonts w:ascii="Times New Roman" w:hAnsi="Times New Roman" w:cs="Times New Roman"/>
          <w:sz w:val="24"/>
          <w:szCs w:val="24"/>
        </w:rPr>
        <w:t>,</w:t>
      </w:r>
      <w:r w:rsidR="003827A1" w:rsidRPr="003827A1">
        <w:rPr>
          <w:rFonts w:ascii="Times New Roman" w:hAnsi="Times New Roman" w:cs="Times New Roman"/>
          <w:sz w:val="24"/>
          <w:szCs w:val="24"/>
        </w:rPr>
        <w:t xml:space="preserve"> </w:t>
      </w:r>
      <w:r w:rsidR="003827A1">
        <w:rPr>
          <w:rFonts w:ascii="Times New Roman" w:hAnsi="Times New Roman" w:cs="Times New Roman"/>
          <w:sz w:val="24"/>
          <w:szCs w:val="24"/>
        </w:rPr>
        <w:t>Jalgaon, Maharashtra.</w:t>
      </w:r>
    </w:p>
    <w:p w14:paraId="6763B5F7" w14:textId="77777777" w:rsidR="006F25A1" w:rsidRDefault="006F25A1" w:rsidP="00A60EB0">
      <w:pPr>
        <w:spacing w:line="360" w:lineRule="auto"/>
        <w:jc w:val="both"/>
        <w:rPr>
          <w:rFonts w:ascii="Times New Roman" w:hAnsi="Times New Roman" w:cs="Times New Roman"/>
          <w:sz w:val="24"/>
          <w:szCs w:val="24"/>
        </w:rPr>
      </w:pPr>
    </w:p>
    <w:p w14:paraId="4E41945A" w14:textId="77777777" w:rsidR="006F25A1" w:rsidRDefault="006F25A1" w:rsidP="006F25A1">
      <w:pPr>
        <w:spacing w:line="360" w:lineRule="auto"/>
        <w:jc w:val="both"/>
        <w:rPr>
          <w:rFonts w:ascii="Times New Roman" w:hAnsi="Times New Roman" w:cs="Times New Roman"/>
          <w:b/>
          <w:bCs/>
          <w:sz w:val="24"/>
        </w:rPr>
      </w:pPr>
      <w:r w:rsidRPr="006F25A1">
        <w:rPr>
          <w:rFonts w:ascii="Times New Roman" w:hAnsi="Times New Roman" w:cs="Times New Roman"/>
          <w:b/>
          <w:bCs/>
          <w:sz w:val="24"/>
        </w:rPr>
        <w:t>Introduction:</w:t>
      </w:r>
    </w:p>
    <w:p w14:paraId="6783D49B" w14:textId="14443715" w:rsidR="00853C52" w:rsidRPr="00853C52" w:rsidRDefault="00E5518E" w:rsidP="00853C52">
      <w:pPr>
        <w:spacing w:after="0" w:line="360" w:lineRule="auto"/>
        <w:jc w:val="both"/>
        <w:rPr>
          <w:rFonts w:ascii="Times New Roman" w:hAnsi="Times New Roman" w:cs="Times New Roman"/>
          <w:sz w:val="24"/>
        </w:rPr>
      </w:pPr>
      <w:r w:rsidRPr="00E5518E">
        <w:rPr>
          <w:rFonts w:ascii="Times New Roman" w:hAnsi="Times New Roman" w:cs="Times New Roman"/>
          <w:sz w:val="24"/>
        </w:rPr>
        <w:t xml:space="preserve">The Asteraceae family is among the largest families of flowering plants, comprising over 1,620 genera and over 23,600 species (Stevens, 2012). Members of this family exhibit significant vegetative variability, although </w:t>
      </w:r>
      <w:ins w:id="23" w:author="Author">
        <w:r w:rsidR="006603D2">
          <w:rPr>
            <w:rFonts w:ascii="Times New Roman" w:hAnsi="Times New Roman" w:cs="Times New Roman"/>
            <w:sz w:val="24"/>
          </w:rPr>
          <w:t xml:space="preserve">species </w:t>
        </w:r>
      </w:ins>
      <w:r w:rsidRPr="00E5518E">
        <w:rPr>
          <w:rFonts w:ascii="Times New Roman" w:hAnsi="Times New Roman" w:cs="Times New Roman"/>
          <w:sz w:val="24"/>
        </w:rPr>
        <w:t xml:space="preserve">can be </w:t>
      </w:r>
      <w:ins w:id="24" w:author="Author">
        <w:r w:rsidR="006603D2">
          <w:rPr>
            <w:rFonts w:ascii="Times New Roman" w:hAnsi="Times New Roman" w:cs="Times New Roman"/>
            <w:sz w:val="24"/>
          </w:rPr>
          <w:t xml:space="preserve">distinguished and </w:t>
        </w:r>
      </w:ins>
      <w:r w:rsidRPr="00E5518E">
        <w:rPr>
          <w:rFonts w:ascii="Times New Roman" w:hAnsi="Times New Roman" w:cs="Times New Roman"/>
          <w:sz w:val="24"/>
        </w:rPr>
        <w:t>identified by their capitulation and involucrate inflorescences, characterized by numerous little flowers that first emerge externally and are occasionally supported by bracts. The little, single-seeded fruits typically possess a plumose pappus and are often disseminated by wind (Stevens, 2012).</w:t>
      </w:r>
      <w:r>
        <w:rPr>
          <w:rFonts w:ascii="Times New Roman" w:hAnsi="Times New Roman" w:cs="Times New Roman"/>
          <w:sz w:val="24"/>
        </w:rPr>
        <w:t xml:space="preserve"> </w:t>
      </w:r>
      <w:r w:rsidR="00853C52" w:rsidRPr="00853C52">
        <w:rPr>
          <w:rFonts w:ascii="Times New Roman" w:hAnsi="Times New Roman" w:cs="Times New Roman"/>
          <w:sz w:val="24"/>
        </w:rPr>
        <w:t xml:space="preserve">The family holds economic significance, can serve as ornamental, and many family members possess therapeutic properties and are extensively cultivated for food and vegetables. </w:t>
      </w:r>
    </w:p>
    <w:p w14:paraId="425FCE41" w14:textId="614AD4DA" w:rsidR="003B1965" w:rsidRDefault="003B1965" w:rsidP="00394178">
      <w:pPr>
        <w:spacing w:after="0" w:line="360" w:lineRule="auto"/>
        <w:ind w:firstLine="720"/>
        <w:jc w:val="both"/>
        <w:rPr>
          <w:rFonts w:ascii="Times New Roman" w:hAnsi="Times New Roman" w:cs="Times New Roman"/>
          <w:sz w:val="24"/>
        </w:rPr>
      </w:pPr>
      <w:r w:rsidRPr="003B1965">
        <w:rPr>
          <w:rFonts w:ascii="Times New Roman" w:hAnsi="Times New Roman" w:cs="Times New Roman"/>
          <w:sz w:val="24"/>
        </w:rPr>
        <w:t xml:space="preserve">The species detailed in this research were gathered from the Chalisgaon tahsil in Jalgaon district. Jalgaon has diversity in both its climate and floral abundance. During the investigation of the flora in Jalgaon district in 2023-24, the authors encountered a collection of specimens of </w:t>
      </w:r>
      <w:r w:rsidRPr="003B1965">
        <w:rPr>
          <w:rFonts w:ascii="Times New Roman" w:hAnsi="Times New Roman" w:cs="Times New Roman"/>
          <w:i/>
          <w:iCs/>
          <w:sz w:val="24"/>
        </w:rPr>
        <w:t>Acmella</w:t>
      </w:r>
      <w:r w:rsidRPr="003B1965">
        <w:rPr>
          <w:rFonts w:ascii="Times New Roman" w:hAnsi="Times New Roman" w:cs="Times New Roman"/>
          <w:sz w:val="24"/>
        </w:rPr>
        <w:t xml:space="preserve"> and </w:t>
      </w:r>
      <w:r w:rsidRPr="003B1965">
        <w:rPr>
          <w:rFonts w:ascii="Times New Roman" w:hAnsi="Times New Roman" w:cs="Times New Roman"/>
          <w:i/>
          <w:iCs/>
          <w:sz w:val="24"/>
        </w:rPr>
        <w:t>Gymnanthemum</w:t>
      </w:r>
      <w:r w:rsidRPr="003B1965">
        <w:rPr>
          <w:rFonts w:ascii="Times New Roman" w:hAnsi="Times New Roman" w:cs="Times New Roman"/>
          <w:sz w:val="24"/>
        </w:rPr>
        <w:t xml:space="preserve"> from various </w:t>
      </w:r>
      <w:r w:rsidR="00BB20E2">
        <w:rPr>
          <w:rFonts w:ascii="Times New Roman" w:hAnsi="Times New Roman" w:cs="Times New Roman"/>
          <w:sz w:val="24"/>
        </w:rPr>
        <w:t>localities</w:t>
      </w:r>
      <w:r w:rsidRPr="003B1965">
        <w:rPr>
          <w:rFonts w:ascii="Times New Roman" w:hAnsi="Times New Roman" w:cs="Times New Roman"/>
          <w:sz w:val="24"/>
        </w:rPr>
        <w:t xml:space="preserve">. </w:t>
      </w:r>
      <w:del w:id="25" w:author="Author">
        <w:r w:rsidRPr="003B1965" w:rsidDel="006603D2">
          <w:rPr>
            <w:rFonts w:ascii="Times New Roman" w:hAnsi="Times New Roman" w:cs="Times New Roman"/>
            <w:sz w:val="24"/>
          </w:rPr>
          <w:delText xml:space="preserve">Thorough </w:delText>
        </w:r>
      </w:del>
      <w:ins w:id="26" w:author="Author">
        <w:r w:rsidR="006603D2">
          <w:rPr>
            <w:rFonts w:ascii="Times New Roman" w:hAnsi="Times New Roman" w:cs="Times New Roman"/>
            <w:sz w:val="24"/>
          </w:rPr>
          <w:t>A t</w:t>
        </w:r>
        <w:r w:rsidR="006603D2" w:rsidRPr="003B1965">
          <w:rPr>
            <w:rFonts w:ascii="Times New Roman" w:hAnsi="Times New Roman" w:cs="Times New Roman"/>
            <w:sz w:val="24"/>
          </w:rPr>
          <w:t xml:space="preserve">horough </w:t>
        </w:r>
      </w:ins>
      <w:r w:rsidRPr="003B1965">
        <w:rPr>
          <w:rFonts w:ascii="Times New Roman" w:hAnsi="Times New Roman" w:cs="Times New Roman"/>
          <w:sz w:val="24"/>
        </w:rPr>
        <w:t xml:space="preserve">analysis of </w:t>
      </w:r>
      <w:r w:rsidRPr="003B1965">
        <w:rPr>
          <w:rFonts w:ascii="Times New Roman" w:hAnsi="Times New Roman" w:cs="Times New Roman"/>
          <w:sz w:val="24"/>
        </w:rPr>
        <w:lastRenderedPageBreak/>
        <w:t>species with accessible literatur</w:t>
      </w:r>
      <w:ins w:id="27" w:author="Author">
        <w:r w:rsidR="006603D2">
          <w:rPr>
            <w:rFonts w:ascii="Times New Roman" w:hAnsi="Times New Roman" w:cs="Times New Roman"/>
            <w:sz w:val="24"/>
          </w:rPr>
          <w:t>e</w:t>
        </w:r>
      </w:ins>
      <w:del w:id="28" w:author="Author">
        <w:r w:rsidRPr="003B1965" w:rsidDel="006603D2">
          <w:rPr>
            <w:rFonts w:ascii="Times New Roman" w:hAnsi="Times New Roman" w:cs="Times New Roman"/>
            <w:sz w:val="24"/>
          </w:rPr>
          <w:delText>e in referencing the flora,</w:delText>
        </w:r>
      </w:del>
      <w:r w:rsidRPr="003B1965">
        <w:rPr>
          <w:rFonts w:ascii="Times New Roman" w:hAnsi="Times New Roman" w:cs="Times New Roman"/>
          <w:sz w:val="24"/>
        </w:rPr>
        <w:t xml:space="preserve"> critically examine</w:t>
      </w:r>
      <w:ins w:id="29" w:author="Author">
        <w:r w:rsidR="006603D2">
          <w:rPr>
            <w:rFonts w:ascii="Times New Roman" w:hAnsi="Times New Roman" w:cs="Times New Roman"/>
            <w:sz w:val="24"/>
          </w:rPr>
          <w:t>d</w:t>
        </w:r>
      </w:ins>
      <w:r w:rsidRPr="003B1965">
        <w:rPr>
          <w:rFonts w:ascii="Times New Roman" w:hAnsi="Times New Roman" w:cs="Times New Roman"/>
          <w:sz w:val="24"/>
        </w:rPr>
        <w:t xml:space="preserve"> the following works: Flora of Maharashtra (Almeida, 2001); Flora of Maharashtra: Dicotyledons (Singh, 2001); Flora of Marathwada (Naik, 1998); Flora of Jalgaon District, Maharashtra (Kshirsagar &amp; Patil, 2008); and Flora of Dhule and Nandurbar Districts, Maharashtra (Patil, D. A., 2003)</w:t>
      </w:r>
      <w:ins w:id="30" w:author="Author">
        <w:r w:rsidR="006603D2">
          <w:rPr>
            <w:rFonts w:ascii="Times New Roman" w:hAnsi="Times New Roman" w:cs="Times New Roman"/>
            <w:sz w:val="24"/>
          </w:rPr>
          <w:t>. In addition, we also examined</w:t>
        </w:r>
      </w:ins>
      <w:r w:rsidRPr="003B1965">
        <w:rPr>
          <w:rFonts w:ascii="Times New Roman" w:hAnsi="Times New Roman" w:cs="Times New Roman"/>
          <w:sz w:val="24"/>
        </w:rPr>
        <w:t xml:space="preserve"> and analy</w:t>
      </w:r>
      <w:del w:id="31" w:author="Author">
        <w:r w:rsidRPr="003B1965" w:rsidDel="006603D2">
          <w:rPr>
            <w:rFonts w:ascii="Times New Roman" w:hAnsi="Times New Roman" w:cs="Times New Roman"/>
            <w:sz w:val="24"/>
          </w:rPr>
          <w:delText>s</w:delText>
        </w:r>
      </w:del>
      <w:ins w:id="32" w:author="Author">
        <w:r w:rsidR="006603D2">
          <w:rPr>
            <w:rFonts w:ascii="Times New Roman" w:hAnsi="Times New Roman" w:cs="Times New Roman"/>
            <w:sz w:val="24"/>
          </w:rPr>
          <w:t>z</w:t>
        </w:r>
      </w:ins>
      <w:r w:rsidRPr="003B1965">
        <w:rPr>
          <w:rFonts w:ascii="Times New Roman" w:hAnsi="Times New Roman" w:cs="Times New Roman"/>
          <w:sz w:val="24"/>
        </w:rPr>
        <w:t>e</w:t>
      </w:r>
      <w:del w:id="33" w:author="Author">
        <w:r w:rsidRPr="003B1965" w:rsidDel="006603D2">
          <w:rPr>
            <w:rFonts w:ascii="Times New Roman" w:hAnsi="Times New Roman" w:cs="Times New Roman"/>
            <w:sz w:val="24"/>
          </w:rPr>
          <w:delText xml:space="preserve">s </w:delText>
        </w:r>
      </w:del>
      <w:ins w:id="34" w:author="Author">
        <w:r w:rsidR="006603D2">
          <w:rPr>
            <w:rFonts w:ascii="Times New Roman" w:hAnsi="Times New Roman" w:cs="Times New Roman"/>
            <w:sz w:val="24"/>
          </w:rPr>
          <w:t xml:space="preserve">d a collection </w:t>
        </w:r>
      </w:ins>
      <w:r w:rsidRPr="003B1965">
        <w:rPr>
          <w:rFonts w:ascii="Times New Roman" w:hAnsi="Times New Roman" w:cs="Times New Roman"/>
          <w:sz w:val="24"/>
        </w:rPr>
        <w:t>of research papers (</w:t>
      </w:r>
      <w:r w:rsidR="00CF0377" w:rsidRPr="00CF0377">
        <w:rPr>
          <w:rFonts w:ascii="Times New Roman" w:hAnsi="Times New Roman" w:cs="Times New Roman"/>
          <w:sz w:val="24"/>
        </w:rPr>
        <w:t xml:space="preserve">Reshmi </w:t>
      </w:r>
      <w:r w:rsidR="00CF0377">
        <w:rPr>
          <w:rFonts w:ascii="Times New Roman" w:hAnsi="Times New Roman" w:cs="Times New Roman"/>
          <w:sz w:val="24"/>
        </w:rPr>
        <w:t>&amp;</w:t>
      </w:r>
      <w:r w:rsidR="00CF0377" w:rsidRPr="003B1965">
        <w:rPr>
          <w:rFonts w:ascii="Times New Roman" w:hAnsi="Times New Roman" w:cs="Times New Roman"/>
          <w:sz w:val="24"/>
        </w:rPr>
        <w:t xml:space="preserve"> </w:t>
      </w:r>
      <w:r w:rsidR="00CF0377" w:rsidRPr="00CF0377">
        <w:rPr>
          <w:rFonts w:ascii="Times New Roman" w:hAnsi="Times New Roman" w:cs="Times New Roman"/>
          <w:sz w:val="24"/>
        </w:rPr>
        <w:t>Rajalakshmi</w:t>
      </w:r>
      <w:r w:rsidRPr="003B1965">
        <w:rPr>
          <w:rFonts w:ascii="Times New Roman" w:hAnsi="Times New Roman" w:cs="Times New Roman"/>
          <w:sz w:val="24"/>
        </w:rPr>
        <w:t xml:space="preserve"> (201</w:t>
      </w:r>
      <w:r w:rsidR="00CF0377">
        <w:rPr>
          <w:rFonts w:ascii="Times New Roman" w:hAnsi="Times New Roman" w:cs="Times New Roman"/>
          <w:sz w:val="24"/>
        </w:rPr>
        <w:t>6</w:t>
      </w:r>
      <w:r w:rsidRPr="003B1965">
        <w:rPr>
          <w:rFonts w:ascii="Times New Roman" w:hAnsi="Times New Roman" w:cs="Times New Roman"/>
          <w:sz w:val="24"/>
        </w:rPr>
        <w:t xml:space="preserve">); J. Swamy (2015); </w:t>
      </w:r>
      <w:r w:rsidR="003C6178" w:rsidRPr="003C6178">
        <w:rPr>
          <w:rFonts w:ascii="Times New Roman" w:hAnsi="Times New Roman" w:cs="Times New Roman"/>
          <w:sz w:val="24"/>
        </w:rPr>
        <w:t xml:space="preserve">Pavan Malav </w:t>
      </w:r>
      <w:del w:id="35" w:author="Author">
        <w:r w:rsidR="00A71BCD" w:rsidDel="006603D2">
          <w:rPr>
            <w:rFonts w:ascii="Times New Roman" w:hAnsi="Times New Roman" w:cs="Times New Roman"/>
            <w:sz w:val="24"/>
          </w:rPr>
          <w:delText xml:space="preserve">&amp; </w:delText>
        </w:r>
      </w:del>
      <w:r w:rsidR="00A71BCD">
        <w:rPr>
          <w:rFonts w:ascii="Times New Roman" w:hAnsi="Times New Roman" w:cs="Times New Roman"/>
          <w:sz w:val="24"/>
        </w:rPr>
        <w:t>et al</w:t>
      </w:r>
      <w:ins w:id="36" w:author="Author">
        <w:r w:rsidR="006603D2">
          <w:rPr>
            <w:rFonts w:ascii="Times New Roman" w:hAnsi="Times New Roman" w:cs="Times New Roman"/>
            <w:sz w:val="24"/>
          </w:rPr>
          <w:t>.</w:t>
        </w:r>
      </w:ins>
      <w:r w:rsidR="00A71BCD">
        <w:rPr>
          <w:rFonts w:ascii="Times New Roman" w:hAnsi="Times New Roman" w:cs="Times New Roman"/>
          <w:sz w:val="24"/>
        </w:rPr>
        <w:t xml:space="preserve"> </w:t>
      </w:r>
      <w:r w:rsidR="003C6178">
        <w:rPr>
          <w:rFonts w:ascii="Times New Roman" w:hAnsi="Times New Roman" w:cs="Times New Roman"/>
          <w:sz w:val="24"/>
        </w:rPr>
        <w:t>(20</w:t>
      </w:r>
      <w:r w:rsidR="00A71BCD">
        <w:rPr>
          <w:rFonts w:ascii="Times New Roman" w:hAnsi="Times New Roman" w:cs="Times New Roman"/>
          <w:sz w:val="24"/>
        </w:rPr>
        <w:t>20</w:t>
      </w:r>
      <w:r w:rsidR="003C6178">
        <w:rPr>
          <w:rFonts w:ascii="Times New Roman" w:hAnsi="Times New Roman" w:cs="Times New Roman"/>
          <w:sz w:val="24"/>
        </w:rPr>
        <w:t>);</w:t>
      </w:r>
      <w:r w:rsidR="00853C52">
        <w:rPr>
          <w:rFonts w:ascii="Times New Roman" w:hAnsi="Times New Roman" w:cs="Times New Roman"/>
          <w:sz w:val="24"/>
        </w:rPr>
        <w:t xml:space="preserve"> Khan &amp; Chaudhari (2023); Khan (2024); </w:t>
      </w:r>
      <w:r w:rsidRPr="003B1965">
        <w:rPr>
          <w:rFonts w:ascii="Times New Roman" w:hAnsi="Times New Roman" w:cs="Times New Roman"/>
          <w:sz w:val="24"/>
        </w:rPr>
        <w:t xml:space="preserve">Undirwade. </w:t>
      </w:r>
      <w:r w:rsidR="003C6178">
        <w:rPr>
          <w:rFonts w:ascii="Times New Roman" w:hAnsi="Times New Roman" w:cs="Times New Roman"/>
          <w:sz w:val="24"/>
        </w:rPr>
        <w:t>&amp; Bhuktar</w:t>
      </w:r>
      <w:r w:rsidRPr="003B1965">
        <w:rPr>
          <w:rFonts w:ascii="Times New Roman" w:hAnsi="Times New Roman" w:cs="Times New Roman"/>
          <w:sz w:val="24"/>
        </w:rPr>
        <w:t xml:space="preserve"> (202</w:t>
      </w:r>
      <w:r w:rsidR="00CD1920">
        <w:rPr>
          <w:rFonts w:ascii="Times New Roman" w:hAnsi="Times New Roman" w:cs="Times New Roman"/>
          <w:sz w:val="24"/>
        </w:rPr>
        <w:t>4</w:t>
      </w:r>
      <w:r w:rsidRPr="003B1965">
        <w:rPr>
          <w:rFonts w:ascii="Times New Roman" w:hAnsi="Times New Roman" w:cs="Times New Roman"/>
          <w:sz w:val="24"/>
        </w:rPr>
        <w:t>; 202</w:t>
      </w:r>
      <w:r w:rsidR="00CD1920">
        <w:rPr>
          <w:rFonts w:ascii="Times New Roman" w:hAnsi="Times New Roman" w:cs="Times New Roman"/>
          <w:sz w:val="24"/>
        </w:rPr>
        <w:t>5</w:t>
      </w:r>
      <w:r w:rsidRPr="003B1965">
        <w:rPr>
          <w:rFonts w:ascii="Times New Roman" w:hAnsi="Times New Roman" w:cs="Times New Roman"/>
          <w:sz w:val="24"/>
        </w:rPr>
        <w:t xml:space="preserve">). </w:t>
      </w:r>
      <w:ins w:id="37" w:author="Author">
        <w:r w:rsidR="006603D2">
          <w:rPr>
            <w:rFonts w:ascii="Times New Roman" w:hAnsi="Times New Roman" w:cs="Times New Roman"/>
            <w:sz w:val="24"/>
          </w:rPr>
          <w:t xml:space="preserve">The plant </w:t>
        </w:r>
      </w:ins>
      <w:del w:id="38" w:author="Author">
        <w:r w:rsidRPr="003B1965" w:rsidDel="006603D2">
          <w:rPr>
            <w:rFonts w:ascii="Times New Roman" w:hAnsi="Times New Roman" w:cs="Times New Roman"/>
            <w:sz w:val="24"/>
          </w:rPr>
          <w:delText>S</w:delText>
        </w:r>
      </w:del>
      <w:ins w:id="39" w:author="Author">
        <w:r w:rsidR="006603D2">
          <w:rPr>
            <w:rFonts w:ascii="Times New Roman" w:hAnsi="Times New Roman" w:cs="Times New Roman"/>
            <w:sz w:val="24"/>
          </w:rPr>
          <w:t>s</w:t>
        </w:r>
      </w:ins>
      <w:r w:rsidRPr="003B1965">
        <w:rPr>
          <w:rFonts w:ascii="Times New Roman" w:hAnsi="Times New Roman" w:cs="Times New Roman"/>
          <w:sz w:val="24"/>
        </w:rPr>
        <w:t xml:space="preserve">pecimens </w:t>
      </w:r>
      <w:ins w:id="40" w:author="Author">
        <w:r w:rsidR="006603D2">
          <w:rPr>
            <w:rFonts w:ascii="Times New Roman" w:hAnsi="Times New Roman" w:cs="Times New Roman"/>
            <w:sz w:val="24"/>
          </w:rPr>
          <w:t xml:space="preserve">collected </w:t>
        </w:r>
      </w:ins>
      <w:r w:rsidRPr="003B1965">
        <w:rPr>
          <w:rFonts w:ascii="Times New Roman" w:hAnsi="Times New Roman" w:cs="Times New Roman"/>
          <w:sz w:val="24"/>
        </w:rPr>
        <w:t>were meticulously inspected and identified as</w:t>
      </w:r>
      <w:ins w:id="41" w:author="Author">
        <w:r w:rsidR="006603D2">
          <w:rPr>
            <w:rFonts w:ascii="Times New Roman" w:hAnsi="Times New Roman" w:cs="Times New Roman"/>
            <w:sz w:val="24"/>
          </w:rPr>
          <w:t xml:space="preserve"> the Asteraceae species - </w:t>
        </w:r>
      </w:ins>
      <w:r w:rsidRPr="003B1965">
        <w:rPr>
          <w:rFonts w:ascii="Times New Roman" w:hAnsi="Times New Roman" w:cs="Times New Roman"/>
          <w:sz w:val="24"/>
        </w:rPr>
        <w:t xml:space="preserve"> </w:t>
      </w:r>
      <w:r w:rsidRPr="003B1965">
        <w:rPr>
          <w:rFonts w:ascii="Times New Roman" w:hAnsi="Times New Roman" w:cs="Times New Roman"/>
          <w:i/>
          <w:iCs/>
          <w:sz w:val="24"/>
        </w:rPr>
        <w:t>Acmella uliginosa</w:t>
      </w:r>
      <w:r w:rsidRPr="003B1965">
        <w:rPr>
          <w:rFonts w:ascii="Times New Roman" w:hAnsi="Times New Roman" w:cs="Times New Roman"/>
          <w:sz w:val="24"/>
        </w:rPr>
        <w:t xml:space="preserve"> (Sw.) Cass. and </w:t>
      </w:r>
      <w:r w:rsidRPr="003B1965">
        <w:rPr>
          <w:rFonts w:ascii="Times New Roman" w:hAnsi="Times New Roman" w:cs="Times New Roman"/>
          <w:i/>
          <w:iCs/>
          <w:sz w:val="24"/>
        </w:rPr>
        <w:t xml:space="preserve">Gymnanthemum amygdalinum </w:t>
      </w:r>
      <w:r w:rsidRPr="003B1965">
        <w:rPr>
          <w:rFonts w:ascii="Times New Roman" w:hAnsi="Times New Roman" w:cs="Times New Roman"/>
          <w:sz w:val="24"/>
        </w:rPr>
        <w:t>(Dillile) Sch. Bip.</w:t>
      </w:r>
      <w:del w:id="42" w:author="Author">
        <w:r w:rsidRPr="003B1965" w:rsidDel="006603D2">
          <w:rPr>
            <w:rFonts w:ascii="Times New Roman" w:hAnsi="Times New Roman" w:cs="Times New Roman"/>
            <w:sz w:val="24"/>
          </w:rPr>
          <w:delText xml:space="preserve"> Relates to the family Asteraceae.</w:delText>
        </w:r>
      </w:del>
      <w:r w:rsidRPr="003B1965">
        <w:rPr>
          <w:rFonts w:ascii="Times New Roman" w:hAnsi="Times New Roman" w:cs="Times New Roman"/>
          <w:sz w:val="24"/>
        </w:rPr>
        <w:t xml:space="preserve"> </w:t>
      </w:r>
    </w:p>
    <w:p w14:paraId="7E8BC53F" w14:textId="77777777" w:rsidR="00CD1920" w:rsidRDefault="00CD1920" w:rsidP="003B1965">
      <w:pPr>
        <w:spacing w:line="360" w:lineRule="auto"/>
        <w:jc w:val="both"/>
        <w:rPr>
          <w:rFonts w:ascii="Times New Roman" w:hAnsi="Times New Roman" w:cs="Times New Roman"/>
          <w:b/>
          <w:bCs/>
          <w:sz w:val="24"/>
        </w:rPr>
      </w:pPr>
    </w:p>
    <w:p w14:paraId="6FAFC560" w14:textId="4746B49D" w:rsidR="003C6178" w:rsidRPr="003B1965" w:rsidRDefault="003C6178" w:rsidP="003B1965">
      <w:pPr>
        <w:spacing w:line="360" w:lineRule="auto"/>
        <w:jc w:val="both"/>
        <w:rPr>
          <w:rFonts w:ascii="Times New Roman" w:hAnsi="Times New Roman" w:cs="Times New Roman"/>
          <w:b/>
          <w:bCs/>
          <w:sz w:val="24"/>
        </w:rPr>
      </w:pPr>
      <w:r w:rsidRPr="003C6178">
        <w:rPr>
          <w:rFonts w:ascii="Times New Roman" w:hAnsi="Times New Roman" w:cs="Times New Roman"/>
          <w:b/>
          <w:bCs/>
          <w:sz w:val="24"/>
        </w:rPr>
        <w:t>Taxonomic treatment:</w:t>
      </w:r>
    </w:p>
    <w:p w14:paraId="7F3EE9CF" w14:textId="5FA85009" w:rsidR="003C6178" w:rsidRDefault="003C6178" w:rsidP="003C6178">
      <w:pPr>
        <w:spacing w:after="0" w:line="360" w:lineRule="auto"/>
        <w:contextualSpacing/>
        <w:jc w:val="both"/>
        <w:rPr>
          <w:rFonts w:ascii="Times New Roman" w:hAnsi="Times New Roman" w:cs="Times New Roman"/>
          <w:sz w:val="24"/>
          <w:szCs w:val="24"/>
        </w:rPr>
      </w:pPr>
      <w:r w:rsidRPr="006F6EDD">
        <w:rPr>
          <w:rFonts w:ascii="Times New Roman" w:hAnsi="Times New Roman" w:cs="Times New Roman"/>
          <w:b/>
          <w:bCs/>
          <w:i/>
          <w:iCs/>
          <w:sz w:val="24"/>
          <w:szCs w:val="24"/>
          <w:lang w:val="la-Latn"/>
        </w:rPr>
        <w:t>Acmella uliginosa</w:t>
      </w:r>
      <w:r w:rsidRPr="006F6EDD">
        <w:rPr>
          <w:rFonts w:ascii="Times New Roman" w:hAnsi="Times New Roman" w:cs="Times New Roman"/>
          <w:b/>
          <w:bCs/>
          <w:sz w:val="24"/>
          <w:szCs w:val="24"/>
        </w:rPr>
        <w:t> (Sw.) Cass.</w:t>
      </w:r>
      <w:r>
        <w:rPr>
          <w:rFonts w:ascii="Times New Roman" w:hAnsi="Times New Roman" w:cs="Times New Roman"/>
          <w:sz w:val="24"/>
          <w:szCs w:val="24"/>
        </w:rPr>
        <w:t xml:space="preserve"> </w:t>
      </w:r>
      <w:r w:rsidRPr="006F6EDD">
        <w:rPr>
          <w:rFonts w:ascii="Times New Roman" w:hAnsi="Times New Roman" w:cs="Times New Roman"/>
          <w:sz w:val="24"/>
          <w:szCs w:val="24"/>
        </w:rPr>
        <w:t>in G.-F.</w:t>
      </w:r>
      <w:r>
        <w:rPr>
          <w:rFonts w:ascii="Times New Roman" w:hAnsi="Times New Roman" w:cs="Times New Roman"/>
          <w:sz w:val="24"/>
          <w:szCs w:val="24"/>
        </w:rPr>
        <w:t xml:space="preserve"> </w:t>
      </w:r>
      <w:r w:rsidRPr="006F6EDD">
        <w:rPr>
          <w:rFonts w:ascii="Times New Roman" w:hAnsi="Times New Roman" w:cs="Times New Roman"/>
          <w:sz w:val="24"/>
          <w:szCs w:val="24"/>
        </w:rPr>
        <w:t>Cuvier, Dict. Sci. Nat., ed. 2. 24: 331</w:t>
      </w:r>
      <w:r>
        <w:rPr>
          <w:rFonts w:ascii="Times New Roman" w:hAnsi="Times New Roman" w:cs="Times New Roman"/>
          <w:sz w:val="24"/>
          <w:szCs w:val="24"/>
        </w:rPr>
        <w:t xml:space="preserve">. </w:t>
      </w:r>
      <w:r w:rsidRPr="006F6EDD">
        <w:rPr>
          <w:rFonts w:ascii="Times New Roman" w:hAnsi="Times New Roman" w:cs="Times New Roman"/>
          <w:sz w:val="24"/>
          <w:szCs w:val="24"/>
        </w:rPr>
        <w:t>1822</w:t>
      </w:r>
      <w:r>
        <w:rPr>
          <w:rFonts w:ascii="Times New Roman" w:hAnsi="Times New Roman" w:cs="Times New Roman"/>
          <w:sz w:val="24"/>
          <w:szCs w:val="24"/>
        </w:rPr>
        <w:t xml:space="preserve">; </w:t>
      </w:r>
      <w:r w:rsidRPr="00DA23D2">
        <w:rPr>
          <w:rFonts w:ascii="Times New Roman" w:hAnsi="Times New Roman" w:cs="Times New Roman"/>
          <w:sz w:val="24"/>
          <w:szCs w:val="24"/>
        </w:rPr>
        <w:t>Jansen, Syst. Bot. Mongr. 8: 55. 1985;</w:t>
      </w:r>
      <w:r>
        <w:rPr>
          <w:rFonts w:ascii="Times New Roman" w:hAnsi="Times New Roman" w:cs="Times New Roman"/>
          <w:sz w:val="24"/>
          <w:szCs w:val="24"/>
        </w:rPr>
        <w:t xml:space="preserve"> </w:t>
      </w:r>
      <w:r w:rsidRPr="00DA23D2">
        <w:rPr>
          <w:rFonts w:ascii="Times New Roman" w:hAnsi="Times New Roman" w:cs="Times New Roman"/>
          <w:sz w:val="24"/>
          <w:szCs w:val="24"/>
        </w:rPr>
        <w:t>Chung</w:t>
      </w:r>
      <w:r>
        <w:rPr>
          <w:rFonts w:ascii="Times New Roman" w:hAnsi="Times New Roman" w:cs="Times New Roman"/>
          <w:sz w:val="24"/>
          <w:szCs w:val="24"/>
        </w:rPr>
        <w:t xml:space="preserve"> </w:t>
      </w:r>
      <w:r w:rsidRPr="00DA23D2">
        <w:rPr>
          <w:rFonts w:ascii="Times New Roman" w:hAnsi="Times New Roman" w:cs="Times New Roman"/>
          <w:sz w:val="24"/>
          <w:szCs w:val="24"/>
        </w:rPr>
        <w:t>et al. Taiwania 52: 276</w:t>
      </w:r>
      <w:r>
        <w:rPr>
          <w:rFonts w:ascii="Times New Roman" w:hAnsi="Times New Roman" w:cs="Times New Roman"/>
          <w:sz w:val="24"/>
          <w:szCs w:val="24"/>
        </w:rPr>
        <w:t xml:space="preserve">. </w:t>
      </w:r>
      <w:r w:rsidRPr="00DA23D2">
        <w:rPr>
          <w:rFonts w:ascii="Times New Roman" w:hAnsi="Times New Roman" w:cs="Times New Roman"/>
          <w:sz w:val="24"/>
          <w:szCs w:val="24"/>
        </w:rPr>
        <w:t>2007</w:t>
      </w:r>
      <w:r>
        <w:rPr>
          <w:rFonts w:ascii="Times New Roman" w:hAnsi="Times New Roman" w:cs="Times New Roman"/>
          <w:sz w:val="24"/>
          <w:szCs w:val="24"/>
        </w:rPr>
        <w:t xml:space="preserve">. </w:t>
      </w:r>
      <w:r w:rsidRPr="00DA23D2">
        <w:rPr>
          <w:rFonts w:ascii="Times New Roman" w:hAnsi="Times New Roman" w:cs="Times New Roman"/>
          <w:i/>
          <w:iCs/>
          <w:sz w:val="24"/>
          <w:szCs w:val="24"/>
          <w:lang w:val="la-Latn"/>
        </w:rPr>
        <w:t>Spilanthes uliginosa</w:t>
      </w:r>
      <w:ins w:id="43" w:author="Author">
        <w:r w:rsidR="006603D2">
          <w:rPr>
            <w:rFonts w:ascii="Times New Roman" w:hAnsi="Times New Roman" w:cs="Times New Roman"/>
            <w:sz w:val="24"/>
            <w:szCs w:val="24"/>
          </w:rPr>
          <w:t xml:space="preserve"> </w:t>
        </w:r>
      </w:ins>
      <w:del w:id="44" w:author="Author">
        <w:r w:rsidRPr="00DA23D2" w:rsidDel="006603D2">
          <w:rPr>
            <w:rFonts w:ascii="Times New Roman" w:hAnsi="Times New Roman" w:cs="Times New Roman"/>
            <w:sz w:val="24"/>
            <w:szCs w:val="24"/>
          </w:rPr>
          <w:delText> </w:delText>
        </w:r>
      </w:del>
      <w:r w:rsidRPr="00DA23D2">
        <w:rPr>
          <w:rFonts w:ascii="Times New Roman" w:hAnsi="Times New Roman" w:cs="Times New Roman"/>
          <w:sz w:val="24"/>
          <w:szCs w:val="24"/>
        </w:rPr>
        <w:t>Sw.</w:t>
      </w:r>
      <w:ins w:id="45" w:author="Author">
        <w:r w:rsidR="006603D2">
          <w:rPr>
            <w:rFonts w:ascii="Times New Roman" w:hAnsi="Times New Roman" w:cs="Times New Roman"/>
            <w:sz w:val="24"/>
            <w:szCs w:val="24"/>
          </w:rPr>
          <w:t xml:space="preserve"> </w:t>
        </w:r>
      </w:ins>
      <w:del w:id="46" w:author="Author">
        <w:r w:rsidRPr="00DA23D2" w:rsidDel="006603D2">
          <w:rPr>
            <w:rFonts w:ascii="Times New Roman" w:hAnsi="Times New Roman" w:cs="Times New Roman"/>
            <w:sz w:val="24"/>
            <w:szCs w:val="24"/>
          </w:rPr>
          <w:delText> </w:delText>
        </w:r>
      </w:del>
      <w:r w:rsidRPr="00DA23D2">
        <w:rPr>
          <w:rFonts w:ascii="Times New Roman" w:hAnsi="Times New Roman" w:cs="Times New Roman"/>
          <w:sz w:val="24"/>
          <w:szCs w:val="24"/>
        </w:rPr>
        <w:t>in Prodr. Veg. Ind. Occ.: 110</w:t>
      </w:r>
      <w:r>
        <w:rPr>
          <w:rFonts w:ascii="Times New Roman" w:hAnsi="Times New Roman" w:cs="Times New Roman"/>
          <w:sz w:val="24"/>
          <w:szCs w:val="24"/>
        </w:rPr>
        <w:t xml:space="preserve">. </w:t>
      </w:r>
      <w:r w:rsidRPr="00DA23D2">
        <w:rPr>
          <w:rFonts w:ascii="Times New Roman" w:hAnsi="Times New Roman" w:cs="Times New Roman"/>
          <w:sz w:val="24"/>
          <w:szCs w:val="24"/>
        </w:rPr>
        <w:t>1788</w:t>
      </w:r>
      <w:r>
        <w:rPr>
          <w:rFonts w:ascii="Times New Roman" w:hAnsi="Times New Roman" w:cs="Times New Roman"/>
          <w:sz w:val="24"/>
          <w:szCs w:val="24"/>
        </w:rPr>
        <w:t xml:space="preserve">. </w:t>
      </w:r>
      <w:r w:rsidRPr="00DA23D2">
        <w:rPr>
          <w:rFonts w:ascii="Times New Roman" w:hAnsi="Times New Roman" w:cs="Times New Roman"/>
          <w:i/>
          <w:iCs/>
          <w:sz w:val="24"/>
          <w:szCs w:val="24"/>
          <w:lang w:val="la-Latn"/>
        </w:rPr>
        <w:t>Coreopsis acmella</w:t>
      </w:r>
      <w:ins w:id="47" w:author="Author">
        <w:r w:rsidR="006603D2">
          <w:rPr>
            <w:rFonts w:ascii="Times New Roman" w:hAnsi="Times New Roman" w:cs="Times New Roman"/>
            <w:sz w:val="24"/>
            <w:szCs w:val="24"/>
          </w:rPr>
          <w:t xml:space="preserve"> </w:t>
        </w:r>
      </w:ins>
      <w:del w:id="48" w:author="Author">
        <w:r w:rsidRPr="00DA23D2" w:rsidDel="006603D2">
          <w:rPr>
            <w:rFonts w:ascii="Times New Roman" w:hAnsi="Times New Roman" w:cs="Times New Roman"/>
            <w:sz w:val="24"/>
            <w:szCs w:val="24"/>
          </w:rPr>
          <w:delText> </w:delText>
        </w:r>
      </w:del>
      <w:r w:rsidRPr="00DA23D2">
        <w:rPr>
          <w:rFonts w:ascii="Times New Roman" w:hAnsi="Times New Roman" w:cs="Times New Roman"/>
          <w:sz w:val="24"/>
          <w:szCs w:val="24"/>
        </w:rPr>
        <w:t>var.</w:t>
      </w:r>
      <w:ins w:id="49" w:author="Author">
        <w:r w:rsidR="006603D2">
          <w:rPr>
            <w:rFonts w:ascii="Times New Roman" w:hAnsi="Times New Roman" w:cs="Times New Roman"/>
            <w:sz w:val="24"/>
            <w:szCs w:val="24"/>
          </w:rPr>
          <w:t xml:space="preserve"> </w:t>
        </w:r>
      </w:ins>
      <w:del w:id="50" w:author="Author">
        <w:r w:rsidRPr="00DA23D2" w:rsidDel="006603D2">
          <w:rPr>
            <w:rFonts w:ascii="Times New Roman" w:hAnsi="Times New Roman" w:cs="Times New Roman"/>
            <w:sz w:val="24"/>
            <w:szCs w:val="24"/>
          </w:rPr>
          <w:delText> </w:delText>
        </w:r>
      </w:del>
      <w:r w:rsidRPr="00DA23D2">
        <w:rPr>
          <w:rFonts w:ascii="Times New Roman" w:hAnsi="Times New Roman" w:cs="Times New Roman"/>
          <w:i/>
          <w:iCs/>
          <w:sz w:val="24"/>
          <w:szCs w:val="24"/>
          <w:lang w:val="la-Latn"/>
        </w:rPr>
        <w:t>uliginosa</w:t>
      </w:r>
      <w:r w:rsidRPr="00DA23D2">
        <w:rPr>
          <w:rFonts w:ascii="Times New Roman" w:hAnsi="Times New Roman" w:cs="Times New Roman"/>
          <w:sz w:val="24"/>
          <w:szCs w:val="24"/>
        </w:rPr>
        <w:t> (Sw.) E.H.L.</w:t>
      </w:r>
      <w:r>
        <w:rPr>
          <w:rFonts w:ascii="Times New Roman" w:hAnsi="Times New Roman" w:cs="Times New Roman"/>
          <w:sz w:val="24"/>
          <w:szCs w:val="24"/>
        </w:rPr>
        <w:t xml:space="preserve"> </w:t>
      </w:r>
      <w:r w:rsidRPr="00DA23D2">
        <w:rPr>
          <w:rFonts w:ascii="Times New Roman" w:hAnsi="Times New Roman" w:cs="Times New Roman"/>
          <w:sz w:val="24"/>
          <w:szCs w:val="24"/>
        </w:rPr>
        <w:t>Krause</w:t>
      </w:r>
      <w:ins w:id="51" w:author="Author">
        <w:r w:rsidR="006603D2">
          <w:rPr>
            <w:rFonts w:ascii="Times New Roman" w:hAnsi="Times New Roman" w:cs="Times New Roman"/>
            <w:sz w:val="24"/>
            <w:szCs w:val="24"/>
          </w:rPr>
          <w:t xml:space="preserve"> </w:t>
        </w:r>
      </w:ins>
      <w:del w:id="52" w:author="Author">
        <w:r w:rsidRPr="00DA23D2" w:rsidDel="006603D2">
          <w:rPr>
            <w:rFonts w:ascii="Times New Roman" w:hAnsi="Times New Roman" w:cs="Times New Roman"/>
            <w:sz w:val="24"/>
            <w:szCs w:val="24"/>
          </w:rPr>
          <w:delText> </w:delText>
        </w:r>
      </w:del>
      <w:r w:rsidRPr="00DA23D2">
        <w:rPr>
          <w:rFonts w:ascii="Times New Roman" w:hAnsi="Times New Roman" w:cs="Times New Roman"/>
          <w:sz w:val="24"/>
          <w:szCs w:val="24"/>
        </w:rPr>
        <w:t>in</w:t>
      </w:r>
      <w:ins w:id="53" w:author="Author">
        <w:r w:rsidR="006603D2">
          <w:rPr>
            <w:rFonts w:ascii="Times New Roman" w:hAnsi="Times New Roman" w:cs="Times New Roman"/>
            <w:sz w:val="24"/>
            <w:szCs w:val="24"/>
          </w:rPr>
          <w:t xml:space="preserve"> </w:t>
        </w:r>
      </w:ins>
      <w:del w:id="54" w:author="Author">
        <w:r w:rsidRPr="00DA23D2" w:rsidDel="006603D2">
          <w:rPr>
            <w:rFonts w:ascii="Times New Roman" w:hAnsi="Times New Roman" w:cs="Times New Roman"/>
            <w:sz w:val="24"/>
            <w:szCs w:val="24"/>
          </w:rPr>
          <w:delText> </w:delText>
        </w:r>
      </w:del>
      <w:r w:rsidRPr="00DA23D2">
        <w:rPr>
          <w:rFonts w:ascii="Times New Roman" w:hAnsi="Times New Roman" w:cs="Times New Roman"/>
          <w:sz w:val="24"/>
          <w:szCs w:val="24"/>
        </w:rPr>
        <w:t>Beih. Bot. Centralbl. 32(2): 340</w:t>
      </w:r>
      <w:r>
        <w:rPr>
          <w:rFonts w:ascii="Times New Roman" w:hAnsi="Times New Roman" w:cs="Times New Roman"/>
          <w:sz w:val="24"/>
          <w:szCs w:val="24"/>
        </w:rPr>
        <w:t xml:space="preserve">. </w:t>
      </w:r>
      <w:r w:rsidRPr="00DA23D2">
        <w:rPr>
          <w:rFonts w:ascii="Times New Roman" w:hAnsi="Times New Roman" w:cs="Times New Roman"/>
          <w:sz w:val="24"/>
          <w:szCs w:val="24"/>
        </w:rPr>
        <w:t>1914</w:t>
      </w:r>
      <w:r>
        <w:rPr>
          <w:rFonts w:ascii="Times New Roman" w:hAnsi="Times New Roman" w:cs="Times New Roman"/>
          <w:sz w:val="24"/>
          <w:szCs w:val="24"/>
        </w:rPr>
        <w:t>.</w:t>
      </w:r>
      <w:r w:rsidR="00960CE3">
        <w:rPr>
          <w:rFonts w:ascii="Times New Roman" w:hAnsi="Times New Roman" w:cs="Times New Roman"/>
          <w:sz w:val="24"/>
          <w:szCs w:val="24"/>
        </w:rPr>
        <w:t xml:space="preserve"> </w:t>
      </w:r>
      <w:r w:rsidR="00960CE3" w:rsidRPr="000A7CE2">
        <w:rPr>
          <w:rFonts w:ascii="Times New Roman" w:hAnsi="Times New Roman" w:cs="Times New Roman"/>
          <w:b/>
          <w:bCs/>
          <w:sz w:val="24"/>
          <w:szCs w:val="24"/>
        </w:rPr>
        <w:t>(Fig</w:t>
      </w:r>
      <w:ins w:id="55" w:author="Author">
        <w:r w:rsidR="00990533">
          <w:rPr>
            <w:rFonts w:ascii="Times New Roman" w:hAnsi="Times New Roman" w:cs="Times New Roman"/>
            <w:b/>
            <w:bCs/>
            <w:sz w:val="24"/>
            <w:szCs w:val="24"/>
          </w:rPr>
          <w:t>ure</w:t>
        </w:r>
      </w:ins>
      <w:del w:id="56" w:author="Author">
        <w:r w:rsidR="00960CE3" w:rsidRPr="000A7CE2" w:rsidDel="00990533">
          <w:rPr>
            <w:rFonts w:ascii="Times New Roman" w:hAnsi="Times New Roman" w:cs="Times New Roman"/>
            <w:b/>
            <w:bCs/>
            <w:sz w:val="24"/>
            <w:szCs w:val="24"/>
          </w:rPr>
          <w:delText>.</w:delText>
        </w:r>
      </w:del>
      <w:ins w:id="57" w:author="Author">
        <w:r w:rsidR="00990533">
          <w:rPr>
            <w:rFonts w:ascii="Times New Roman" w:hAnsi="Times New Roman" w:cs="Times New Roman"/>
            <w:b/>
            <w:bCs/>
            <w:sz w:val="24"/>
            <w:szCs w:val="24"/>
          </w:rPr>
          <w:t xml:space="preserve"> </w:t>
        </w:r>
      </w:ins>
      <w:r w:rsidR="00960CE3">
        <w:rPr>
          <w:rFonts w:ascii="Times New Roman" w:hAnsi="Times New Roman" w:cs="Times New Roman"/>
          <w:b/>
          <w:bCs/>
          <w:sz w:val="24"/>
          <w:szCs w:val="24"/>
        </w:rPr>
        <w:t>1</w:t>
      </w:r>
      <w:r w:rsidR="00960CE3" w:rsidRPr="000A7CE2">
        <w:rPr>
          <w:rFonts w:ascii="Times New Roman" w:hAnsi="Times New Roman" w:cs="Times New Roman"/>
          <w:b/>
          <w:bCs/>
          <w:sz w:val="24"/>
          <w:szCs w:val="24"/>
        </w:rPr>
        <w:t>).</w:t>
      </w:r>
    </w:p>
    <w:p w14:paraId="13DEB504" w14:textId="77777777" w:rsidR="00D25259" w:rsidRDefault="003C6178" w:rsidP="003C6178">
      <w:pPr>
        <w:spacing w:line="360" w:lineRule="auto"/>
        <w:contextualSpacing/>
        <w:jc w:val="both"/>
        <w:rPr>
          <w:ins w:id="58" w:author="Author"/>
          <w:rFonts w:ascii="Times New Roman" w:hAnsi="Times New Roman" w:cs="Times New Roman"/>
          <w:sz w:val="24"/>
          <w:szCs w:val="24"/>
        </w:rPr>
      </w:pPr>
      <w:r w:rsidRPr="003C6178">
        <w:rPr>
          <w:rFonts w:ascii="Times New Roman" w:hAnsi="Times New Roman" w:cs="Times New Roman"/>
          <w:sz w:val="24"/>
          <w:szCs w:val="24"/>
        </w:rPr>
        <w:t xml:space="preserve">Annual herbs </w:t>
      </w:r>
      <w:del w:id="59" w:author="Author">
        <w:r w:rsidRPr="003C6178" w:rsidDel="00D25259">
          <w:rPr>
            <w:rFonts w:ascii="Times New Roman" w:hAnsi="Times New Roman" w:cs="Times New Roman"/>
            <w:sz w:val="24"/>
            <w:szCs w:val="24"/>
          </w:rPr>
          <w:delText xml:space="preserve">ranging </w:delText>
        </w:r>
      </w:del>
      <w:ins w:id="60" w:author="Author">
        <w:r w:rsidR="00D25259" w:rsidRPr="003C6178">
          <w:rPr>
            <w:rFonts w:ascii="Times New Roman" w:hAnsi="Times New Roman" w:cs="Times New Roman"/>
            <w:sz w:val="24"/>
            <w:szCs w:val="24"/>
          </w:rPr>
          <w:t>rang</w:t>
        </w:r>
        <w:r w:rsidR="00D25259">
          <w:rPr>
            <w:rFonts w:ascii="Times New Roman" w:hAnsi="Times New Roman" w:cs="Times New Roman"/>
            <w:sz w:val="24"/>
            <w:szCs w:val="24"/>
          </w:rPr>
          <w:t>e</w:t>
        </w:r>
        <w:r w:rsidR="00D25259" w:rsidRPr="003C6178">
          <w:rPr>
            <w:rFonts w:ascii="Times New Roman" w:hAnsi="Times New Roman" w:cs="Times New Roman"/>
            <w:sz w:val="24"/>
            <w:szCs w:val="24"/>
          </w:rPr>
          <w:t xml:space="preserve"> </w:t>
        </w:r>
      </w:ins>
      <w:r w:rsidRPr="003C6178">
        <w:rPr>
          <w:rFonts w:ascii="Times New Roman" w:hAnsi="Times New Roman" w:cs="Times New Roman"/>
          <w:sz w:val="24"/>
          <w:szCs w:val="24"/>
        </w:rPr>
        <w:t xml:space="preserve">from 10 to 35 cm in height. Stems vary from one to many at the base, displaying an upright, ascending, or occasionally decumbent orientation, and range in colour from green to purple, with a texture that is glabrous to moderately pilose. Petioles measure 0.6-1.7 cm in length, displaying sparse to moderate hairiness, and are either devoid of wings or possess narrow wings; leaf blades are lanceolate, narrowly ovate, or oval, measuring 1.5-5.2 cm by 0.4-2.7 cm, with an apex that is acute to acuminate, margins that are sinuate to dentate, sparsely ciliate, and a cuneate base, exhibiting a glabrous to sparsely pilose texture on both surfaces. Peduncles are around 1.2 to 4 cm in length and are sparsely adorned with hairs. </w:t>
      </w:r>
    </w:p>
    <w:p w14:paraId="155DFDFE" w14:textId="77777777" w:rsidR="00D25259" w:rsidRDefault="003C6178" w:rsidP="003C6178">
      <w:pPr>
        <w:spacing w:line="360" w:lineRule="auto"/>
        <w:contextualSpacing/>
        <w:jc w:val="both"/>
        <w:rPr>
          <w:ins w:id="61" w:author="Author"/>
          <w:rFonts w:ascii="Times New Roman" w:hAnsi="Times New Roman" w:cs="Times New Roman"/>
          <w:sz w:val="24"/>
          <w:szCs w:val="24"/>
        </w:rPr>
      </w:pPr>
      <w:r w:rsidRPr="003C6178">
        <w:rPr>
          <w:rFonts w:ascii="Times New Roman" w:hAnsi="Times New Roman" w:cs="Times New Roman"/>
          <w:sz w:val="24"/>
          <w:szCs w:val="24"/>
        </w:rPr>
        <w:t xml:space="preserve">Capitula are radiating, occurring alone or infrequently in pairs or triplets, terminal, oval, measuring 5-9 mm in length and 4-7 mm in diameter. Involucral bracts consist of 5 or 6, uniseriate, narrowly to broadly ovate, measuring 2-4 by 0.5-2 mm, sparsely to moderately ciliate; the receptacle measures 3-6 mm in length and 0.5-1 mm in diameter; the palea is stramineous or occasionally displays a purple-red hue during early flowering, measuring 2-3.5 by 0.5 mm; ray florets number 4-7, are bisexual, with corollas varying from yellow to orange-yellow, measuring 1.6-3.7 mm in length, the tube measuring 0.5-1.4 mm in length, and the limb is trifid, measuring 1-2 mm in length and 0.4-1.4 mm in width; disc florets are numerous, ranging from 70-150, bisexual, yellow to orange-yellow, and 4-merous. </w:t>
      </w:r>
    </w:p>
    <w:p w14:paraId="53886FBD" w14:textId="5687D020" w:rsidR="003C6178" w:rsidRPr="003C6178" w:rsidRDefault="003C6178" w:rsidP="003C6178">
      <w:pPr>
        <w:spacing w:line="360" w:lineRule="auto"/>
        <w:contextualSpacing/>
        <w:jc w:val="both"/>
        <w:rPr>
          <w:rFonts w:ascii="Times New Roman" w:hAnsi="Times New Roman" w:cs="Times New Roman"/>
          <w:sz w:val="24"/>
          <w:szCs w:val="24"/>
        </w:rPr>
      </w:pPr>
      <w:r w:rsidRPr="003C6178">
        <w:rPr>
          <w:rFonts w:ascii="Times New Roman" w:hAnsi="Times New Roman" w:cs="Times New Roman"/>
          <w:sz w:val="24"/>
          <w:szCs w:val="24"/>
        </w:rPr>
        <w:lastRenderedPageBreak/>
        <w:t>Achenes are black, ranging from 1.2 to 1.8 mm in length, and display moderate to dense ciliation with straight-tipped hairs; the pappus is pale brown, including two unequal bristles, with the bigger bristle measuring 0.2 to 0.7 mm</w:t>
      </w:r>
      <w:ins w:id="62" w:author="Author">
        <w:r w:rsidR="00D25259">
          <w:rPr>
            <w:rFonts w:ascii="Times New Roman" w:hAnsi="Times New Roman" w:cs="Times New Roman"/>
            <w:sz w:val="24"/>
            <w:szCs w:val="24"/>
          </w:rPr>
          <w:t>,</w:t>
        </w:r>
      </w:ins>
      <w:r w:rsidRPr="003C6178">
        <w:rPr>
          <w:rFonts w:ascii="Times New Roman" w:hAnsi="Times New Roman" w:cs="Times New Roman"/>
          <w:sz w:val="24"/>
          <w:szCs w:val="24"/>
        </w:rPr>
        <w:t xml:space="preserve"> and the shorter bristle measuring 0.1 to 0.5 mm.</w:t>
      </w:r>
    </w:p>
    <w:p w14:paraId="343C436D" w14:textId="77777777" w:rsidR="003C6178" w:rsidRPr="00132BB4" w:rsidRDefault="003C6178" w:rsidP="003C6178">
      <w:pPr>
        <w:spacing w:line="360" w:lineRule="auto"/>
        <w:contextualSpacing/>
        <w:jc w:val="both"/>
        <w:rPr>
          <w:rFonts w:ascii="Times New Roman" w:hAnsi="Times New Roman" w:cs="Times New Roman"/>
          <w:sz w:val="24"/>
          <w:szCs w:val="24"/>
        </w:rPr>
      </w:pPr>
      <w:r w:rsidRPr="00132BB4">
        <w:rPr>
          <w:rFonts w:ascii="Times New Roman" w:hAnsi="Times New Roman" w:cs="Times New Roman"/>
          <w:b/>
          <w:bCs/>
          <w:color w:val="000000"/>
          <w:sz w:val="24"/>
          <w:szCs w:val="24"/>
        </w:rPr>
        <w:t>Flowering &amp; Fruiting:</w:t>
      </w:r>
      <w:r w:rsidRPr="00132BB4">
        <w:rPr>
          <w:rFonts w:ascii="Times New Roman" w:hAnsi="Times New Roman" w:cs="Times New Roman"/>
          <w:color w:val="000000"/>
          <w:sz w:val="24"/>
          <w:szCs w:val="24"/>
        </w:rPr>
        <w:t xml:space="preserve"> </w:t>
      </w:r>
      <w:r>
        <w:rPr>
          <w:rFonts w:ascii="Times New Roman" w:hAnsi="Times New Roman" w:cs="Times New Roman"/>
          <w:sz w:val="24"/>
          <w:szCs w:val="24"/>
        </w:rPr>
        <w:t>August-February</w:t>
      </w:r>
    </w:p>
    <w:p w14:paraId="15DF72F1" w14:textId="022E2CD1" w:rsidR="00CF0377" w:rsidRDefault="003C6178" w:rsidP="00CF0377">
      <w:pPr>
        <w:autoSpaceDE w:val="0"/>
        <w:autoSpaceDN w:val="0"/>
        <w:adjustRightInd w:val="0"/>
        <w:spacing w:after="0" w:line="360" w:lineRule="auto"/>
        <w:jc w:val="both"/>
        <w:rPr>
          <w:rFonts w:ascii="Times New Roman" w:hAnsi="Times New Roman" w:cs="Times New Roman"/>
          <w:sz w:val="24"/>
          <w:szCs w:val="24"/>
        </w:rPr>
      </w:pPr>
      <w:r w:rsidRPr="00132BB4">
        <w:rPr>
          <w:rFonts w:ascii="Times New Roman" w:hAnsi="Times New Roman" w:cs="Times New Roman"/>
          <w:b/>
          <w:bCs/>
          <w:sz w:val="24"/>
          <w:szCs w:val="24"/>
        </w:rPr>
        <w:t>Distribution:</w:t>
      </w:r>
      <w:r>
        <w:rPr>
          <w:rFonts w:ascii="Times New Roman" w:hAnsi="Times New Roman" w:cs="Times New Roman"/>
          <w:sz w:val="24"/>
          <w:szCs w:val="24"/>
        </w:rPr>
        <w:t xml:space="preserve"> </w:t>
      </w:r>
      <w:r w:rsidR="00CF0377">
        <w:rPr>
          <w:rFonts w:ascii="Times New Roman" w:hAnsi="Times New Roman" w:cs="Times New Roman"/>
          <w:sz w:val="24"/>
          <w:szCs w:val="24"/>
        </w:rPr>
        <w:t>In India</w:t>
      </w:r>
      <w:ins w:id="63" w:author="Author">
        <w:r w:rsidR="00D25259">
          <w:rPr>
            <w:rFonts w:ascii="Times New Roman" w:hAnsi="Times New Roman" w:cs="Times New Roman"/>
            <w:sz w:val="24"/>
            <w:szCs w:val="24"/>
          </w:rPr>
          <w:t>,</w:t>
        </w:r>
      </w:ins>
      <w:r w:rsidR="00CF0377">
        <w:rPr>
          <w:rFonts w:ascii="Times New Roman" w:hAnsi="Times New Roman" w:cs="Times New Roman"/>
          <w:sz w:val="24"/>
          <w:szCs w:val="24"/>
        </w:rPr>
        <w:t xml:space="preserve"> the species is reported from Kerala, </w:t>
      </w:r>
      <w:r w:rsidR="00394178">
        <w:rPr>
          <w:rFonts w:ascii="Times New Roman" w:hAnsi="Times New Roman" w:cs="Times New Roman"/>
          <w:sz w:val="24"/>
          <w:szCs w:val="24"/>
        </w:rPr>
        <w:t>Rajasthan</w:t>
      </w:r>
      <w:r w:rsidR="00CF0377">
        <w:rPr>
          <w:rFonts w:ascii="Times New Roman" w:hAnsi="Times New Roman" w:cs="Times New Roman"/>
          <w:sz w:val="24"/>
          <w:szCs w:val="24"/>
        </w:rPr>
        <w:t xml:space="preserve">, Odissa, Assam, </w:t>
      </w:r>
      <w:del w:id="64" w:author="Author">
        <w:r w:rsidR="00CF0377" w:rsidDel="00D25259">
          <w:rPr>
            <w:rFonts w:ascii="Times New Roman" w:hAnsi="Times New Roman" w:cs="Times New Roman"/>
            <w:sz w:val="24"/>
            <w:szCs w:val="24"/>
          </w:rPr>
          <w:delText>West Bengal and present report</w:delText>
        </w:r>
      </w:del>
      <w:ins w:id="65" w:author="Author">
        <w:r w:rsidR="00D25259">
          <w:rPr>
            <w:rFonts w:ascii="Times New Roman" w:hAnsi="Times New Roman" w:cs="Times New Roman"/>
            <w:sz w:val="24"/>
            <w:szCs w:val="24"/>
          </w:rPr>
          <w:t>and West Bengal, and the present report records its occurrence in</w:t>
        </w:r>
      </w:ins>
      <w:r w:rsidR="00CF0377">
        <w:rPr>
          <w:rFonts w:ascii="Times New Roman" w:hAnsi="Times New Roman" w:cs="Times New Roman"/>
          <w:sz w:val="24"/>
          <w:szCs w:val="24"/>
        </w:rPr>
        <w:t xml:space="preserve"> </w:t>
      </w:r>
      <w:del w:id="66" w:author="Author">
        <w:r w:rsidR="00CF0377" w:rsidDel="00D25259">
          <w:rPr>
            <w:rFonts w:ascii="Times New Roman" w:hAnsi="Times New Roman" w:cs="Times New Roman"/>
            <w:sz w:val="24"/>
            <w:szCs w:val="24"/>
          </w:rPr>
          <w:delText xml:space="preserve">from </w:delText>
        </w:r>
      </w:del>
      <w:r w:rsidR="00CF0377">
        <w:rPr>
          <w:rFonts w:ascii="Times New Roman" w:hAnsi="Times New Roman" w:cs="Times New Roman"/>
          <w:sz w:val="24"/>
          <w:szCs w:val="24"/>
        </w:rPr>
        <w:t>Maharashtra.</w:t>
      </w:r>
    </w:p>
    <w:p w14:paraId="06F36ED7" w14:textId="48B1B277" w:rsidR="003C6178" w:rsidRDefault="00394178" w:rsidP="003C6178">
      <w:pPr>
        <w:spacing w:line="360" w:lineRule="auto"/>
        <w:contextualSpacing/>
        <w:jc w:val="both"/>
        <w:rPr>
          <w:rFonts w:ascii="Times New Roman" w:hAnsi="Times New Roman" w:cs="Times New Roman"/>
          <w:sz w:val="24"/>
          <w:szCs w:val="24"/>
        </w:rPr>
      </w:pPr>
      <w:r w:rsidRPr="001831E5">
        <w:rPr>
          <w:rFonts w:ascii="Times New Roman" w:hAnsi="Times New Roman" w:cs="Times New Roman"/>
          <w:b/>
          <w:bCs/>
          <w:sz w:val="24"/>
          <w:szCs w:val="24"/>
        </w:rPr>
        <w:t>Occurrence</w:t>
      </w:r>
      <w:r w:rsidR="001831E5" w:rsidRPr="001831E5">
        <w:rPr>
          <w:rFonts w:ascii="Times New Roman" w:hAnsi="Times New Roman" w:cs="Times New Roman"/>
          <w:b/>
          <w:bCs/>
          <w:sz w:val="24"/>
          <w:szCs w:val="24"/>
        </w:rPr>
        <w:t>:</w:t>
      </w:r>
      <w:r w:rsidR="001831E5">
        <w:rPr>
          <w:rFonts w:ascii="Times New Roman" w:hAnsi="Times New Roman" w:cs="Times New Roman"/>
          <w:sz w:val="24"/>
          <w:szCs w:val="24"/>
        </w:rPr>
        <w:t xml:space="preserve"> </w:t>
      </w:r>
      <w:r w:rsidR="003C6178">
        <w:rPr>
          <w:rFonts w:ascii="Times New Roman" w:hAnsi="Times New Roman" w:cs="Times New Roman"/>
          <w:sz w:val="24"/>
          <w:szCs w:val="24"/>
        </w:rPr>
        <w:t>Chalisgaon, Bilakhed, Kargaon.</w:t>
      </w:r>
    </w:p>
    <w:p w14:paraId="78B9161F" w14:textId="034995B8" w:rsidR="00291473" w:rsidRPr="00291473" w:rsidRDefault="00291473" w:rsidP="00291473">
      <w:pPr>
        <w:spacing w:line="360" w:lineRule="auto"/>
        <w:contextualSpacing/>
        <w:jc w:val="both"/>
        <w:rPr>
          <w:rFonts w:ascii="Times New Roman" w:hAnsi="Times New Roman" w:cs="Times New Roman"/>
          <w:sz w:val="24"/>
          <w:szCs w:val="24"/>
        </w:rPr>
      </w:pPr>
      <w:r w:rsidRPr="00291473">
        <w:rPr>
          <w:rFonts w:ascii="Times New Roman" w:hAnsi="Times New Roman" w:cs="Times New Roman"/>
          <w:b/>
          <w:bCs/>
          <w:sz w:val="24"/>
          <w:szCs w:val="24"/>
        </w:rPr>
        <w:t>Status:</w:t>
      </w:r>
      <w:r>
        <w:rPr>
          <w:rFonts w:ascii="Times New Roman" w:hAnsi="Times New Roman" w:cs="Times New Roman"/>
          <w:sz w:val="24"/>
          <w:szCs w:val="24"/>
        </w:rPr>
        <w:t xml:space="preserve"> </w:t>
      </w:r>
      <w:r w:rsidR="00CD1920">
        <w:rPr>
          <w:rFonts w:ascii="Times New Roman" w:hAnsi="Times New Roman" w:cs="Times New Roman"/>
          <w:sz w:val="24"/>
          <w:szCs w:val="24"/>
        </w:rPr>
        <w:t>It is</w:t>
      </w:r>
      <w:r w:rsidRPr="00291473">
        <w:rPr>
          <w:rFonts w:ascii="Times New Roman" w:hAnsi="Times New Roman" w:cs="Times New Roman"/>
          <w:sz w:val="24"/>
          <w:szCs w:val="24"/>
        </w:rPr>
        <w:t xml:space="preserve"> </w:t>
      </w:r>
      <w:r w:rsidR="00CD1920">
        <w:rPr>
          <w:rFonts w:ascii="Times New Roman" w:hAnsi="Times New Roman" w:cs="Times New Roman"/>
          <w:sz w:val="24"/>
          <w:szCs w:val="24"/>
        </w:rPr>
        <w:t>invasive</w:t>
      </w:r>
      <w:r w:rsidRPr="00291473">
        <w:rPr>
          <w:rFonts w:ascii="Times New Roman" w:hAnsi="Times New Roman" w:cs="Times New Roman"/>
          <w:sz w:val="24"/>
          <w:szCs w:val="24"/>
        </w:rPr>
        <w:t xml:space="preserve">, not </w:t>
      </w:r>
      <w:del w:id="67" w:author="Author">
        <w:r w:rsidRPr="00291473" w:rsidDel="00D56A1E">
          <w:rPr>
            <w:rFonts w:ascii="Times New Roman" w:hAnsi="Times New Roman" w:cs="Times New Roman"/>
            <w:sz w:val="24"/>
            <w:szCs w:val="24"/>
          </w:rPr>
          <w:delText>indigenous</w:delText>
        </w:r>
      </w:del>
      <w:ins w:id="68" w:author="Author">
        <w:r w:rsidR="00D56A1E" w:rsidRPr="00291473">
          <w:rPr>
            <w:rFonts w:ascii="Times New Roman" w:hAnsi="Times New Roman" w:cs="Times New Roman"/>
            <w:sz w:val="24"/>
            <w:szCs w:val="24"/>
          </w:rPr>
          <w:t>Indigenous</w:t>
        </w:r>
      </w:ins>
      <w:r w:rsidRPr="00291473">
        <w:rPr>
          <w:rFonts w:ascii="Times New Roman" w:hAnsi="Times New Roman" w:cs="Times New Roman"/>
          <w:sz w:val="24"/>
          <w:szCs w:val="24"/>
        </w:rPr>
        <w:t>.</w:t>
      </w:r>
    </w:p>
    <w:p w14:paraId="6A67D978" w14:textId="21C0053E" w:rsidR="001831E5" w:rsidRPr="00D33976" w:rsidRDefault="00291473" w:rsidP="003C6178">
      <w:pPr>
        <w:spacing w:line="360" w:lineRule="auto"/>
        <w:contextualSpacing/>
        <w:jc w:val="both"/>
        <w:rPr>
          <w:rFonts w:ascii="Times New Roman" w:hAnsi="Times New Roman" w:cs="Times New Roman"/>
          <w:i/>
          <w:iCs/>
          <w:sz w:val="24"/>
          <w:szCs w:val="24"/>
        </w:rPr>
      </w:pPr>
      <w:r w:rsidRPr="00291473">
        <w:rPr>
          <w:rFonts w:ascii="Times New Roman" w:hAnsi="Times New Roman" w:cs="Times New Roman"/>
          <w:b/>
          <w:bCs/>
          <w:sz w:val="24"/>
          <w:szCs w:val="24"/>
        </w:rPr>
        <w:t xml:space="preserve">Ethnomedicinal uses: </w:t>
      </w:r>
      <w:r w:rsidRPr="00291473">
        <w:rPr>
          <w:rFonts w:ascii="Times New Roman" w:hAnsi="Times New Roman" w:cs="Times New Roman"/>
          <w:sz w:val="24"/>
          <w:szCs w:val="24"/>
        </w:rPr>
        <w:t xml:space="preserve">Heads are chewed to cure </w:t>
      </w:r>
      <w:del w:id="69" w:author="Author">
        <w:r w:rsidRPr="00291473" w:rsidDel="00D25259">
          <w:rPr>
            <w:rFonts w:ascii="Times New Roman" w:hAnsi="Times New Roman" w:cs="Times New Roman"/>
            <w:sz w:val="24"/>
            <w:szCs w:val="24"/>
          </w:rPr>
          <w:delText xml:space="preserve">the </w:delText>
        </w:r>
      </w:del>
      <w:r w:rsidRPr="00291473">
        <w:rPr>
          <w:rFonts w:ascii="Times New Roman" w:hAnsi="Times New Roman" w:cs="Times New Roman"/>
          <w:sz w:val="24"/>
          <w:szCs w:val="24"/>
        </w:rPr>
        <w:t xml:space="preserve">oral diseases, as well </w:t>
      </w:r>
      <w:del w:id="70" w:author="Author">
        <w:r w:rsidRPr="00291473" w:rsidDel="00D25259">
          <w:rPr>
            <w:rFonts w:ascii="Times New Roman" w:hAnsi="Times New Roman" w:cs="Times New Roman"/>
            <w:sz w:val="24"/>
            <w:szCs w:val="24"/>
          </w:rPr>
          <w:delText xml:space="preserve">its </w:delText>
        </w:r>
      </w:del>
      <w:ins w:id="71" w:author="Author">
        <w:r w:rsidR="00D25259">
          <w:rPr>
            <w:rFonts w:ascii="Times New Roman" w:hAnsi="Times New Roman" w:cs="Times New Roman"/>
            <w:sz w:val="24"/>
            <w:szCs w:val="24"/>
          </w:rPr>
          <w:t>a</w:t>
        </w:r>
        <w:r w:rsidR="00D25259" w:rsidRPr="00291473">
          <w:rPr>
            <w:rFonts w:ascii="Times New Roman" w:hAnsi="Times New Roman" w:cs="Times New Roman"/>
            <w:sz w:val="24"/>
            <w:szCs w:val="24"/>
          </w:rPr>
          <w:t xml:space="preserve">s </w:t>
        </w:r>
      </w:ins>
      <w:r w:rsidRPr="00291473">
        <w:rPr>
          <w:rFonts w:ascii="Times New Roman" w:hAnsi="Times New Roman" w:cs="Times New Roman"/>
          <w:sz w:val="24"/>
          <w:szCs w:val="24"/>
        </w:rPr>
        <w:t>given to sore throat.</w:t>
      </w:r>
      <w:r w:rsidR="00D33976">
        <w:rPr>
          <w:rFonts w:ascii="Times New Roman" w:hAnsi="Times New Roman" w:cs="Times New Roman"/>
          <w:sz w:val="24"/>
          <w:szCs w:val="24"/>
        </w:rPr>
        <w:t xml:space="preserve"> </w:t>
      </w:r>
      <w:del w:id="72" w:author="Author">
        <w:r w:rsidR="00D33976" w:rsidDel="00D25259">
          <w:rPr>
            <w:rFonts w:ascii="Times New Roman" w:hAnsi="Times New Roman" w:cs="Times New Roman"/>
            <w:sz w:val="24"/>
            <w:szCs w:val="24"/>
          </w:rPr>
          <w:delText xml:space="preserve">Can </w:delText>
        </w:r>
      </w:del>
      <w:ins w:id="73" w:author="Author">
        <w:r w:rsidR="00D25259">
          <w:rPr>
            <w:rFonts w:ascii="Times New Roman" w:hAnsi="Times New Roman" w:cs="Times New Roman"/>
            <w:sz w:val="24"/>
            <w:szCs w:val="24"/>
          </w:rPr>
          <w:t xml:space="preserve">It can </w:t>
        </w:r>
      </w:ins>
      <w:r w:rsidR="00D33976">
        <w:rPr>
          <w:rFonts w:ascii="Times New Roman" w:hAnsi="Times New Roman" w:cs="Times New Roman"/>
          <w:sz w:val="24"/>
          <w:szCs w:val="24"/>
        </w:rPr>
        <w:t xml:space="preserve">be used as </w:t>
      </w:r>
      <w:ins w:id="74" w:author="Author">
        <w:r w:rsidR="00D25259">
          <w:rPr>
            <w:rFonts w:ascii="Times New Roman" w:hAnsi="Times New Roman" w:cs="Times New Roman"/>
            <w:sz w:val="24"/>
            <w:szCs w:val="24"/>
          </w:rPr>
          <w:t xml:space="preserve">an </w:t>
        </w:r>
      </w:ins>
      <w:r w:rsidR="00D33976">
        <w:rPr>
          <w:rFonts w:ascii="Times New Roman" w:hAnsi="Times New Roman" w:cs="Times New Roman"/>
          <w:sz w:val="24"/>
          <w:szCs w:val="24"/>
        </w:rPr>
        <w:t xml:space="preserve">alternative to </w:t>
      </w:r>
      <w:r w:rsidR="00D33976" w:rsidRPr="00D33976">
        <w:rPr>
          <w:rFonts w:ascii="Times New Roman" w:hAnsi="Times New Roman" w:cs="Times New Roman"/>
          <w:i/>
          <w:iCs/>
          <w:sz w:val="24"/>
          <w:szCs w:val="24"/>
        </w:rPr>
        <w:t>A.</w:t>
      </w:r>
      <w:r w:rsidR="00D33976">
        <w:rPr>
          <w:rFonts w:ascii="Times New Roman" w:hAnsi="Times New Roman" w:cs="Times New Roman"/>
          <w:i/>
          <w:iCs/>
          <w:sz w:val="24"/>
          <w:szCs w:val="24"/>
        </w:rPr>
        <w:t xml:space="preserve"> </w:t>
      </w:r>
      <w:r w:rsidR="00D33976" w:rsidRPr="00D33976">
        <w:rPr>
          <w:rFonts w:ascii="Times New Roman" w:hAnsi="Times New Roman" w:cs="Times New Roman"/>
          <w:i/>
          <w:iCs/>
          <w:sz w:val="24"/>
          <w:szCs w:val="24"/>
        </w:rPr>
        <w:t>oleracea</w:t>
      </w:r>
      <w:r w:rsidR="00D33976">
        <w:rPr>
          <w:rFonts w:ascii="Times New Roman" w:hAnsi="Times New Roman" w:cs="Times New Roman"/>
          <w:i/>
          <w:iCs/>
          <w:sz w:val="24"/>
          <w:szCs w:val="24"/>
        </w:rPr>
        <w:t>.</w:t>
      </w:r>
    </w:p>
    <w:p w14:paraId="32213CA5" w14:textId="77777777" w:rsidR="00960CE3" w:rsidRDefault="00960CE3" w:rsidP="00960CE3">
      <w:pPr>
        <w:autoSpaceDE w:val="0"/>
        <w:autoSpaceDN w:val="0"/>
        <w:adjustRightInd w:val="0"/>
        <w:spacing w:after="0" w:line="360" w:lineRule="auto"/>
        <w:jc w:val="both"/>
        <w:rPr>
          <w:rFonts w:ascii="Times New Roman" w:hAnsi="Times New Roman" w:cs="Times New Roman"/>
          <w:b/>
          <w:bCs/>
          <w:sz w:val="24"/>
          <w:szCs w:val="24"/>
        </w:rPr>
      </w:pPr>
    </w:p>
    <w:p w14:paraId="733D426B" w14:textId="562519E4" w:rsidR="00960CE3" w:rsidRPr="004B41F0" w:rsidRDefault="00960CE3" w:rsidP="00960CE3">
      <w:pPr>
        <w:autoSpaceDE w:val="0"/>
        <w:autoSpaceDN w:val="0"/>
        <w:adjustRightInd w:val="0"/>
        <w:spacing w:after="0" w:line="360" w:lineRule="auto"/>
        <w:jc w:val="both"/>
        <w:rPr>
          <w:rFonts w:ascii="Times New Roman" w:hAnsi="Times New Roman" w:cs="Times New Roman"/>
          <w:i/>
          <w:iCs/>
          <w:sz w:val="24"/>
          <w:szCs w:val="24"/>
          <w:lang w:val="it-IT"/>
          <w:rPrChange w:id="75" w:author="Author">
            <w:rPr>
              <w:rFonts w:ascii="Times New Roman" w:hAnsi="Times New Roman" w:cs="Times New Roman"/>
              <w:i/>
              <w:iCs/>
              <w:sz w:val="24"/>
              <w:szCs w:val="24"/>
            </w:rPr>
          </w:rPrChange>
        </w:rPr>
      </w:pPr>
      <w:r w:rsidRPr="008567E9">
        <w:rPr>
          <w:rFonts w:ascii="Times New Roman" w:hAnsi="Times New Roman" w:cs="Times New Roman"/>
          <w:b/>
          <w:bCs/>
          <w:i/>
          <w:iCs/>
          <w:sz w:val="24"/>
          <w:szCs w:val="24"/>
        </w:rPr>
        <w:t>Gymnanth</w:t>
      </w:r>
      <w:r>
        <w:rPr>
          <w:rFonts w:ascii="Times New Roman" w:hAnsi="Times New Roman" w:cs="Times New Roman"/>
          <w:b/>
          <w:bCs/>
          <w:i/>
          <w:iCs/>
          <w:sz w:val="24"/>
          <w:szCs w:val="24"/>
        </w:rPr>
        <w:t>em</w:t>
      </w:r>
      <w:r w:rsidRPr="008567E9">
        <w:rPr>
          <w:rFonts w:ascii="Times New Roman" w:hAnsi="Times New Roman" w:cs="Times New Roman"/>
          <w:b/>
          <w:bCs/>
          <w:i/>
          <w:iCs/>
          <w:sz w:val="24"/>
          <w:szCs w:val="24"/>
        </w:rPr>
        <w:t xml:space="preserve">um amygdalinum </w:t>
      </w:r>
      <w:r w:rsidRPr="008567E9">
        <w:rPr>
          <w:rFonts w:ascii="Times New Roman" w:hAnsi="Times New Roman" w:cs="Times New Roman"/>
          <w:b/>
          <w:bCs/>
          <w:sz w:val="24"/>
          <w:szCs w:val="24"/>
        </w:rPr>
        <w:t>(Delile) Sch. Bip</w:t>
      </w:r>
      <w:r>
        <w:rPr>
          <w:rFonts w:ascii="Times New Roman" w:hAnsi="Times New Roman" w:cs="Times New Roman"/>
          <w:b/>
          <w:bCs/>
          <w:sz w:val="24"/>
          <w:szCs w:val="24"/>
        </w:rPr>
        <w:t xml:space="preserve"> </w:t>
      </w:r>
      <w:r w:rsidRPr="00E858A0">
        <w:rPr>
          <w:rFonts w:ascii="Times New Roman" w:hAnsi="Times New Roman" w:cs="Times New Roman"/>
          <w:sz w:val="24"/>
          <w:szCs w:val="24"/>
        </w:rPr>
        <w:t>in W.G.</w:t>
      </w:r>
      <w:r>
        <w:rPr>
          <w:rFonts w:ascii="Times New Roman" w:hAnsi="Times New Roman" w:cs="Times New Roman"/>
          <w:sz w:val="24"/>
          <w:szCs w:val="24"/>
        </w:rPr>
        <w:t xml:space="preserve"> </w:t>
      </w:r>
      <w:r w:rsidRPr="00E858A0">
        <w:rPr>
          <w:rFonts w:ascii="Times New Roman" w:hAnsi="Times New Roman" w:cs="Times New Roman"/>
          <w:sz w:val="24"/>
          <w:szCs w:val="24"/>
        </w:rPr>
        <w:t>Walpers, Repert. Bot. Syst. 2: 948</w:t>
      </w:r>
      <w:r>
        <w:rPr>
          <w:rFonts w:ascii="Times New Roman" w:hAnsi="Times New Roman" w:cs="Times New Roman"/>
          <w:sz w:val="24"/>
          <w:szCs w:val="24"/>
        </w:rPr>
        <w:t xml:space="preserve">. </w:t>
      </w:r>
      <w:r w:rsidRPr="00E858A0">
        <w:rPr>
          <w:rFonts w:ascii="Times New Roman" w:hAnsi="Times New Roman" w:cs="Times New Roman"/>
          <w:sz w:val="24"/>
          <w:szCs w:val="24"/>
        </w:rPr>
        <w:t>1843</w:t>
      </w:r>
      <w:r>
        <w:rPr>
          <w:rFonts w:ascii="Times New Roman" w:hAnsi="Times New Roman" w:cs="Times New Roman"/>
          <w:sz w:val="24"/>
          <w:szCs w:val="24"/>
        </w:rPr>
        <w:t>.</w:t>
      </w:r>
      <w:r w:rsidRPr="00E858A0">
        <w:rPr>
          <w:rFonts w:ascii="Times New Roman" w:hAnsi="Times New Roman" w:cs="Times New Roman"/>
          <w:i/>
          <w:iCs/>
          <w:sz w:val="24"/>
          <w:szCs w:val="24"/>
          <w:lang w:val="la-Latn"/>
        </w:rPr>
        <w:t xml:space="preserve"> Vernonia amygdalina</w:t>
      </w:r>
      <w:ins w:id="76" w:author="Author">
        <w:r w:rsidR="00990533">
          <w:rPr>
            <w:rFonts w:ascii="Times New Roman" w:hAnsi="Times New Roman" w:cs="Times New Roman"/>
            <w:i/>
            <w:iCs/>
            <w:sz w:val="24"/>
            <w:szCs w:val="24"/>
          </w:rPr>
          <w:t xml:space="preserve"> </w:t>
        </w:r>
      </w:ins>
      <w:del w:id="77" w:author="Author">
        <w:r w:rsidRPr="00E858A0" w:rsidDel="00990533">
          <w:rPr>
            <w:rFonts w:ascii="Times New Roman" w:hAnsi="Times New Roman" w:cs="Times New Roman"/>
            <w:i/>
            <w:iCs/>
            <w:sz w:val="24"/>
            <w:szCs w:val="24"/>
          </w:rPr>
          <w:delText> </w:delText>
        </w:r>
      </w:del>
      <w:r w:rsidRPr="00E858A0">
        <w:rPr>
          <w:rFonts w:ascii="Times New Roman" w:hAnsi="Times New Roman" w:cs="Times New Roman"/>
          <w:sz w:val="24"/>
          <w:szCs w:val="24"/>
        </w:rPr>
        <w:t>Delile in</w:t>
      </w:r>
      <w:ins w:id="78" w:author="Author">
        <w:r w:rsidR="00990533">
          <w:rPr>
            <w:rFonts w:ascii="Times New Roman" w:hAnsi="Times New Roman" w:cs="Times New Roman"/>
            <w:sz w:val="24"/>
            <w:szCs w:val="24"/>
          </w:rPr>
          <w:t xml:space="preserve"> </w:t>
        </w:r>
      </w:ins>
      <w:del w:id="79" w:author="Author">
        <w:r w:rsidRPr="00E858A0" w:rsidDel="00990533">
          <w:rPr>
            <w:rFonts w:ascii="Times New Roman" w:hAnsi="Times New Roman" w:cs="Times New Roman"/>
            <w:sz w:val="24"/>
            <w:szCs w:val="24"/>
          </w:rPr>
          <w:delText> </w:delText>
        </w:r>
      </w:del>
      <w:r w:rsidRPr="00E858A0">
        <w:rPr>
          <w:rFonts w:ascii="Times New Roman" w:hAnsi="Times New Roman" w:cs="Times New Roman"/>
          <w:sz w:val="24"/>
          <w:szCs w:val="24"/>
        </w:rPr>
        <w:t>Cent. Pl. Afr. Voy. Méroé: 41</w:t>
      </w:r>
      <w:r>
        <w:rPr>
          <w:rFonts w:ascii="Times New Roman" w:hAnsi="Times New Roman" w:cs="Times New Roman"/>
          <w:sz w:val="24"/>
          <w:szCs w:val="24"/>
        </w:rPr>
        <w:t xml:space="preserve">. </w:t>
      </w:r>
      <w:r w:rsidRPr="00E858A0">
        <w:rPr>
          <w:rFonts w:ascii="Times New Roman" w:hAnsi="Times New Roman" w:cs="Times New Roman"/>
          <w:sz w:val="24"/>
          <w:szCs w:val="24"/>
        </w:rPr>
        <w:t>1826</w:t>
      </w:r>
      <w:r>
        <w:rPr>
          <w:rFonts w:ascii="Times New Roman" w:hAnsi="Times New Roman" w:cs="Times New Roman"/>
          <w:sz w:val="24"/>
          <w:szCs w:val="24"/>
        </w:rPr>
        <w:t xml:space="preserve">; </w:t>
      </w:r>
      <w:r w:rsidRPr="00E858A0">
        <w:rPr>
          <w:rFonts w:ascii="Times New Roman" w:hAnsi="Times New Roman" w:cs="Times New Roman"/>
          <w:sz w:val="24"/>
          <w:szCs w:val="24"/>
        </w:rPr>
        <w:t xml:space="preserve">Bhattacharjee </w:t>
      </w:r>
      <w:r w:rsidRPr="00E858A0">
        <w:rPr>
          <w:rFonts w:ascii="Times New Roman" w:hAnsi="Times New Roman" w:cs="Times New Roman"/>
          <w:i/>
          <w:iCs/>
          <w:sz w:val="24"/>
          <w:szCs w:val="24"/>
        </w:rPr>
        <w:t xml:space="preserve">et al., </w:t>
      </w:r>
      <w:r w:rsidRPr="00E858A0">
        <w:rPr>
          <w:rFonts w:ascii="Times New Roman" w:hAnsi="Times New Roman" w:cs="Times New Roman"/>
          <w:sz w:val="24"/>
          <w:szCs w:val="24"/>
        </w:rPr>
        <w:t>Zoo’s Print 28(5): 18. 2013.</w:t>
      </w:r>
      <w:r w:rsidRPr="00E858A0">
        <w:rPr>
          <w:rFonts w:ascii="Times New Roman" w:hAnsi="Times New Roman" w:cs="Times New Roman"/>
          <w:color w:val="000000"/>
          <w:sz w:val="20"/>
        </w:rPr>
        <w:t xml:space="preserve"> </w:t>
      </w:r>
      <w:r w:rsidRPr="00E858A0">
        <w:rPr>
          <w:rFonts w:ascii="Times New Roman" w:hAnsi="Times New Roman" w:cs="Times New Roman"/>
          <w:sz w:val="24"/>
          <w:szCs w:val="24"/>
        </w:rPr>
        <w:t xml:space="preserve">Bhattacharjee </w:t>
      </w:r>
      <w:r w:rsidRPr="00E858A0">
        <w:rPr>
          <w:rFonts w:ascii="Times New Roman" w:hAnsi="Times New Roman" w:cs="Times New Roman"/>
          <w:i/>
          <w:iCs/>
          <w:sz w:val="24"/>
          <w:szCs w:val="24"/>
        </w:rPr>
        <w:t xml:space="preserve">et al., </w:t>
      </w:r>
      <w:r w:rsidRPr="00E858A0">
        <w:rPr>
          <w:rFonts w:ascii="Times New Roman" w:hAnsi="Times New Roman" w:cs="Times New Roman"/>
          <w:sz w:val="24"/>
          <w:szCs w:val="24"/>
        </w:rPr>
        <w:t>Zoo’s Print 28(5): 18. 2013.</w:t>
      </w:r>
      <w:r>
        <w:rPr>
          <w:rFonts w:ascii="Times New Roman" w:hAnsi="Times New Roman" w:cs="Times New Roman"/>
          <w:i/>
          <w:iCs/>
          <w:sz w:val="24"/>
          <w:szCs w:val="24"/>
        </w:rPr>
        <w:t xml:space="preserve"> </w:t>
      </w:r>
      <w:r w:rsidRPr="00E858A0">
        <w:rPr>
          <w:rFonts w:ascii="Times New Roman" w:hAnsi="Times New Roman" w:cs="Times New Roman"/>
          <w:i/>
          <w:iCs/>
          <w:sz w:val="24"/>
          <w:szCs w:val="24"/>
          <w:lang w:val="la-Latn"/>
        </w:rPr>
        <w:t>Cacalia amygdalina</w:t>
      </w:r>
      <w:ins w:id="80" w:author="Author">
        <w:r w:rsidR="00990533">
          <w:rPr>
            <w:rFonts w:ascii="Times New Roman" w:hAnsi="Times New Roman" w:cs="Times New Roman"/>
            <w:i/>
            <w:iCs/>
            <w:sz w:val="24"/>
            <w:szCs w:val="24"/>
          </w:rPr>
          <w:t xml:space="preserve"> </w:t>
        </w:r>
      </w:ins>
      <w:del w:id="81" w:author="Author">
        <w:r w:rsidRPr="00E858A0" w:rsidDel="00990533">
          <w:rPr>
            <w:rFonts w:ascii="Times New Roman" w:hAnsi="Times New Roman" w:cs="Times New Roman"/>
            <w:i/>
            <w:iCs/>
            <w:sz w:val="24"/>
            <w:szCs w:val="24"/>
          </w:rPr>
          <w:delText> </w:delText>
        </w:r>
      </w:del>
      <w:r w:rsidRPr="00E858A0">
        <w:rPr>
          <w:rFonts w:ascii="Times New Roman" w:hAnsi="Times New Roman" w:cs="Times New Roman"/>
          <w:sz w:val="24"/>
          <w:szCs w:val="24"/>
        </w:rPr>
        <w:t>(Delile) Kuntze</w:t>
      </w:r>
      <w:ins w:id="82" w:author="Author">
        <w:r w:rsidR="00990533">
          <w:rPr>
            <w:rFonts w:ascii="Times New Roman" w:hAnsi="Times New Roman" w:cs="Times New Roman"/>
            <w:sz w:val="24"/>
            <w:szCs w:val="24"/>
          </w:rPr>
          <w:t xml:space="preserve"> </w:t>
        </w:r>
      </w:ins>
      <w:del w:id="83" w:author="Author">
        <w:r w:rsidRPr="00E858A0" w:rsidDel="00990533">
          <w:rPr>
            <w:rFonts w:ascii="Times New Roman" w:hAnsi="Times New Roman" w:cs="Times New Roman"/>
            <w:sz w:val="24"/>
            <w:szCs w:val="24"/>
          </w:rPr>
          <w:delText> </w:delText>
        </w:r>
      </w:del>
      <w:r w:rsidRPr="00E858A0">
        <w:rPr>
          <w:rFonts w:ascii="Times New Roman" w:hAnsi="Times New Roman" w:cs="Times New Roman"/>
          <w:sz w:val="24"/>
          <w:szCs w:val="24"/>
        </w:rPr>
        <w:t>in</w:t>
      </w:r>
      <w:ins w:id="84" w:author="Author">
        <w:r w:rsidR="00990533">
          <w:rPr>
            <w:rFonts w:ascii="Times New Roman" w:hAnsi="Times New Roman" w:cs="Times New Roman"/>
            <w:sz w:val="24"/>
            <w:szCs w:val="24"/>
          </w:rPr>
          <w:t xml:space="preserve"> </w:t>
        </w:r>
      </w:ins>
      <w:del w:id="85" w:author="Author">
        <w:r w:rsidRPr="00E858A0" w:rsidDel="00990533">
          <w:rPr>
            <w:rFonts w:ascii="Times New Roman" w:hAnsi="Times New Roman" w:cs="Times New Roman"/>
            <w:sz w:val="24"/>
            <w:szCs w:val="24"/>
          </w:rPr>
          <w:delText> </w:delText>
        </w:r>
      </w:del>
      <w:r w:rsidRPr="00E858A0">
        <w:rPr>
          <w:rFonts w:ascii="Times New Roman" w:hAnsi="Times New Roman" w:cs="Times New Roman"/>
          <w:sz w:val="24"/>
          <w:szCs w:val="24"/>
        </w:rPr>
        <w:t>Revis. Gen. Pl. 2: 969</w:t>
      </w:r>
      <w:r>
        <w:rPr>
          <w:rFonts w:ascii="Times New Roman" w:hAnsi="Times New Roman" w:cs="Times New Roman"/>
          <w:sz w:val="24"/>
          <w:szCs w:val="24"/>
        </w:rPr>
        <w:t xml:space="preserve">. </w:t>
      </w:r>
      <w:r w:rsidRPr="00E858A0">
        <w:rPr>
          <w:rFonts w:ascii="Times New Roman" w:hAnsi="Times New Roman" w:cs="Times New Roman"/>
          <w:sz w:val="24"/>
          <w:szCs w:val="24"/>
        </w:rPr>
        <w:t>1891</w:t>
      </w:r>
      <w:r>
        <w:rPr>
          <w:rFonts w:ascii="Times New Roman" w:hAnsi="Times New Roman" w:cs="Times New Roman"/>
          <w:sz w:val="24"/>
          <w:szCs w:val="24"/>
        </w:rPr>
        <w:t>.</w:t>
      </w:r>
      <w:r>
        <w:rPr>
          <w:rFonts w:ascii="Times New Roman" w:hAnsi="Times New Roman" w:cs="Times New Roman"/>
          <w:i/>
          <w:iCs/>
          <w:sz w:val="24"/>
          <w:szCs w:val="24"/>
        </w:rPr>
        <w:t xml:space="preserve"> </w:t>
      </w:r>
      <w:r w:rsidRPr="00E858A0">
        <w:rPr>
          <w:rFonts w:ascii="Times New Roman" w:hAnsi="Times New Roman" w:cs="Times New Roman"/>
          <w:i/>
          <w:iCs/>
          <w:sz w:val="24"/>
          <w:szCs w:val="24"/>
          <w:lang w:val="la-Latn"/>
        </w:rPr>
        <w:t>Decaneurum amygdalinum</w:t>
      </w:r>
      <w:ins w:id="86" w:author="Author">
        <w:r w:rsidR="00990533">
          <w:rPr>
            <w:rFonts w:ascii="Times New Roman" w:hAnsi="Times New Roman" w:cs="Times New Roman"/>
            <w:i/>
            <w:iCs/>
            <w:sz w:val="24"/>
            <w:szCs w:val="24"/>
          </w:rPr>
          <w:t xml:space="preserve"> </w:t>
        </w:r>
      </w:ins>
      <w:del w:id="87" w:author="Author">
        <w:r w:rsidRPr="00E858A0" w:rsidDel="00990533">
          <w:rPr>
            <w:rFonts w:ascii="Times New Roman" w:hAnsi="Times New Roman" w:cs="Times New Roman"/>
            <w:i/>
            <w:iCs/>
            <w:sz w:val="24"/>
            <w:szCs w:val="24"/>
          </w:rPr>
          <w:delText> </w:delText>
        </w:r>
      </w:del>
      <w:r w:rsidRPr="00E858A0">
        <w:rPr>
          <w:rFonts w:ascii="Times New Roman" w:hAnsi="Times New Roman" w:cs="Times New Roman"/>
          <w:sz w:val="24"/>
          <w:szCs w:val="24"/>
        </w:rPr>
        <w:t>(Delile) DC.</w:t>
      </w:r>
      <w:ins w:id="88" w:author="Author">
        <w:r w:rsidR="00990533">
          <w:rPr>
            <w:rFonts w:ascii="Times New Roman" w:hAnsi="Times New Roman" w:cs="Times New Roman"/>
            <w:sz w:val="24"/>
            <w:szCs w:val="24"/>
          </w:rPr>
          <w:t xml:space="preserve"> </w:t>
        </w:r>
      </w:ins>
      <w:del w:id="89" w:author="Author">
        <w:r w:rsidRPr="00E858A0" w:rsidDel="00990533">
          <w:rPr>
            <w:rFonts w:ascii="Times New Roman" w:hAnsi="Times New Roman" w:cs="Times New Roman"/>
            <w:sz w:val="24"/>
            <w:szCs w:val="24"/>
          </w:rPr>
          <w:delText> </w:delText>
        </w:r>
      </w:del>
      <w:r w:rsidRPr="004B41F0">
        <w:rPr>
          <w:rFonts w:ascii="Times New Roman" w:hAnsi="Times New Roman" w:cs="Times New Roman"/>
          <w:sz w:val="24"/>
          <w:szCs w:val="24"/>
          <w:lang w:val="it-IT"/>
          <w:rPrChange w:id="90" w:author="Author">
            <w:rPr>
              <w:rFonts w:ascii="Times New Roman" w:hAnsi="Times New Roman" w:cs="Times New Roman"/>
              <w:sz w:val="24"/>
              <w:szCs w:val="24"/>
            </w:rPr>
          </w:rPrChange>
        </w:rPr>
        <w:t>in</w:t>
      </w:r>
      <w:ins w:id="91" w:author="Author">
        <w:r w:rsidR="00990533" w:rsidRPr="004B41F0">
          <w:rPr>
            <w:rFonts w:ascii="Times New Roman" w:hAnsi="Times New Roman" w:cs="Times New Roman"/>
            <w:sz w:val="24"/>
            <w:szCs w:val="24"/>
            <w:lang w:val="it-IT"/>
            <w:rPrChange w:id="92" w:author="Author">
              <w:rPr>
                <w:rFonts w:ascii="Times New Roman" w:hAnsi="Times New Roman" w:cs="Times New Roman"/>
                <w:sz w:val="24"/>
                <w:szCs w:val="24"/>
              </w:rPr>
            </w:rPrChange>
          </w:rPr>
          <w:t xml:space="preserve"> </w:t>
        </w:r>
      </w:ins>
      <w:del w:id="93" w:author="Author">
        <w:r w:rsidRPr="004B41F0" w:rsidDel="00990533">
          <w:rPr>
            <w:rFonts w:ascii="Times New Roman" w:hAnsi="Times New Roman" w:cs="Times New Roman"/>
            <w:sz w:val="24"/>
            <w:szCs w:val="24"/>
            <w:lang w:val="it-IT"/>
            <w:rPrChange w:id="94" w:author="Author">
              <w:rPr>
                <w:rFonts w:ascii="Times New Roman" w:hAnsi="Times New Roman" w:cs="Times New Roman"/>
                <w:sz w:val="24"/>
                <w:szCs w:val="24"/>
              </w:rPr>
            </w:rPrChange>
          </w:rPr>
          <w:delText> </w:delText>
        </w:r>
      </w:del>
      <w:r w:rsidRPr="004B41F0">
        <w:rPr>
          <w:rFonts w:ascii="Times New Roman" w:hAnsi="Times New Roman" w:cs="Times New Roman"/>
          <w:sz w:val="24"/>
          <w:szCs w:val="24"/>
          <w:lang w:val="it-IT"/>
          <w:rPrChange w:id="95" w:author="Author">
            <w:rPr>
              <w:rFonts w:ascii="Times New Roman" w:hAnsi="Times New Roman" w:cs="Times New Roman"/>
              <w:sz w:val="24"/>
              <w:szCs w:val="24"/>
            </w:rPr>
          </w:rPrChange>
        </w:rPr>
        <w:t>Prodr. 5: 68. 1836.</w:t>
      </w:r>
      <w:r w:rsidRPr="004B41F0">
        <w:rPr>
          <w:rFonts w:ascii="Times New Roman" w:hAnsi="Times New Roman" w:cs="Times New Roman"/>
          <w:i/>
          <w:iCs/>
          <w:sz w:val="24"/>
          <w:szCs w:val="24"/>
          <w:lang w:val="it-IT"/>
          <w:rPrChange w:id="96" w:author="Author">
            <w:rPr>
              <w:rFonts w:ascii="Times New Roman" w:hAnsi="Times New Roman" w:cs="Times New Roman"/>
              <w:i/>
              <w:iCs/>
              <w:sz w:val="24"/>
              <w:szCs w:val="24"/>
            </w:rPr>
          </w:rPrChange>
        </w:rPr>
        <w:t xml:space="preserve"> </w:t>
      </w:r>
      <w:r w:rsidRPr="00E858A0">
        <w:rPr>
          <w:rFonts w:ascii="Times New Roman" w:hAnsi="Times New Roman" w:cs="Times New Roman"/>
          <w:i/>
          <w:iCs/>
          <w:sz w:val="24"/>
          <w:szCs w:val="24"/>
          <w:lang w:val="la-Latn"/>
        </w:rPr>
        <w:t>Keringa amygdalina</w:t>
      </w:r>
      <w:ins w:id="97" w:author="Author">
        <w:r w:rsidR="00990533" w:rsidRPr="004B41F0">
          <w:rPr>
            <w:rFonts w:ascii="Times New Roman" w:hAnsi="Times New Roman" w:cs="Times New Roman"/>
            <w:i/>
            <w:iCs/>
            <w:sz w:val="24"/>
            <w:szCs w:val="24"/>
            <w:lang w:val="it-IT"/>
            <w:rPrChange w:id="98" w:author="Author">
              <w:rPr>
                <w:rFonts w:ascii="Times New Roman" w:hAnsi="Times New Roman" w:cs="Times New Roman"/>
                <w:i/>
                <w:iCs/>
                <w:sz w:val="24"/>
                <w:szCs w:val="24"/>
              </w:rPr>
            </w:rPrChange>
          </w:rPr>
          <w:t xml:space="preserve"> </w:t>
        </w:r>
      </w:ins>
      <w:del w:id="99" w:author="Author">
        <w:r w:rsidRPr="004B41F0" w:rsidDel="00990533">
          <w:rPr>
            <w:rFonts w:ascii="Times New Roman" w:hAnsi="Times New Roman" w:cs="Times New Roman"/>
            <w:i/>
            <w:iCs/>
            <w:sz w:val="24"/>
            <w:szCs w:val="24"/>
            <w:lang w:val="it-IT"/>
            <w:rPrChange w:id="100" w:author="Author">
              <w:rPr>
                <w:rFonts w:ascii="Times New Roman" w:hAnsi="Times New Roman" w:cs="Times New Roman"/>
                <w:i/>
                <w:iCs/>
                <w:sz w:val="24"/>
                <w:szCs w:val="24"/>
              </w:rPr>
            </w:rPrChange>
          </w:rPr>
          <w:delText> </w:delText>
        </w:r>
      </w:del>
      <w:r w:rsidRPr="004B41F0">
        <w:rPr>
          <w:rFonts w:ascii="Times New Roman" w:hAnsi="Times New Roman" w:cs="Times New Roman"/>
          <w:sz w:val="24"/>
          <w:szCs w:val="24"/>
          <w:lang w:val="it-IT"/>
          <w:rPrChange w:id="101" w:author="Author">
            <w:rPr>
              <w:rFonts w:ascii="Times New Roman" w:hAnsi="Times New Roman" w:cs="Times New Roman"/>
              <w:sz w:val="24"/>
              <w:szCs w:val="24"/>
            </w:rPr>
          </w:rPrChange>
        </w:rPr>
        <w:t>(Delile) Raf.</w:t>
      </w:r>
      <w:ins w:id="102" w:author="Author">
        <w:r w:rsidR="00990533" w:rsidRPr="004B41F0">
          <w:rPr>
            <w:rFonts w:ascii="Times New Roman" w:hAnsi="Times New Roman" w:cs="Times New Roman"/>
            <w:sz w:val="24"/>
            <w:szCs w:val="24"/>
            <w:lang w:val="it-IT"/>
            <w:rPrChange w:id="103" w:author="Author">
              <w:rPr>
                <w:rFonts w:ascii="Times New Roman" w:hAnsi="Times New Roman" w:cs="Times New Roman"/>
                <w:sz w:val="24"/>
                <w:szCs w:val="24"/>
              </w:rPr>
            </w:rPrChange>
          </w:rPr>
          <w:t xml:space="preserve"> </w:t>
        </w:r>
      </w:ins>
      <w:del w:id="104" w:author="Author">
        <w:r w:rsidRPr="004B41F0" w:rsidDel="00990533">
          <w:rPr>
            <w:rFonts w:ascii="Times New Roman" w:hAnsi="Times New Roman" w:cs="Times New Roman"/>
            <w:sz w:val="24"/>
            <w:szCs w:val="24"/>
            <w:lang w:val="it-IT"/>
            <w:rPrChange w:id="105" w:author="Author">
              <w:rPr>
                <w:rFonts w:ascii="Times New Roman" w:hAnsi="Times New Roman" w:cs="Times New Roman"/>
                <w:sz w:val="24"/>
                <w:szCs w:val="24"/>
              </w:rPr>
            </w:rPrChange>
          </w:rPr>
          <w:delText> </w:delText>
        </w:r>
      </w:del>
      <w:r w:rsidRPr="004B41F0">
        <w:rPr>
          <w:rFonts w:ascii="Times New Roman" w:hAnsi="Times New Roman" w:cs="Times New Roman"/>
          <w:sz w:val="24"/>
          <w:szCs w:val="24"/>
          <w:lang w:val="it-IT"/>
          <w:rPrChange w:id="106" w:author="Author">
            <w:rPr>
              <w:rFonts w:ascii="Times New Roman" w:hAnsi="Times New Roman" w:cs="Times New Roman"/>
              <w:sz w:val="24"/>
              <w:szCs w:val="24"/>
            </w:rPr>
          </w:rPrChange>
        </w:rPr>
        <w:t>in</w:t>
      </w:r>
      <w:ins w:id="107" w:author="Author">
        <w:r w:rsidR="00990533" w:rsidRPr="004B41F0">
          <w:rPr>
            <w:rFonts w:ascii="Times New Roman" w:hAnsi="Times New Roman" w:cs="Times New Roman"/>
            <w:sz w:val="24"/>
            <w:szCs w:val="24"/>
            <w:lang w:val="it-IT"/>
            <w:rPrChange w:id="108" w:author="Author">
              <w:rPr>
                <w:rFonts w:ascii="Times New Roman" w:hAnsi="Times New Roman" w:cs="Times New Roman"/>
                <w:sz w:val="24"/>
                <w:szCs w:val="24"/>
              </w:rPr>
            </w:rPrChange>
          </w:rPr>
          <w:t xml:space="preserve"> </w:t>
        </w:r>
      </w:ins>
      <w:del w:id="109" w:author="Author">
        <w:r w:rsidRPr="004B41F0" w:rsidDel="00990533">
          <w:rPr>
            <w:rFonts w:ascii="Times New Roman" w:hAnsi="Times New Roman" w:cs="Times New Roman"/>
            <w:sz w:val="24"/>
            <w:szCs w:val="24"/>
            <w:lang w:val="it-IT"/>
            <w:rPrChange w:id="110" w:author="Author">
              <w:rPr>
                <w:rFonts w:ascii="Times New Roman" w:hAnsi="Times New Roman" w:cs="Times New Roman"/>
                <w:sz w:val="24"/>
                <w:szCs w:val="24"/>
              </w:rPr>
            </w:rPrChange>
          </w:rPr>
          <w:delText> </w:delText>
        </w:r>
      </w:del>
      <w:r w:rsidRPr="004B41F0">
        <w:rPr>
          <w:rFonts w:ascii="Times New Roman" w:hAnsi="Times New Roman" w:cs="Times New Roman"/>
          <w:sz w:val="24"/>
          <w:szCs w:val="24"/>
          <w:lang w:val="it-IT"/>
          <w:rPrChange w:id="111" w:author="Author">
            <w:rPr>
              <w:rFonts w:ascii="Times New Roman" w:hAnsi="Times New Roman" w:cs="Times New Roman"/>
              <w:sz w:val="24"/>
              <w:szCs w:val="24"/>
            </w:rPr>
          </w:rPrChange>
        </w:rPr>
        <w:t>Sylva Tellur.: 144. 1838</w:t>
      </w:r>
      <w:del w:id="112" w:author="Author">
        <w:r w:rsidRPr="004B41F0" w:rsidDel="00990533">
          <w:rPr>
            <w:rFonts w:ascii="Times New Roman" w:hAnsi="Times New Roman" w:cs="Times New Roman"/>
            <w:sz w:val="24"/>
            <w:szCs w:val="24"/>
            <w:lang w:val="it-IT"/>
            <w:rPrChange w:id="113" w:author="Author">
              <w:rPr>
                <w:rFonts w:ascii="Times New Roman" w:hAnsi="Times New Roman" w:cs="Times New Roman"/>
                <w:sz w:val="24"/>
                <w:szCs w:val="24"/>
              </w:rPr>
            </w:rPrChange>
          </w:rPr>
          <w:delText>.</w:delText>
        </w:r>
      </w:del>
      <w:ins w:id="114" w:author="Author">
        <w:r w:rsidR="00990533" w:rsidRPr="004B41F0">
          <w:rPr>
            <w:rFonts w:ascii="Times New Roman" w:hAnsi="Times New Roman" w:cs="Times New Roman"/>
            <w:sz w:val="24"/>
            <w:szCs w:val="24"/>
            <w:lang w:val="it-IT"/>
            <w:rPrChange w:id="115" w:author="Author">
              <w:rPr>
                <w:rFonts w:ascii="Times New Roman" w:hAnsi="Times New Roman" w:cs="Times New Roman"/>
                <w:sz w:val="24"/>
                <w:szCs w:val="24"/>
              </w:rPr>
            </w:rPrChange>
          </w:rPr>
          <w:t xml:space="preserve"> </w:t>
        </w:r>
      </w:ins>
      <w:r w:rsidRPr="004B41F0">
        <w:rPr>
          <w:rFonts w:ascii="Times New Roman" w:hAnsi="Times New Roman" w:cs="Times New Roman"/>
          <w:sz w:val="24"/>
          <w:szCs w:val="24"/>
          <w:lang w:val="it-IT"/>
          <w:rPrChange w:id="116" w:author="Author">
            <w:rPr>
              <w:rFonts w:ascii="Times New Roman" w:hAnsi="Times New Roman" w:cs="Times New Roman"/>
              <w:sz w:val="24"/>
              <w:szCs w:val="24"/>
            </w:rPr>
          </w:rPrChange>
        </w:rPr>
        <w:t xml:space="preserve"> </w:t>
      </w:r>
      <w:r w:rsidRPr="004B41F0">
        <w:rPr>
          <w:rFonts w:ascii="Times New Roman" w:hAnsi="Times New Roman" w:cs="Times New Roman"/>
          <w:b/>
          <w:bCs/>
          <w:sz w:val="24"/>
          <w:szCs w:val="24"/>
          <w:lang w:val="it-IT"/>
          <w:rPrChange w:id="117" w:author="Author">
            <w:rPr>
              <w:rFonts w:ascii="Times New Roman" w:hAnsi="Times New Roman" w:cs="Times New Roman"/>
              <w:b/>
              <w:bCs/>
              <w:sz w:val="24"/>
              <w:szCs w:val="24"/>
            </w:rPr>
          </w:rPrChange>
        </w:rPr>
        <w:t>(Fig</w:t>
      </w:r>
      <w:ins w:id="118" w:author="Author">
        <w:r w:rsidR="00990533" w:rsidRPr="004B41F0">
          <w:rPr>
            <w:rFonts w:ascii="Times New Roman" w:hAnsi="Times New Roman" w:cs="Times New Roman"/>
            <w:b/>
            <w:bCs/>
            <w:sz w:val="24"/>
            <w:szCs w:val="24"/>
            <w:lang w:val="it-IT"/>
            <w:rPrChange w:id="119" w:author="Author">
              <w:rPr>
                <w:rFonts w:ascii="Times New Roman" w:hAnsi="Times New Roman" w:cs="Times New Roman"/>
                <w:b/>
                <w:bCs/>
                <w:sz w:val="24"/>
                <w:szCs w:val="24"/>
              </w:rPr>
            </w:rPrChange>
          </w:rPr>
          <w:t>ure</w:t>
        </w:r>
      </w:ins>
      <w:del w:id="120" w:author="Author">
        <w:r w:rsidRPr="004B41F0" w:rsidDel="00990533">
          <w:rPr>
            <w:rFonts w:ascii="Times New Roman" w:hAnsi="Times New Roman" w:cs="Times New Roman"/>
            <w:b/>
            <w:bCs/>
            <w:sz w:val="24"/>
            <w:szCs w:val="24"/>
            <w:lang w:val="it-IT"/>
            <w:rPrChange w:id="121" w:author="Author">
              <w:rPr>
                <w:rFonts w:ascii="Times New Roman" w:hAnsi="Times New Roman" w:cs="Times New Roman"/>
                <w:b/>
                <w:bCs/>
                <w:sz w:val="24"/>
                <w:szCs w:val="24"/>
              </w:rPr>
            </w:rPrChange>
          </w:rPr>
          <w:delText>.</w:delText>
        </w:r>
      </w:del>
      <w:r w:rsidRPr="004B41F0">
        <w:rPr>
          <w:rFonts w:ascii="Times New Roman" w:hAnsi="Times New Roman" w:cs="Times New Roman"/>
          <w:b/>
          <w:bCs/>
          <w:sz w:val="24"/>
          <w:szCs w:val="24"/>
          <w:lang w:val="it-IT"/>
          <w:rPrChange w:id="122" w:author="Author">
            <w:rPr>
              <w:rFonts w:ascii="Times New Roman" w:hAnsi="Times New Roman" w:cs="Times New Roman"/>
              <w:b/>
              <w:bCs/>
              <w:sz w:val="24"/>
              <w:szCs w:val="24"/>
            </w:rPr>
          </w:rPrChange>
        </w:rPr>
        <w:t>2).</w:t>
      </w:r>
    </w:p>
    <w:p w14:paraId="11DDDD4A" w14:textId="77777777" w:rsidR="00990533" w:rsidRDefault="00960CE3" w:rsidP="00960CE3">
      <w:pPr>
        <w:pStyle w:val="ListParagraph"/>
        <w:tabs>
          <w:tab w:val="left" w:pos="270"/>
        </w:tabs>
        <w:autoSpaceDE w:val="0"/>
        <w:autoSpaceDN w:val="0"/>
        <w:adjustRightInd w:val="0"/>
        <w:spacing w:after="0" w:line="360" w:lineRule="auto"/>
        <w:ind w:left="0"/>
        <w:jc w:val="both"/>
        <w:rPr>
          <w:ins w:id="123" w:author="Author"/>
          <w:rFonts w:ascii="Times New Roman" w:hAnsi="Times New Roman" w:cs="Times New Roman"/>
          <w:b/>
          <w:bCs/>
          <w:sz w:val="24"/>
          <w:szCs w:val="24"/>
        </w:rPr>
      </w:pPr>
      <w:r w:rsidRPr="000E4DAC">
        <w:rPr>
          <w:rFonts w:ascii="Times New Roman" w:hAnsi="Times New Roman" w:cs="Times New Roman"/>
          <w:sz w:val="24"/>
          <w:szCs w:val="24"/>
        </w:rPr>
        <w:t xml:space="preserve">Terete, </w:t>
      </w:r>
      <w:del w:id="124" w:author="Author">
        <w:r w:rsidRPr="000E4DAC" w:rsidDel="00990533">
          <w:rPr>
            <w:rFonts w:ascii="Times New Roman" w:hAnsi="Times New Roman" w:cs="Times New Roman"/>
            <w:sz w:val="24"/>
            <w:szCs w:val="24"/>
          </w:rPr>
          <w:delText xml:space="preserve">glandular </w:delText>
        </w:r>
      </w:del>
      <w:ins w:id="125" w:author="Author">
        <w:r w:rsidR="00990533" w:rsidRPr="000E4DAC">
          <w:rPr>
            <w:rFonts w:ascii="Times New Roman" w:hAnsi="Times New Roman" w:cs="Times New Roman"/>
            <w:sz w:val="24"/>
            <w:szCs w:val="24"/>
          </w:rPr>
          <w:t>glandular</w:t>
        </w:r>
        <w:r w:rsidR="00990533">
          <w:rPr>
            <w:rFonts w:ascii="Times New Roman" w:hAnsi="Times New Roman" w:cs="Times New Roman"/>
            <w:sz w:val="24"/>
            <w:szCs w:val="24"/>
          </w:rPr>
          <w:t>-</w:t>
        </w:r>
      </w:ins>
      <w:r w:rsidRPr="000E4DAC">
        <w:rPr>
          <w:rFonts w:ascii="Times New Roman" w:hAnsi="Times New Roman" w:cs="Times New Roman"/>
          <w:sz w:val="24"/>
          <w:szCs w:val="24"/>
        </w:rPr>
        <w:t>pubescent bushes or small trees 3-</w:t>
      </w:r>
      <w:r>
        <w:rPr>
          <w:rFonts w:ascii="Times New Roman" w:hAnsi="Times New Roman" w:cs="Times New Roman"/>
          <w:sz w:val="24"/>
          <w:szCs w:val="24"/>
        </w:rPr>
        <w:t>4</w:t>
      </w:r>
      <w:r w:rsidRPr="000E4DAC">
        <w:rPr>
          <w:rFonts w:ascii="Times New Roman" w:hAnsi="Times New Roman" w:cs="Times New Roman"/>
          <w:sz w:val="24"/>
          <w:szCs w:val="24"/>
        </w:rPr>
        <w:t xml:space="preserve"> m high. Elliptic, elliptic-lanceolate, ovate, obovate, highly variable leaves, 8-22 by 3-7 cm, cuneately attenuate at base, acuminate, at apex, serrate or entire along margins, upper surface dark green, sparsely pube</w:t>
      </w:r>
      <w:r>
        <w:rPr>
          <w:rFonts w:ascii="Times New Roman" w:hAnsi="Times New Roman" w:cs="Times New Roman"/>
          <w:sz w:val="24"/>
          <w:szCs w:val="24"/>
        </w:rPr>
        <w:t>scent</w:t>
      </w:r>
      <w:r w:rsidRPr="000E4DAC">
        <w:rPr>
          <w:rFonts w:ascii="Times New Roman" w:hAnsi="Times New Roman" w:cs="Times New Roman"/>
          <w:sz w:val="24"/>
          <w:szCs w:val="24"/>
        </w:rPr>
        <w:t>; lower surface pale green, glandular, densely pube</w:t>
      </w:r>
      <w:r>
        <w:rPr>
          <w:rFonts w:ascii="Times New Roman" w:hAnsi="Times New Roman" w:cs="Times New Roman"/>
          <w:sz w:val="24"/>
          <w:szCs w:val="24"/>
        </w:rPr>
        <w:t>scent</w:t>
      </w:r>
      <w:r w:rsidRPr="000E4DAC">
        <w:rPr>
          <w:rFonts w:ascii="Times New Roman" w:hAnsi="Times New Roman" w:cs="Times New Roman"/>
          <w:sz w:val="24"/>
          <w:szCs w:val="24"/>
        </w:rPr>
        <w:t>, hairy along veins</w:t>
      </w:r>
      <w:r>
        <w:rPr>
          <w:rFonts w:ascii="Times New Roman" w:hAnsi="Times New Roman" w:cs="Times New Roman"/>
          <w:sz w:val="24"/>
          <w:szCs w:val="24"/>
        </w:rPr>
        <w:t>, very bitter in taste</w:t>
      </w:r>
      <w:r w:rsidRPr="000E4DAC">
        <w:rPr>
          <w:rFonts w:ascii="Times New Roman" w:hAnsi="Times New Roman" w:cs="Times New Roman"/>
          <w:sz w:val="24"/>
          <w:szCs w:val="24"/>
        </w:rPr>
        <w:t xml:space="preserve">. Pubescent 4-4.5 cm petioles. </w:t>
      </w:r>
      <w:r>
        <w:rPr>
          <w:rFonts w:ascii="Times New Roman" w:hAnsi="Times New Roman" w:cs="Times New Roman"/>
          <w:sz w:val="24"/>
          <w:szCs w:val="24"/>
        </w:rPr>
        <w:t>P</w:t>
      </w:r>
      <w:r w:rsidRPr="000E4DAC">
        <w:rPr>
          <w:rFonts w:ascii="Times New Roman" w:hAnsi="Times New Roman" w:cs="Times New Roman"/>
          <w:sz w:val="24"/>
          <w:szCs w:val="24"/>
        </w:rPr>
        <w:t xml:space="preserve">eduncles thickly puberulent and glandular; terminal corymbose panicles 22 by 16 cm. </w:t>
      </w:r>
      <w:r>
        <w:rPr>
          <w:rFonts w:ascii="Times New Roman" w:hAnsi="Times New Roman" w:cs="Times New Roman"/>
          <w:sz w:val="24"/>
          <w:szCs w:val="24"/>
        </w:rPr>
        <w:t>Heads h</w:t>
      </w:r>
      <w:r w:rsidRPr="000E4DAC">
        <w:rPr>
          <w:rFonts w:ascii="Times New Roman" w:hAnsi="Times New Roman" w:cs="Times New Roman"/>
          <w:sz w:val="24"/>
          <w:szCs w:val="24"/>
        </w:rPr>
        <w:t>omoga</w:t>
      </w:r>
      <w:r>
        <w:rPr>
          <w:rFonts w:ascii="Times New Roman" w:hAnsi="Times New Roman" w:cs="Times New Roman"/>
          <w:sz w:val="24"/>
          <w:szCs w:val="24"/>
        </w:rPr>
        <w:t>mous</w:t>
      </w:r>
      <w:r w:rsidRPr="000E4DAC">
        <w:rPr>
          <w:rFonts w:ascii="Times New Roman" w:hAnsi="Times New Roman" w:cs="Times New Roman"/>
          <w:sz w:val="24"/>
          <w:szCs w:val="24"/>
        </w:rPr>
        <w:t>, numerous, 1.4 by 1.2 cm; bracteoles 1 or 2, thickly puberulent. Phyllaries imbricate, 5-seriate, yellowish green with purple tip, outer</w:t>
      </w:r>
      <w:del w:id="126" w:author="Author">
        <w:r w:rsidRPr="000E4DAC" w:rsidDel="00990533">
          <w:rPr>
            <w:rFonts w:ascii="Times New Roman" w:hAnsi="Times New Roman" w:cs="Times New Roman"/>
            <w:sz w:val="24"/>
            <w:szCs w:val="24"/>
          </w:rPr>
          <w:delText xml:space="preserve"> </w:delText>
        </w:r>
      </w:del>
      <w:r w:rsidRPr="000E4DAC">
        <w:rPr>
          <w:rFonts w:ascii="Times New Roman" w:hAnsi="Times New Roman" w:cs="Times New Roman"/>
          <w:sz w:val="24"/>
          <w:szCs w:val="24"/>
        </w:rPr>
        <w:t>most very short, inner ones longest, elliptic-oblong, obtuse or rounded at apex, hairy along margins, puberulent above, glabrous-puberulent below. Involucre campanulate, 6-8 by 6</w:t>
      </w:r>
      <w:r>
        <w:rPr>
          <w:rFonts w:ascii="Times New Roman" w:hAnsi="Times New Roman" w:cs="Times New Roman"/>
          <w:sz w:val="24"/>
          <w:szCs w:val="24"/>
        </w:rPr>
        <w:t xml:space="preserve"> mm.</w:t>
      </w:r>
      <w:r w:rsidRPr="000E4DAC">
        <w:rPr>
          <w:rFonts w:ascii="Times New Roman" w:hAnsi="Times New Roman" w:cs="Times New Roman"/>
          <w:sz w:val="24"/>
          <w:szCs w:val="24"/>
        </w:rPr>
        <w:t xml:space="preserve"> </w:t>
      </w:r>
      <w:r>
        <w:rPr>
          <w:rFonts w:ascii="Times New Roman" w:hAnsi="Times New Roman" w:cs="Times New Roman"/>
          <w:sz w:val="24"/>
          <w:szCs w:val="24"/>
        </w:rPr>
        <w:t>F</w:t>
      </w:r>
      <w:r w:rsidRPr="000E4DAC">
        <w:rPr>
          <w:rFonts w:ascii="Times New Roman" w:hAnsi="Times New Roman" w:cs="Times New Roman"/>
          <w:sz w:val="24"/>
          <w:szCs w:val="24"/>
        </w:rPr>
        <w:t xml:space="preserve">lat, foveolate, brown </w:t>
      </w:r>
      <w:r>
        <w:rPr>
          <w:rFonts w:ascii="Times New Roman" w:hAnsi="Times New Roman" w:cs="Times New Roman"/>
          <w:sz w:val="24"/>
          <w:szCs w:val="24"/>
        </w:rPr>
        <w:t>receptacle</w:t>
      </w:r>
      <w:r w:rsidRPr="000E4DAC">
        <w:rPr>
          <w:rFonts w:ascii="Times New Roman" w:hAnsi="Times New Roman" w:cs="Times New Roman"/>
          <w:sz w:val="24"/>
          <w:szCs w:val="24"/>
        </w:rPr>
        <w:t>. In each capitulum, 15-17</w:t>
      </w:r>
      <w:r>
        <w:rPr>
          <w:rFonts w:ascii="Times New Roman" w:hAnsi="Times New Roman" w:cs="Times New Roman"/>
          <w:sz w:val="24"/>
          <w:szCs w:val="24"/>
        </w:rPr>
        <w:t xml:space="preserve">, </w:t>
      </w:r>
      <w:r w:rsidRPr="000E4DAC">
        <w:rPr>
          <w:rFonts w:ascii="Times New Roman" w:hAnsi="Times New Roman" w:cs="Times New Roman"/>
          <w:sz w:val="24"/>
          <w:szCs w:val="24"/>
        </w:rPr>
        <w:t>2 cm-long flowers</w:t>
      </w:r>
      <w:r>
        <w:rPr>
          <w:rFonts w:ascii="Times New Roman" w:hAnsi="Times New Roman" w:cs="Times New Roman"/>
          <w:sz w:val="24"/>
          <w:szCs w:val="24"/>
        </w:rPr>
        <w:t>, c</w:t>
      </w:r>
      <w:r w:rsidRPr="000E4DAC">
        <w:rPr>
          <w:rFonts w:ascii="Times New Roman" w:hAnsi="Times New Roman" w:cs="Times New Roman"/>
          <w:sz w:val="24"/>
          <w:szCs w:val="24"/>
        </w:rPr>
        <w:t xml:space="preserve">reamy-white, tubular, 5-lobed, rounded corolla. </w:t>
      </w:r>
      <w:r w:rsidRPr="00B5748E">
        <w:rPr>
          <w:rFonts w:ascii="Times New Roman" w:hAnsi="Times New Roman" w:cs="Times New Roman"/>
          <w:sz w:val="24"/>
          <w:szCs w:val="24"/>
        </w:rPr>
        <w:t>Stamens 5, filaments glabrous</w:t>
      </w:r>
      <w:r>
        <w:rPr>
          <w:rFonts w:ascii="Times New Roman" w:hAnsi="Times New Roman" w:cs="Times New Roman"/>
          <w:sz w:val="24"/>
          <w:szCs w:val="24"/>
        </w:rPr>
        <w:t xml:space="preserve">, </w:t>
      </w:r>
      <w:r w:rsidRPr="00B5748E">
        <w:rPr>
          <w:rFonts w:ascii="Times New Roman" w:hAnsi="Times New Roman" w:cs="Times New Roman"/>
          <w:sz w:val="24"/>
          <w:szCs w:val="24"/>
        </w:rPr>
        <w:t xml:space="preserve">anthers sagittate at base, rounded to subacute at apex. </w:t>
      </w:r>
      <w:r w:rsidRPr="000E4DAC">
        <w:rPr>
          <w:rFonts w:ascii="Times New Roman" w:hAnsi="Times New Roman" w:cs="Times New Roman"/>
          <w:sz w:val="24"/>
          <w:szCs w:val="24"/>
        </w:rPr>
        <w:t>Gynoecium 1 cm long; ovary hairy; style 5 mm with glabrous base and hairy apex; stigma subulate, uneven, hairy. Achenes</w:t>
      </w:r>
      <w:r>
        <w:rPr>
          <w:rFonts w:ascii="Times New Roman" w:hAnsi="Times New Roman" w:cs="Times New Roman"/>
          <w:sz w:val="24"/>
          <w:szCs w:val="24"/>
        </w:rPr>
        <w:t>, brown,</w:t>
      </w:r>
      <w:r w:rsidRPr="000E4DAC">
        <w:rPr>
          <w:rFonts w:ascii="Times New Roman" w:hAnsi="Times New Roman" w:cs="Times New Roman"/>
          <w:sz w:val="24"/>
          <w:szCs w:val="24"/>
        </w:rPr>
        <w:t xml:space="preserve"> 3 mm long, oblong, somewhat cuneate at base, 10-ribbed,</w:t>
      </w:r>
      <w:r>
        <w:rPr>
          <w:rFonts w:ascii="Times New Roman" w:hAnsi="Times New Roman" w:cs="Times New Roman"/>
          <w:sz w:val="24"/>
          <w:szCs w:val="24"/>
        </w:rPr>
        <w:t xml:space="preserve"> very prominent,</w:t>
      </w:r>
      <w:r w:rsidRPr="000E4DAC">
        <w:rPr>
          <w:rFonts w:ascii="Times New Roman" w:hAnsi="Times New Roman" w:cs="Times New Roman"/>
          <w:sz w:val="24"/>
          <w:szCs w:val="24"/>
        </w:rPr>
        <w:t xml:space="preserve"> glandular between ribs, many spreading hairs on ribs; pappus white, persistent</w:t>
      </w:r>
      <w:r>
        <w:rPr>
          <w:rFonts w:ascii="Times New Roman" w:hAnsi="Times New Roman" w:cs="Times New Roman"/>
          <w:sz w:val="24"/>
          <w:szCs w:val="24"/>
        </w:rPr>
        <w:t xml:space="preserve"> </w:t>
      </w:r>
      <w:r w:rsidRPr="000E4DAC">
        <w:rPr>
          <w:rFonts w:ascii="Times New Roman" w:hAnsi="Times New Roman" w:cs="Times New Roman"/>
          <w:sz w:val="24"/>
          <w:szCs w:val="24"/>
        </w:rPr>
        <w:t>bristles</w:t>
      </w:r>
      <w:r w:rsidR="001831E5">
        <w:rPr>
          <w:rFonts w:ascii="Times New Roman" w:hAnsi="Times New Roman" w:cs="Times New Roman"/>
          <w:sz w:val="24"/>
          <w:szCs w:val="24"/>
        </w:rPr>
        <w:t>, many in number</w:t>
      </w:r>
      <w:r w:rsidRPr="000E4DAC">
        <w:rPr>
          <w:rFonts w:ascii="Times New Roman" w:hAnsi="Times New Roman" w:cs="Times New Roman"/>
          <w:sz w:val="24"/>
          <w:szCs w:val="24"/>
        </w:rPr>
        <w:t>.</w:t>
      </w:r>
      <w:del w:id="127" w:author="Author">
        <w:r w:rsidRPr="000E4DAC" w:rsidDel="00990533">
          <w:rPr>
            <w:rFonts w:ascii="Times New Roman" w:hAnsi="Times New Roman" w:cs="Times New Roman"/>
            <w:sz w:val="24"/>
            <w:szCs w:val="24"/>
          </w:rPr>
          <w:delText xml:space="preserve"> </w:delText>
        </w:r>
        <w:r w:rsidRPr="000E4DAC" w:rsidDel="00990533">
          <w:rPr>
            <w:rFonts w:ascii="Times New Roman" w:hAnsi="Times New Roman" w:cs="Times New Roman"/>
            <w:sz w:val="24"/>
            <w:szCs w:val="24"/>
          </w:rPr>
          <w:br/>
        </w:r>
      </w:del>
    </w:p>
    <w:p w14:paraId="36CA8164" w14:textId="1AB44C3F" w:rsidR="00960CE3" w:rsidRPr="008F4995" w:rsidRDefault="00960CE3" w:rsidP="00960CE3">
      <w:pPr>
        <w:pStyle w:val="ListParagraph"/>
        <w:tabs>
          <w:tab w:val="left" w:pos="270"/>
        </w:tabs>
        <w:autoSpaceDE w:val="0"/>
        <w:autoSpaceDN w:val="0"/>
        <w:adjustRightInd w:val="0"/>
        <w:spacing w:after="0" w:line="360" w:lineRule="auto"/>
        <w:ind w:left="0"/>
        <w:jc w:val="both"/>
        <w:rPr>
          <w:rFonts w:ascii="Times New Roman" w:hAnsi="Times New Roman" w:cs="Times New Roman"/>
          <w:b/>
          <w:bCs/>
          <w:sz w:val="24"/>
          <w:szCs w:val="24"/>
        </w:rPr>
      </w:pPr>
      <w:r w:rsidRPr="008F4995">
        <w:rPr>
          <w:rFonts w:ascii="Times New Roman" w:hAnsi="Times New Roman" w:cs="Times New Roman"/>
          <w:b/>
          <w:bCs/>
          <w:sz w:val="24"/>
          <w:szCs w:val="24"/>
        </w:rPr>
        <w:t xml:space="preserve">Phenology: </w:t>
      </w:r>
      <w:r w:rsidRPr="00EF253D">
        <w:rPr>
          <w:rFonts w:ascii="Times New Roman" w:hAnsi="Times New Roman" w:cs="Times New Roman"/>
          <w:sz w:val="24"/>
          <w:szCs w:val="24"/>
        </w:rPr>
        <w:t>Flowering and fruiting in</w:t>
      </w:r>
      <w:r w:rsidRPr="008F4995">
        <w:rPr>
          <w:rFonts w:ascii="Times New Roman" w:hAnsi="Times New Roman" w:cs="Times New Roman"/>
          <w:b/>
          <w:bCs/>
          <w:sz w:val="24"/>
          <w:szCs w:val="24"/>
        </w:rPr>
        <w:t xml:space="preserve"> </w:t>
      </w:r>
      <w:r>
        <w:rPr>
          <w:rFonts w:ascii="Times New Roman" w:hAnsi="Times New Roman" w:cs="Times New Roman"/>
          <w:sz w:val="24"/>
          <w:szCs w:val="24"/>
        </w:rPr>
        <w:t>November-March</w:t>
      </w:r>
    </w:p>
    <w:p w14:paraId="11D2B172" w14:textId="708A9798" w:rsidR="00960CE3" w:rsidRDefault="00960CE3" w:rsidP="00960CE3">
      <w:pPr>
        <w:autoSpaceDE w:val="0"/>
        <w:autoSpaceDN w:val="0"/>
        <w:adjustRightInd w:val="0"/>
        <w:spacing w:after="0" w:line="360" w:lineRule="auto"/>
        <w:jc w:val="both"/>
        <w:rPr>
          <w:rFonts w:ascii="Times New Roman" w:hAnsi="Times New Roman" w:cs="Times New Roman"/>
          <w:sz w:val="24"/>
          <w:szCs w:val="24"/>
        </w:rPr>
      </w:pPr>
      <w:r w:rsidRPr="008F4995">
        <w:rPr>
          <w:rFonts w:ascii="Times New Roman" w:hAnsi="Times New Roman" w:cs="Times New Roman"/>
          <w:b/>
          <w:bCs/>
          <w:sz w:val="24"/>
          <w:szCs w:val="24"/>
        </w:rPr>
        <w:t>Distribution:</w:t>
      </w:r>
      <w:r w:rsidRPr="008F4995">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E42E3F">
        <w:rPr>
          <w:rFonts w:ascii="Times New Roman" w:hAnsi="Times New Roman" w:cs="Times New Roman"/>
          <w:sz w:val="24"/>
          <w:szCs w:val="24"/>
        </w:rPr>
        <w:t>India</w:t>
      </w:r>
      <w:ins w:id="128" w:author="Author">
        <w:r w:rsidR="00990533">
          <w:rPr>
            <w:rFonts w:ascii="Times New Roman" w:hAnsi="Times New Roman" w:cs="Times New Roman"/>
            <w:sz w:val="24"/>
            <w:szCs w:val="24"/>
          </w:rPr>
          <w:t>,</w:t>
        </w:r>
      </w:ins>
      <w:r>
        <w:rPr>
          <w:rFonts w:ascii="Times New Roman" w:hAnsi="Times New Roman" w:cs="Times New Roman"/>
          <w:sz w:val="24"/>
          <w:szCs w:val="24"/>
        </w:rPr>
        <w:t xml:space="preserve"> it</w:t>
      </w:r>
      <w:ins w:id="129" w:author="Author">
        <w:r w:rsidR="00990533">
          <w:rPr>
            <w:rFonts w:ascii="Times New Roman" w:hAnsi="Times New Roman" w:cs="Times New Roman"/>
            <w:sz w:val="24"/>
            <w:szCs w:val="24"/>
          </w:rPr>
          <w:t xml:space="preserve"> ha</w:t>
        </w:r>
      </w:ins>
      <w:r>
        <w:rPr>
          <w:rFonts w:ascii="Times New Roman" w:hAnsi="Times New Roman" w:cs="Times New Roman"/>
          <w:sz w:val="24"/>
          <w:szCs w:val="24"/>
        </w:rPr>
        <w:t xml:space="preserve">s </w:t>
      </w:r>
      <w:ins w:id="130" w:author="Author">
        <w:r w:rsidR="00990533">
          <w:rPr>
            <w:rFonts w:ascii="Times New Roman" w:hAnsi="Times New Roman" w:cs="Times New Roman"/>
            <w:sz w:val="24"/>
            <w:szCs w:val="24"/>
          </w:rPr>
          <w:t xml:space="preserve">been </w:t>
        </w:r>
      </w:ins>
      <w:r>
        <w:rPr>
          <w:rFonts w:ascii="Times New Roman" w:hAnsi="Times New Roman" w:cs="Times New Roman"/>
          <w:sz w:val="24"/>
          <w:szCs w:val="24"/>
        </w:rPr>
        <w:t>reported from</w:t>
      </w:r>
      <w:r w:rsidRPr="00E42E3F">
        <w:rPr>
          <w:rFonts w:ascii="Times New Roman" w:hAnsi="Times New Roman" w:cs="Times New Roman"/>
          <w:sz w:val="24"/>
          <w:szCs w:val="24"/>
        </w:rPr>
        <w:t xml:space="preserve"> Bihar, Madhya Pradesh, Odisha, West Bengal and Telangana</w:t>
      </w:r>
      <w:r>
        <w:rPr>
          <w:rFonts w:ascii="Times New Roman" w:hAnsi="Times New Roman" w:cs="Times New Roman"/>
          <w:sz w:val="24"/>
          <w:szCs w:val="24"/>
        </w:rPr>
        <w:t xml:space="preserve"> and </w:t>
      </w:r>
      <w:ins w:id="131" w:author="Author">
        <w:r w:rsidR="00990533">
          <w:rPr>
            <w:rFonts w:ascii="Times New Roman" w:hAnsi="Times New Roman" w:cs="Times New Roman"/>
            <w:sz w:val="24"/>
            <w:szCs w:val="24"/>
          </w:rPr>
          <w:t xml:space="preserve">the present report records its occurrence in </w:t>
        </w:r>
      </w:ins>
      <w:del w:id="132" w:author="Author">
        <w:r w:rsidDel="00990533">
          <w:rPr>
            <w:rFonts w:ascii="Times New Roman" w:hAnsi="Times New Roman" w:cs="Times New Roman"/>
            <w:sz w:val="24"/>
            <w:szCs w:val="24"/>
          </w:rPr>
          <w:delText xml:space="preserve">present report from </w:delText>
        </w:r>
      </w:del>
      <w:r>
        <w:rPr>
          <w:rFonts w:ascii="Times New Roman" w:hAnsi="Times New Roman" w:cs="Times New Roman"/>
          <w:sz w:val="24"/>
          <w:szCs w:val="24"/>
        </w:rPr>
        <w:t>Maharashtra.</w:t>
      </w:r>
    </w:p>
    <w:p w14:paraId="7E4B7526" w14:textId="1BD658BE" w:rsidR="00960CE3" w:rsidRDefault="00960CE3" w:rsidP="00960CE3">
      <w:pPr>
        <w:autoSpaceDE w:val="0"/>
        <w:autoSpaceDN w:val="0"/>
        <w:adjustRightInd w:val="0"/>
        <w:spacing w:after="0" w:line="360" w:lineRule="auto"/>
        <w:jc w:val="both"/>
        <w:rPr>
          <w:rFonts w:ascii="Times New Roman" w:hAnsi="Times New Roman" w:cs="Times New Roman"/>
          <w:sz w:val="24"/>
          <w:szCs w:val="24"/>
        </w:rPr>
      </w:pPr>
      <w:r w:rsidRPr="008F4995">
        <w:rPr>
          <w:rFonts w:ascii="Times New Roman" w:hAnsi="Times New Roman" w:cs="Times New Roman"/>
          <w:b/>
          <w:bCs/>
          <w:sz w:val="24"/>
          <w:szCs w:val="24"/>
        </w:rPr>
        <w:t>Occurrence</w:t>
      </w:r>
      <w:r>
        <w:rPr>
          <w:rFonts w:ascii="Times New Roman" w:hAnsi="Times New Roman" w:cs="Times New Roman"/>
          <w:b/>
          <w:bCs/>
          <w:sz w:val="24"/>
          <w:szCs w:val="24"/>
        </w:rPr>
        <w:t xml:space="preserve">: </w:t>
      </w:r>
      <w:r>
        <w:rPr>
          <w:rFonts w:ascii="Times New Roman" w:hAnsi="Times New Roman" w:cs="Times New Roman"/>
          <w:sz w:val="24"/>
          <w:szCs w:val="24"/>
        </w:rPr>
        <w:t xml:space="preserve">On the way to Wade-Gudhe, Planted near </w:t>
      </w:r>
      <w:ins w:id="133" w:author="Author">
        <w:r w:rsidR="00990533">
          <w:rPr>
            <w:rFonts w:ascii="Times New Roman" w:hAnsi="Times New Roman" w:cs="Times New Roman"/>
            <w:sz w:val="24"/>
            <w:szCs w:val="24"/>
          </w:rPr>
          <w:t xml:space="preserve">a </w:t>
        </w:r>
      </w:ins>
      <w:r>
        <w:rPr>
          <w:rFonts w:ascii="Times New Roman" w:hAnsi="Times New Roman" w:cs="Times New Roman"/>
          <w:sz w:val="24"/>
          <w:szCs w:val="24"/>
        </w:rPr>
        <w:t>farm.</w:t>
      </w:r>
    </w:p>
    <w:p w14:paraId="38678FB2" w14:textId="66066716" w:rsidR="00CD1920" w:rsidRPr="00291473" w:rsidRDefault="001514DE" w:rsidP="00CD1920">
      <w:pPr>
        <w:spacing w:line="360" w:lineRule="auto"/>
        <w:contextualSpacing/>
        <w:jc w:val="both"/>
        <w:rPr>
          <w:rFonts w:ascii="Times New Roman" w:hAnsi="Times New Roman" w:cs="Times New Roman"/>
          <w:sz w:val="24"/>
          <w:szCs w:val="24"/>
        </w:rPr>
      </w:pPr>
      <w:r w:rsidRPr="00291473">
        <w:rPr>
          <w:rFonts w:ascii="Times New Roman" w:hAnsi="Times New Roman" w:cs="Times New Roman"/>
          <w:b/>
          <w:bCs/>
          <w:sz w:val="24"/>
          <w:szCs w:val="24"/>
        </w:rPr>
        <w:t>Status:</w:t>
      </w:r>
      <w:r>
        <w:rPr>
          <w:rFonts w:ascii="Times New Roman" w:hAnsi="Times New Roman" w:cs="Times New Roman"/>
          <w:sz w:val="24"/>
          <w:szCs w:val="24"/>
        </w:rPr>
        <w:t xml:space="preserve"> </w:t>
      </w:r>
      <w:r w:rsidR="00CD1920">
        <w:rPr>
          <w:rFonts w:ascii="Times New Roman" w:hAnsi="Times New Roman" w:cs="Times New Roman"/>
          <w:sz w:val="24"/>
          <w:szCs w:val="24"/>
        </w:rPr>
        <w:t>It is</w:t>
      </w:r>
      <w:r w:rsidR="00CD1920" w:rsidRPr="00291473">
        <w:rPr>
          <w:rFonts w:ascii="Times New Roman" w:hAnsi="Times New Roman" w:cs="Times New Roman"/>
          <w:sz w:val="24"/>
          <w:szCs w:val="24"/>
        </w:rPr>
        <w:t xml:space="preserve"> </w:t>
      </w:r>
      <w:r w:rsidR="00CD1920">
        <w:rPr>
          <w:rFonts w:ascii="Times New Roman" w:hAnsi="Times New Roman" w:cs="Times New Roman"/>
          <w:sz w:val="24"/>
          <w:szCs w:val="24"/>
        </w:rPr>
        <w:t>invasive</w:t>
      </w:r>
      <w:r w:rsidR="00CD1920" w:rsidRPr="00291473">
        <w:rPr>
          <w:rFonts w:ascii="Times New Roman" w:hAnsi="Times New Roman" w:cs="Times New Roman"/>
          <w:sz w:val="24"/>
          <w:szCs w:val="24"/>
        </w:rPr>
        <w:t xml:space="preserve">, not </w:t>
      </w:r>
      <w:del w:id="134" w:author="Author">
        <w:r w:rsidR="00CD1920" w:rsidRPr="00291473" w:rsidDel="00D56A1E">
          <w:rPr>
            <w:rFonts w:ascii="Times New Roman" w:hAnsi="Times New Roman" w:cs="Times New Roman"/>
            <w:sz w:val="24"/>
            <w:szCs w:val="24"/>
          </w:rPr>
          <w:delText>indigenous</w:delText>
        </w:r>
      </w:del>
      <w:ins w:id="135" w:author="Author">
        <w:r w:rsidR="00D56A1E" w:rsidRPr="00291473">
          <w:rPr>
            <w:rFonts w:ascii="Times New Roman" w:hAnsi="Times New Roman" w:cs="Times New Roman"/>
            <w:sz w:val="24"/>
            <w:szCs w:val="24"/>
          </w:rPr>
          <w:t>Indigenous</w:t>
        </w:r>
      </w:ins>
      <w:r w:rsidR="00CD1920" w:rsidRPr="00291473">
        <w:rPr>
          <w:rFonts w:ascii="Times New Roman" w:hAnsi="Times New Roman" w:cs="Times New Roman"/>
          <w:sz w:val="24"/>
          <w:szCs w:val="24"/>
        </w:rPr>
        <w:t>.</w:t>
      </w:r>
    </w:p>
    <w:p w14:paraId="460FEF13" w14:textId="556277CA" w:rsidR="003B1965" w:rsidRDefault="00960CE3" w:rsidP="001514DE">
      <w:pPr>
        <w:autoSpaceDE w:val="0"/>
        <w:autoSpaceDN w:val="0"/>
        <w:adjustRightInd w:val="0"/>
        <w:spacing w:after="0" w:line="360" w:lineRule="auto"/>
        <w:jc w:val="both"/>
        <w:rPr>
          <w:rFonts w:ascii="Times New Roman" w:hAnsi="Times New Roman" w:cs="Times New Roman"/>
          <w:sz w:val="24"/>
          <w:szCs w:val="24"/>
        </w:rPr>
      </w:pPr>
      <w:r w:rsidRPr="00E42E3F">
        <w:rPr>
          <w:rFonts w:ascii="Times New Roman" w:hAnsi="Times New Roman" w:cs="Times New Roman"/>
          <w:b/>
          <w:bCs/>
          <w:sz w:val="24"/>
          <w:szCs w:val="24"/>
        </w:rPr>
        <w:t>Ethnomedicinal uses:</w:t>
      </w:r>
      <w:r>
        <w:rPr>
          <w:rFonts w:ascii="Times New Roman" w:hAnsi="Times New Roman" w:cs="Times New Roman"/>
          <w:b/>
          <w:bCs/>
          <w:sz w:val="24"/>
          <w:szCs w:val="24"/>
        </w:rPr>
        <w:t xml:space="preserve"> </w:t>
      </w:r>
      <w:r w:rsidRPr="00960CE3">
        <w:rPr>
          <w:rFonts w:ascii="Times New Roman" w:hAnsi="Times New Roman" w:cs="Times New Roman"/>
          <w:sz w:val="24"/>
          <w:szCs w:val="24"/>
        </w:rPr>
        <w:t>The leaves are</w:t>
      </w:r>
      <w:r>
        <w:rPr>
          <w:rFonts w:ascii="Times New Roman" w:hAnsi="Times New Roman" w:cs="Times New Roman"/>
          <w:sz w:val="24"/>
          <w:szCs w:val="24"/>
        </w:rPr>
        <w:t xml:space="preserve"> </w:t>
      </w:r>
      <w:r w:rsidRPr="00960CE3">
        <w:rPr>
          <w:rFonts w:ascii="Times New Roman" w:hAnsi="Times New Roman" w:cs="Times New Roman"/>
          <w:sz w:val="24"/>
          <w:szCs w:val="24"/>
        </w:rPr>
        <w:t>commonly used as a treatment against nematodes in</w:t>
      </w:r>
      <w:r>
        <w:rPr>
          <w:rFonts w:ascii="Times New Roman" w:hAnsi="Times New Roman" w:cs="Times New Roman"/>
          <w:sz w:val="24"/>
          <w:szCs w:val="24"/>
        </w:rPr>
        <w:t xml:space="preserve"> </w:t>
      </w:r>
      <w:r w:rsidRPr="00960CE3">
        <w:rPr>
          <w:rFonts w:ascii="Times New Roman" w:hAnsi="Times New Roman" w:cs="Times New Roman"/>
          <w:sz w:val="24"/>
          <w:szCs w:val="24"/>
        </w:rPr>
        <w:t>humans and chimpanzees</w:t>
      </w:r>
      <w:ins w:id="136" w:author="Author">
        <w:r w:rsidR="00990533">
          <w:rPr>
            <w:rFonts w:ascii="Times New Roman" w:hAnsi="Times New Roman" w:cs="Times New Roman"/>
            <w:sz w:val="24"/>
            <w:szCs w:val="24"/>
          </w:rPr>
          <w:t>,</w:t>
        </w:r>
      </w:ins>
      <w:r w:rsidRPr="00960CE3">
        <w:rPr>
          <w:rFonts w:ascii="Times New Roman" w:hAnsi="Times New Roman" w:cs="Times New Roman"/>
          <w:sz w:val="24"/>
          <w:szCs w:val="24"/>
        </w:rPr>
        <w:t xml:space="preserve"> as well as for other intestinal</w:t>
      </w:r>
      <w:r>
        <w:rPr>
          <w:rFonts w:ascii="Times New Roman" w:hAnsi="Times New Roman" w:cs="Times New Roman"/>
          <w:sz w:val="24"/>
          <w:szCs w:val="24"/>
        </w:rPr>
        <w:t xml:space="preserve"> </w:t>
      </w:r>
      <w:r w:rsidRPr="00960CE3">
        <w:rPr>
          <w:rFonts w:ascii="Times New Roman" w:hAnsi="Times New Roman" w:cs="Times New Roman"/>
          <w:sz w:val="24"/>
          <w:szCs w:val="24"/>
        </w:rPr>
        <w:t>worms (Huffman and Seifu, 1989). It is a well-known</w:t>
      </w:r>
      <w:r>
        <w:rPr>
          <w:rFonts w:ascii="Times New Roman" w:hAnsi="Times New Roman" w:cs="Times New Roman"/>
          <w:sz w:val="24"/>
          <w:szCs w:val="24"/>
        </w:rPr>
        <w:t xml:space="preserve"> </w:t>
      </w:r>
      <w:r w:rsidRPr="00960CE3">
        <w:rPr>
          <w:rFonts w:ascii="Times New Roman" w:hAnsi="Times New Roman" w:cs="Times New Roman"/>
          <w:sz w:val="24"/>
          <w:szCs w:val="24"/>
        </w:rPr>
        <w:t xml:space="preserve">traditional anti-diabetic plant known in Africa (Atangwho </w:t>
      </w:r>
      <w:r w:rsidRPr="00960CE3">
        <w:rPr>
          <w:rFonts w:ascii="Times New Roman" w:hAnsi="Times New Roman" w:cs="Times New Roman"/>
          <w:i/>
          <w:iCs/>
          <w:sz w:val="24"/>
          <w:szCs w:val="24"/>
        </w:rPr>
        <w:t>et al</w:t>
      </w:r>
      <w:r w:rsidRPr="00960CE3">
        <w:rPr>
          <w:rFonts w:ascii="Times New Roman" w:hAnsi="Times New Roman" w:cs="Times New Roman"/>
          <w:sz w:val="24"/>
          <w:szCs w:val="24"/>
        </w:rPr>
        <w:t>., 2011).</w:t>
      </w:r>
      <w:r w:rsidR="001514DE">
        <w:rPr>
          <w:rFonts w:ascii="Times New Roman" w:hAnsi="Times New Roman" w:cs="Times New Roman"/>
          <w:sz w:val="24"/>
          <w:szCs w:val="24"/>
        </w:rPr>
        <w:t xml:space="preserve"> </w:t>
      </w:r>
      <w:r w:rsidR="001514DE" w:rsidRPr="00E42E3F">
        <w:rPr>
          <w:rFonts w:ascii="Times New Roman" w:hAnsi="Times New Roman" w:cs="Times New Roman"/>
          <w:sz w:val="24"/>
          <w:szCs w:val="24"/>
        </w:rPr>
        <w:t>Diabetes treatment: two spoonful</w:t>
      </w:r>
      <w:ins w:id="137" w:author="Author">
        <w:r w:rsidR="00990533">
          <w:rPr>
            <w:rFonts w:ascii="Times New Roman" w:hAnsi="Times New Roman" w:cs="Times New Roman"/>
            <w:sz w:val="24"/>
            <w:szCs w:val="24"/>
          </w:rPr>
          <w:t>s</w:t>
        </w:r>
      </w:ins>
      <w:r w:rsidR="001514DE" w:rsidRPr="00E42E3F">
        <w:rPr>
          <w:rFonts w:ascii="Times New Roman" w:hAnsi="Times New Roman" w:cs="Times New Roman"/>
          <w:sz w:val="24"/>
          <w:szCs w:val="24"/>
        </w:rPr>
        <w:t xml:space="preserve"> of leaf powder in one glass of milk.</w:t>
      </w:r>
    </w:p>
    <w:p w14:paraId="79A0B725" w14:textId="77777777" w:rsidR="001514DE" w:rsidRDefault="001514DE" w:rsidP="001831E5">
      <w:pPr>
        <w:autoSpaceDE w:val="0"/>
        <w:autoSpaceDN w:val="0"/>
        <w:adjustRightInd w:val="0"/>
        <w:spacing w:after="0" w:line="360" w:lineRule="auto"/>
        <w:jc w:val="both"/>
        <w:rPr>
          <w:rFonts w:ascii="Times New Roman" w:hAnsi="Times New Roman" w:cs="Times New Roman"/>
          <w:b/>
          <w:bCs/>
          <w:sz w:val="24"/>
          <w:szCs w:val="24"/>
        </w:rPr>
      </w:pPr>
    </w:p>
    <w:p w14:paraId="4FD40FDB" w14:textId="50AF4452" w:rsidR="001831E5" w:rsidRDefault="001831E5" w:rsidP="001831E5">
      <w:pPr>
        <w:autoSpaceDE w:val="0"/>
        <w:autoSpaceDN w:val="0"/>
        <w:adjustRightInd w:val="0"/>
        <w:spacing w:after="0" w:line="360" w:lineRule="auto"/>
        <w:jc w:val="both"/>
        <w:rPr>
          <w:rFonts w:ascii="Times New Roman" w:hAnsi="Times New Roman" w:cs="Times New Roman"/>
          <w:b/>
          <w:bCs/>
          <w:sz w:val="24"/>
          <w:szCs w:val="24"/>
        </w:rPr>
      </w:pPr>
      <w:r w:rsidRPr="00DF63E9">
        <w:rPr>
          <w:rFonts w:ascii="Times New Roman" w:hAnsi="Times New Roman" w:cs="Times New Roman"/>
          <w:b/>
          <w:bCs/>
          <w:sz w:val="24"/>
          <w:szCs w:val="24"/>
        </w:rPr>
        <w:t>Conservation and Sustainable Use</w:t>
      </w:r>
      <w:del w:id="138" w:author="Author">
        <w:r w:rsidRPr="00DF63E9" w:rsidDel="00990533">
          <w:rPr>
            <w:rFonts w:ascii="Times New Roman" w:hAnsi="Times New Roman" w:cs="Times New Roman"/>
            <w:b/>
            <w:bCs/>
            <w:sz w:val="24"/>
            <w:szCs w:val="24"/>
          </w:rPr>
          <w:delText>:</w:delText>
        </w:r>
      </w:del>
    </w:p>
    <w:p w14:paraId="218A8328" w14:textId="77777777" w:rsidR="003D218A" w:rsidRPr="003D218A" w:rsidRDefault="003D218A" w:rsidP="003D218A">
      <w:pPr>
        <w:spacing w:line="360" w:lineRule="auto"/>
        <w:jc w:val="both"/>
        <w:rPr>
          <w:rFonts w:ascii="Times New Roman" w:hAnsi="Times New Roman" w:cs="Times New Roman"/>
          <w:sz w:val="24"/>
          <w:szCs w:val="24"/>
        </w:rPr>
      </w:pPr>
      <w:r w:rsidRPr="003D218A">
        <w:rPr>
          <w:rFonts w:ascii="Times New Roman" w:hAnsi="Times New Roman" w:cs="Times New Roman"/>
          <w:sz w:val="24"/>
          <w:szCs w:val="24"/>
        </w:rPr>
        <w:t>In addition to being invasive, both species possess therapeutic promise; they may be scarce and thus vulnerable to habitat destruction or over-exploitation. Measures must be instituted to safeguard these plants, ensuring that local communities obtain sustainable advantages from them without compromising their long-term sustainability. From an economic perspective, these plants may be farmed for commercial purposes, including the production of herbal products or medicinal formulations. This could offer new opportunities for local farmers and businesses to diversify their income sources.</w:t>
      </w:r>
    </w:p>
    <w:p w14:paraId="077F8DD1" w14:textId="6DD3452F" w:rsidR="001831E5" w:rsidRPr="008F4995" w:rsidRDefault="001831E5" w:rsidP="001831E5">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Di</w:t>
      </w:r>
      <w:del w:id="139" w:author="Author">
        <w:r w:rsidDel="00990533">
          <w:rPr>
            <w:rFonts w:ascii="Times New Roman" w:hAnsi="Times New Roman" w:cs="Times New Roman"/>
            <w:b/>
            <w:bCs/>
            <w:sz w:val="24"/>
            <w:szCs w:val="24"/>
          </w:rPr>
          <w:delText>s</w:delText>
        </w:r>
      </w:del>
      <w:r>
        <w:rPr>
          <w:rFonts w:ascii="Times New Roman" w:hAnsi="Times New Roman" w:cs="Times New Roman"/>
          <w:b/>
          <w:bCs/>
          <w:sz w:val="24"/>
          <w:szCs w:val="24"/>
        </w:rPr>
        <w:t>scussion</w:t>
      </w:r>
      <w:del w:id="140" w:author="Author">
        <w:r w:rsidRPr="008F4995" w:rsidDel="00990533">
          <w:rPr>
            <w:rFonts w:ascii="Times New Roman" w:hAnsi="Times New Roman" w:cs="Times New Roman"/>
            <w:b/>
            <w:bCs/>
            <w:sz w:val="24"/>
            <w:szCs w:val="24"/>
          </w:rPr>
          <w:delText>:</w:delText>
        </w:r>
      </w:del>
    </w:p>
    <w:p w14:paraId="64CB8371" w14:textId="77777777" w:rsidR="00990533" w:rsidRDefault="00A71BCD" w:rsidP="0037695A">
      <w:pPr>
        <w:spacing w:after="0" w:line="360" w:lineRule="auto"/>
        <w:jc w:val="both"/>
        <w:rPr>
          <w:ins w:id="141" w:author="Author"/>
          <w:rFonts w:ascii="Times New Roman" w:hAnsi="Times New Roman" w:cs="Times New Roman"/>
          <w:sz w:val="24"/>
          <w:szCs w:val="24"/>
        </w:rPr>
      </w:pPr>
      <w:r>
        <w:rPr>
          <w:rFonts w:ascii="Times New Roman" w:hAnsi="Times New Roman" w:cs="Times New Roman"/>
          <w:sz w:val="24"/>
          <w:szCs w:val="24"/>
        </w:rPr>
        <w:t xml:space="preserve">According to Jansen (1980), </w:t>
      </w:r>
      <w:ins w:id="142" w:author="Author">
        <w:r w:rsidR="00990533">
          <w:rPr>
            <w:rFonts w:ascii="Times New Roman" w:hAnsi="Times New Roman" w:cs="Times New Roman"/>
            <w:sz w:val="24"/>
            <w:szCs w:val="24"/>
          </w:rPr>
          <w:t xml:space="preserve">the Austrian botanist Joseph von </w:t>
        </w:r>
      </w:ins>
      <w:r w:rsidR="003D218A" w:rsidRPr="003D218A">
        <w:rPr>
          <w:rFonts w:ascii="Times New Roman" w:hAnsi="Times New Roman" w:cs="Times New Roman"/>
          <w:sz w:val="24"/>
          <w:szCs w:val="24"/>
        </w:rPr>
        <w:t xml:space="preserve">Jacquin described </w:t>
      </w:r>
      <w:r w:rsidR="003D218A" w:rsidRPr="003D218A">
        <w:rPr>
          <w:rFonts w:ascii="Times New Roman" w:hAnsi="Times New Roman" w:cs="Times New Roman"/>
          <w:i/>
          <w:iCs/>
          <w:sz w:val="24"/>
          <w:szCs w:val="24"/>
        </w:rPr>
        <w:t>Spilanthes</w:t>
      </w:r>
      <w:r w:rsidRPr="00A71BCD">
        <w:rPr>
          <w:rFonts w:ascii="Times New Roman" w:hAnsi="Times New Roman" w:cs="Times New Roman"/>
          <w:sz w:val="24"/>
          <w:szCs w:val="24"/>
        </w:rPr>
        <w:t xml:space="preserve"> </w:t>
      </w:r>
      <w:r>
        <w:rPr>
          <w:rFonts w:ascii="Times New Roman" w:hAnsi="Times New Roman" w:cs="Times New Roman"/>
          <w:sz w:val="24"/>
          <w:szCs w:val="24"/>
        </w:rPr>
        <w:t>i</w:t>
      </w:r>
      <w:r w:rsidRPr="003D218A">
        <w:rPr>
          <w:rFonts w:ascii="Times New Roman" w:hAnsi="Times New Roman" w:cs="Times New Roman"/>
          <w:sz w:val="24"/>
          <w:szCs w:val="24"/>
        </w:rPr>
        <w:t>n 1760</w:t>
      </w:r>
      <w:r>
        <w:rPr>
          <w:rFonts w:ascii="Times New Roman" w:hAnsi="Times New Roman" w:cs="Times New Roman"/>
          <w:sz w:val="24"/>
          <w:szCs w:val="24"/>
        </w:rPr>
        <w:t xml:space="preserve"> and d</w:t>
      </w:r>
      <w:r w:rsidR="00394178">
        <w:rPr>
          <w:rFonts w:ascii="Times New Roman" w:hAnsi="Times New Roman" w:cs="Times New Roman"/>
          <w:sz w:val="24"/>
          <w:szCs w:val="24"/>
        </w:rPr>
        <w:t xml:space="preserve">ivided </w:t>
      </w:r>
      <w:r>
        <w:rPr>
          <w:rFonts w:ascii="Times New Roman" w:hAnsi="Times New Roman" w:cs="Times New Roman"/>
          <w:sz w:val="24"/>
          <w:szCs w:val="24"/>
        </w:rPr>
        <w:t xml:space="preserve">it </w:t>
      </w:r>
      <w:r w:rsidR="00394178">
        <w:rPr>
          <w:rFonts w:ascii="Times New Roman" w:hAnsi="Times New Roman" w:cs="Times New Roman"/>
          <w:sz w:val="24"/>
          <w:szCs w:val="24"/>
        </w:rPr>
        <w:t>into t</w:t>
      </w:r>
      <w:r w:rsidR="003D218A" w:rsidRPr="003D218A">
        <w:rPr>
          <w:rFonts w:ascii="Times New Roman" w:hAnsi="Times New Roman" w:cs="Times New Roman"/>
          <w:sz w:val="24"/>
          <w:szCs w:val="24"/>
        </w:rPr>
        <w:t>wo sections</w:t>
      </w:r>
      <w:r w:rsidR="003D218A">
        <w:rPr>
          <w:rFonts w:ascii="Times New Roman" w:hAnsi="Times New Roman" w:cs="Times New Roman"/>
          <w:sz w:val="24"/>
          <w:szCs w:val="24"/>
        </w:rPr>
        <w:t>-</w:t>
      </w:r>
      <w:ins w:id="143" w:author="Author">
        <w:r w:rsidR="00990533">
          <w:rPr>
            <w:rFonts w:ascii="Times New Roman" w:hAnsi="Times New Roman" w:cs="Times New Roman"/>
            <w:sz w:val="24"/>
            <w:szCs w:val="24"/>
          </w:rPr>
          <w:t xml:space="preserve"> </w:t>
        </w:r>
      </w:ins>
      <w:r w:rsidR="003D218A" w:rsidRPr="003D218A">
        <w:rPr>
          <w:rFonts w:ascii="Times New Roman" w:hAnsi="Times New Roman" w:cs="Times New Roman"/>
          <w:i/>
          <w:iCs/>
          <w:sz w:val="24"/>
          <w:szCs w:val="24"/>
        </w:rPr>
        <w:t>Spilanthes</w:t>
      </w:r>
      <w:r w:rsidR="003D218A" w:rsidRPr="003D218A">
        <w:rPr>
          <w:rFonts w:ascii="Times New Roman" w:hAnsi="Times New Roman" w:cs="Times New Roman"/>
          <w:sz w:val="24"/>
          <w:szCs w:val="24"/>
        </w:rPr>
        <w:t xml:space="preserve"> Jacq. and </w:t>
      </w:r>
      <w:r w:rsidR="003D218A" w:rsidRPr="003D218A">
        <w:rPr>
          <w:rFonts w:ascii="Times New Roman" w:hAnsi="Times New Roman" w:cs="Times New Roman"/>
          <w:i/>
          <w:iCs/>
          <w:sz w:val="24"/>
          <w:szCs w:val="24"/>
        </w:rPr>
        <w:t xml:space="preserve">Acmella </w:t>
      </w:r>
      <w:r w:rsidR="003D218A" w:rsidRPr="003D218A">
        <w:rPr>
          <w:rFonts w:ascii="Times New Roman" w:hAnsi="Times New Roman" w:cs="Times New Roman"/>
          <w:sz w:val="24"/>
          <w:szCs w:val="24"/>
        </w:rPr>
        <w:t>Rich. Later</w:t>
      </w:r>
      <w:ins w:id="144" w:author="Author">
        <w:r w:rsidR="00990533">
          <w:rPr>
            <w:rFonts w:ascii="Times New Roman" w:hAnsi="Times New Roman" w:cs="Times New Roman"/>
            <w:sz w:val="24"/>
            <w:szCs w:val="24"/>
          </w:rPr>
          <w:t xml:space="preserve">, he </w:t>
        </w:r>
      </w:ins>
      <w:del w:id="145" w:author="Author">
        <w:r w:rsidR="003D218A" w:rsidRPr="003D218A" w:rsidDel="00990533">
          <w:rPr>
            <w:rFonts w:ascii="Times New Roman" w:hAnsi="Times New Roman" w:cs="Times New Roman"/>
            <w:sz w:val="24"/>
            <w:szCs w:val="24"/>
          </w:rPr>
          <w:delText xml:space="preserve"> </w:delText>
        </w:r>
      </w:del>
      <w:r w:rsidR="003D218A" w:rsidRPr="003D218A">
        <w:rPr>
          <w:rFonts w:ascii="Times New Roman" w:hAnsi="Times New Roman" w:cs="Times New Roman"/>
          <w:sz w:val="24"/>
          <w:szCs w:val="24"/>
        </w:rPr>
        <w:t xml:space="preserve">updated the description of section </w:t>
      </w:r>
      <w:r w:rsidR="003D218A" w:rsidRPr="003D218A">
        <w:rPr>
          <w:rFonts w:ascii="Times New Roman" w:hAnsi="Times New Roman" w:cs="Times New Roman"/>
          <w:i/>
          <w:iCs/>
          <w:sz w:val="24"/>
          <w:szCs w:val="24"/>
        </w:rPr>
        <w:t>Acmella</w:t>
      </w:r>
      <w:r w:rsidR="003D218A" w:rsidRPr="003D218A">
        <w:rPr>
          <w:rFonts w:ascii="Times New Roman" w:hAnsi="Times New Roman" w:cs="Times New Roman"/>
          <w:sz w:val="24"/>
          <w:szCs w:val="24"/>
        </w:rPr>
        <w:t xml:space="preserve"> Rich. and stated that </w:t>
      </w:r>
      <w:r w:rsidR="003D218A" w:rsidRPr="003D218A">
        <w:rPr>
          <w:rFonts w:ascii="Times New Roman" w:hAnsi="Times New Roman" w:cs="Times New Roman"/>
          <w:i/>
          <w:iCs/>
          <w:sz w:val="24"/>
          <w:szCs w:val="24"/>
        </w:rPr>
        <w:t>Acmella</w:t>
      </w:r>
      <w:r w:rsidR="003D218A" w:rsidRPr="003D218A">
        <w:rPr>
          <w:rFonts w:ascii="Times New Roman" w:hAnsi="Times New Roman" w:cs="Times New Roman"/>
          <w:sz w:val="24"/>
          <w:szCs w:val="24"/>
        </w:rPr>
        <w:t xml:space="preserve"> differentiates from </w:t>
      </w:r>
      <w:r w:rsidR="003D218A" w:rsidRPr="003D218A">
        <w:rPr>
          <w:rFonts w:ascii="Times New Roman" w:hAnsi="Times New Roman" w:cs="Times New Roman"/>
          <w:i/>
          <w:iCs/>
          <w:sz w:val="24"/>
          <w:szCs w:val="24"/>
        </w:rPr>
        <w:t>Spilanthes</w:t>
      </w:r>
      <w:r w:rsidR="003D218A" w:rsidRPr="003D218A">
        <w:rPr>
          <w:rFonts w:ascii="Times New Roman" w:hAnsi="Times New Roman" w:cs="Times New Roman"/>
          <w:sz w:val="24"/>
          <w:szCs w:val="24"/>
        </w:rPr>
        <w:t xml:space="preserve"> only in possessing radiate heads, moving numerous radiate </w:t>
      </w:r>
      <w:r w:rsidR="003D218A" w:rsidRPr="003D218A">
        <w:rPr>
          <w:rFonts w:ascii="Times New Roman" w:hAnsi="Times New Roman" w:cs="Times New Roman"/>
          <w:i/>
          <w:iCs/>
          <w:sz w:val="24"/>
          <w:szCs w:val="24"/>
        </w:rPr>
        <w:t>Spilanthe</w:t>
      </w:r>
      <w:r w:rsidR="003D218A" w:rsidRPr="003D218A">
        <w:rPr>
          <w:rFonts w:ascii="Times New Roman" w:hAnsi="Times New Roman" w:cs="Times New Roman"/>
          <w:sz w:val="24"/>
          <w:szCs w:val="24"/>
        </w:rPr>
        <w:t xml:space="preserve">s species into </w:t>
      </w:r>
      <w:r w:rsidR="003D218A" w:rsidRPr="003D218A">
        <w:rPr>
          <w:rFonts w:ascii="Times New Roman" w:hAnsi="Times New Roman" w:cs="Times New Roman"/>
          <w:i/>
          <w:iCs/>
          <w:sz w:val="24"/>
          <w:szCs w:val="24"/>
        </w:rPr>
        <w:t>Acmella.</w:t>
      </w:r>
      <w:r w:rsidR="003D218A" w:rsidRPr="003D218A">
        <w:rPr>
          <w:rFonts w:ascii="Times New Roman" w:hAnsi="Times New Roman" w:cs="Times New Roman"/>
          <w:sz w:val="24"/>
          <w:szCs w:val="24"/>
        </w:rPr>
        <w:t xml:space="preserve"> This categorization was followed by De Candolle</w:t>
      </w:r>
      <w:r w:rsidR="00D7360C">
        <w:rPr>
          <w:rFonts w:ascii="Times New Roman" w:hAnsi="Times New Roman" w:cs="Times New Roman"/>
          <w:sz w:val="24"/>
          <w:szCs w:val="24"/>
        </w:rPr>
        <w:t xml:space="preserve"> (1836)</w:t>
      </w:r>
      <w:r w:rsidR="003D218A" w:rsidRPr="003D218A">
        <w:rPr>
          <w:rFonts w:ascii="Times New Roman" w:hAnsi="Times New Roman" w:cs="Times New Roman"/>
          <w:sz w:val="24"/>
          <w:szCs w:val="24"/>
        </w:rPr>
        <w:t xml:space="preserve"> and Moore</w:t>
      </w:r>
      <w:r w:rsidR="00D7360C">
        <w:rPr>
          <w:rFonts w:ascii="Times New Roman" w:hAnsi="Times New Roman" w:cs="Times New Roman"/>
          <w:sz w:val="24"/>
          <w:szCs w:val="24"/>
        </w:rPr>
        <w:t xml:space="preserve"> (1907)</w:t>
      </w:r>
      <w:r w:rsidR="003D218A" w:rsidRPr="003D218A">
        <w:rPr>
          <w:rFonts w:ascii="Times New Roman" w:hAnsi="Times New Roman" w:cs="Times New Roman"/>
          <w:sz w:val="24"/>
          <w:szCs w:val="24"/>
        </w:rPr>
        <w:t xml:space="preserve">. </w:t>
      </w:r>
    </w:p>
    <w:p w14:paraId="1A7931ED" w14:textId="77777777" w:rsidR="00990533" w:rsidRDefault="003D218A" w:rsidP="0037695A">
      <w:pPr>
        <w:spacing w:after="0" w:line="360" w:lineRule="auto"/>
        <w:jc w:val="both"/>
        <w:rPr>
          <w:ins w:id="146" w:author="Author"/>
          <w:rFonts w:ascii="Times New Roman" w:hAnsi="Times New Roman" w:cs="Times New Roman"/>
          <w:sz w:val="24"/>
          <w:szCs w:val="24"/>
        </w:rPr>
      </w:pPr>
      <w:del w:id="147" w:author="Author">
        <w:r w:rsidRPr="003D218A" w:rsidDel="005D7792">
          <w:rPr>
            <w:rFonts w:ascii="Times New Roman" w:hAnsi="Times New Roman" w:cs="Times New Roman"/>
            <w:sz w:val="24"/>
            <w:szCs w:val="24"/>
          </w:rPr>
          <w:delText xml:space="preserve">Moore's </w:delText>
        </w:r>
      </w:del>
      <w:ins w:id="148" w:author="Author">
        <w:r w:rsidR="005D7792" w:rsidRPr="003D218A">
          <w:rPr>
            <w:rFonts w:ascii="Times New Roman" w:hAnsi="Times New Roman" w:cs="Times New Roman"/>
            <w:sz w:val="24"/>
            <w:szCs w:val="24"/>
          </w:rPr>
          <w:t>Moore</w:t>
        </w:r>
        <w:r w:rsidR="005D7792">
          <w:rPr>
            <w:rFonts w:ascii="Times New Roman" w:hAnsi="Times New Roman" w:cs="Times New Roman"/>
            <w:sz w:val="24"/>
            <w:szCs w:val="24"/>
          </w:rPr>
          <w:t>’</w:t>
        </w:r>
        <w:r w:rsidR="005D7792" w:rsidRPr="003D218A">
          <w:rPr>
            <w:rFonts w:ascii="Times New Roman" w:hAnsi="Times New Roman" w:cs="Times New Roman"/>
            <w:sz w:val="24"/>
            <w:szCs w:val="24"/>
          </w:rPr>
          <w:t xml:space="preserve">s </w:t>
        </w:r>
      </w:ins>
      <w:r w:rsidRPr="003D218A">
        <w:rPr>
          <w:rFonts w:ascii="Times New Roman" w:hAnsi="Times New Roman" w:cs="Times New Roman"/>
          <w:sz w:val="24"/>
          <w:szCs w:val="24"/>
        </w:rPr>
        <w:t xml:space="preserve">revised </w:t>
      </w:r>
      <w:r w:rsidRPr="003D218A">
        <w:rPr>
          <w:rFonts w:ascii="Times New Roman" w:hAnsi="Times New Roman" w:cs="Times New Roman"/>
          <w:i/>
          <w:iCs/>
          <w:sz w:val="24"/>
          <w:szCs w:val="24"/>
        </w:rPr>
        <w:t>Spilanthes</w:t>
      </w:r>
      <w:r w:rsidRPr="003D218A">
        <w:rPr>
          <w:rFonts w:ascii="Times New Roman" w:hAnsi="Times New Roman" w:cs="Times New Roman"/>
          <w:sz w:val="24"/>
          <w:szCs w:val="24"/>
        </w:rPr>
        <w:t xml:space="preserve"> section had 13 species, six varieties, and forms, whereas </w:t>
      </w:r>
      <w:r w:rsidRPr="003D218A">
        <w:rPr>
          <w:rFonts w:ascii="Times New Roman" w:hAnsi="Times New Roman" w:cs="Times New Roman"/>
          <w:i/>
          <w:iCs/>
          <w:sz w:val="24"/>
          <w:szCs w:val="24"/>
        </w:rPr>
        <w:t>Acmella</w:t>
      </w:r>
      <w:r w:rsidRPr="003D218A">
        <w:rPr>
          <w:rFonts w:ascii="Times New Roman" w:hAnsi="Times New Roman" w:cs="Times New Roman"/>
          <w:sz w:val="24"/>
          <w:szCs w:val="24"/>
        </w:rPr>
        <w:t xml:space="preserve"> had 26 species, 18 variants, and forms. Jansen</w:t>
      </w:r>
      <w:r w:rsidR="002855FA">
        <w:rPr>
          <w:rFonts w:ascii="Times New Roman" w:hAnsi="Times New Roman" w:cs="Times New Roman"/>
          <w:sz w:val="24"/>
          <w:szCs w:val="24"/>
        </w:rPr>
        <w:t xml:space="preserve"> (1980)</w:t>
      </w:r>
      <w:r w:rsidRPr="003D218A">
        <w:rPr>
          <w:rFonts w:ascii="Times New Roman" w:hAnsi="Times New Roman" w:cs="Times New Roman"/>
          <w:sz w:val="24"/>
          <w:szCs w:val="24"/>
        </w:rPr>
        <w:t xml:space="preserve"> offered strong morphological and chromosomal evidence for </w:t>
      </w:r>
      <w:r w:rsidRPr="003D218A">
        <w:rPr>
          <w:rFonts w:ascii="Times New Roman" w:hAnsi="Times New Roman" w:cs="Times New Roman"/>
          <w:i/>
          <w:iCs/>
          <w:sz w:val="24"/>
          <w:szCs w:val="24"/>
        </w:rPr>
        <w:t>Acmella</w:t>
      </w:r>
      <w:r w:rsidRPr="003D218A">
        <w:rPr>
          <w:rFonts w:ascii="Times New Roman" w:hAnsi="Times New Roman" w:cs="Times New Roman"/>
          <w:sz w:val="24"/>
          <w:szCs w:val="24"/>
        </w:rPr>
        <w:t xml:space="preserve"> and </w:t>
      </w:r>
      <w:r w:rsidRPr="003D218A">
        <w:rPr>
          <w:rFonts w:ascii="Times New Roman" w:hAnsi="Times New Roman" w:cs="Times New Roman"/>
          <w:i/>
          <w:iCs/>
          <w:sz w:val="24"/>
          <w:szCs w:val="24"/>
        </w:rPr>
        <w:t>Spilanthes</w:t>
      </w:r>
      <w:ins w:id="149" w:author="Author">
        <w:r w:rsidR="00990533">
          <w:rPr>
            <w:rFonts w:ascii="Times New Roman" w:hAnsi="Times New Roman" w:cs="Times New Roman"/>
            <w:sz w:val="24"/>
            <w:szCs w:val="24"/>
          </w:rPr>
          <w:t xml:space="preserve"> </w:t>
        </w:r>
      </w:ins>
      <w:del w:id="150" w:author="Author">
        <w:r w:rsidRPr="003D218A" w:rsidDel="00990533">
          <w:rPr>
            <w:rFonts w:ascii="Times New Roman" w:hAnsi="Times New Roman" w:cs="Times New Roman"/>
            <w:sz w:val="24"/>
            <w:szCs w:val="24"/>
          </w:rPr>
          <w:delText> </w:delText>
        </w:r>
      </w:del>
      <w:r w:rsidRPr="003D218A">
        <w:rPr>
          <w:rFonts w:ascii="Times New Roman" w:hAnsi="Times New Roman" w:cs="Times New Roman"/>
          <w:sz w:val="24"/>
          <w:szCs w:val="24"/>
        </w:rPr>
        <w:t xml:space="preserve">separate genera. It has </w:t>
      </w:r>
      <w:del w:id="151" w:author="Author">
        <w:r w:rsidRPr="003D218A" w:rsidDel="00990533">
          <w:rPr>
            <w:rFonts w:ascii="Times New Roman" w:hAnsi="Times New Roman" w:cs="Times New Roman"/>
            <w:sz w:val="24"/>
            <w:szCs w:val="24"/>
          </w:rPr>
          <w:delText>9</w:delText>
        </w:r>
      </w:del>
      <w:ins w:id="152" w:author="Author">
        <w:r w:rsidR="00990533">
          <w:rPr>
            <w:rFonts w:ascii="Times New Roman" w:hAnsi="Times New Roman" w:cs="Times New Roman"/>
            <w:sz w:val="24"/>
            <w:szCs w:val="24"/>
          </w:rPr>
          <w:t xml:space="preserve">nine </w:t>
        </w:r>
      </w:ins>
      <w:del w:id="153" w:author="Author">
        <w:r w:rsidRPr="003D218A" w:rsidDel="00990533">
          <w:rPr>
            <w:rFonts w:ascii="Times New Roman" w:hAnsi="Times New Roman" w:cs="Times New Roman"/>
            <w:sz w:val="24"/>
            <w:szCs w:val="24"/>
          </w:rPr>
          <w:delText xml:space="preserve"> </w:delText>
        </w:r>
      </w:del>
      <w:r w:rsidRPr="003D218A">
        <w:rPr>
          <w:rFonts w:ascii="Times New Roman" w:hAnsi="Times New Roman" w:cs="Times New Roman"/>
          <w:sz w:val="24"/>
          <w:szCs w:val="24"/>
        </w:rPr>
        <w:t xml:space="preserve">species and </w:t>
      </w:r>
      <w:del w:id="154" w:author="Author">
        <w:r w:rsidR="002855FA" w:rsidDel="00990533">
          <w:rPr>
            <w:rFonts w:ascii="Times New Roman" w:hAnsi="Times New Roman" w:cs="Times New Roman"/>
            <w:sz w:val="24"/>
            <w:szCs w:val="24"/>
          </w:rPr>
          <w:delText>2</w:delText>
        </w:r>
      </w:del>
      <w:ins w:id="155" w:author="Author">
        <w:r w:rsidR="00990533">
          <w:rPr>
            <w:rFonts w:ascii="Times New Roman" w:hAnsi="Times New Roman" w:cs="Times New Roman"/>
            <w:sz w:val="24"/>
            <w:szCs w:val="24"/>
          </w:rPr>
          <w:t>two</w:t>
        </w:r>
      </w:ins>
      <w:r w:rsidRPr="003D218A">
        <w:rPr>
          <w:rFonts w:ascii="Times New Roman" w:hAnsi="Times New Roman" w:cs="Times New Roman"/>
          <w:sz w:val="24"/>
          <w:szCs w:val="24"/>
        </w:rPr>
        <w:t xml:space="preserve"> variet</w:t>
      </w:r>
      <w:ins w:id="156" w:author="Author">
        <w:r w:rsidR="00990533">
          <w:rPr>
            <w:rFonts w:ascii="Times New Roman" w:hAnsi="Times New Roman" w:cs="Times New Roman"/>
            <w:sz w:val="24"/>
            <w:szCs w:val="24"/>
          </w:rPr>
          <w:t>ies</w:t>
        </w:r>
      </w:ins>
      <w:del w:id="157" w:author="Author">
        <w:r w:rsidRPr="003D218A" w:rsidDel="00990533">
          <w:rPr>
            <w:rFonts w:ascii="Times New Roman" w:hAnsi="Times New Roman" w:cs="Times New Roman"/>
            <w:sz w:val="24"/>
            <w:szCs w:val="24"/>
          </w:rPr>
          <w:delText>y</w:delText>
        </w:r>
      </w:del>
      <w:ins w:id="158" w:author="Author">
        <w:r w:rsidR="00990533">
          <w:rPr>
            <w:rFonts w:ascii="Times New Roman" w:hAnsi="Times New Roman" w:cs="Times New Roman"/>
            <w:sz w:val="24"/>
            <w:szCs w:val="24"/>
          </w:rPr>
          <w:t xml:space="preserve"> </w:t>
        </w:r>
      </w:ins>
      <w:del w:id="159" w:author="Author">
        <w:r w:rsidRPr="003D218A" w:rsidDel="00990533">
          <w:rPr>
            <w:rFonts w:ascii="Times New Roman" w:hAnsi="Times New Roman" w:cs="Times New Roman"/>
            <w:sz w:val="24"/>
            <w:szCs w:val="24"/>
          </w:rPr>
          <w:delText> </w:delText>
        </w:r>
      </w:del>
      <w:r w:rsidRPr="003D218A">
        <w:rPr>
          <w:rFonts w:ascii="Times New Roman" w:hAnsi="Times New Roman" w:cs="Times New Roman"/>
          <w:sz w:val="24"/>
          <w:szCs w:val="24"/>
        </w:rPr>
        <w:t>in India</w:t>
      </w:r>
      <w:r w:rsidR="002855FA">
        <w:rPr>
          <w:rFonts w:ascii="Times New Roman" w:hAnsi="Times New Roman" w:cs="Times New Roman"/>
          <w:sz w:val="24"/>
          <w:szCs w:val="24"/>
        </w:rPr>
        <w:t xml:space="preserve"> </w:t>
      </w:r>
      <w:r w:rsidR="002855FA" w:rsidRPr="003B1965">
        <w:rPr>
          <w:rFonts w:ascii="Times New Roman" w:hAnsi="Times New Roman" w:cs="Times New Roman"/>
          <w:sz w:val="24"/>
        </w:rPr>
        <w:t>(</w:t>
      </w:r>
      <w:r w:rsidR="002855FA" w:rsidRPr="00CF0377">
        <w:rPr>
          <w:rFonts w:ascii="Times New Roman" w:hAnsi="Times New Roman" w:cs="Times New Roman"/>
          <w:sz w:val="24"/>
        </w:rPr>
        <w:t xml:space="preserve">Reshmi </w:t>
      </w:r>
      <w:r w:rsidR="002855FA">
        <w:rPr>
          <w:rFonts w:ascii="Times New Roman" w:hAnsi="Times New Roman" w:cs="Times New Roman"/>
          <w:sz w:val="24"/>
        </w:rPr>
        <w:t>&amp;</w:t>
      </w:r>
      <w:r w:rsidR="002855FA" w:rsidRPr="003B1965">
        <w:rPr>
          <w:rFonts w:ascii="Times New Roman" w:hAnsi="Times New Roman" w:cs="Times New Roman"/>
          <w:sz w:val="24"/>
        </w:rPr>
        <w:t xml:space="preserve"> </w:t>
      </w:r>
      <w:r w:rsidR="002855FA" w:rsidRPr="00CF0377">
        <w:rPr>
          <w:rFonts w:ascii="Times New Roman" w:hAnsi="Times New Roman" w:cs="Times New Roman"/>
          <w:sz w:val="24"/>
        </w:rPr>
        <w:t>Rajalakshmi</w:t>
      </w:r>
      <w:r w:rsidR="002855FA">
        <w:rPr>
          <w:rFonts w:ascii="Times New Roman" w:hAnsi="Times New Roman" w:cs="Times New Roman"/>
          <w:sz w:val="24"/>
        </w:rPr>
        <w:t xml:space="preserve">, </w:t>
      </w:r>
      <w:r w:rsidR="002855FA" w:rsidRPr="003B1965">
        <w:rPr>
          <w:rFonts w:ascii="Times New Roman" w:hAnsi="Times New Roman" w:cs="Times New Roman"/>
          <w:sz w:val="24"/>
        </w:rPr>
        <w:t>201</w:t>
      </w:r>
      <w:r w:rsidR="002855FA">
        <w:rPr>
          <w:rFonts w:ascii="Times New Roman" w:hAnsi="Times New Roman" w:cs="Times New Roman"/>
          <w:sz w:val="24"/>
        </w:rPr>
        <w:t>6</w:t>
      </w:r>
      <w:r w:rsidR="002855FA" w:rsidRPr="003B1965">
        <w:rPr>
          <w:rFonts w:ascii="Times New Roman" w:hAnsi="Times New Roman" w:cs="Times New Roman"/>
          <w:sz w:val="24"/>
        </w:rPr>
        <w:t>)</w:t>
      </w:r>
      <w:r w:rsidR="00EA441E">
        <w:rPr>
          <w:rFonts w:ascii="Times New Roman" w:hAnsi="Times New Roman" w:cs="Times New Roman"/>
          <w:sz w:val="24"/>
        </w:rPr>
        <w:t>.</w:t>
      </w:r>
      <w:r w:rsidR="002855FA">
        <w:rPr>
          <w:rFonts w:ascii="Times New Roman" w:hAnsi="Times New Roman" w:cs="Times New Roman"/>
          <w:sz w:val="24"/>
          <w:szCs w:val="24"/>
        </w:rPr>
        <w:t xml:space="preserve"> </w:t>
      </w:r>
    </w:p>
    <w:p w14:paraId="4320B5CB" w14:textId="3FB27480" w:rsidR="0037695A" w:rsidRPr="0037695A" w:rsidRDefault="00990533" w:rsidP="0037695A">
      <w:pPr>
        <w:spacing w:after="0" w:line="360" w:lineRule="auto"/>
        <w:jc w:val="both"/>
        <w:rPr>
          <w:rFonts w:ascii="Times New Roman" w:hAnsi="Times New Roman" w:cs="Times New Roman"/>
          <w:sz w:val="24"/>
          <w:szCs w:val="24"/>
        </w:rPr>
      </w:pPr>
      <w:ins w:id="160" w:author="Author">
        <w:r>
          <w:rPr>
            <w:rFonts w:ascii="Times New Roman" w:hAnsi="Times New Roman" w:cs="Times New Roman"/>
            <w:sz w:val="24"/>
            <w:szCs w:val="24"/>
          </w:rPr>
          <w:t xml:space="preserve">Up </w:t>
        </w:r>
      </w:ins>
      <w:del w:id="161" w:author="Author">
        <w:r w:rsidR="00EA441E" w:rsidRPr="00EA441E" w:rsidDel="00990533">
          <w:rPr>
            <w:rFonts w:ascii="Times New Roman" w:hAnsi="Times New Roman" w:cs="Times New Roman"/>
            <w:sz w:val="24"/>
            <w:szCs w:val="24"/>
          </w:rPr>
          <w:delText>T</w:delText>
        </w:r>
      </w:del>
      <w:ins w:id="162" w:author="Author">
        <w:r>
          <w:rPr>
            <w:rFonts w:ascii="Times New Roman" w:hAnsi="Times New Roman" w:cs="Times New Roman"/>
            <w:sz w:val="24"/>
            <w:szCs w:val="24"/>
          </w:rPr>
          <w:t>t</w:t>
        </w:r>
      </w:ins>
      <w:r w:rsidR="00EA441E" w:rsidRPr="00EA441E">
        <w:rPr>
          <w:rFonts w:ascii="Times New Roman" w:hAnsi="Times New Roman" w:cs="Times New Roman"/>
          <w:sz w:val="24"/>
          <w:szCs w:val="24"/>
        </w:rPr>
        <w:t xml:space="preserve">o </w:t>
      </w:r>
      <w:ins w:id="163" w:author="Author">
        <w:r>
          <w:rPr>
            <w:rFonts w:ascii="Times New Roman" w:hAnsi="Times New Roman" w:cs="Times New Roman"/>
            <w:sz w:val="24"/>
            <w:szCs w:val="24"/>
          </w:rPr>
          <w:t xml:space="preserve">the </w:t>
        </w:r>
      </w:ins>
      <w:r w:rsidR="00EA441E" w:rsidRPr="00EA441E">
        <w:rPr>
          <w:rFonts w:ascii="Times New Roman" w:hAnsi="Times New Roman" w:cs="Times New Roman"/>
          <w:sz w:val="24"/>
          <w:szCs w:val="24"/>
        </w:rPr>
        <w:t>present, four species and one vari</w:t>
      </w:r>
      <w:r w:rsidR="00EA441E">
        <w:rPr>
          <w:rFonts w:ascii="Times New Roman" w:hAnsi="Times New Roman" w:cs="Times New Roman"/>
          <w:sz w:val="24"/>
          <w:szCs w:val="24"/>
        </w:rPr>
        <w:t>ety</w:t>
      </w:r>
      <w:r w:rsidR="00EA441E" w:rsidRPr="00EA441E">
        <w:rPr>
          <w:rFonts w:ascii="Times New Roman" w:hAnsi="Times New Roman" w:cs="Times New Roman"/>
          <w:sz w:val="24"/>
          <w:szCs w:val="24"/>
        </w:rPr>
        <w:t xml:space="preserve"> have been reported in Maharashtra. However, the reinstatement of </w:t>
      </w:r>
      <w:r w:rsidR="00EA441E" w:rsidRPr="00EA441E">
        <w:rPr>
          <w:rFonts w:ascii="Times New Roman" w:hAnsi="Times New Roman" w:cs="Times New Roman"/>
          <w:i/>
          <w:iCs/>
          <w:sz w:val="24"/>
          <w:szCs w:val="24"/>
        </w:rPr>
        <w:t>Acmella radicans</w:t>
      </w:r>
      <w:r w:rsidR="00EA441E" w:rsidRPr="00EA441E">
        <w:rPr>
          <w:rFonts w:ascii="Times New Roman" w:hAnsi="Times New Roman" w:cs="Times New Roman"/>
          <w:sz w:val="24"/>
          <w:szCs w:val="24"/>
        </w:rPr>
        <w:t xml:space="preserve"> var. </w:t>
      </w:r>
      <w:r w:rsidR="00EA441E" w:rsidRPr="00EA441E">
        <w:rPr>
          <w:rFonts w:ascii="Times New Roman" w:hAnsi="Times New Roman" w:cs="Times New Roman"/>
          <w:i/>
          <w:iCs/>
          <w:sz w:val="24"/>
          <w:szCs w:val="24"/>
        </w:rPr>
        <w:t>debilis</w:t>
      </w:r>
      <w:r w:rsidR="00EA441E" w:rsidRPr="00EA441E">
        <w:rPr>
          <w:rFonts w:ascii="Times New Roman" w:hAnsi="Times New Roman" w:cs="Times New Roman"/>
          <w:sz w:val="24"/>
          <w:szCs w:val="24"/>
        </w:rPr>
        <w:t xml:space="preserve"> (Jagtap &amp; Buchalkar</w:t>
      </w:r>
      <w:r w:rsidR="00394178">
        <w:rPr>
          <w:rFonts w:ascii="Times New Roman" w:hAnsi="Times New Roman" w:cs="Times New Roman"/>
          <w:sz w:val="24"/>
          <w:szCs w:val="24"/>
        </w:rPr>
        <w:t>,</w:t>
      </w:r>
      <w:r w:rsidR="00EA441E" w:rsidRPr="00EA441E">
        <w:rPr>
          <w:rFonts w:ascii="Times New Roman" w:hAnsi="Times New Roman" w:cs="Times New Roman"/>
          <w:sz w:val="24"/>
          <w:szCs w:val="24"/>
        </w:rPr>
        <w:t xml:space="preserve"> 2015) to species status resulted in a total of four species.</w:t>
      </w:r>
      <w:r w:rsidR="00EA441E">
        <w:rPr>
          <w:rFonts w:ascii="Times New Roman" w:hAnsi="Times New Roman" w:cs="Times New Roman"/>
          <w:sz w:val="24"/>
          <w:szCs w:val="24"/>
        </w:rPr>
        <w:t xml:space="preserve"> </w:t>
      </w:r>
      <w:r w:rsidR="0037695A" w:rsidRPr="0037695A">
        <w:rPr>
          <w:rFonts w:ascii="Times New Roman" w:hAnsi="Times New Roman" w:cs="Times New Roman"/>
          <w:sz w:val="24"/>
          <w:szCs w:val="24"/>
        </w:rPr>
        <w:t>A species key is provided for every species, including the newly added one.</w:t>
      </w:r>
    </w:p>
    <w:p w14:paraId="4C7E4AD1" w14:textId="58EAF919" w:rsidR="00EA441E" w:rsidRPr="0037695A" w:rsidRDefault="0037695A" w:rsidP="00EA441E">
      <w:pPr>
        <w:spacing w:after="0" w:line="360" w:lineRule="auto"/>
        <w:jc w:val="both"/>
        <w:rPr>
          <w:rFonts w:ascii="Times New Roman" w:hAnsi="Times New Roman" w:cs="Times New Roman"/>
          <w:b/>
          <w:bCs/>
          <w:sz w:val="24"/>
          <w:szCs w:val="24"/>
        </w:rPr>
      </w:pPr>
      <w:r w:rsidRPr="0037695A">
        <w:rPr>
          <w:rFonts w:ascii="Times New Roman" w:hAnsi="Times New Roman" w:cs="Times New Roman"/>
          <w:b/>
          <w:bCs/>
          <w:sz w:val="24"/>
          <w:szCs w:val="24"/>
        </w:rPr>
        <w:t xml:space="preserve">Key to </w:t>
      </w:r>
      <w:r w:rsidRPr="0037695A">
        <w:rPr>
          <w:rFonts w:ascii="Times New Roman" w:hAnsi="Times New Roman" w:cs="Times New Roman"/>
          <w:b/>
          <w:bCs/>
          <w:i/>
          <w:iCs/>
          <w:sz w:val="24"/>
          <w:szCs w:val="24"/>
        </w:rPr>
        <w:t xml:space="preserve">Acmella </w:t>
      </w:r>
      <w:r w:rsidRPr="0037695A">
        <w:rPr>
          <w:rFonts w:ascii="Times New Roman" w:hAnsi="Times New Roman" w:cs="Times New Roman"/>
          <w:b/>
          <w:bCs/>
          <w:sz w:val="24"/>
          <w:szCs w:val="24"/>
        </w:rPr>
        <w:t>spp.</w:t>
      </w:r>
    </w:p>
    <w:p w14:paraId="69C707AF" w14:textId="62D2CF79" w:rsidR="002855FA" w:rsidRPr="007033DA" w:rsidRDefault="002855FA" w:rsidP="002855FA">
      <w:pPr>
        <w:spacing w:after="0" w:line="360" w:lineRule="auto"/>
        <w:jc w:val="both"/>
        <w:rPr>
          <w:rFonts w:ascii="Times New Roman" w:hAnsi="Times New Roman" w:cs="Times New Roman"/>
          <w:sz w:val="24"/>
          <w:szCs w:val="24"/>
        </w:rPr>
      </w:pPr>
      <w:r w:rsidRPr="007033DA">
        <w:rPr>
          <w:rFonts w:ascii="Times New Roman" w:hAnsi="Times New Roman" w:cs="Times New Roman"/>
          <w:sz w:val="24"/>
          <w:szCs w:val="24"/>
        </w:rPr>
        <w:t>1</w:t>
      </w:r>
      <w:r>
        <w:rPr>
          <w:rFonts w:ascii="Times New Roman" w:hAnsi="Times New Roman" w:cs="Times New Roman"/>
          <w:sz w:val="24"/>
          <w:szCs w:val="24"/>
        </w:rPr>
        <w:t>.</w:t>
      </w:r>
      <w:r w:rsidRPr="007033DA">
        <w:rPr>
          <w:rFonts w:ascii="Times New Roman" w:hAnsi="Times New Roman" w:cs="Times New Roman"/>
          <w:sz w:val="24"/>
          <w:szCs w:val="24"/>
        </w:rPr>
        <w:t xml:space="preserve"> </w:t>
      </w:r>
      <w:r w:rsidRPr="00A022E0">
        <w:rPr>
          <w:rFonts w:ascii="Times New Roman" w:hAnsi="Times New Roman" w:cs="Times New Roman"/>
          <w:sz w:val="24"/>
          <w:szCs w:val="24"/>
        </w:rPr>
        <w:t xml:space="preserve">Discoidal heads </w:t>
      </w:r>
      <w:r w:rsidR="004E25AE">
        <w:rPr>
          <w:rFonts w:ascii="Times New Roman" w:hAnsi="Times New Roman" w:cs="Times New Roman"/>
          <w:sz w:val="24"/>
          <w:szCs w:val="24"/>
        </w:rPr>
        <w:t>(</w:t>
      </w:r>
      <w:r w:rsidRPr="00A022E0">
        <w:rPr>
          <w:rFonts w:ascii="Times New Roman" w:hAnsi="Times New Roman" w:cs="Times New Roman"/>
          <w:sz w:val="24"/>
          <w:szCs w:val="24"/>
        </w:rPr>
        <w:t>without ray</w:t>
      </w:r>
      <w:r>
        <w:rPr>
          <w:rFonts w:ascii="Times New Roman" w:hAnsi="Times New Roman" w:cs="Times New Roman"/>
          <w:sz w:val="24"/>
          <w:szCs w:val="24"/>
        </w:rPr>
        <w:t xml:space="preserve"> </w:t>
      </w:r>
      <w:r w:rsidR="004E25AE">
        <w:rPr>
          <w:rFonts w:ascii="Times New Roman" w:hAnsi="Times New Roman" w:cs="Times New Roman"/>
          <w:sz w:val="24"/>
          <w:szCs w:val="24"/>
        </w:rPr>
        <w:t>florets) …</w:t>
      </w:r>
      <w:r w:rsidRPr="007033DA">
        <w:rPr>
          <w:rFonts w:ascii="Times New Roman" w:hAnsi="Times New Roman" w:cs="Times New Roman"/>
          <w:sz w:val="24"/>
          <w:szCs w:val="24"/>
        </w:rPr>
        <w:t>..............................................................</w:t>
      </w:r>
      <w:r>
        <w:rPr>
          <w:rFonts w:ascii="Times New Roman" w:hAnsi="Times New Roman" w:cs="Times New Roman"/>
          <w:sz w:val="24"/>
          <w:szCs w:val="24"/>
        </w:rPr>
        <w:t>.</w:t>
      </w:r>
      <w:r w:rsidRPr="007033DA">
        <w:rPr>
          <w:rFonts w:ascii="Times New Roman" w:hAnsi="Times New Roman" w:cs="Times New Roman"/>
          <w:sz w:val="24"/>
          <w:szCs w:val="24"/>
        </w:rPr>
        <w:t>...........</w:t>
      </w:r>
      <w:r>
        <w:rPr>
          <w:rFonts w:ascii="Times New Roman" w:hAnsi="Times New Roman" w:cs="Times New Roman"/>
          <w:sz w:val="24"/>
          <w:szCs w:val="24"/>
        </w:rPr>
        <w:t>.....</w:t>
      </w:r>
      <w:r w:rsidRPr="007033DA">
        <w:rPr>
          <w:rFonts w:ascii="Times New Roman" w:hAnsi="Times New Roman" w:cs="Times New Roman"/>
          <w:sz w:val="24"/>
          <w:szCs w:val="24"/>
        </w:rPr>
        <w:t xml:space="preserve">. </w:t>
      </w:r>
      <w:r>
        <w:rPr>
          <w:rFonts w:ascii="Times New Roman" w:hAnsi="Times New Roman" w:cs="Times New Roman"/>
          <w:sz w:val="24"/>
          <w:szCs w:val="24"/>
        </w:rPr>
        <w:t>3</w:t>
      </w:r>
    </w:p>
    <w:p w14:paraId="137EBE69" w14:textId="77777777" w:rsidR="002855FA" w:rsidRPr="007033DA" w:rsidRDefault="002855FA" w:rsidP="002855F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Pr="007033DA">
        <w:rPr>
          <w:rFonts w:ascii="Times New Roman" w:hAnsi="Times New Roman" w:cs="Times New Roman"/>
          <w:sz w:val="24"/>
          <w:szCs w:val="24"/>
        </w:rPr>
        <w:t xml:space="preserve"> </w:t>
      </w:r>
      <w:r>
        <w:rPr>
          <w:rFonts w:ascii="Times New Roman" w:hAnsi="Times New Roman" w:cs="Times New Roman"/>
          <w:sz w:val="24"/>
          <w:szCs w:val="24"/>
        </w:rPr>
        <w:t>Disc flowers pentamerous, p</w:t>
      </w:r>
      <w:r w:rsidRPr="007033DA">
        <w:rPr>
          <w:rFonts w:ascii="Times New Roman" w:hAnsi="Times New Roman" w:cs="Times New Roman"/>
          <w:sz w:val="24"/>
          <w:szCs w:val="24"/>
        </w:rPr>
        <w:t xml:space="preserve">appus </w:t>
      </w:r>
      <w:r>
        <w:rPr>
          <w:rFonts w:ascii="Times New Roman" w:hAnsi="Times New Roman" w:cs="Times New Roman"/>
          <w:sz w:val="24"/>
          <w:szCs w:val="24"/>
        </w:rPr>
        <w:t>lacking</w:t>
      </w:r>
      <w:r w:rsidRPr="007033DA">
        <w:rPr>
          <w:rFonts w:ascii="Times New Roman" w:hAnsi="Times New Roman" w:cs="Times New Roman"/>
          <w:sz w:val="24"/>
          <w:szCs w:val="24"/>
        </w:rPr>
        <w:t>, achene glabrous.................................</w:t>
      </w:r>
      <w:r>
        <w:rPr>
          <w:rFonts w:ascii="Times New Roman" w:hAnsi="Times New Roman" w:cs="Times New Roman"/>
          <w:sz w:val="24"/>
          <w:szCs w:val="24"/>
        </w:rPr>
        <w:t>..</w:t>
      </w:r>
      <w:r w:rsidRPr="007033DA">
        <w:rPr>
          <w:rFonts w:ascii="Times New Roman" w:hAnsi="Times New Roman" w:cs="Times New Roman"/>
          <w:sz w:val="24"/>
          <w:szCs w:val="24"/>
        </w:rPr>
        <w:t xml:space="preserve">... </w:t>
      </w:r>
      <w:r w:rsidRPr="007033DA">
        <w:rPr>
          <w:rFonts w:ascii="Times New Roman" w:hAnsi="Times New Roman" w:cs="Times New Roman"/>
          <w:b/>
          <w:bCs/>
          <w:i/>
          <w:iCs/>
          <w:sz w:val="24"/>
          <w:szCs w:val="24"/>
        </w:rPr>
        <w:t>A. calva</w:t>
      </w:r>
      <w:r w:rsidRPr="007033DA">
        <w:rPr>
          <w:rFonts w:ascii="Times New Roman" w:hAnsi="Times New Roman" w:cs="Times New Roman"/>
          <w:sz w:val="24"/>
          <w:szCs w:val="24"/>
        </w:rPr>
        <w:t xml:space="preserve"> </w:t>
      </w:r>
    </w:p>
    <w:p w14:paraId="005B82F6" w14:textId="77777777" w:rsidR="002855FA" w:rsidRPr="007033DA" w:rsidRDefault="002855FA" w:rsidP="002855F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Pr="007033DA">
        <w:rPr>
          <w:rFonts w:ascii="Times New Roman" w:hAnsi="Times New Roman" w:cs="Times New Roman"/>
          <w:sz w:val="24"/>
          <w:szCs w:val="24"/>
        </w:rPr>
        <w:t xml:space="preserve"> </w:t>
      </w:r>
      <w:r w:rsidRPr="00A022E0">
        <w:rPr>
          <w:rFonts w:ascii="Times New Roman" w:hAnsi="Times New Roman" w:cs="Times New Roman"/>
          <w:sz w:val="24"/>
          <w:szCs w:val="24"/>
        </w:rPr>
        <w:t>Achene ciliate</w:t>
      </w:r>
      <w:r>
        <w:rPr>
          <w:rFonts w:ascii="Times New Roman" w:hAnsi="Times New Roman" w:cs="Times New Roman"/>
          <w:sz w:val="24"/>
          <w:szCs w:val="24"/>
        </w:rPr>
        <w:t>, p</w:t>
      </w:r>
      <w:r w:rsidRPr="00A022E0">
        <w:rPr>
          <w:rFonts w:ascii="Times New Roman" w:hAnsi="Times New Roman" w:cs="Times New Roman"/>
          <w:sz w:val="24"/>
          <w:szCs w:val="24"/>
        </w:rPr>
        <w:t>appus 2-3</w:t>
      </w:r>
      <w:r w:rsidRPr="007033DA">
        <w:rPr>
          <w:rFonts w:ascii="Times New Roman" w:hAnsi="Times New Roman" w:cs="Times New Roman"/>
          <w:sz w:val="24"/>
          <w:szCs w:val="24"/>
        </w:rPr>
        <w:t>...............................................................</w:t>
      </w:r>
      <w:r>
        <w:rPr>
          <w:rFonts w:ascii="Times New Roman" w:hAnsi="Times New Roman" w:cs="Times New Roman"/>
          <w:sz w:val="24"/>
          <w:szCs w:val="24"/>
        </w:rPr>
        <w:t>....................................</w:t>
      </w:r>
      <w:r w:rsidRPr="007033DA">
        <w:rPr>
          <w:rFonts w:ascii="Times New Roman" w:hAnsi="Times New Roman" w:cs="Times New Roman"/>
          <w:sz w:val="24"/>
          <w:szCs w:val="24"/>
        </w:rPr>
        <w:t xml:space="preserve">... </w:t>
      </w:r>
      <w:r>
        <w:rPr>
          <w:rFonts w:ascii="Times New Roman" w:hAnsi="Times New Roman" w:cs="Times New Roman"/>
          <w:sz w:val="24"/>
          <w:szCs w:val="24"/>
        </w:rPr>
        <w:t>4</w:t>
      </w:r>
      <w:r w:rsidRPr="007033DA">
        <w:rPr>
          <w:rFonts w:ascii="Times New Roman" w:hAnsi="Times New Roman" w:cs="Times New Roman"/>
          <w:sz w:val="24"/>
          <w:szCs w:val="24"/>
        </w:rPr>
        <w:t xml:space="preserve"> </w:t>
      </w:r>
    </w:p>
    <w:p w14:paraId="51BBCF6A" w14:textId="77777777" w:rsidR="002855FA" w:rsidRPr="007033DA" w:rsidRDefault="002855FA" w:rsidP="002855F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Pr="007033DA">
        <w:rPr>
          <w:rFonts w:ascii="Times New Roman" w:hAnsi="Times New Roman" w:cs="Times New Roman"/>
          <w:sz w:val="24"/>
          <w:szCs w:val="24"/>
        </w:rPr>
        <w:t xml:space="preserve"> Disc flowers </w:t>
      </w:r>
      <w:r>
        <w:rPr>
          <w:rFonts w:ascii="Times New Roman" w:hAnsi="Times New Roman" w:cs="Times New Roman"/>
          <w:sz w:val="24"/>
          <w:szCs w:val="24"/>
        </w:rPr>
        <w:t>tetra</w:t>
      </w:r>
      <w:r w:rsidRPr="007033DA">
        <w:rPr>
          <w:rFonts w:ascii="Times New Roman" w:hAnsi="Times New Roman" w:cs="Times New Roman"/>
          <w:sz w:val="24"/>
          <w:szCs w:val="24"/>
        </w:rPr>
        <w:t>merous, white ....................................................................</w:t>
      </w:r>
      <w:r>
        <w:rPr>
          <w:rFonts w:ascii="Times New Roman" w:hAnsi="Times New Roman" w:cs="Times New Roman"/>
          <w:sz w:val="24"/>
          <w:szCs w:val="24"/>
        </w:rPr>
        <w:t>.</w:t>
      </w:r>
      <w:r w:rsidRPr="007033DA">
        <w:rPr>
          <w:rFonts w:ascii="Times New Roman" w:hAnsi="Times New Roman" w:cs="Times New Roman"/>
          <w:sz w:val="24"/>
          <w:szCs w:val="24"/>
        </w:rPr>
        <w:t>.</w:t>
      </w:r>
      <w:r>
        <w:rPr>
          <w:rFonts w:ascii="Times New Roman" w:hAnsi="Times New Roman" w:cs="Times New Roman"/>
          <w:sz w:val="24"/>
          <w:szCs w:val="24"/>
        </w:rPr>
        <w:t xml:space="preserve">..... </w:t>
      </w:r>
      <w:r w:rsidRPr="007033DA">
        <w:rPr>
          <w:rFonts w:ascii="Times New Roman" w:hAnsi="Times New Roman" w:cs="Times New Roman"/>
          <w:b/>
          <w:bCs/>
          <w:i/>
          <w:iCs/>
          <w:sz w:val="24"/>
          <w:szCs w:val="24"/>
        </w:rPr>
        <w:t xml:space="preserve">A. radicans </w:t>
      </w:r>
    </w:p>
    <w:p w14:paraId="2D10EA41" w14:textId="77777777" w:rsidR="002855FA" w:rsidRPr="007033DA" w:rsidRDefault="002855FA" w:rsidP="002855F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7033DA">
        <w:rPr>
          <w:rFonts w:ascii="Times New Roman" w:hAnsi="Times New Roman" w:cs="Times New Roman"/>
          <w:sz w:val="24"/>
          <w:szCs w:val="24"/>
        </w:rPr>
        <w:t>Disc flowers 4</w:t>
      </w:r>
      <w:r>
        <w:rPr>
          <w:rFonts w:ascii="Times New Roman" w:hAnsi="Times New Roman" w:cs="Times New Roman"/>
          <w:sz w:val="24"/>
          <w:szCs w:val="24"/>
        </w:rPr>
        <w:t>-</w:t>
      </w:r>
      <w:r w:rsidRPr="007033DA">
        <w:rPr>
          <w:rFonts w:ascii="Times New Roman" w:hAnsi="Times New Roman" w:cs="Times New Roman"/>
          <w:sz w:val="24"/>
          <w:szCs w:val="24"/>
        </w:rPr>
        <w:t>5-merous or 5-merous, yellow...........................</w:t>
      </w:r>
      <w:r>
        <w:rPr>
          <w:rFonts w:ascii="Times New Roman" w:hAnsi="Times New Roman" w:cs="Times New Roman"/>
          <w:sz w:val="24"/>
          <w:szCs w:val="24"/>
        </w:rPr>
        <w:t>...........................................</w:t>
      </w:r>
      <w:r w:rsidRPr="007033DA">
        <w:rPr>
          <w:rFonts w:ascii="Times New Roman" w:hAnsi="Times New Roman" w:cs="Times New Roman"/>
          <w:sz w:val="24"/>
          <w:szCs w:val="24"/>
        </w:rPr>
        <w:t xml:space="preserve">. </w:t>
      </w:r>
      <w:r>
        <w:rPr>
          <w:rFonts w:ascii="Times New Roman" w:hAnsi="Times New Roman" w:cs="Times New Roman"/>
          <w:sz w:val="24"/>
          <w:szCs w:val="24"/>
        </w:rPr>
        <w:t>5</w:t>
      </w:r>
    </w:p>
    <w:p w14:paraId="7CF7922E" w14:textId="77777777" w:rsidR="002855FA" w:rsidRPr="00A022E0" w:rsidRDefault="002855FA" w:rsidP="002855FA">
      <w:pPr>
        <w:spacing w:after="0" w:line="360" w:lineRule="auto"/>
        <w:contextualSpacing/>
        <w:jc w:val="both"/>
        <w:rPr>
          <w:rFonts w:ascii="Times New Roman" w:hAnsi="Times New Roman" w:cs="Times New Roman"/>
          <w:b/>
          <w:bCs/>
          <w:i/>
          <w:iCs/>
          <w:sz w:val="24"/>
          <w:szCs w:val="24"/>
        </w:rPr>
      </w:pPr>
      <w:r>
        <w:rPr>
          <w:rFonts w:ascii="Times New Roman" w:hAnsi="Times New Roman" w:cs="Times New Roman"/>
          <w:sz w:val="24"/>
          <w:szCs w:val="24"/>
        </w:rPr>
        <w:t>5.</w:t>
      </w:r>
      <w:r w:rsidRPr="007033DA">
        <w:rPr>
          <w:rFonts w:ascii="Times New Roman" w:hAnsi="Times New Roman" w:cs="Times New Roman"/>
          <w:sz w:val="24"/>
          <w:szCs w:val="24"/>
        </w:rPr>
        <w:t xml:space="preserve"> </w:t>
      </w:r>
      <w:r>
        <w:rPr>
          <w:rFonts w:ascii="Times New Roman" w:hAnsi="Times New Roman" w:cs="Times New Roman"/>
          <w:sz w:val="24"/>
          <w:szCs w:val="24"/>
        </w:rPr>
        <w:t>I</w:t>
      </w:r>
      <w:r w:rsidRPr="007033DA">
        <w:rPr>
          <w:rFonts w:ascii="Times New Roman" w:hAnsi="Times New Roman" w:cs="Times New Roman"/>
          <w:sz w:val="24"/>
          <w:szCs w:val="24"/>
        </w:rPr>
        <w:t>nvolucral bracts</w:t>
      </w:r>
      <w:r w:rsidRPr="00A022E0">
        <w:rPr>
          <w:rFonts w:ascii="Times New Roman" w:hAnsi="Times New Roman" w:cs="Times New Roman"/>
          <w:sz w:val="24"/>
          <w:szCs w:val="24"/>
        </w:rPr>
        <w:t xml:space="preserve"> 3-seriate, disc flowers many, anthers black, capitula cylindric, </w:t>
      </w:r>
      <w:r>
        <w:rPr>
          <w:rFonts w:ascii="Times New Roman" w:hAnsi="Times New Roman" w:cs="Times New Roman"/>
          <w:sz w:val="24"/>
          <w:szCs w:val="24"/>
        </w:rPr>
        <w:t>more than</w:t>
      </w:r>
      <w:r w:rsidRPr="00A022E0">
        <w:rPr>
          <w:rFonts w:ascii="Times New Roman" w:hAnsi="Times New Roman" w:cs="Times New Roman"/>
          <w:sz w:val="24"/>
          <w:szCs w:val="24"/>
        </w:rPr>
        <w:t>1 cm broad</w:t>
      </w:r>
      <w:r>
        <w:rPr>
          <w:rFonts w:ascii="Times New Roman" w:hAnsi="Times New Roman" w:cs="Times New Roman"/>
          <w:sz w:val="24"/>
          <w:szCs w:val="24"/>
        </w:rPr>
        <w:t xml:space="preserve"> </w:t>
      </w:r>
      <w:r w:rsidRPr="00A022E0">
        <w:rPr>
          <w:rFonts w:ascii="Times New Roman" w:hAnsi="Times New Roman" w:cs="Times New Roman"/>
          <w:sz w:val="24"/>
          <w:szCs w:val="24"/>
        </w:rPr>
        <w:t>.</w:t>
      </w:r>
      <w:r w:rsidRPr="007033DA">
        <w:rPr>
          <w:rFonts w:ascii="Times New Roman" w:hAnsi="Times New Roman" w:cs="Times New Roman"/>
          <w:sz w:val="24"/>
          <w:szCs w:val="24"/>
        </w:rPr>
        <w:t>................</w:t>
      </w:r>
      <w:r>
        <w:rPr>
          <w:rFonts w:ascii="Times New Roman" w:hAnsi="Times New Roman" w:cs="Times New Roman"/>
          <w:sz w:val="24"/>
          <w:szCs w:val="24"/>
        </w:rPr>
        <w:t>.................................................................................................</w:t>
      </w:r>
      <w:r w:rsidRPr="007033DA">
        <w:rPr>
          <w:rFonts w:ascii="Times New Roman" w:hAnsi="Times New Roman" w:cs="Times New Roman"/>
          <w:sz w:val="24"/>
          <w:szCs w:val="24"/>
        </w:rPr>
        <w:t xml:space="preserve">. </w:t>
      </w:r>
      <w:r w:rsidRPr="00A022E0">
        <w:rPr>
          <w:rFonts w:ascii="Times New Roman" w:hAnsi="Times New Roman" w:cs="Times New Roman"/>
          <w:b/>
          <w:bCs/>
          <w:i/>
          <w:iCs/>
          <w:sz w:val="24"/>
          <w:szCs w:val="24"/>
        </w:rPr>
        <w:t>A. oleracea</w:t>
      </w:r>
    </w:p>
    <w:p w14:paraId="40AFF55B" w14:textId="77777777" w:rsidR="002855FA" w:rsidRPr="007033DA" w:rsidRDefault="002855FA" w:rsidP="002855F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Pr="007033DA">
        <w:rPr>
          <w:rFonts w:ascii="Times New Roman" w:hAnsi="Times New Roman" w:cs="Times New Roman"/>
          <w:sz w:val="24"/>
          <w:szCs w:val="24"/>
        </w:rPr>
        <w:t xml:space="preserve"> </w:t>
      </w:r>
      <w:r>
        <w:rPr>
          <w:rFonts w:ascii="Times New Roman" w:hAnsi="Times New Roman" w:cs="Times New Roman"/>
          <w:sz w:val="24"/>
          <w:szCs w:val="24"/>
        </w:rPr>
        <w:t>I</w:t>
      </w:r>
      <w:r w:rsidRPr="007033DA">
        <w:rPr>
          <w:rFonts w:ascii="Times New Roman" w:hAnsi="Times New Roman" w:cs="Times New Roman"/>
          <w:sz w:val="24"/>
          <w:szCs w:val="24"/>
        </w:rPr>
        <w:t xml:space="preserve">nvolucral bracts 2-seriate, disc flowers </w:t>
      </w:r>
      <w:r>
        <w:rPr>
          <w:rFonts w:ascii="Times New Roman" w:hAnsi="Times New Roman" w:cs="Times New Roman"/>
          <w:sz w:val="24"/>
          <w:szCs w:val="24"/>
        </w:rPr>
        <w:t>numerous</w:t>
      </w:r>
      <w:r w:rsidRPr="007033DA">
        <w:rPr>
          <w:rFonts w:ascii="Times New Roman" w:hAnsi="Times New Roman" w:cs="Times New Roman"/>
          <w:sz w:val="24"/>
          <w:szCs w:val="24"/>
        </w:rPr>
        <w:t>, anthers brown</w:t>
      </w:r>
      <w:r>
        <w:rPr>
          <w:rFonts w:ascii="Times New Roman" w:hAnsi="Times New Roman" w:cs="Times New Roman"/>
          <w:sz w:val="24"/>
          <w:szCs w:val="24"/>
        </w:rPr>
        <w:t xml:space="preserve">, </w:t>
      </w:r>
      <w:r w:rsidRPr="007033DA">
        <w:rPr>
          <w:rFonts w:ascii="Times New Roman" w:hAnsi="Times New Roman" w:cs="Times New Roman"/>
          <w:sz w:val="24"/>
          <w:szCs w:val="24"/>
        </w:rPr>
        <w:t>capitula cone-shaped, less</w:t>
      </w:r>
      <w:r>
        <w:rPr>
          <w:rFonts w:ascii="Times New Roman" w:hAnsi="Times New Roman" w:cs="Times New Roman"/>
          <w:sz w:val="24"/>
          <w:szCs w:val="24"/>
        </w:rPr>
        <w:t xml:space="preserve"> </w:t>
      </w:r>
      <w:r w:rsidRPr="007033DA">
        <w:rPr>
          <w:rFonts w:ascii="Times New Roman" w:hAnsi="Times New Roman" w:cs="Times New Roman"/>
          <w:sz w:val="24"/>
          <w:szCs w:val="24"/>
        </w:rPr>
        <w:t>than 1 cm wide.......................</w:t>
      </w:r>
      <w:r>
        <w:rPr>
          <w:rFonts w:ascii="Times New Roman" w:hAnsi="Times New Roman" w:cs="Times New Roman"/>
          <w:sz w:val="24"/>
          <w:szCs w:val="24"/>
        </w:rPr>
        <w:t>........</w:t>
      </w:r>
      <w:r w:rsidRPr="007033DA">
        <w:rPr>
          <w:rFonts w:ascii="Times New Roman" w:hAnsi="Times New Roman" w:cs="Times New Roman"/>
          <w:sz w:val="24"/>
          <w:szCs w:val="24"/>
        </w:rPr>
        <w:t>....</w:t>
      </w:r>
      <w:r>
        <w:rPr>
          <w:rFonts w:ascii="Times New Roman" w:hAnsi="Times New Roman" w:cs="Times New Roman"/>
          <w:sz w:val="24"/>
          <w:szCs w:val="24"/>
        </w:rPr>
        <w:t>....................................................................</w:t>
      </w:r>
      <w:r w:rsidRPr="007033DA">
        <w:rPr>
          <w:rFonts w:ascii="Times New Roman" w:hAnsi="Times New Roman" w:cs="Times New Roman"/>
          <w:sz w:val="24"/>
          <w:szCs w:val="24"/>
        </w:rPr>
        <w:t xml:space="preserve"> </w:t>
      </w:r>
      <w:r w:rsidRPr="007033DA">
        <w:rPr>
          <w:rFonts w:ascii="Times New Roman" w:hAnsi="Times New Roman" w:cs="Times New Roman"/>
          <w:b/>
          <w:bCs/>
          <w:i/>
          <w:iCs/>
          <w:sz w:val="24"/>
          <w:szCs w:val="24"/>
        </w:rPr>
        <w:t>A. paniculata</w:t>
      </w:r>
      <w:r w:rsidRPr="007033DA">
        <w:rPr>
          <w:rFonts w:ascii="Times New Roman" w:hAnsi="Times New Roman" w:cs="Times New Roman"/>
          <w:sz w:val="24"/>
          <w:szCs w:val="24"/>
        </w:rPr>
        <w:t xml:space="preserve"> </w:t>
      </w:r>
    </w:p>
    <w:p w14:paraId="39648DA2" w14:textId="11540787" w:rsidR="002855FA" w:rsidRDefault="002855FA" w:rsidP="002855FA">
      <w:pPr>
        <w:spacing w:after="0" w:line="360" w:lineRule="auto"/>
        <w:contextualSpacing/>
        <w:jc w:val="both"/>
        <w:rPr>
          <w:rFonts w:ascii="Times New Roman" w:hAnsi="Times New Roman" w:cs="Times New Roman"/>
          <w:sz w:val="24"/>
          <w:szCs w:val="24"/>
        </w:rPr>
      </w:pPr>
      <w:r w:rsidRPr="007033DA">
        <w:rPr>
          <w:rFonts w:ascii="Times New Roman" w:hAnsi="Times New Roman" w:cs="Times New Roman"/>
          <w:sz w:val="24"/>
          <w:szCs w:val="24"/>
        </w:rPr>
        <w:t>1</w:t>
      </w:r>
      <w:r>
        <w:rPr>
          <w:rFonts w:ascii="Times New Roman" w:hAnsi="Times New Roman" w:cs="Times New Roman"/>
          <w:sz w:val="24"/>
          <w:szCs w:val="24"/>
        </w:rPr>
        <w:t>.</w:t>
      </w:r>
      <w:r w:rsidRPr="007033DA">
        <w:rPr>
          <w:rFonts w:ascii="Times New Roman" w:hAnsi="Times New Roman" w:cs="Times New Roman"/>
          <w:sz w:val="24"/>
          <w:szCs w:val="24"/>
        </w:rPr>
        <w:t xml:space="preserve"> </w:t>
      </w:r>
      <w:r>
        <w:rPr>
          <w:rFonts w:ascii="Times New Roman" w:hAnsi="Times New Roman" w:cs="Times New Roman"/>
          <w:sz w:val="24"/>
          <w:szCs w:val="24"/>
        </w:rPr>
        <w:t>R</w:t>
      </w:r>
      <w:r w:rsidRPr="007033DA">
        <w:rPr>
          <w:rFonts w:ascii="Times New Roman" w:hAnsi="Times New Roman" w:cs="Times New Roman"/>
          <w:sz w:val="24"/>
          <w:szCs w:val="24"/>
        </w:rPr>
        <w:t xml:space="preserve">adiate </w:t>
      </w:r>
      <w:r>
        <w:rPr>
          <w:rFonts w:ascii="Times New Roman" w:hAnsi="Times New Roman" w:cs="Times New Roman"/>
          <w:sz w:val="24"/>
          <w:szCs w:val="24"/>
        </w:rPr>
        <w:t>h</w:t>
      </w:r>
      <w:r w:rsidRPr="007033DA">
        <w:rPr>
          <w:rFonts w:ascii="Times New Roman" w:hAnsi="Times New Roman" w:cs="Times New Roman"/>
          <w:sz w:val="24"/>
          <w:szCs w:val="24"/>
        </w:rPr>
        <w:t>eads</w:t>
      </w:r>
      <w:del w:id="164" w:author="Author">
        <w:r w:rsidDel="00D56A1E">
          <w:rPr>
            <w:rFonts w:ascii="Times New Roman" w:hAnsi="Times New Roman" w:cs="Times New Roman"/>
            <w:sz w:val="24"/>
            <w:szCs w:val="24"/>
          </w:rPr>
          <w:delText>,</w:delText>
        </w:r>
      </w:del>
      <w:r w:rsidRPr="009579B9">
        <w:rPr>
          <w:rFonts w:ascii="Times New Roman" w:hAnsi="Times New Roman" w:cs="Times New Roman"/>
          <w:sz w:val="24"/>
          <w:szCs w:val="24"/>
        </w:rPr>
        <w:t xml:space="preserve"> </w:t>
      </w:r>
      <w:r w:rsidR="004E25AE">
        <w:rPr>
          <w:rFonts w:ascii="Times New Roman" w:hAnsi="Times New Roman" w:cs="Times New Roman"/>
          <w:sz w:val="24"/>
          <w:szCs w:val="24"/>
        </w:rPr>
        <w:t>(</w:t>
      </w:r>
      <w:r>
        <w:rPr>
          <w:rFonts w:ascii="Times New Roman" w:hAnsi="Times New Roman" w:cs="Times New Roman"/>
          <w:sz w:val="24"/>
          <w:szCs w:val="24"/>
        </w:rPr>
        <w:t>wi</w:t>
      </w:r>
      <w:r w:rsidRPr="007033DA">
        <w:rPr>
          <w:rFonts w:ascii="Times New Roman" w:hAnsi="Times New Roman" w:cs="Times New Roman"/>
          <w:sz w:val="24"/>
          <w:szCs w:val="24"/>
        </w:rPr>
        <w:t xml:space="preserve">th ray </w:t>
      </w:r>
      <w:r w:rsidR="006B10E8" w:rsidRPr="007033DA">
        <w:rPr>
          <w:rFonts w:ascii="Times New Roman" w:hAnsi="Times New Roman" w:cs="Times New Roman"/>
          <w:sz w:val="24"/>
          <w:szCs w:val="24"/>
        </w:rPr>
        <w:t>florets</w:t>
      </w:r>
      <w:r w:rsidR="006B10E8">
        <w:rPr>
          <w:rFonts w:ascii="Times New Roman" w:hAnsi="Times New Roman" w:cs="Times New Roman"/>
          <w:sz w:val="24"/>
          <w:szCs w:val="24"/>
        </w:rPr>
        <w:t>)</w:t>
      </w:r>
      <w:r w:rsidR="006B10E8" w:rsidRPr="007033DA">
        <w:rPr>
          <w:rFonts w:ascii="Times New Roman" w:hAnsi="Times New Roman" w:cs="Times New Roman"/>
          <w:sz w:val="24"/>
          <w:szCs w:val="24"/>
        </w:rPr>
        <w:t xml:space="preserve"> ............................................................................................</w:t>
      </w:r>
      <w:r w:rsidRPr="007033DA">
        <w:rPr>
          <w:rFonts w:ascii="Times New Roman" w:hAnsi="Times New Roman" w:cs="Times New Roman"/>
          <w:sz w:val="24"/>
          <w:szCs w:val="24"/>
        </w:rPr>
        <w:t xml:space="preserve"> 2 </w:t>
      </w:r>
    </w:p>
    <w:p w14:paraId="2CAD3E20" w14:textId="619A5711" w:rsidR="002855FA" w:rsidRDefault="002855FA" w:rsidP="002855FA">
      <w:pPr>
        <w:spacing w:after="0" w:line="360" w:lineRule="auto"/>
        <w:jc w:val="both"/>
        <w:rPr>
          <w:rFonts w:ascii="Times New Roman" w:eastAsia="Times New Roman" w:hAnsi="Times New Roman" w:cs="Times New Roman"/>
          <w:sz w:val="24"/>
          <w:szCs w:val="24"/>
        </w:rPr>
      </w:pPr>
      <w:r w:rsidRPr="007033DA">
        <w:rPr>
          <w:rFonts w:ascii="Times New Roman" w:hAnsi="Times New Roman" w:cs="Times New Roman"/>
          <w:sz w:val="24"/>
          <w:szCs w:val="24"/>
        </w:rPr>
        <w:t>2</w:t>
      </w:r>
      <w:r>
        <w:rPr>
          <w:rFonts w:ascii="Times New Roman" w:hAnsi="Times New Roman" w:cs="Times New Roman"/>
          <w:sz w:val="24"/>
          <w:szCs w:val="24"/>
        </w:rPr>
        <w:t>.</w:t>
      </w:r>
      <w:r w:rsidRPr="007033DA">
        <w:rPr>
          <w:rFonts w:ascii="Times New Roman" w:hAnsi="Times New Roman" w:cs="Times New Roman"/>
          <w:sz w:val="24"/>
          <w:szCs w:val="24"/>
        </w:rPr>
        <w:t xml:space="preserve"> </w:t>
      </w:r>
      <w:r>
        <w:rPr>
          <w:rFonts w:ascii="Times New Roman" w:hAnsi="Times New Roman" w:cs="Times New Roman"/>
          <w:sz w:val="24"/>
          <w:szCs w:val="24"/>
        </w:rPr>
        <w:t>I</w:t>
      </w:r>
      <w:r w:rsidRPr="007033DA">
        <w:rPr>
          <w:rFonts w:ascii="Times New Roman" w:hAnsi="Times New Roman" w:cs="Times New Roman"/>
          <w:sz w:val="24"/>
          <w:szCs w:val="24"/>
        </w:rPr>
        <w:t>nvolucral bracts 5-6,</w:t>
      </w:r>
      <w:r>
        <w:rPr>
          <w:rFonts w:ascii="Times New Roman" w:hAnsi="Times New Roman" w:cs="Times New Roman"/>
          <w:sz w:val="24"/>
          <w:szCs w:val="24"/>
        </w:rPr>
        <w:t xml:space="preserve"> </w:t>
      </w:r>
      <w:r w:rsidRPr="007033DA">
        <w:rPr>
          <w:rFonts w:ascii="Times New Roman" w:hAnsi="Times New Roman" w:cs="Times New Roman"/>
          <w:sz w:val="24"/>
          <w:szCs w:val="24"/>
        </w:rPr>
        <w:t>uniseriate, disc flowers 4-merous</w:t>
      </w:r>
      <w:r>
        <w:rPr>
          <w:rFonts w:ascii="Times New Roman" w:hAnsi="Times New Roman" w:cs="Times New Roman"/>
          <w:sz w:val="24"/>
          <w:szCs w:val="24"/>
        </w:rPr>
        <w:t xml:space="preserve">, </w:t>
      </w:r>
      <w:r w:rsidRPr="007033DA">
        <w:rPr>
          <w:rFonts w:ascii="Times New Roman" w:hAnsi="Times New Roman" w:cs="Times New Roman"/>
          <w:sz w:val="24"/>
          <w:szCs w:val="24"/>
        </w:rPr>
        <w:t>corollas yellow to orange</w:t>
      </w:r>
      <w:r>
        <w:rPr>
          <w:rFonts w:ascii="Times New Roman" w:hAnsi="Times New Roman" w:cs="Times New Roman"/>
          <w:sz w:val="24"/>
          <w:szCs w:val="24"/>
        </w:rPr>
        <w:t xml:space="preserve"> </w:t>
      </w:r>
      <w:r w:rsidRPr="007033DA">
        <w:rPr>
          <w:rFonts w:ascii="Times New Roman" w:hAnsi="Times New Roman" w:cs="Times New Roman"/>
          <w:sz w:val="24"/>
          <w:szCs w:val="24"/>
        </w:rPr>
        <w:t>.............</w:t>
      </w:r>
      <w:r>
        <w:rPr>
          <w:rFonts w:ascii="Times New Roman" w:hAnsi="Times New Roman" w:cs="Times New Roman"/>
          <w:sz w:val="24"/>
          <w:szCs w:val="24"/>
        </w:rPr>
        <w:t xml:space="preserve"> .........................................</w:t>
      </w:r>
      <w:r w:rsidRPr="007033DA">
        <w:rPr>
          <w:rFonts w:ascii="Times New Roman" w:hAnsi="Times New Roman" w:cs="Times New Roman"/>
          <w:sz w:val="24"/>
          <w:szCs w:val="24"/>
        </w:rPr>
        <w:t>.......................</w:t>
      </w:r>
      <w:r>
        <w:rPr>
          <w:rFonts w:ascii="Times New Roman" w:hAnsi="Times New Roman" w:cs="Times New Roman"/>
          <w:sz w:val="24"/>
          <w:szCs w:val="24"/>
        </w:rPr>
        <w:t>...............................................................</w:t>
      </w:r>
      <w:r w:rsidRPr="007033DA">
        <w:rPr>
          <w:rFonts w:ascii="Times New Roman" w:hAnsi="Times New Roman" w:cs="Times New Roman"/>
          <w:sz w:val="24"/>
          <w:szCs w:val="24"/>
        </w:rPr>
        <w:t>...</w:t>
      </w:r>
      <w:r w:rsidRPr="007033DA">
        <w:rPr>
          <w:rFonts w:ascii="Times New Roman" w:hAnsi="Times New Roman" w:cs="Times New Roman"/>
          <w:b/>
          <w:bCs/>
          <w:i/>
          <w:iCs/>
          <w:sz w:val="24"/>
          <w:szCs w:val="24"/>
        </w:rPr>
        <w:t>A. uliginosa</w:t>
      </w:r>
    </w:p>
    <w:p w14:paraId="46B8409E" w14:textId="77777777" w:rsidR="002855FA" w:rsidRDefault="002855FA" w:rsidP="001831E5">
      <w:pPr>
        <w:spacing w:after="0" w:line="360" w:lineRule="auto"/>
        <w:jc w:val="both"/>
        <w:rPr>
          <w:rFonts w:ascii="Times New Roman" w:eastAsia="Times New Roman" w:hAnsi="Times New Roman" w:cs="Times New Roman"/>
          <w:sz w:val="24"/>
          <w:szCs w:val="24"/>
        </w:rPr>
      </w:pPr>
    </w:p>
    <w:p w14:paraId="7EBFAA17" w14:textId="02FDD8C2" w:rsidR="00D86A32" w:rsidRPr="00D86A32" w:rsidRDefault="00D86A32" w:rsidP="00D86A32">
      <w:pPr>
        <w:spacing w:after="0" w:line="360" w:lineRule="auto"/>
        <w:jc w:val="both"/>
        <w:rPr>
          <w:rFonts w:ascii="Times New Roman" w:eastAsia="Times New Roman" w:hAnsi="Times New Roman" w:cs="Times New Roman"/>
          <w:sz w:val="24"/>
          <w:szCs w:val="24"/>
        </w:rPr>
      </w:pPr>
      <w:r w:rsidRPr="00D86A32">
        <w:rPr>
          <w:rFonts w:ascii="Times New Roman" w:eastAsia="Times New Roman" w:hAnsi="Times New Roman" w:cs="Times New Roman"/>
          <w:sz w:val="24"/>
          <w:szCs w:val="24"/>
        </w:rPr>
        <w:t xml:space="preserve">Upon reviewing the literature, the </w:t>
      </w:r>
      <w:ins w:id="165" w:author="Author">
        <w:r w:rsidR="00D56A1E">
          <w:rPr>
            <w:rFonts w:ascii="Times New Roman" w:eastAsia="Times New Roman" w:hAnsi="Times New Roman" w:cs="Times New Roman"/>
            <w:sz w:val="24"/>
            <w:szCs w:val="24"/>
          </w:rPr>
          <w:t xml:space="preserve">two </w:t>
        </w:r>
      </w:ins>
      <w:r w:rsidRPr="00D86A32">
        <w:rPr>
          <w:rFonts w:ascii="Times New Roman" w:eastAsia="Times New Roman" w:hAnsi="Times New Roman" w:cs="Times New Roman"/>
          <w:sz w:val="24"/>
          <w:szCs w:val="24"/>
        </w:rPr>
        <w:t>newly identified taxa</w:t>
      </w:r>
      <w:ins w:id="166" w:author="Author">
        <w:r w:rsidR="00D56A1E">
          <w:rPr>
            <w:rFonts w:ascii="Times New Roman" w:eastAsia="Times New Roman" w:hAnsi="Times New Roman" w:cs="Times New Roman"/>
            <w:sz w:val="24"/>
            <w:szCs w:val="24"/>
          </w:rPr>
          <w:t>,</w:t>
        </w:r>
      </w:ins>
      <w:r w:rsidRPr="00D86A32">
        <w:rPr>
          <w:rFonts w:ascii="Times New Roman" w:eastAsia="Times New Roman" w:hAnsi="Times New Roman" w:cs="Times New Roman"/>
          <w:sz w:val="24"/>
          <w:szCs w:val="24"/>
        </w:rPr>
        <w:t xml:space="preserve"> </w:t>
      </w:r>
      <w:r w:rsidRPr="00D86A32">
        <w:rPr>
          <w:rFonts w:ascii="Times New Roman" w:eastAsia="Times New Roman" w:hAnsi="Times New Roman" w:cs="Times New Roman"/>
          <w:i/>
          <w:iCs/>
          <w:sz w:val="24"/>
          <w:szCs w:val="24"/>
        </w:rPr>
        <w:t>Acmella uliginosa</w:t>
      </w:r>
      <w:del w:id="167" w:author="Author">
        <w:r w:rsidRPr="00D86A32" w:rsidDel="00D56A1E">
          <w:rPr>
            <w:rFonts w:ascii="Times New Roman" w:eastAsia="Times New Roman" w:hAnsi="Times New Roman" w:cs="Times New Roman"/>
            <w:sz w:val="24"/>
            <w:szCs w:val="24"/>
          </w:rPr>
          <w:delText xml:space="preserve"> (Sw.) Cass.</w:delText>
        </w:r>
      </w:del>
      <w:r w:rsidRPr="00D86A32">
        <w:rPr>
          <w:rFonts w:ascii="Times New Roman" w:eastAsia="Times New Roman" w:hAnsi="Times New Roman" w:cs="Times New Roman"/>
          <w:sz w:val="24"/>
          <w:szCs w:val="24"/>
        </w:rPr>
        <w:t xml:space="preserve"> and </w:t>
      </w:r>
      <w:r w:rsidRPr="00D86A32">
        <w:rPr>
          <w:rFonts w:ascii="Times New Roman" w:eastAsia="Times New Roman" w:hAnsi="Times New Roman" w:cs="Times New Roman"/>
          <w:i/>
          <w:iCs/>
          <w:sz w:val="24"/>
          <w:szCs w:val="24"/>
        </w:rPr>
        <w:t xml:space="preserve">Gymnanthemum </w:t>
      </w:r>
      <w:commentRangeStart w:id="168"/>
      <w:r w:rsidRPr="00D86A32">
        <w:rPr>
          <w:rFonts w:ascii="Times New Roman" w:eastAsia="Times New Roman" w:hAnsi="Times New Roman" w:cs="Times New Roman"/>
          <w:i/>
          <w:iCs/>
          <w:sz w:val="24"/>
          <w:szCs w:val="24"/>
        </w:rPr>
        <w:t>amygdalinum</w:t>
      </w:r>
      <w:ins w:id="169" w:author="Author">
        <w:r w:rsidR="00D56A1E">
          <w:rPr>
            <w:rFonts w:ascii="Times New Roman" w:eastAsia="Times New Roman" w:hAnsi="Times New Roman" w:cs="Times New Roman"/>
            <w:i/>
            <w:iCs/>
            <w:sz w:val="24"/>
            <w:szCs w:val="24"/>
          </w:rPr>
          <w:t>,</w:t>
        </w:r>
      </w:ins>
      <w:del w:id="170" w:author="Author">
        <w:r w:rsidRPr="00D86A32" w:rsidDel="00D56A1E">
          <w:rPr>
            <w:rFonts w:ascii="Times New Roman" w:eastAsia="Times New Roman" w:hAnsi="Times New Roman" w:cs="Times New Roman"/>
            <w:sz w:val="24"/>
            <w:szCs w:val="24"/>
          </w:rPr>
          <w:delText xml:space="preserve"> (Dillile) Sch. Bip</w:delText>
        </w:r>
      </w:del>
      <w:commentRangeEnd w:id="168"/>
      <w:r w:rsidR="00D56A1E">
        <w:rPr>
          <w:rStyle w:val="CommentReference"/>
        </w:rPr>
        <w:commentReference w:id="168"/>
      </w:r>
      <w:del w:id="171" w:author="Author">
        <w:r w:rsidRPr="00D86A32" w:rsidDel="00D56A1E">
          <w:rPr>
            <w:rFonts w:ascii="Times New Roman" w:eastAsia="Times New Roman" w:hAnsi="Times New Roman" w:cs="Times New Roman"/>
            <w:sz w:val="24"/>
            <w:szCs w:val="24"/>
          </w:rPr>
          <w:delText>.</w:delText>
        </w:r>
      </w:del>
      <w:r w:rsidRPr="00D86A32">
        <w:rPr>
          <w:rFonts w:ascii="Times New Roman" w:eastAsia="Times New Roman" w:hAnsi="Times New Roman" w:cs="Times New Roman"/>
          <w:sz w:val="24"/>
          <w:szCs w:val="24"/>
        </w:rPr>
        <w:t xml:space="preserve"> provide novel distributional records for the Flora of Maharashtra. None of them have been previously documented or characterized from the </w:t>
      </w:r>
      <w:del w:id="172" w:author="Author">
        <w:r w:rsidRPr="00D86A32" w:rsidDel="006603D2">
          <w:rPr>
            <w:rFonts w:ascii="Times New Roman" w:eastAsia="Times New Roman" w:hAnsi="Times New Roman" w:cs="Times New Roman"/>
            <w:sz w:val="24"/>
            <w:szCs w:val="24"/>
          </w:rPr>
          <w:delText>state</w:delText>
        </w:r>
      </w:del>
      <w:ins w:id="173" w:author="Author">
        <w:r w:rsidR="006603D2">
          <w:rPr>
            <w:rFonts w:ascii="Times New Roman" w:eastAsia="Times New Roman" w:hAnsi="Times New Roman" w:cs="Times New Roman"/>
            <w:sz w:val="24"/>
            <w:szCs w:val="24"/>
          </w:rPr>
          <w:t>S</w:t>
        </w:r>
        <w:r w:rsidR="006603D2" w:rsidRPr="00D86A32">
          <w:rPr>
            <w:rFonts w:ascii="Times New Roman" w:eastAsia="Times New Roman" w:hAnsi="Times New Roman" w:cs="Times New Roman"/>
            <w:sz w:val="24"/>
            <w:szCs w:val="24"/>
          </w:rPr>
          <w:t>tate</w:t>
        </w:r>
      </w:ins>
      <w:r w:rsidRPr="00D86A32">
        <w:rPr>
          <w:rFonts w:ascii="Times New Roman" w:eastAsia="Times New Roman" w:hAnsi="Times New Roman" w:cs="Times New Roman"/>
          <w:sz w:val="24"/>
          <w:szCs w:val="24"/>
        </w:rPr>
        <w:t>.</w:t>
      </w:r>
    </w:p>
    <w:p w14:paraId="71BC0417" w14:textId="77777777" w:rsidR="001831E5" w:rsidRPr="00EF253D" w:rsidRDefault="001831E5" w:rsidP="001831E5">
      <w:pPr>
        <w:spacing w:after="0" w:line="360" w:lineRule="auto"/>
        <w:jc w:val="both"/>
        <w:rPr>
          <w:rFonts w:ascii="Times New Roman" w:eastAsia="Times New Roman" w:hAnsi="Times New Roman" w:cs="Times New Roman"/>
          <w:sz w:val="24"/>
          <w:szCs w:val="24"/>
        </w:rPr>
      </w:pPr>
    </w:p>
    <w:p w14:paraId="54F5E6C8" w14:textId="77777777" w:rsidR="001831E5" w:rsidRDefault="001831E5" w:rsidP="001831E5">
      <w:pPr>
        <w:spacing w:after="0" w:line="360" w:lineRule="auto"/>
        <w:jc w:val="both"/>
        <w:rPr>
          <w:rFonts w:ascii="Times New Roman" w:hAnsi="Times New Roman" w:cs="Times New Roman"/>
          <w:color w:val="FF0000"/>
          <w:sz w:val="24"/>
          <w:szCs w:val="24"/>
        </w:rPr>
      </w:pPr>
      <w:r w:rsidRPr="00F1361F">
        <w:rPr>
          <w:rFonts w:ascii="Times New Roman" w:hAnsi="Times New Roman" w:cs="Times New Roman"/>
          <w:b/>
          <w:bCs/>
          <w:sz w:val="24"/>
          <w:szCs w:val="24"/>
        </w:rPr>
        <w:t>Conclusion:</w:t>
      </w:r>
      <w:r>
        <w:rPr>
          <w:rFonts w:ascii="Times New Roman" w:hAnsi="Times New Roman" w:cs="Times New Roman"/>
          <w:color w:val="FF0000"/>
          <w:sz w:val="24"/>
          <w:szCs w:val="24"/>
        </w:rPr>
        <w:t xml:space="preserve"> </w:t>
      </w:r>
    </w:p>
    <w:p w14:paraId="56444D26" w14:textId="0565E807" w:rsidR="00394178" w:rsidRPr="00394178" w:rsidRDefault="00394178" w:rsidP="00394178">
      <w:pPr>
        <w:spacing w:after="0" w:line="360" w:lineRule="auto"/>
        <w:jc w:val="both"/>
        <w:rPr>
          <w:rFonts w:ascii="Times New Roman" w:hAnsi="Times New Roman" w:cs="Times New Roman"/>
          <w:sz w:val="24"/>
          <w:szCs w:val="24"/>
        </w:rPr>
      </w:pPr>
      <w:r w:rsidRPr="00394178">
        <w:rPr>
          <w:rFonts w:ascii="Times New Roman" w:hAnsi="Times New Roman" w:cs="Times New Roman"/>
          <w:sz w:val="24"/>
          <w:szCs w:val="24"/>
        </w:rPr>
        <w:t>The</w:t>
      </w:r>
      <w:r w:rsidR="00BB20E2">
        <w:rPr>
          <w:rFonts w:ascii="Times New Roman" w:hAnsi="Times New Roman" w:cs="Times New Roman"/>
          <w:sz w:val="24"/>
          <w:szCs w:val="24"/>
        </w:rPr>
        <w:t xml:space="preserve"> </w:t>
      </w:r>
      <w:r w:rsidRPr="00394178">
        <w:rPr>
          <w:rFonts w:ascii="Times New Roman" w:hAnsi="Times New Roman" w:cs="Times New Roman"/>
          <w:sz w:val="24"/>
          <w:szCs w:val="24"/>
        </w:rPr>
        <w:t xml:space="preserve">identification of newly documented taxa </w:t>
      </w:r>
      <w:r w:rsidRPr="00394178">
        <w:rPr>
          <w:rFonts w:ascii="Times New Roman" w:hAnsi="Times New Roman" w:cs="Times New Roman"/>
          <w:i/>
          <w:iCs/>
          <w:sz w:val="24"/>
          <w:szCs w:val="24"/>
        </w:rPr>
        <w:t>Acmella uliginosa</w:t>
      </w:r>
      <w:del w:id="174" w:author="Author">
        <w:r w:rsidRPr="00394178" w:rsidDel="00D56A1E">
          <w:rPr>
            <w:rFonts w:ascii="Times New Roman" w:hAnsi="Times New Roman" w:cs="Times New Roman"/>
            <w:sz w:val="24"/>
            <w:szCs w:val="24"/>
          </w:rPr>
          <w:delText xml:space="preserve"> (Sw.) Cass.</w:delText>
        </w:r>
      </w:del>
      <w:r w:rsidRPr="00394178">
        <w:rPr>
          <w:rFonts w:ascii="Times New Roman" w:hAnsi="Times New Roman" w:cs="Times New Roman"/>
          <w:sz w:val="24"/>
          <w:szCs w:val="24"/>
        </w:rPr>
        <w:t xml:space="preserve"> and </w:t>
      </w:r>
      <w:r w:rsidRPr="00394178">
        <w:rPr>
          <w:rFonts w:ascii="Times New Roman" w:hAnsi="Times New Roman" w:cs="Times New Roman"/>
          <w:i/>
          <w:iCs/>
          <w:sz w:val="24"/>
          <w:szCs w:val="24"/>
        </w:rPr>
        <w:t>Gymnanthemum amygdalinum</w:t>
      </w:r>
      <w:r w:rsidRPr="00394178">
        <w:rPr>
          <w:rFonts w:ascii="Times New Roman" w:hAnsi="Times New Roman" w:cs="Times New Roman"/>
          <w:sz w:val="24"/>
          <w:szCs w:val="24"/>
        </w:rPr>
        <w:t xml:space="preserve"> </w:t>
      </w:r>
      <w:del w:id="175" w:author="Author">
        <w:r w:rsidRPr="00394178" w:rsidDel="00D56A1E">
          <w:rPr>
            <w:rFonts w:ascii="Times New Roman" w:hAnsi="Times New Roman" w:cs="Times New Roman"/>
            <w:sz w:val="24"/>
            <w:szCs w:val="24"/>
          </w:rPr>
          <w:delText xml:space="preserve">(Dillile) Sch. Bip. </w:delText>
        </w:r>
      </w:del>
      <w:r w:rsidRPr="00394178">
        <w:rPr>
          <w:rFonts w:ascii="Times New Roman" w:hAnsi="Times New Roman" w:cs="Times New Roman"/>
          <w:sz w:val="24"/>
          <w:szCs w:val="24"/>
        </w:rPr>
        <w:t xml:space="preserve">in </w:t>
      </w:r>
      <w:del w:id="176" w:author="Author">
        <w:r w:rsidRPr="00394178" w:rsidDel="005D7792">
          <w:rPr>
            <w:rFonts w:ascii="Times New Roman" w:hAnsi="Times New Roman" w:cs="Times New Roman"/>
            <w:sz w:val="24"/>
            <w:szCs w:val="24"/>
          </w:rPr>
          <w:delText xml:space="preserve">Maharashtra's </w:delText>
        </w:r>
      </w:del>
      <w:ins w:id="177" w:author="Author">
        <w:r w:rsidR="005D7792" w:rsidRPr="00394178">
          <w:rPr>
            <w:rFonts w:ascii="Times New Roman" w:hAnsi="Times New Roman" w:cs="Times New Roman"/>
            <w:sz w:val="24"/>
            <w:szCs w:val="24"/>
          </w:rPr>
          <w:t>Maharashtra</w:t>
        </w:r>
        <w:r w:rsidR="005D7792">
          <w:rPr>
            <w:rFonts w:ascii="Times New Roman" w:hAnsi="Times New Roman" w:cs="Times New Roman"/>
            <w:sz w:val="24"/>
            <w:szCs w:val="24"/>
          </w:rPr>
          <w:t>’</w:t>
        </w:r>
        <w:r w:rsidR="005D7792" w:rsidRPr="00394178">
          <w:rPr>
            <w:rFonts w:ascii="Times New Roman" w:hAnsi="Times New Roman" w:cs="Times New Roman"/>
            <w:sz w:val="24"/>
            <w:szCs w:val="24"/>
          </w:rPr>
          <w:t xml:space="preserve">s </w:t>
        </w:r>
      </w:ins>
      <w:r w:rsidR="00BB20E2">
        <w:rPr>
          <w:rFonts w:ascii="Times New Roman" w:hAnsi="Times New Roman" w:cs="Times New Roman"/>
          <w:sz w:val="24"/>
          <w:szCs w:val="24"/>
        </w:rPr>
        <w:t>F</w:t>
      </w:r>
      <w:r w:rsidRPr="00394178">
        <w:rPr>
          <w:rFonts w:ascii="Times New Roman" w:hAnsi="Times New Roman" w:cs="Times New Roman"/>
          <w:sz w:val="24"/>
          <w:szCs w:val="24"/>
        </w:rPr>
        <w:t xml:space="preserve">lora signifies a significant enhancement of the </w:t>
      </w:r>
      <w:del w:id="178" w:author="Author">
        <w:r w:rsidRPr="00394178" w:rsidDel="005D7792">
          <w:rPr>
            <w:rFonts w:ascii="Times New Roman" w:hAnsi="Times New Roman" w:cs="Times New Roman"/>
            <w:sz w:val="24"/>
            <w:szCs w:val="24"/>
          </w:rPr>
          <w:delText xml:space="preserve">region's </w:delText>
        </w:r>
      </w:del>
      <w:ins w:id="179" w:author="Author">
        <w:r w:rsidR="005D7792" w:rsidRPr="00394178">
          <w:rPr>
            <w:rFonts w:ascii="Times New Roman" w:hAnsi="Times New Roman" w:cs="Times New Roman"/>
            <w:sz w:val="24"/>
            <w:szCs w:val="24"/>
          </w:rPr>
          <w:t>region</w:t>
        </w:r>
        <w:r w:rsidR="005D7792">
          <w:rPr>
            <w:rFonts w:ascii="Times New Roman" w:hAnsi="Times New Roman" w:cs="Times New Roman"/>
            <w:sz w:val="24"/>
            <w:szCs w:val="24"/>
          </w:rPr>
          <w:t>’</w:t>
        </w:r>
        <w:r w:rsidR="005D7792" w:rsidRPr="00394178">
          <w:rPr>
            <w:rFonts w:ascii="Times New Roman" w:hAnsi="Times New Roman" w:cs="Times New Roman"/>
            <w:sz w:val="24"/>
            <w:szCs w:val="24"/>
          </w:rPr>
          <w:t xml:space="preserve">s </w:t>
        </w:r>
      </w:ins>
      <w:r w:rsidRPr="00394178">
        <w:rPr>
          <w:rFonts w:ascii="Times New Roman" w:hAnsi="Times New Roman" w:cs="Times New Roman"/>
          <w:sz w:val="24"/>
          <w:szCs w:val="24"/>
        </w:rPr>
        <w:t xml:space="preserve">botanical richness. The introduction of these taxa may augment the </w:t>
      </w:r>
      <w:del w:id="180" w:author="Author">
        <w:r w:rsidRPr="00394178" w:rsidDel="005D7792">
          <w:rPr>
            <w:rFonts w:ascii="Times New Roman" w:hAnsi="Times New Roman" w:cs="Times New Roman"/>
            <w:sz w:val="24"/>
            <w:szCs w:val="24"/>
          </w:rPr>
          <w:delText xml:space="preserve">state's </w:delText>
        </w:r>
      </w:del>
      <w:ins w:id="181" w:author="Author">
        <w:r w:rsidR="006603D2">
          <w:rPr>
            <w:rFonts w:ascii="Times New Roman" w:hAnsi="Times New Roman" w:cs="Times New Roman"/>
            <w:sz w:val="24"/>
            <w:szCs w:val="24"/>
          </w:rPr>
          <w:t>S</w:t>
        </w:r>
        <w:r w:rsidR="005D7792" w:rsidRPr="00394178">
          <w:rPr>
            <w:rFonts w:ascii="Times New Roman" w:hAnsi="Times New Roman" w:cs="Times New Roman"/>
            <w:sz w:val="24"/>
            <w:szCs w:val="24"/>
          </w:rPr>
          <w:t>tate</w:t>
        </w:r>
        <w:r w:rsidR="005D7792">
          <w:rPr>
            <w:rFonts w:ascii="Times New Roman" w:hAnsi="Times New Roman" w:cs="Times New Roman"/>
            <w:sz w:val="24"/>
            <w:szCs w:val="24"/>
          </w:rPr>
          <w:t>’</w:t>
        </w:r>
        <w:r w:rsidR="005D7792" w:rsidRPr="00394178">
          <w:rPr>
            <w:rFonts w:ascii="Times New Roman" w:hAnsi="Times New Roman" w:cs="Times New Roman"/>
            <w:sz w:val="24"/>
            <w:szCs w:val="24"/>
          </w:rPr>
          <w:t xml:space="preserve">s </w:t>
        </w:r>
      </w:ins>
      <w:r w:rsidRPr="00394178">
        <w:rPr>
          <w:rFonts w:ascii="Times New Roman" w:hAnsi="Times New Roman" w:cs="Times New Roman"/>
          <w:sz w:val="24"/>
          <w:szCs w:val="24"/>
        </w:rPr>
        <w:t>biodiversity, hence fostering a more robust ecology. The</w:t>
      </w:r>
      <w:r w:rsidR="00D86A32">
        <w:rPr>
          <w:rFonts w:ascii="Times New Roman" w:hAnsi="Times New Roman" w:cs="Times New Roman"/>
          <w:sz w:val="24"/>
          <w:szCs w:val="24"/>
        </w:rPr>
        <w:t xml:space="preserve">se </w:t>
      </w:r>
      <w:r w:rsidRPr="00394178">
        <w:rPr>
          <w:rFonts w:ascii="Times New Roman" w:hAnsi="Times New Roman" w:cs="Times New Roman"/>
          <w:sz w:val="24"/>
          <w:szCs w:val="24"/>
        </w:rPr>
        <w:t xml:space="preserve">species may have therapeutic potential, enhancing the </w:t>
      </w:r>
      <w:del w:id="182" w:author="Author">
        <w:r w:rsidRPr="00394178" w:rsidDel="005D7792">
          <w:rPr>
            <w:rFonts w:ascii="Times New Roman" w:hAnsi="Times New Roman" w:cs="Times New Roman"/>
            <w:sz w:val="24"/>
            <w:szCs w:val="24"/>
          </w:rPr>
          <w:delText xml:space="preserve">region's </w:delText>
        </w:r>
      </w:del>
      <w:ins w:id="183" w:author="Author">
        <w:r w:rsidR="005D7792" w:rsidRPr="00394178">
          <w:rPr>
            <w:rFonts w:ascii="Times New Roman" w:hAnsi="Times New Roman" w:cs="Times New Roman"/>
            <w:sz w:val="24"/>
            <w:szCs w:val="24"/>
          </w:rPr>
          <w:t>region</w:t>
        </w:r>
        <w:r w:rsidR="005D7792">
          <w:rPr>
            <w:rFonts w:ascii="Times New Roman" w:hAnsi="Times New Roman" w:cs="Times New Roman"/>
            <w:sz w:val="24"/>
            <w:szCs w:val="24"/>
          </w:rPr>
          <w:t>’</w:t>
        </w:r>
        <w:r w:rsidR="005D7792" w:rsidRPr="00394178">
          <w:rPr>
            <w:rFonts w:ascii="Times New Roman" w:hAnsi="Times New Roman" w:cs="Times New Roman"/>
            <w:sz w:val="24"/>
            <w:szCs w:val="24"/>
          </w:rPr>
          <w:t xml:space="preserve">s </w:t>
        </w:r>
      </w:ins>
      <w:r w:rsidRPr="00394178">
        <w:rPr>
          <w:rFonts w:ascii="Times New Roman" w:hAnsi="Times New Roman" w:cs="Times New Roman"/>
          <w:sz w:val="24"/>
          <w:szCs w:val="24"/>
        </w:rPr>
        <w:t xml:space="preserve">traditional medical expertise. Plants recognized for their medicinal properties may be especially valuable to local populations, offering a sustainable supply of plant-derived treatments for prevalent health issues. </w:t>
      </w:r>
    </w:p>
    <w:p w14:paraId="36A967F2" w14:textId="77777777" w:rsidR="00394178" w:rsidRDefault="00394178" w:rsidP="001831E5">
      <w:pPr>
        <w:spacing w:after="0" w:line="360" w:lineRule="auto"/>
        <w:jc w:val="both"/>
        <w:rPr>
          <w:rFonts w:ascii="Times New Roman" w:eastAsia="Times New Roman" w:hAnsi="Times New Roman" w:cs="Times New Roman"/>
          <w:b/>
          <w:sz w:val="24"/>
          <w:szCs w:val="24"/>
        </w:rPr>
      </w:pPr>
    </w:p>
    <w:p w14:paraId="520B88A4" w14:textId="74E77D5B" w:rsidR="0009387B" w:rsidRDefault="0009387B" w:rsidP="0009387B">
      <w:pPr>
        <w:spacing w:after="0" w:line="360" w:lineRule="auto"/>
        <w:jc w:val="both"/>
        <w:rPr>
          <w:rFonts w:ascii="Times New Roman" w:hAnsi="Times New Roman" w:cs="Times New Roman"/>
          <w:sz w:val="24"/>
          <w:szCs w:val="24"/>
          <w:shd w:val="clear" w:color="auto" w:fill="FFFFFF"/>
        </w:rPr>
      </w:pPr>
      <w:r w:rsidRPr="00414CC1">
        <w:rPr>
          <w:rFonts w:ascii="Times New Roman" w:hAnsi="Times New Roman" w:cs="Times New Roman"/>
          <w:b/>
          <w:bCs/>
          <w:sz w:val="24"/>
          <w:szCs w:val="24"/>
          <w:shd w:val="clear" w:color="auto" w:fill="FFFFFF"/>
        </w:rPr>
        <w:t>Conflict of interest:</w:t>
      </w:r>
      <w:r>
        <w:rPr>
          <w:rFonts w:ascii="Times New Roman" w:hAnsi="Times New Roman" w:cs="Times New Roman"/>
          <w:b/>
          <w:bCs/>
          <w:sz w:val="24"/>
          <w:szCs w:val="24"/>
          <w:shd w:val="clear" w:color="auto" w:fill="FFFFFF"/>
        </w:rPr>
        <w:t xml:space="preserve"> </w:t>
      </w:r>
      <w:r w:rsidRPr="00414CC1">
        <w:rPr>
          <w:rFonts w:ascii="Times New Roman" w:hAnsi="Times New Roman" w:cs="Times New Roman"/>
          <w:sz w:val="24"/>
          <w:szCs w:val="24"/>
          <w:shd w:val="clear" w:color="auto" w:fill="FFFFFF"/>
        </w:rPr>
        <w:t xml:space="preserve">Authors declare that they have no affiliation with or involvement in any organization or entity with any financial interest. </w:t>
      </w:r>
    </w:p>
    <w:p w14:paraId="1F85D1E6" w14:textId="653D48D8" w:rsidR="0009387B" w:rsidRPr="00B73392" w:rsidRDefault="0009387B" w:rsidP="0009387B">
      <w:pPr>
        <w:spacing w:after="0" w:line="360" w:lineRule="auto"/>
        <w:jc w:val="both"/>
        <w:rPr>
          <w:rFonts w:ascii="Times New Roman" w:hAnsi="Times New Roman" w:cs="Times New Roman"/>
          <w:b/>
          <w:bCs/>
          <w:sz w:val="36"/>
          <w:szCs w:val="36"/>
        </w:rPr>
      </w:pPr>
      <w:del w:id="184" w:author="Author">
        <w:r w:rsidRPr="00B73392" w:rsidDel="005D7792">
          <w:rPr>
            <w:rFonts w:ascii="Times New Roman" w:hAnsi="Times New Roman" w:cs="Times New Roman"/>
            <w:sz w:val="24"/>
            <w:szCs w:val="24"/>
            <w:shd w:val="clear" w:color="auto" w:fill="FFFFFF"/>
          </w:rPr>
          <w:delText>"</w:delText>
        </w:r>
      </w:del>
      <w:ins w:id="185" w:author="Author">
        <w:r w:rsidR="005D7792">
          <w:rPr>
            <w:rFonts w:ascii="Times New Roman" w:hAnsi="Times New Roman" w:cs="Times New Roman"/>
            <w:sz w:val="24"/>
            <w:szCs w:val="24"/>
            <w:shd w:val="clear" w:color="auto" w:fill="FFFFFF"/>
          </w:rPr>
          <w:t>“</w:t>
        </w:r>
      </w:ins>
      <w:r w:rsidRPr="00B73392">
        <w:rPr>
          <w:rFonts w:ascii="Times New Roman" w:hAnsi="Times New Roman" w:cs="Times New Roman"/>
          <w:sz w:val="24"/>
          <w:szCs w:val="24"/>
          <w:shd w:val="clear" w:color="auto" w:fill="FFFFFF"/>
        </w:rPr>
        <w:t xml:space="preserve">I declare that the manuscript has not been published in any journal/book or proceedings or in any other </w:t>
      </w:r>
      <w:del w:id="186" w:author="Author">
        <w:r w:rsidRPr="00B73392" w:rsidDel="00D56A1E">
          <w:rPr>
            <w:rFonts w:ascii="Times New Roman" w:hAnsi="Times New Roman" w:cs="Times New Roman"/>
            <w:sz w:val="24"/>
            <w:szCs w:val="24"/>
            <w:shd w:val="clear" w:color="auto" w:fill="FFFFFF"/>
          </w:rPr>
          <w:delText>publication, or</w:delText>
        </w:r>
      </w:del>
      <w:ins w:id="187" w:author="Author">
        <w:r w:rsidR="00D56A1E" w:rsidRPr="00B73392">
          <w:rPr>
            <w:rFonts w:ascii="Times New Roman" w:hAnsi="Times New Roman" w:cs="Times New Roman"/>
            <w:sz w:val="24"/>
            <w:szCs w:val="24"/>
            <w:shd w:val="clear" w:color="auto" w:fill="FFFFFF"/>
          </w:rPr>
          <w:t>publication or</w:t>
        </w:r>
      </w:ins>
      <w:r w:rsidRPr="00B73392">
        <w:rPr>
          <w:rFonts w:ascii="Times New Roman" w:hAnsi="Times New Roman" w:cs="Times New Roman"/>
          <w:sz w:val="24"/>
          <w:szCs w:val="24"/>
          <w:shd w:val="clear" w:color="auto" w:fill="FFFFFF"/>
        </w:rPr>
        <w:t xml:space="preserve"> offered for publication elsewhere in substantially the same or abbreviated form, either in print or electronically</w:t>
      </w:r>
      <w:del w:id="188" w:author="Author">
        <w:r w:rsidRPr="00B73392" w:rsidDel="00D56A1E">
          <w:rPr>
            <w:rFonts w:ascii="Times New Roman" w:hAnsi="Times New Roman" w:cs="Times New Roman"/>
            <w:sz w:val="24"/>
            <w:szCs w:val="24"/>
            <w:shd w:val="clear" w:color="auto" w:fill="FFFFFF"/>
          </w:rPr>
          <w:delText>.</w:delText>
        </w:r>
        <w:r w:rsidDel="00D56A1E">
          <w:rPr>
            <w:rFonts w:ascii="Times New Roman" w:hAnsi="Times New Roman" w:cs="Times New Roman"/>
            <w:sz w:val="24"/>
            <w:szCs w:val="24"/>
            <w:shd w:val="clear" w:color="auto" w:fill="FFFFFF"/>
          </w:rPr>
          <w:delText>”</w:delText>
        </w:r>
      </w:del>
      <w:ins w:id="189" w:author="Author">
        <w:r w:rsidR="00D56A1E" w:rsidRPr="00B73392">
          <w:rPr>
            <w:rFonts w:ascii="Times New Roman" w:hAnsi="Times New Roman" w:cs="Times New Roman"/>
            <w:sz w:val="24"/>
            <w:szCs w:val="24"/>
            <w:shd w:val="clear" w:color="auto" w:fill="FFFFFF"/>
          </w:rPr>
          <w:t>”.</w:t>
        </w:r>
      </w:ins>
    </w:p>
    <w:p w14:paraId="1DFD5D86" w14:textId="77777777" w:rsidR="0009387B" w:rsidRDefault="0009387B" w:rsidP="001831E5">
      <w:pPr>
        <w:autoSpaceDE w:val="0"/>
        <w:autoSpaceDN w:val="0"/>
        <w:adjustRightInd w:val="0"/>
        <w:spacing w:after="0" w:line="360" w:lineRule="auto"/>
        <w:jc w:val="both"/>
        <w:rPr>
          <w:rFonts w:ascii="Times New Roman" w:hAnsi="Times New Roman" w:cs="Times New Roman"/>
          <w:b/>
          <w:bCs/>
          <w:sz w:val="24"/>
          <w:szCs w:val="24"/>
        </w:rPr>
      </w:pPr>
    </w:p>
    <w:p w14:paraId="6186B6A1" w14:textId="67B175B4" w:rsidR="001831E5" w:rsidRDefault="001514DE" w:rsidP="00A83212">
      <w:pPr>
        <w:autoSpaceDE w:val="0"/>
        <w:autoSpaceDN w:val="0"/>
        <w:adjustRightInd w:val="0"/>
        <w:spacing w:after="0" w:line="276" w:lineRule="auto"/>
        <w:jc w:val="both"/>
        <w:rPr>
          <w:rFonts w:ascii="Times New Roman" w:hAnsi="Times New Roman" w:cs="Times New Roman"/>
          <w:b/>
          <w:bCs/>
          <w:sz w:val="24"/>
          <w:szCs w:val="24"/>
        </w:rPr>
      </w:pPr>
      <w:r w:rsidRPr="001514DE">
        <w:rPr>
          <w:rFonts w:ascii="Times New Roman" w:hAnsi="Times New Roman" w:cs="Times New Roman"/>
          <w:b/>
          <w:bCs/>
          <w:sz w:val="24"/>
          <w:szCs w:val="24"/>
        </w:rPr>
        <w:t xml:space="preserve">References: </w:t>
      </w:r>
    </w:p>
    <w:p w14:paraId="2DB73113" w14:textId="77777777" w:rsidR="00CB569E" w:rsidRPr="001514DE" w:rsidRDefault="00CB569E" w:rsidP="00A83212">
      <w:pPr>
        <w:autoSpaceDE w:val="0"/>
        <w:autoSpaceDN w:val="0"/>
        <w:adjustRightInd w:val="0"/>
        <w:spacing w:after="0" w:line="276" w:lineRule="auto"/>
        <w:jc w:val="both"/>
        <w:rPr>
          <w:rFonts w:ascii="Times New Roman" w:hAnsi="Times New Roman" w:cs="Times New Roman"/>
          <w:b/>
          <w:bCs/>
          <w:sz w:val="24"/>
          <w:szCs w:val="24"/>
        </w:rPr>
      </w:pPr>
    </w:p>
    <w:p w14:paraId="40049E19" w14:textId="77777777" w:rsidR="00BB20E2" w:rsidRDefault="001831E5" w:rsidP="00A83212">
      <w:pPr>
        <w:spacing w:after="0" w:line="276" w:lineRule="auto"/>
        <w:jc w:val="both"/>
        <w:rPr>
          <w:rFonts w:ascii="Times New Roman" w:hAnsi="Times New Roman" w:cs="Times New Roman"/>
          <w:sz w:val="24"/>
          <w:szCs w:val="24"/>
        </w:rPr>
      </w:pPr>
      <w:r w:rsidRPr="00D44112">
        <w:rPr>
          <w:rFonts w:ascii="Times New Roman" w:hAnsi="Times New Roman" w:cs="Times New Roman"/>
          <w:b/>
          <w:bCs/>
          <w:sz w:val="24"/>
          <w:szCs w:val="24"/>
        </w:rPr>
        <w:t>Almeida, M. R. (</w:t>
      </w:r>
      <w:r w:rsidR="00394178" w:rsidRPr="00D44112">
        <w:rPr>
          <w:rFonts w:ascii="Times New Roman" w:hAnsi="Times New Roman" w:cs="Times New Roman"/>
          <w:b/>
          <w:bCs/>
          <w:sz w:val="24"/>
          <w:szCs w:val="24"/>
        </w:rPr>
        <w:t>2001</w:t>
      </w:r>
      <w:r w:rsidRPr="00D44112">
        <w:rPr>
          <w:rFonts w:ascii="Times New Roman" w:hAnsi="Times New Roman" w:cs="Times New Roman"/>
          <w:b/>
          <w:bCs/>
          <w:sz w:val="24"/>
          <w:szCs w:val="24"/>
        </w:rPr>
        <w:t>).</w:t>
      </w:r>
      <w:r w:rsidRPr="008F4995">
        <w:rPr>
          <w:rFonts w:ascii="Times New Roman" w:hAnsi="Times New Roman" w:cs="Times New Roman"/>
          <w:b/>
          <w:bCs/>
          <w:sz w:val="24"/>
          <w:szCs w:val="24"/>
        </w:rPr>
        <w:t xml:space="preserve"> </w:t>
      </w:r>
      <w:r w:rsidRPr="008F4995">
        <w:rPr>
          <w:rFonts w:ascii="Times New Roman" w:hAnsi="Times New Roman" w:cs="Times New Roman"/>
          <w:i/>
          <w:iCs/>
          <w:sz w:val="24"/>
          <w:szCs w:val="24"/>
        </w:rPr>
        <w:t>Flora of Maharashtra</w:t>
      </w:r>
      <w:r w:rsidRPr="008F4995">
        <w:rPr>
          <w:rFonts w:ascii="Times New Roman" w:hAnsi="Times New Roman" w:cs="Times New Roman"/>
          <w:sz w:val="24"/>
          <w:szCs w:val="24"/>
        </w:rPr>
        <w:t>, Orient Press, Mumbai</w:t>
      </w:r>
      <w:r>
        <w:rPr>
          <w:rFonts w:ascii="Times New Roman" w:hAnsi="Times New Roman" w:cs="Times New Roman"/>
          <w:sz w:val="24"/>
          <w:szCs w:val="24"/>
        </w:rPr>
        <w:t xml:space="preserve">, </w:t>
      </w:r>
      <w:r w:rsidRPr="00D86A32">
        <w:rPr>
          <w:rFonts w:ascii="Times New Roman" w:hAnsi="Times New Roman" w:cs="Times New Roman"/>
          <w:sz w:val="24"/>
          <w:szCs w:val="24"/>
        </w:rPr>
        <w:t xml:space="preserve">Vol. </w:t>
      </w:r>
      <w:r w:rsidR="00394178" w:rsidRPr="00D86A32">
        <w:rPr>
          <w:rFonts w:ascii="Times New Roman" w:hAnsi="Times New Roman" w:cs="Times New Roman"/>
          <w:sz w:val="24"/>
          <w:szCs w:val="24"/>
        </w:rPr>
        <w:t>I</w:t>
      </w:r>
      <w:r w:rsidRPr="00D86A32">
        <w:rPr>
          <w:rFonts w:ascii="Times New Roman" w:hAnsi="Times New Roman" w:cs="Times New Roman"/>
          <w:sz w:val="24"/>
          <w:szCs w:val="24"/>
        </w:rPr>
        <w:t>II</w:t>
      </w:r>
      <w:r w:rsidR="00394178" w:rsidRPr="00D86A32">
        <w:rPr>
          <w:rFonts w:ascii="Times New Roman" w:hAnsi="Times New Roman" w:cs="Times New Roman"/>
          <w:sz w:val="24"/>
          <w:szCs w:val="24"/>
        </w:rPr>
        <w:t xml:space="preserve"> A.</w:t>
      </w:r>
    </w:p>
    <w:p w14:paraId="3A97E200" w14:textId="320D3706" w:rsidR="001831E5" w:rsidRDefault="001831E5" w:rsidP="00A83212">
      <w:pPr>
        <w:spacing w:after="0" w:line="276" w:lineRule="auto"/>
        <w:jc w:val="both"/>
        <w:rPr>
          <w:rFonts w:ascii="Times New Roman" w:hAnsi="Times New Roman" w:cs="Times New Roman"/>
          <w:sz w:val="24"/>
          <w:szCs w:val="24"/>
        </w:rPr>
      </w:pPr>
      <w:r w:rsidRPr="008F4995">
        <w:rPr>
          <w:rFonts w:ascii="Times New Roman" w:hAnsi="Times New Roman" w:cs="Times New Roman"/>
          <w:b/>
          <w:bCs/>
          <w:sz w:val="24"/>
          <w:szCs w:val="24"/>
        </w:rPr>
        <w:t xml:space="preserve"> </w:t>
      </w:r>
    </w:p>
    <w:p w14:paraId="40DC6CC7" w14:textId="72AC190A" w:rsidR="00394178" w:rsidRDefault="00394178" w:rsidP="00A83212">
      <w:pPr>
        <w:spacing w:after="0" w:line="276" w:lineRule="auto"/>
        <w:jc w:val="both"/>
        <w:rPr>
          <w:rFonts w:ascii="Times New Roman" w:hAnsi="Times New Roman" w:cs="Times New Roman"/>
          <w:sz w:val="24"/>
          <w:szCs w:val="24"/>
        </w:rPr>
      </w:pPr>
      <w:r w:rsidRPr="00D44112">
        <w:rPr>
          <w:rFonts w:ascii="Times New Roman" w:hAnsi="Times New Roman" w:cs="Times New Roman"/>
          <w:b/>
          <w:bCs/>
          <w:sz w:val="24"/>
          <w:szCs w:val="24"/>
        </w:rPr>
        <w:t>Atangwho J, Ime F</w:t>
      </w:r>
      <w:r w:rsidR="00CD4515">
        <w:rPr>
          <w:rFonts w:ascii="Times New Roman" w:hAnsi="Times New Roman" w:cs="Times New Roman"/>
          <w:b/>
          <w:bCs/>
          <w:sz w:val="24"/>
          <w:szCs w:val="24"/>
        </w:rPr>
        <w:t xml:space="preserve">. </w:t>
      </w:r>
      <w:r w:rsidRPr="00D44112">
        <w:rPr>
          <w:rFonts w:ascii="Times New Roman" w:hAnsi="Times New Roman" w:cs="Times New Roman"/>
          <w:b/>
          <w:bCs/>
          <w:sz w:val="24"/>
          <w:szCs w:val="24"/>
        </w:rPr>
        <w:t>A</w:t>
      </w:r>
      <w:r w:rsidR="00CD4515">
        <w:rPr>
          <w:rFonts w:ascii="Times New Roman" w:hAnsi="Times New Roman" w:cs="Times New Roman"/>
          <w:b/>
          <w:bCs/>
          <w:sz w:val="24"/>
          <w:szCs w:val="24"/>
        </w:rPr>
        <w:t>.</w:t>
      </w:r>
      <w:r w:rsidRPr="00D44112">
        <w:rPr>
          <w:rFonts w:ascii="Times New Roman" w:hAnsi="Times New Roman" w:cs="Times New Roman"/>
          <w:b/>
          <w:bCs/>
          <w:sz w:val="24"/>
          <w:szCs w:val="24"/>
        </w:rPr>
        <w:t>, Godwin E</w:t>
      </w:r>
      <w:r w:rsidR="00CD4515">
        <w:rPr>
          <w:rFonts w:ascii="Times New Roman" w:hAnsi="Times New Roman" w:cs="Times New Roman"/>
          <w:b/>
          <w:bCs/>
          <w:sz w:val="24"/>
          <w:szCs w:val="24"/>
        </w:rPr>
        <w:t xml:space="preserve">. </w:t>
      </w:r>
      <w:r w:rsidRPr="00D44112">
        <w:rPr>
          <w:rFonts w:ascii="Times New Roman" w:hAnsi="Times New Roman" w:cs="Times New Roman"/>
          <w:b/>
          <w:bCs/>
          <w:sz w:val="24"/>
          <w:szCs w:val="24"/>
        </w:rPr>
        <w:t>E</w:t>
      </w:r>
      <w:r w:rsidR="00CD4515">
        <w:rPr>
          <w:rFonts w:ascii="Times New Roman" w:hAnsi="Times New Roman" w:cs="Times New Roman"/>
          <w:b/>
          <w:bCs/>
          <w:sz w:val="24"/>
          <w:szCs w:val="24"/>
        </w:rPr>
        <w:t>.</w:t>
      </w:r>
      <w:r w:rsidRPr="00D44112">
        <w:rPr>
          <w:rFonts w:ascii="Times New Roman" w:hAnsi="Times New Roman" w:cs="Times New Roman"/>
          <w:b/>
          <w:bCs/>
          <w:sz w:val="24"/>
          <w:szCs w:val="24"/>
        </w:rPr>
        <w:t xml:space="preserve"> and </w:t>
      </w:r>
      <w:r w:rsidR="00CD4515" w:rsidRPr="00D44112">
        <w:rPr>
          <w:rFonts w:ascii="Times New Roman" w:hAnsi="Times New Roman" w:cs="Times New Roman"/>
          <w:b/>
          <w:bCs/>
          <w:sz w:val="24"/>
          <w:szCs w:val="24"/>
        </w:rPr>
        <w:t>A</w:t>
      </w:r>
      <w:r w:rsidR="00CD4515">
        <w:rPr>
          <w:rFonts w:ascii="Times New Roman" w:hAnsi="Times New Roman" w:cs="Times New Roman"/>
          <w:b/>
          <w:bCs/>
          <w:sz w:val="24"/>
          <w:szCs w:val="24"/>
        </w:rPr>
        <w:t xml:space="preserve">. </w:t>
      </w:r>
      <w:r w:rsidR="00CD4515" w:rsidRPr="00D44112">
        <w:rPr>
          <w:rFonts w:ascii="Times New Roman" w:hAnsi="Times New Roman" w:cs="Times New Roman"/>
          <w:b/>
          <w:bCs/>
          <w:sz w:val="24"/>
          <w:szCs w:val="24"/>
        </w:rPr>
        <w:t>I</w:t>
      </w:r>
      <w:r w:rsidR="00CD4515">
        <w:rPr>
          <w:rFonts w:ascii="Times New Roman" w:hAnsi="Times New Roman" w:cs="Times New Roman"/>
          <w:b/>
          <w:bCs/>
          <w:sz w:val="24"/>
          <w:szCs w:val="24"/>
        </w:rPr>
        <w:t>.</w:t>
      </w:r>
      <w:r w:rsidR="00CD4515" w:rsidRPr="00D44112">
        <w:rPr>
          <w:rFonts w:ascii="Times New Roman" w:hAnsi="Times New Roman" w:cs="Times New Roman"/>
          <w:b/>
          <w:bCs/>
          <w:sz w:val="24"/>
          <w:szCs w:val="24"/>
        </w:rPr>
        <w:t xml:space="preserve"> </w:t>
      </w:r>
      <w:r w:rsidRPr="00D44112">
        <w:rPr>
          <w:rFonts w:ascii="Times New Roman" w:hAnsi="Times New Roman" w:cs="Times New Roman"/>
          <w:b/>
          <w:bCs/>
          <w:sz w:val="24"/>
          <w:szCs w:val="24"/>
        </w:rPr>
        <w:t>Mary (2011)</w:t>
      </w:r>
      <w:r w:rsidR="00BB20E2">
        <w:rPr>
          <w:rFonts w:ascii="Times New Roman" w:hAnsi="Times New Roman" w:cs="Times New Roman"/>
          <w:b/>
          <w:bCs/>
          <w:sz w:val="24"/>
          <w:szCs w:val="24"/>
        </w:rPr>
        <w:t>.</w:t>
      </w:r>
      <w:r w:rsidRPr="00291473">
        <w:rPr>
          <w:rFonts w:ascii="Times New Roman" w:hAnsi="Times New Roman" w:cs="Times New Roman"/>
          <w:sz w:val="24"/>
          <w:szCs w:val="24"/>
        </w:rPr>
        <w:t xml:space="preserve"> Changes</w:t>
      </w:r>
      <w:r>
        <w:rPr>
          <w:rFonts w:ascii="Times New Roman" w:hAnsi="Times New Roman" w:cs="Times New Roman"/>
          <w:sz w:val="24"/>
          <w:szCs w:val="24"/>
        </w:rPr>
        <w:t xml:space="preserve"> </w:t>
      </w:r>
      <w:r w:rsidRPr="00291473">
        <w:rPr>
          <w:rFonts w:ascii="Times New Roman" w:hAnsi="Times New Roman" w:cs="Times New Roman"/>
          <w:sz w:val="24"/>
          <w:szCs w:val="24"/>
        </w:rPr>
        <w:t>in some liver lipids of non-diabetic and diabetic rats following</w:t>
      </w:r>
      <w:r>
        <w:rPr>
          <w:rFonts w:ascii="Times New Roman" w:hAnsi="Times New Roman" w:cs="Times New Roman"/>
          <w:sz w:val="24"/>
          <w:szCs w:val="24"/>
        </w:rPr>
        <w:t xml:space="preserve"> </w:t>
      </w:r>
      <w:r w:rsidRPr="00291473">
        <w:rPr>
          <w:rFonts w:ascii="Times New Roman" w:hAnsi="Times New Roman" w:cs="Times New Roman"/>
          <w:sz w:val="24"/>
          <w:szCs w:val="24"/>
        </w:rPr>
        <w:t xml:space="preserve">administration of combined extracts of </w:t>
      </w:r>
      <w:r w:rsidRPr="00291473">
        <w:rPr>
          <w:rFonts w:ascii="Times New Roman" w:hAnsi="Times New Roman" w:cs="Times New Roman"/>
          <w:i/>
          <w:iCs/>
          <w:sz w:val="24"/>
          <w:szCs w:val="24"/>
        </w:rPr>
        <w:t>Vernonia amygdalina</w:t>
      </w:r>
      <w:r>
        <w:rPr>
          <w:rFonts w:ascii="Times New Roman" w:hAnsi="Times New Roman" w:cs="Times New Roman"/>
          <w:sz w:val="24"/>
          <w:szCs w:val="24"/>
        </w:rPr>
        <w:t xml:space="preserve"> </w:t>
      </w:r>
      <w:r w:rsidRPr="00291473">
        <w:rPr>
          <w:rFonts w:ascii="Times New Roman" w:hAnsi="Times New Roman" w:cs="Times New Roman"/>
          <w:sz w:val="24"/>
          <w:szCs w:val="24"/>
        </w:rPr>
        <w:t xml:space="preserve">and </w:t>
      </w:r>
      <w:r w:rsidRPr="00291473">
        <w:rPr>
          <w:rFonts w:ascii="Times New Roman" w:hAnsi="Times New Roman" w:cs="Times New Roman"/>
          <w:i/>
          <w:iCs/>
          <w:sz w:val="24"/>
          <w:szCs w:val="24"/>
        </w:rPr>
        <w:t xml:space="preserve">Azadirachta indica. Agric. Biol. J. N. Am. </w:t>
      </w:r>
      <w:r w:rsidRPr="00D86A32">
        <w:rPr>
          <w:rFonts w:ascii="Times New Roman" w:hAnsi="Times New Roman" w:cs="Times New Roman"/>
          <w:sz w:val="24"/>
          <w:szCs w:val="24"/>
        </w:rPr>
        <w:t>2</w:t>
      </w:r>
      <w:r w:rsidR="00D86A32" w:rsidRPr="00D86A32">
        <w:rPr>
          <w:rFonts w:ascii="Times New Roman" w:hAnsi="Times New Roman" w:cs="Times New Roman"/>
          <w:sz w:val="24"/>
          <w:szCs w:val="24"/>
        </w:rPr>
        <w:t xml:space="preserve"> </w:t>
      </w:r>
      <w:r w:rsidRPr="00D86A32">
        <w:rPr>
          <w:rFonts w:ascii="Times New Roman" w:hAnsi="Times New Roman" w:cs="Times New Roman"/>
          <w:sz w:val="24"/>
          <w:szCs w:val="24"/>
        </w:rPr>
        <w:t>(7):</w:t>
      </w:r>
      <w:r w:rsidRPr="00291473">
        <w:rPr>
          <w:rFonts w:ascii="Times New Roman" w:hAnsi="Times New Roman" w:cs="Times New Roman"/>
          <w:b/>
          <w:bCs/>
          <w:sz w:val="24"/>
          <w:szCs w:val="24"/>
        </w:rPr>
        <w:t xml:space="preserve"> </w:t>
      </w:r>
      <w:r w:rsidRPr="00291473">
        <w:rPr>
          <w:rFonts w:ascii="Times New Roman" w:hAnsi="Times New Roman" w:cs="Times New Roman"/>
          <w:sz w:val="24"/>
          <w:szCs w:val="24"/>
        </w:rPr>
        <w:t>1096-1100.</w:t>
      </w:r>
    </w:p>
    <w:p w14:paraId="732D6B00" w14:textId="77777777" w:rsidR="00BB20E2" w:rsidRDefault="00BB20E2" w:rsidP="00A83212">
      <w:pPr>
        <w:spacing w:after="0" w:line="276" w:lineRule="auto"/>
        <w:jc w:val="both"/>
        <w:rPr>
          <w:rFonts w:ascii="Times New Roman" w:hAnsi="Times New Roman" w:cs="Times New Roman"/>
          <w:sz w:val="24"/>
          <w:szCs w:val="24"/>
        </w:rPr>
      </w:pPr>
    </w:p>
    <w:p w14:paraId="2D515D88" w14:textId="77777777" w:rsidR="00117B9C" w:rsidRDefault="00117B9C" w:rsidP="00117B9C">
      <w:pPr>
        <w:autoSpaceDE w:val="0"/>
        <w:autoSpaceDN w:val="0"/>
        <w:adjustRightInd w:val="0"/>
        <w:spacing w:after="0" w:line="276" w:lineRule="auto"/>
        <w:jc w:val="both"/>
        <w:rPr>
          <w:rFonts w:ascii="Times New Roman" w:hAnsi="Times New Roman" w:cs="Times New Roman"/>
          <w:sz w:val="24"/>
          <w:szCs w:val="24"/>
        </w:rPr>
      </w:pPr>
      <w:r w:rsidRPr="00A71BCD">
        <w:rPr>
          <w:rFonts w:ascii="Times New Roman" w:hAnsi="Times New Roman" w:cs="Times New Roman"/>
          <w:b/>
          <w:bCs/>
          <w:sz w:val="24"/>
          <w:szCs w:val="24"/>
        </w:rPr>
        <w:t>De Candolle A</w:t>
      </w:r>
      <w:r w:rsidRPr="00117B9C">
        <w:rPr>
          <w:rFonts w:ascii="Times New Roman" w:hAnsi="Times New Roman" w:cs="Times New Roman"/>
          <w:b/>
          <w:bCs/>
          <w:sz w:val="24"/>
          <w:szCs w:val="24"/>
        </w:rPr>
        <w:t xml:space="preserve">. </w:t>
      </w:r>
      <w:r w:rsidRPr="00A71BCD">
        <w:rPr>
          <w:rFonts w:ascii="Times New Roman" w:hAnsi="Times New Roman" w:cs="Times New Roman"/>
          <w:b/>
          <w:bCs/>
          <w:sz w:val="24"/>
          <w:szCs w:val="24"/>
        </w:rPr>
        <w:t xml:space="preserve">P. </w:t>
      </w:r>
      <w:r w:rsidRPr="00117B9C">
        <w:rPr>
          <w:rFonts w:ascii="Times New Roman" w:hAnsi="Times New Roman" w:cs="Times New Roman"/>
          <w:b/>
          <w:bCs/>
          <w:sz w:val="24"/>
          <w:szCs w:val="24"/>
        </w:rPr>
        <w:t>(1836).</w:t>
      </w:r>
      <w:r w:rsidRPr="00A71BCD">
        <w:rPr>
          <w:rFonts w:ascii="Times New Roman" w:hAnsi="Times New Roman" w:cs="Times New Roman"/>
          <w:sz w:val="24"/>
          <w:szCs w:val="24"/>
        </w:rPr>
        <w:t xml:space="preserve"> </w:t>
      </w:r>
      <w:r w:rsidRPr="00A71BCD">
        <w:rPr>
          <w:rFonts w:ascii="Times New Roman" w:hAnsi="Times New Roman" w:cs="Times New Roman"/>
          <w:i/>
          <w:iCs/>
          <w:sz w:val="24"/>
          <w:szCs w:val="24"/>
        </w:rPr>
        <w:t>Spilanthes</w:t>
      </w:r>
      <w:r w:rsidRPr="00A71BCD">
        <w:rPr>
          <w:rFonts w:ascii="Times New Roman" w:hAnsi="Times New Roman" w:cs="Times New Roman"/>
          <w:sz w:val="24"/>
          <w:szCs w:val="24"/>
        </w:rPr>
        <w:t>. In: De Candolle AP (ed)</w:t>
      </w:r>
      <w:r>
        <w:rPr>
          <w:rFonts w:ascii="Times New Roman" w:hAnsi="Times New Roman" w:cs="Times New Roman"/>
          <w:sz w:val="24"/>
          <w:szCs w:val="24"/>
        </w:rPr>
        <w:t xml:space="preserve"> </w:t>
      </w:r>
      <w:r w:rsidRPr="00A71BCD">
        <w:rPr>
          <w:rFonts w:ascii="Times New Roman" w:hAnsi="Times New Roman" w:cs="Times New Roman"/>
          <w:sz w:val="24"/>
          <w:szCs w:val="24"/>
        </w:rPr>
        <w:t>Prodromus systematis naturalis regni vegetables. Treuttel</w:t>
      </w:r>
      <w:r>
        <w:rPr>
          <w:rFonts w:ascii="Times New Roman" w:hAnsi="Times New Roman" w:cs="Times New Roman"/>
          <w:sz w:val="24"/>
          <w:szCs w:val="24"/>
        </w:rPr>
        <w:t xml:space="preserve"> </w:t>
      </w:r>
      <w:r w:rsidRPr="00A71BCD">
        <w:rPr>
          <w:rFonts w:ascii="Times New Roman" w:hAnsi="Times New Roman" w:cs="Times New Roman"/>
          <w:sz w:val="24"/>
          <w:szCs w:val="24"/>
        </w:rPr>
        <w:t>and Wurtz, Paris, 620-626.</w:t>
      </w:r>
    </w:p>
    <w:p w14:paraId="052D137D" w14:textId="77777777" w:rsidR="00117B9C" w:rsidRDefault="00117B9C" w:rsidP="00A83212">
      <w:pPr>
        <w:spacing w:after="0" w:line="276" w:lineRule="auto"/>
        <w:jc w:val="both"/>
        <w:rPr>
          <w:rFonts w:ascii="Times New Roman" w:hAnsi="Times New Roman" w:cs="Times New Roman"/>
          <w:sz w:val="24"/>
          <w:szCs w:val="24"/>
        </w:rPr>
      </w:pPr>
    </w:p>
    <w:p w14:paraId="6345E894" w14:textId="5DFCCCA1" w:rsidR="00394178" w:rsidRDefault="00394178" w:rsidP="00A83212">
      <w:pPr>
        <w:spacing w:after="0" w:line="276" w:lineRule="auto"/>
        <w:jc w:val="both"/>
        <w:rPr>
          <w:rFonts w:ascii="Times New Roman" w:hAnsi="Times New Roman" w:cs="Times New Roman"/>
          <w:sz w:val="24"/>
          <w:szCs w:val="24"/>
        </w:rPr>
      </w:pPr>
      <w:r w:rsidRPr="00291473">
        <w:rPr>
          <w:rFonts w:ascii="Times New Roman" w:hAnsi="Times New Roman" w:cs="Times New Roman"/>
          <w:b/>
          <w:bCs/>
          <w:sz w:val="24"/>
          <w:szCs w:val="24"/>
        </w:rPr>
        <w:t>Huffman M</w:t>
      </w:r>
      <w:r w:rsidR="00CD4515">
        <w:rPr>
          <w:rFonts w:ascii="Times New Roman" w:hAnsi="Times New Roman" w:cs="Times New Roman"/>
          <w:b/>
          <w:bCs/>
          <w:sz w:val="24"/>
          <w:szCs w:val="24"/>
        </w:rPr>
        <w:t xml:space="preserve">. </w:t>
      </w:r>
      <w:r w:rsidRPr="00291473">
        <w:rPr>
          <w:rFonts w:ascii="Times New Roman" w:hAnsi="Times New Roman" w:cs="Times New Roman"/>
          <w:b/>
          <w:bCs/>
          <w:sz w:val="24"/>
          <w:szCs w:val="24"/>
        </w:rPr>
        <w:t>A</w:t>
      </w:r>
      <w:r w:rsidR="00CD4515">
        <w:rPr>
          <w:rFonts w:ascii="Times New Roman" w:hAnsi="Times New Roman" w:cs="Times New Roman"/>
          <w:b/>
          <w:bCs/>
          <w:sz w:val="24"/>
          <w:szCs w:val="24"/>
        </w:rPr>
        <w:t>.</w:t>
      </w:r>
      <w:r w:rsidRPr="00291473">
        <w:rPr>
          <w:rFonts w:ascii="Times New Roman" w:hAnsi="Times New Roman" w:cs="Times New Roman"/>
          <w:b/>
          <w:bCs/>
          <w:sz w:val="24"/>
          <w:szCs w:val="24"/>
        </w:rPr>
        <w:t xml:space="preserve"> and </w:t>
      </w:r>
      <w:r w:rsidR="00CD4515" w:rsidRPr="00291473">
        <w:rPr>
          <w:rFonts w:ascii="Times New Roman" w:hAnsi="Times New Roman" w:cs="Times New Roman"/>
          <w:b/>
          <w:bCs/>
          <w:sz w:val="24"/>
          <w:szCs w:val="24"/>
        </w:rPr>
        <w:t>M</w:t>
      </w:r>
      <w:r w:rsidR="00CD4515">
        <w:rPr>
          <w:rFonts w:ascii="Times New Roman" w:hAnsi="Times New Roman" w:cs="Times New Roman"/>
          <w:b/>
          <w:bCs/>
          <w:sz w:val="24"/>
          <w:szCs w:val="24"/>
        </w:rPr>
        <w:t>.</w:t>
      </w:r>
      <w:r w:rsidR="00CD4515" w:rsidRPr="00291473">
        <w:rPr>
          <w:rFonts w:ascii="Times New Roman" w:hAnsi="Times New Roman" w:cs="Times New Roman"/>
          <w:b/>
          <w:bCs/>
          <w:sz w:val="24"/>
          <w:szCs w:val="24"/>
        </w:rPr>
        <w:t xml:space="preserve"> </w:t>
      </w:r>
      <w:r w:rsidRPr="00291473">
        <w:rPr>
          <w:rFonts w:ascii="Times New Roman" w:hAnsi="Times New Roman" w:cs="Times New Roman"/>
          <w:b/>
          <w:bCs/>
          <w:sz w:val="24"/>
          <w:szCs w:val="24"/>
        </w:rPr>
        <w:t>Seifu (1989)</w:t>
      </w:r>
      <w:r w:rsidR="00D44112" w:rsidRPr="00BB20E2">
        <w:rPr>
          <w:rFonts w:ascii="Times New Roman" w:hAnsi="Times New Roman" w:cs="Times New Roman"/>
          <w:b/>
          <w:bCs/>
          <w:sz w:val="24"/>
          <w:szCs w:val="24"/>
        </w:rPr>
        <w:t>.</w:t>
      </w:r>
      <w:r w:rsidRPr="00291473">
        <w:rPr>
          <w:rFonts w:ascii="Times New Roman" w:hAnsi="Times New Roman" w:cs="Times New Roman"/>
          <w:sz w:val="24"/>
          <w:szCs w:val="24"/>
        </w:rPr>
        <w:t xml:space="preserve"> Observations on illness</w:t>
      </w:r>
      <w:r>
        <w:rPr>
          <w:rFonts w:ascii="Times New Roman" w:hAnsi="Times New Roman" w:cs="Times New Roman"/>
          <w:sz w:val="24"/>
          <w:szCs w:val="24"/>
        </w:rPr>
        <w:t xml:space="preserve"> </w:t>
      </w:r>
      <w:r w:rsidRPr="00291473">
        <w:rPr>
          <w:rFonts w:ascii="Times New Roman" w:hAnsi="Times New Roman" w:cs="Times New Roman"/>
          <w:sz w:val="24"/>
          <w:szCs w:val="24"/>
        </w:rPr>
        <w:t xml:space="preserve">and consumption of a possibly medicinal plant </w:t>
      </w:r>
      <w:r w:rsidRPr="00291473">
        <w:rPr>
          <w:rFonts w:ascii="Times New Roman" w:hAnsi="Times New Roman" w:cs="Times New Roman"/>
          <w:i/>
          <w:iCs/>
          <w:sz w:val="24"/>
          <w:szCs w:val="24"/>
        </w:rPr>
        <w:t>Vernonia</w:t>
      </w:r>
      <w:r>
        <w:rPr>
          <w:rFonts w:ascii="Times New Roman" w:hAnsi="Times New Roman" w:cs="Times New Roman"/>
          <w:sz w:val="24"/>
          <w:szCs w:val="24"/>
        </w:rPr>
        <w:t xml:space="preserve"> </w:t>
      </w:r>
      <w:r w:rsidRPr="00291473">
        <w:rPr>
          <w:rFonts w:ascii="Times New Roman" w:hAnsi="Times New Roman" w:cs="Times New Roman"/>
          <w:i/>
          <w:iCs/>
          <w:sz w:val="24"/>
          <w:szCs w:val="24"/>
        </w:rPr>
        <w:t xml:space="preserve">amygdalina </w:t>
      </w:r>
      <w:r w:rsidRPr="00291473">
        <w:rPr>
          <w:rFonts w:ascii="Times New Roman" w:hAnsi="Times New Roman" w:cs="Times New Roman"/>
          <w:sz w:val="24"/>
          <w:szCs w:val="24"/>
        </w:rPr>
        <w:t xml:space="preserve">(Del.), by a wild Chimpanzee in the </w:t>
      </w:r>
      <w:r w:rsidR="00D86A32" w:rsidRPr="00291473">
        <w:rPr>
          <w:rFonts w:ascii="Times New Roman" w:hAnsi="Times New Roman" w:cs="Times New Roman"/>
          <w:sz w:val="24"/>
          <w:szCs w:val="24"/>
        </w:rPr>
        <w:t>Mahale</w:t>
      </w:r>
      <w:r w:rsidR="00D86A32">
        <w:rPr>
          <w:rFonts w:ascii="Times New Roman" w:hAnsi="Times New Roman" w:cs="Times New Roman"/>
          <w:sz w:val="24"/>
          <w:szCs w:val="24"/>
        </w:rPr>
        <w:t xml:space="preserve"> </w:t>
      </w:r>
      <w:r w:rsidR="00D86A32" w:rsidRPr="00291473">
        <w:rPr>
          <w:rFonts w:ascii="Times New Roman" w:hAnsi="Times New Roman" w:cs="Times New Roman"/>
          <w:sz w:val="24"/>
          <w:szCs w:val="24"/>
        </w:rPr>
        <w:t>Mountains National Park</w:t>
      </w:r>
      <w:r w:rsidRPr="00291473">
        <w:rPr>
          <w:rFonts w:ascii="Times New Roman" w:hAnsi="Times New Roman" w:cs="Times New Roman"/>
          <w:sz w:val="24"/>
          <w:szCs w:val="24"/>
        </w:rPr>
        <w:t xml:space="preserve">, Tanzania. In: </w:t>
      </w:r>
      <w:r w:rsidRPr="00D86A32">
        <w:rPr>
          <w:rFonts w:ascii="Times New Roman" w:hAnsi="Times New Roman" w:cs="Times New Roman"/>
          <w:i/>
          <w:iCs/>
          <w:sz w:val="24"/>
          <w:szCs w:val="24"/>
        </w:rPr>
        <w:t>Primates</w:t>
      </w:r>
      <w:r w:rsidRPr="00291473">
        <w:rPr>
          <w:rFonts w:ascii="Times New Roman" w:hAnsi="Times New Roman" w:cs="Times New Roman"/>
          <w:sz w:val="24"/>
          <w:szCs w:val="24"/>
        </w:rPr>
        <w:t xml:space="preserve">. </w:t>
      </w:r>
      <w:r w:rsidRPr="00D86A32">
        <w:rPr>
          <w:rFonts w:ascii="Times New Roman" w:hAnsi="Times New Roman" w:cs="Times New Roman"/>
          <w:sz w:val="24"/>
          <w:szCs w:val="24"/>
        </w:rPr>
        <w:t>30:</w:t>
      </w:r>
      <w:r w:rsidRPr="00291473">
        <w:rPr>
          <w:rFonts w:ascii="Times New Roman" w:hAnsi="Times New Roman" w:cs="Times New Roman"/>
          <w:b/>
          <w:bCs/>
          <w:sz w:val="24"/>
          <w:szCs w:val="24"/>
        </w:rPr>
        <w:t xml:space="preserve"> </w:t>
      </w:r>
      <w:r w:rsidRPr="00291473">
        <w:rPr>
          <w:rFonts w:ascii="Times New Roman" w:hAnsi="Times New Roman" w:cs="Times New Roman"/>
          <w:sz w:val="24"/>
          <w:szCs w:val="24"/>
        </w:rPr>
        <w:t>51-63.</w:t>
      </w:r>
    </w:p>
    <w:p w14:paraId="280B4480" w14:textId="77777777" w:rsidR="00BB20E2" w:rsidRDefault="00BB20E2" w:rsidP="00A83212">
      <w:pPr>
        <w:spacing w:after="0" w:line="276" w:lineRule="auto"/>
        <w:jc w:val="both"/>
        <w:rPr>
          <w:rFonts w:ascii="Times New Roman" w:hAnsi="Times New Roman" w:cs="Times New Roman"/>
          <w:sz w:val="24"/>
          <w:szCs w:val="24"/>
        </w:rPr>
      </w:pPr>
    </w:p>
    <w:p w14:paraId="11C46697" w14:textId="2C57AE2C" w:rsidR="00394178" w:rsidRDefault="00394178" w:rsidP="00A83212">
      <w:pPr>
        <w:autoSpaceDE w:val="0"/>
        <w:autoSpaceDN w:val="0"/>
        <w:adjustRightInd w:val="0"/>
        <w:spacing w:after="0" w:line="276" w:lineRule="auto"/>
        <w:jc w:val="both"/>
        <w:rPr>
          <w:rFonts w:ascii="Times New Roman" w:hAnsi="Times New Roman" w:cs="Times New Roman"/>
          <w:sz w:val="24"/>
          <w:szCs w:val="24"/>
        </w:rPr>
      </w:pPr>
      <w:r w:rsidRPr="00BB20E2">
        <w:rPr>
          <w:rFonts w:ascii="Times New Roman" w:hAnsi="Times New Roman" w:cs="Times New Roman"/>
          <w:b/>
          <w:bCs/>
          <w:sz w:val="24"/>
          <w:szCs w:val="24"/>
        </w:rPr>
        <w:t>Jagtap DG</w:t>
      </w:r>
      <w:r w:rsidR="00D86A32" w:rsidRPr="00BB20E2">
        <w:rPr>
          <w:rFonts w:ascii="Times New Roman" w:hAnsi="Times New Roman" w:cs="Times New Roman"/>
          <w:b/>
          <w:bCs/>
          <w:sz w:val="24"/>
          <w:szCs w:val="24"/>
        </w:rPr>
        <w:t xml:space="preserve"> and</w:t>
      </w:r>
      <w:r w:rsidRPr="00BB20E2">
        <w:rPr>
          <w:rFonts w:ascii="Times New Roman" w:hAnsi="Times New Roman" w:cs="Times New Roman"/>
          <w:b/>
          <w:bCs/>
          <w:sz w:val="24"/>
          <w:szCs w:val="24"/>
        </w:rPr>
        <w:t xml:space="preserve"> </w:t>
      </w:r>
      <w:r w:rsidR="00CD4515" w:rsidRPr="00BB20E2">
        <w:rPr>
          <w:rFonts w:ascii="Times New Roman" w:hAnsi="Times New Roman" w:cs="Times New Roman"/>
          <w:b/>
          <w:bCs/>
          <w:sz w:val="24"/>
          <w:szCs w:val="24"/>
        </w:rPr>
        <w:t xml:space="preserve">M. </w:t>
      </w:r>
      <w:r w:rsidRPr="00BB20E2">
        <w:rPr>
          <w:rFonts w:ascii="Times New Roman" w:hAnsi="Times New Roman" w:cs="Times New Roman"/>
          <w:b/>
          <w:bCs/>
          <w:sz w:val="24"/>
          <w:szCs w:val="24"/>
        </w:rPr>
        <w:t xml:space="preserve">Buchalkar </w:t>
      </w:r>
      <w:r w:rsidR="00117B9C">
        <w:rPr>
          <w:rFonts w:ascii="Times New Roman" w:hAnsi="Times New Roman" w:cs="Times New Roman"/>
          <w:b/>
          <w:bCs/>
          <w:sz w:val="24"/>
          <w:szCs w:val="24"/>
        </w:rPr>
        <w:t>(</w:t>
      </w:r>
      <w:r w:rsidRPr="00BB20E2">
        <w:rPr>
          <w:rFonts w:ascii="Times New Roman" w:hAnsi="Times New Roman" w:cs="Times New Roman"/>
          <w:b/>
          <w:bCs/>
          <w:sz w:val="24"/>
          <w:szCs w:val="24"/>
        </w:rPr>
        <w:t>2015</w:t>
      </w:r>
      <w:r w:rsidR="00117B9C">
        <w:rPr>
          <w:rFonts w:ascii="Times New Roman" w:hAnsi="Times New Roman" w:cs="Times New Roman"/>
          <w:b/>
          <w:bCs/>
          <w:sz w:val="24"/>
          <w:szCs w:val="24"/>
        </w:rPr>
        <w:t>)</w:t>
      </w:r>
      <w:r w:rsidRPr="00BB20E2">
        <w:rPr>
          <w:rFonts w:ascii="Times New Roman" w:hAnsi="Times New Roman" w:cs="Times New Roman"/>
          <w:b/>
          <w:bCs/>
          <w:sz w:val="24"/>
          <w:szCs w:val="24"/>
        </w:rPr>
        <w:t>.</w:t>
      </w:r>
      <w:r>
        <w:rPr>
          <w:rFonts w:ascii="Times New Roman" w:hAnsi="Times New Roman" w:cs="Times New Roman"/>
          <w:sz w:val="24"/>
          <w:szCs w:val="24"/>
        </w:rPr>
        <w:t xml:space="preserve"> </w:t>
      </w:r>
      <w:r w:rsidRPr="00D33976">
        <w:rPr>
          <w:rFonts w:ascii="Times New Roman" w:hAnsi="Times New Roman" w:cs="Times New Roman"/>
          <w:i/>
          <w:iCs/>
          <w:sz w:val="24"/>
          <w:szCs w:val="24"/>
        </w:rPr>
        <w:t xml:space="preserve">Acmella radicans </w:t>
      </w:r>
      <w:r w:rsidRPr="00D33976">
        <w:rPr>
          <w:rFonts w:ascii="Times New Roman" w:hAnsi="Times New Roman" w:cs="Times New Roman"/>
          <w:sz w:val="24"/>
          <w:szCs w:val="24"/>
        </w:rPr>
        <w:t xml:space="preserve">var. </w:t>
      </w:r>
      <w:r w:rsidRPr="00D33976">
        <w:rPr>
          <w:rFonts w:ascii="Times New Roman" w:hAnsi="Times New Roman" w:cs="Times New Roman"/>
          <w:i/>
          <w:iCs/>
          <w:sz w:val="24"/>
          <w:szCs w:val="24"/>
        </w:rPr>
        <w:t xml:space="preserve">debilis </w:t>
      </w:r>
      <w:r w:rsidRPr="00D33976">
        <w:rPr>
          <w:rFonts w:ascii="Times New Roman" w:hAnsi="Times New Roman" w:cs="Times New Roman"/>
          <w:sz w:val="24"/>
          <w:szCs w:val="24"/>
        </w:rPr>
        <w:t xml:space="preserve">(Asteraceae): a new varietal record for Asia. </w:t>
      </w:r>
      <w:r w:rsidRPr="00D86A32">
        <w:rPr>
          <w:rFonts w:ascii="Times New Roman" w:hAnsi="Times New Roman" w:cs="Times New Roman"/>
          <w:i/>
          <w:iCs/>
          <w:sz w:val="24"/>
          <w:szCs w:val="24"/>
        </w:rPr>
        <w:t>Rheedea</w:t>
      </w:r>
      <w:r w:rsidR="00D86A32">
        <w:rPr>
          <w:rFonts w:ascii="Times New Roman" w:hAnsi="Times New Roman" w:cs="Times New Roman"/>
          <w:i/>
          <w:iCs/>
          <w:sz w:val="24"/>
          <w:szCs w:val="24"/>
        </w:rPr>
        <w:t>,</w:t>
      </w:r>
      <w:r w:rsidRPr="00D33976">
        <w:rPr>
          <w:rFonts w:ascii="Times New Roman" w:hAnsi="Times New Roman" w:cs="Times New Roman"/>
          <w:sz w:val="24"/>
          <w:szCs w:val="24"/>
        </w:rPr>
        <w:t xml:space="preserve"> 25(1): 39 – 43.</w:t>
      </w:r>
    </w:p>
    <w:p w14:paraId="7A04041F" w14:textId="77777777" w:rsidR="00A71BCD" w:rsidRDefault="00A71BCD" w:rsidP="00A83212">
      <w:pPr>
        <w:autoSpaceDE w:val="0"/>
        <w:autoSpaceDN w:val="0"/>
        <w:adjustRightInd w:val="0"/>
        <w:spacing w:after="0" w:line="276" w:lineRule="auto"/>
        <w:jc w:val="both"/>
        <w:rPr>
          <w:rFonts w:ascii="Times New Roman" w:hAnsi="Times New Roman" w:cs="Times New Roman"/>
          <w:sz w:val="24"/>
          <w:szCs w:val="24"/>
        </w:rPr>
      </w:pPr>
    </w:p>
    <w:p w14:paraId="2C1797A5" w14:textId="77777777" w:rsidR="00A71BCD" w:rsidRDefault="00A71BCD" w:rsidP="00A71BCD">
      <w:pPr>
        <w:autoSpaceDE w:val="0"/>
        <w:autoSpaceDN w:val="0"/>
        <w:adjustRightInd w:val="0"/>
        <w:spacing w:after="0" w:line="276" w:lineRule="auto"/>
        <w:jc w:val="both"/>
        <w:rPr>
          <w:rFonts w:ascii="Times New Roman" w:hAnsi="Times New Roman" w:cs="Times New Roman"/>
          <w:sz w:val="24"/>
          <w:szCs w:val="24"/>
        </w:rPr>
      </w:pPr>
      <w:r w:rsidRPr="00A71BCD">
        <w:rPr>
          <w:rFonts w:ascii="Times New Roman" w:hAnsi="Times New Roman" w:cs="Times New Roman"/>
          <w:b/>
          <w:bCs/>
          <w:sz w:val="24"/>
          <w:szCs w:val="24"/>
        </w:rPr>
        <w:t>Jansen R. K. and T. F. Stuessy (1980).</w:t>
      </w:r>
      <w:r w:rsidRPr="00A71BCD">
        <w:rPr>
          <w:rFonts w:ascii="Times New Roman" w:hAnsi="Times New Roman" w:cs="Times New Roman"/>
          <w:sz w:val="24"/>
          <w:szCs w:val="24"/>
        </w:rPr>
        <w:t xml:space="preserve"> Chromosome counts of</w:t>
      </w:r>
      <w:r>
        <w:rPr>
          <w:rFonts w:ascii="Times New Roman" w:hAnsi="Times New Roman" w:cs="Times New Roman"/>
          <w:sz w:val="24"/>
          <w:szCs w:val="24"/>
        </w:rPr>
        <w:t xml:space="preserve"> </w:t>
      </w:r>
      <w:r w:rsidRPr="00A71BCD">
        <w:rPr>
          <w:rFonts w:ascii="Times New Roman" w:hAnsi="Times New Roman" w:cs="Times New Roman"/>
          <w:sz w:val="24"/>
          <w:szCs w:val="24"/>
        </w:rPr>
        <w:t xml:space="preserve">Compositae from Latin America. </w:t>
      </w:r>
      <w:r w:rsidRPr="00A71BCD">
        <w:rPr>
          <w:rFonts w:ascii="Times New Roman" w:hAnsi="Times New Roman" w:cs="Times New Roman"/>
          <w:i/>
          <w:iCs/>
          <w:sz w:val="24"/>
          <w:szCs w:val="24"/>
        </w:rPr>
        <w:t>American Journal of Botany</w:t>
      </w:r>
      <w:r w:rsidRPr="00A71BCD">
        <w:rPr>
          <w:rFonts w:ascii="Times New Roman" w:hAnsi="Times New Roman" w:cs="Times New Roman"/>
          <w:sz w:val="24"/>
          <w:szCs w:val="24"/>
        </w:rPr>
        <w:t>. 67:585-594.</w:t>
      </w:r>
    </w:p>
    <w:p w14:paraId="202172AE" w14:textId="77777777" w:rsidR="00A71BCD" w:rsidRDefault="00A71BCD" w:rsidP="00A71BCD">
      <w:pPr>
        <w:autoSpaceDE w:val="0"/>
        <w:autoSpaceDN w:val="0"/>
        <w:adjustRightInd w:val="0"/>
        <w:spacing w:after="0" w:line="276" w:lineRule="auto"/>
        <w:jc w:val="both"/>
        <w:rPr>
          <w:rFonts w:ascii="Times New Roman" w:hAnsi="Times New Roman" w:cs="Times New Roman"/>
          <w:sz w:val="24"/>
          <w:szCs w:val="24"/>
        </w:rPr>
      </w:pPr>
    </w:p>
    <w:p w14:paraId="16200830" w14:textId="2D8D4D85" w:rsidR="001831E5" w:rsidRDefault="001831E5" w:rsidP="00A83212">
      <w:pPr>
        <w:spacing w:after="0" w:line="276" w:lineRule="auto"/>
        <w:jc w:val="both"/>
        <w:rPr>
          <w:rFonts w:ascii="Times New Roman" w:hAnsi="Times New Roman" w:cs="Times New Roman"/>
          <w:sz w:val="24"/>
          <w:szCs w:val="24"/>
        </w:rPr>
      </w:pPr>
      <w:r w:rsidRPr="00BB20E2">
        <w:rPr>
          <w:rFonts w:ascii="Times New Roman" w:hAnsi="Times New Roman" w:cs="Times New Roman"/>
          <w:b/>
          <w:bCs/>
          <w:sz w:val="24"/>
          <w:szCs w:val="24"/>
        </w:rPr>
        <w:t>Khan T.A., R.Y. Chaudhari1 and M. Shaikh. (2023).</w:t>
      </w:r>
      <w:r w:rsidR="001514DE">
        <w:rPr>
          <w:rFonts w:ascii="Times New Roman" w:hAnsi="Times New Roman" w:cs="Times New Roman"/>
          <w:sz w:val="24"/>
          <w:szCs w:val="24"/>
        </w:rPr>
        <w:t xml:space="preserve"> </w:t>
      </w:r>
      <w:r w:rsidRPr="00D86A32">
        <w:rPr>
          <w:rFonts w:ascii="Times New Roman" w:hAnsi="Times New Roman" w:cs="Times New Roman"/>
          <w:i/>
          <w:iCs/>
          <w:sz w:val="24"/>
          <w:szCs w:val="24"/>
        </w:rPr>
        <w:t>Ficus</w:t>
      </w:r>
      <w:r w:rsidRPr="00685B30">
        <w:rPr>
          <w:rFonts w:ascii="Times New Roman" w:hAnsi="Times New Roman" w:cs="Times New Roman"/>
          <w:i/>
          <w:iCs/>
          <w:sz w:val="24"/>
          <w:szCs w:val="24"/>
        </w:rPr>
        <w:t xml:space="preserve"> lacor</w:t>
      </w:r>
      <w:r w:rsidRPr="00685B30">
        <w:rPr>
          <w:rFonts w:ascii="Times New Roman" w:hAnsi="Times New Roman" w:cs="Times New Roman"/>
          <w:sz w:val="24"/>
          <w:szCs w:val="24"/>
        </w:rPr>
        <w:t xml:space="preserve"> </w:t>
      </w:r>
      <w:r w:rsidR="00D86A32" w:rsidRPr="00685B30">
        <w:rPr>
          <w:rFonts w:ascii="Times New Roman" w:hAnsi="Times New Roman" w:cs="Times New Roman"/>
          <w:sz w:val="24"/>
          <w:szCs w:val="24"/>
        </w:rPr>
        <w:t>Buch. -</w:t>
      </w:r>
      <w:r w:rsidRPr="00685B30">
        <w:rPr>
          <w:rFonts w:ascii="Times New Roman" w:hAnsi="Times New Roman" w:cs="Times New Roman"/>
          <w:sz w:val="24"/>
          <w:szCs w:val="24"/>
        </w:rPr>
        <w:t>Ham. New distributional records for Maharashtra</w:t>
      </w:r>
      <w:r>
        <w:rPr>
          <w:rFonts w:ascii="Times New Roman" w:hAnsi="Times New Roman" w:cs="Times New Roman"/>
          <w:sz w:val="24"/>
          <w:szCs w:val="24"/>
        </w:rPr>
        <w:t xml:space="preserve">. </w:t>
      </w:r>
      <w:r w:rsidRPr="00685B30">
        <w:rPr>
          <w:rFonts w:ascii="Times New Roman" w:hAnsi="Times New Roman" w:cs="Times New Roman"/>
          <w:i/>
          <w:iCs/>
          <w:sz w:val="24"/>
          <w:szCs w:val="24"/>
        </w:rPr>
        <w:t>Indian Forester</w:t>
      </w:r>
      <w:r w:rsidRPr="00D86A32">
        <w:rPr>
          <w:rFonts w:ascii="Times New Roman" w:hAnsi="Times New Roman" w:cs="Times New Roman"/>
          <w:i/>
          <w:iCs/>
          <w:sz w:val="24"/>
          <w:szCs w:val="24"/>
        </w:rPr>
        <w:t xml:space="preserve">, </w:t>
      </w:r>
      <w:r w:rsidRPr="00D86A32">
        <w:rPr>
          <w:rFonts w:ascii="Times New Roman" w:hAnsi="Times New Roman" w:cs="Times New Roman"/>
          <w:sz w:val="24"/>
          <w:szCs w:val="24"/>
        </w:rPr>
        <w:t>149 (4):</w:t>
      </w:r>
      <w:r w:rsidRPr="00685B30">
        <w:rPr>
          <w:rFonts w:ascii="Times New Roman" w:hAnsi="Times New Roman" w:cs="Times New Roman"/>
          <w:sz w:val="24"/>
          <w:szCs w:val="24"/>
        </w:rPr>
        <w:t xml:space="preserve"> 469-</w:t>
      </w:r>
      <w:r>
        <w:rPr>
          <w:rFonts w:ascii="Times New Roman" w:hAnsi="Times New Roman" w:cs="Times New Roman"/>
          <w:sz w:val="24"/>
          <w:szCs w:val="24"/>
        </w:rPr>
        <w:t xml:space="preserve"> </w:t>
      </w:r>
      <w:r w:rsidRPr="00685B30">
        <w:rPr>
          <w:rFonts w:ascii="Times New Roman" w:hAnsi="Times New Roman" w:cs="Times New Roman"/>
          <w:sz w:val="24"/>
          <w:szCs w:val="24"/>
        </w:rPr>
        <w:t>470</w:t>
      </w:r>
      <w:r>
        <w:rPr>
          <w:rFonts w:ascii="Times New Roman" w:hAnsi="Times New Roman" w:cs="Times New Roman"/>
          <w:sz w:val="24"/>
          <w:szCs w:val="24"/>
        </w:rPr>
        <w:t>.</w:t>
      </w:r>
      <w:r w:rsidRPr="00685B30">
        <w:rPr>
          <w:rFonts w:ascii="Times New Roman" w:hAnsi="Times New Roman" w:cs="Times New Roman"/>
          <w:sz w:val="24"/>
          <w:szCs w:val="24"/>
        </w:rPr>
        <w:t xml:space="preserve"> </w:t>
      </w:r>
    </w:p>
    <w:p w14:paraId="1FBCCB59" w14:textId="77777777" w:rsidR="00BB20E2" w:rsidRDefault="00BB20E2" w:rsidP="00A83212">
      <w:pPr>
        <w:spacing w:after="0" w:line="276" w:lineRule="auto"/>
        <w:jc w:val="both"/>
        <w:rPr>
          <w:rFonts w:ascii="Times New Roman" w:hAnsi="Times New Roman" w:cs="Times New Roman"/>
          <w:sz w:val="24"/>
          <w:szCs w:val="24"/>
        </w:rPr>
      </w:pPr>
    </w:p>
    <w:p w14:paraId="52FA0654" w14:textId="2B5F0FEB" w:rsidR="001831E5" w:rsidRDefault="001831E5" w:rsidP="00A83212">
      <w:pPr>
        <w:spacing w:after="0" w:line="276" w:lineRule="auto"/>
        <w:jc w:val="both"/>
        <w:rPr>
          <w:rFonts w:ascii="Times New Roman" w:hAnsi="Times New Roman" w:cs="Times New Roman"/>
          <w:sz w:val="24"/>
          <w:szCs w:val="24"/>
        </w:rPr>
      </w:pPr>
      <w:r w:rsidRPr="00BB20E2">
        <w:rPr>
          <w:rFonts w:ascii="Times New Roman" w:hAnsi="Times New Roman" w:cs="Times New Roman"/>
          <w:b/>
          <w:bCs/>
          <w:sz w:val="24"/>
          <w:szCs w:val="24"/>
        </w:rPr>
        <w:t>Khan T. A. (2024).</w:t>
      </w:r>
      <w:r w:rsidRPr="008F4995">
        <w:rPr>
          <w:rFonts w:ascii="Times New Roman" w:hAnsi="Times New Roman" w:cs="Times New Roman"/>
          <w:sz w:val="24"/>
          <w:szCs w:val="24"/>
        </w:rPr>
        <w:t xml:space="preserve"> </w:t>
      </w:r>
      <w:r w:rsidRPr="008F4995">
        <w:rPr>
          <w:rFonts w:ascii="Times New Roman" w:hAnsi="Times New Roman" w:cs="Times New Roman"/>
          <w:i/>
          <w:iCs/>
          <w:sz w:val="24"/>
          <w:szCs w:val="24"/>
        </w:rPr>
        <w:t xml:space="preserve">Crotalaria clarkei </w:t>
      </w:r>
      <w:r w:rsidRPr="008F4995">
        <w:rPr>
          <w:rFonts w:ascii="Times New Roman" w:hAnsi="Times New Roman" w:cs="Times New Roman"/>
          <w:sz w:val="24"/>
          <w:szCs w:val="24"/>
        </w:rPr>
        <w:t>Gamble (Fabaceae), a new record for the Satpuda</w:t>
      </w:r>
      <w:r w:rsidR="00D86A32">
        <w:rPr>
          <w:rFonts w:ascii="Times New Roman" w:hAnsi="Times New Roman" w:cs="Times New Roman"/>
          <w:i/>
          <w:iCs/>
          <w:sz w:val="24"/>
          <w:szCs w:val="24"/>
        </w:rPr>
        <w:t xml:space="preserve"> </w:t>
      </w:r>
      <w:r w:rsidRPr="008F4995">
        <w:rPr>
          <w:rFonts w:ascii="Times New Roman" w:hAnsi="Times New Roman" w:cs="Times New Roman"/>
          <w:sz w:val="24"/>
          <w:szCs w:val="24"/>
        </w:rPr>
        <w:t xml:space="preserve">range of Jalgaon district, Maharashtra. </w:t>
      </w:r>
      <w:r w:rsidRPr="008F4995">
        <w:rPr>
          <w:rFonts w:ascii="Times New Roman" w:hAnsi="Times New Roman" w:cs="Times New Roman"/>
          <w:i/>
          <w:iCs/>
          <w:sz w:val="24"/>
          <w:szCs w:val="24"/>
        </w:rPr>
        <w:t xml:space="preserve">Ela Journal of Forestry and Wildlife. </w:t>
      </w:r>
      <w:r w:rsidRPr="00D86A32">
        <w:rPr>
          <w:rFonts w:ascii="Times New Roman" w:hAnsi="Times New Roman" w:cs="Times New Roman"/>
          <w:sz w:val="24"/>
          <w:szCs w:val="24"/>
        </w:rPr>
        <w:t>13</w:t>
      </w:r>
      <w:r w:rsidR="00D86A32">
        <w:rPr>
          <w:rFonts w:ascii="Times New Roman" w:hAnsi="Times New Roman" w:cs="Times New Roman"/>
          <w:sz w:val="24"/>
          <w:szCs w:val="24"/>
        </w:rPr>
        <w:t xml:space="preserve"> </w:t>
      </w:r>
      <w:r w:rsidRPr="00D86A32">
        <w:rPr>
          <w:rFonts w:ascii="Times New Roman" w:hAnsi="Times New Roman" w:cs="Times New Roman"/>
          <w:sz w:val="24"/>
          <w:szCs w:val="24"/>
        </w:rPr>
        <w:t>(1):</w:t>
      </w:r>
      <w:r w:rsidRPr="008F4995">
        <w:rPr>
          <w:rFonts w:ascii="Times New Roman" w:hAnsi="Times New Roman" w:cs="Times New Roman"/>
          <w:sz w:val="24"/>
          <w:szCs w:val="24"/>
        </w:rPr>
        <w:t xml:space="preserve"> 1541-1544.</w:t>
      </w:r>
    </w:p>
    <w:p w14:paraId="14CF0AD4" w14:textId="77777777" w:rsidR="00BB20E2" w:rsidRPr="00D86A32" w:rsidRDefault="00BB20E2" w:rsidP="00A83212">
      <w:pPr>
        <w:spacing w:after="0" w:line="276" w:lineRule="auto"/>
        <w:jc w:val="both"/>
        <w:rPr>
          <w:rFonts w:ascii="Times New Roman" w:hAnsi="Times New Roman" w:cs="Times New Roman"/>
          <w:i/>
          <w:iCs/>
          <w:sz w:val="24"/>
          <w:szCs w:val="24"/>
        </w:rPr>
      </w:pPr>
    </w:p>
    <w:p w14:paraId="75B32787" w14:textId="5B6285F3" w:rsidR="001831E5" w:rsidRDefault="001831E5" w:rsidP="00A83212">
      <w:pPr>
        <w:spacing w:after="0" w:line="276" w:lineRule="auto"/>
        <w:jc w:val="both"/>
        <w:rPr>
          <w:rFonts w:ascii="Times New Roman" w:eastAsia="Times New Roman" w:hAnsi="Times New Roman" w:cs="Times New Roman"/>
          <w:sz w:val="24"/>
          <w:szCs w:val="24"/>
        </w:rPr>
      </w:pPr>
      <w:r w:rsidRPr="00BB20E2">
        <w:rPr>
          <w:rFonts w:ascii="Times New Roman" w:eastAsia="Times New Roman" w:hAnsi="Times New Roman" w:cs="Times New Roman"/>
          <w:b/>
          <w:sz w:val="24"/>
          <w:szCs w:val="24"/>
        </w:rPr>
        <w:t xml:space="preserve">Kshirsagar, S. R. and </w:t>
      </w:r>
      <w:r w:rsidR="00CD4515" w:rsidRPr="00BB20E2">
        <w:rPr>
          <w:rFonts w:ascii="Times New Roman" w:eastAsia="Times New Roman" w:hAnsi="Times New Roman" w:cs="Times New Roman"/>
          <w:b/>
          <w:sz w:val="24"/>
          <w:szCs w:val="24"/>
        </w:rPr>
        <w:t xml:space="preserve">D. A. </w:t>
      </w:r>
      <w:r w:rsidRPr="00BB20E2">
        <w:rPr>
          <w:rFonts w:ascii="Times New Roman" w:eastAsia="Times New Roman" w:hAnsi="Times New Roman" w:cs="Times New Roman"/>
          <w:b/>
          <w:sz w:val="24"/>
          <w:szCs w:val="24"/>
        </w:rPr>
        <w:t>Patil (2008).</w:t>
      </w:r>
      <w:r w:rsidRPr="008F4995">
        <w:rPr>
          <w:rFonts w:ascii="Times New Roman" w:eastAsia="Times New Roman" w:hAnsi="Times New Roman" w:cs="Times New Roman"/>
          <w:b/>
          <w:sz w:val="24"/>
          <w:szCs w:val="24"/>
        </w:rPr>
        <w:t xml:space="preserve"> </w:t>
      </w:r>
      <w:r w:rsidRPr="00D4361A">
        <w:rPr>
          <w:rFonts w:ascii="Times New Roman" w:eastAsia="Times New Roman" w:hAnsi="Times New Roman" w:cs="Times New Roman"/>
          <w:i/>
          <w:sz w:val="24"/>
          <w:szCs w:val="24"/>
        </w:rPr>
        <w:t>Flora of Jalgaon district, Maharashtra</w:t>
      </w:r>
      <w:r w:rsidRPr="008F4995">
        <w:rPr>
          <w:rFonts w:ascii="Times New Roman" w:eastAsia="Times New Roman" w:hAnsi="Times New Roman" w:cs="Times New Roman"/>
          <w:sz w:val="24"/>
          <w:szCs w:val="24"/>
        </w:rPr>
        <w:t>. Bishen Singh Mahendra Pal Singh, Dehradun.</w:t>
      </w:r>
    </w:p>
    <w:p w14:paraId="3CF96F13" w14:textId="77777777" w:rsidR="00BB20E2" w:rsidRDefault="00BB20E2" w:rsidP="00A83212">
      <w:pPr>
        <w:spacing w:after="0" w:line="276" w:lineRule="auto"/>
        <w:jc w:val="both"/>
        <w:rPr>
          <w:rFonts w:ascii="Times New Roman" w:eastAsia="Times New Roman" w:hAnsi="Times New Roman" w:cs="Times New Roman"/>
          <w:sz w:val="24"/>
          <w:szCs w:val="24"/>
        </w:rPr>
      </w:pPr>
    </w:p>
    <w:p w14:paraId="0C851580" w14:textId="77777777" w:rsidR="00117B9C" w:rsidRPr="00D7360C" w:rsidRDefault="00117B9C" w:rsidP="00117B9C">
      <w:pPr>
        <w:autoSpaceDE w:val="0"/>
        <w:autoSpaceDN w:val="0"/>
        <w:adjustRightInd w:val="0"/>
        <w:spacing w:after="0" w:line="276" w:lineRule="auto"/>
        <w:jc w:val="both"/>
        <w:rPr>
          <w:rFonts w:ascii="Times New Roman" w:hAnsi="Times New Roman" w:cs="Times New Roman"/>
          <w:i/>
          <w:iCs/>
          <w:sz w:val="24"/>
          <w:szCs w:val="24"/>
        </w:rPr>
      </w:pPr>
      <w:r w:rsidRPr="00D7360C">
        <w:rPr>
          <w:rFonts w:ascii="Times New Roman" w:hAnsi="Times New Roman" w:cs="Times New Roman"/>
          <w:b/>
          <w:bCs/>
          <w:sz w:val="24"/>
          <w:szCs w:val="24"/>
        </w:rPr>
        <w:t>Moore A</w:t>
      </w:r>
      <w:r w:rsidRPr="00117B9C">
        <w:rPr>
          <w:rFonts w:ascii="Times New Roman" w:hAnsi="Times New Roman" w:cs="Times New Roman"/>
          <w:b/>
          <w:bCs/>
          <w:sz w:val="24"/>
          <w:szCs w:val="24"/>
        </w:rPr>
        <w:t xml:space="preserve">. </w:t>
      </w:r>
      <w:r w:rsidRPr="00D7360C">
        <w:rPr>
          <w:rFonts w:ascii="Times New Roman" w:hAnsi="Times New Roman" w:cs="Times New Roman"/>
          <w:b/>
          <w:bCs/>
          <w:sz w:val="24"/>
          <w:szCs w:val="24"/>
        </w:rPr>
        <w:t>H</w:t>
      </w:r>
      <w:r w:rsidRPr="00117B9C">
        <w:rPr>
          <w:rFonts w:ascii="Times New Roman" w:hAnsi="Times New Roman" w:cs="Times New Roman"/>
          <w:b/>
          <w:bCs/>
          <w:sz w:val="24"/>
          <w:szCs w:val="24"/>
        </w:rPr>
        <w:t>. (1907)</w:t>
      </w:r>
      <w:r w:rsidRPr="00D7360C">
        <w:rPr>
          <w:rFonts w:ascii="Times New Roman" w:hAnsi="Times New Roman" w:cs="Times New Roman"/>
          <w:b/>
          <w:bCs/>
          <w:sz w:val="24"/>
          <w:szCs w:val="24"/>
        </w:rPr>
        <w:t>.</w:t>
      </w:r>
      <w:r w:rsidRPr="00D7360C">
        <w:rPr>
          <w:rFonts w:ascii="Times New Roman" w:hAnsi="Times New Roman" w:cs="Times New Roman"/>
          <w:sz w:val="24"/>
          <w:szCs w:val="24"/>
        </w:rPr>
        <w:t xml:space="preserve"> Revision of the Genus </w:t>
      </w:r>
      <w:r w:rsidRPr="00D7360C">
        <w:rPr>
          <w:rFonts w:ascii="Times New Roman" w:hAnsi="Times New Roman" w:cs="Times New Roman"/>
          <w:i/>
          <w:iCs/>
          <w:sz w:val="24"/>
          <w:szCs w:val="24"/>
        </w:rPr>
        <w:t>Spilanthes.</w:t>
      </w:r>
      <w:r>
        <w:rPr>
          <w:rFonts w:ascii="Times New Roman" w:hAnsi="Times New Roman" w:cs="Times New Roman"/>
          <w:i/>
          <w:iCs/>
          <w:sz w:val="24"/>
          <w:szCs w:val="24"/>
        </w:rPr>
        <w:t xml:space="preserve"> </w:t>
      </w:r>
      <w:r w:rsidRPr="00D7360C">
        <w:rPr>
          <w:rFonts w:ascii="Times New Roman" w:hAnsi="Times New Roman" w:cs="Times New Roman"/>
          <w:sz w:val="24"/>
          <w:szCs w:val="24"/>
        </w:rPr>
        <w:t>Proceedings of the American Academy of Arts and</w:t>
      </w:r>
      <w:r>
        <w:rPr>
          <w:rFonts w:ascii="Times New Roman" w:hAnsi="Times New Roman" w:cs="Times New Roman"/>
          <w:i/>
          <w:iCs/>
          <w:sz w:val="24"/>
          <w:szCs w:val="24"/>
        </w:rPr>
        <w:t xml:space="preserve"> </w:t>
      </w:r>
      <w:r w:rsidRPr="00D7360C">
        <w:rPr>
          <w:rFonts w:ascii="Times New Roman" w:hAnsi="Times New Roman" w:cs="Times New Roman"/>
          <w:sz w:val="24"/>
          <w:szCs w:val="24"/>
        </w:rPr>
        <w:t>Sciences; 42(20):521-569.</w:t>
      </w:r>
    </w:p>
    <w:p w14:paraId="3922F105" w14:textId="77777777" w:rsidR="00117B9C" w:rsidRDefault="00117B9C" w:rsidP="00A83212">
      <w:pPr>
        <w:spacing w:after="0" w:line="276" w:lineRule="auto"/>
        <w:jc w:val="both"/>
        <w:rPr>
          <w:rFonts w:ascii="Times New Roman" w:eastAsia="Times New Roman" w:hAnsi="Times New Roman" w:cs="Times New Roman"/>
          <w:sz w:val="24"/>
          <w:szCs w:val="24"/>
        </w:rPr>
      </w:pPr>
    </w:p>
    <w:p w14:paraId="551D64EA" w14:textId="78F2815C" w:rsidR="00394178" w:rsidRDefault="0009387B" w:rsidP="00A83212">
      <w:pPr>
        <w:spacing w:after="0" w:line="276" w:lineRule="auto"/>
        <w:jc w:val="both"/>
        <w:rPr>
          <w:rFonts w:ascii="Times New Roman" w:eastAsia="Times New Roman" w:hAnsi="Times New Roman" w:cs="Times New Roman"/>
          <w:sz w:val="24"/>
          <w:szCs w:val="24"/>
        </w:rPr>
      </w:pPr>
      <w:r w:rsidRPr="00BB20E2">
        <w:rPr>
          <w:rFonts w:ascii="Times New Roman" w:eastAsia="Times New Roman" w:hAnsi="Times New Roman" w:cs="Times New Roman"/>
          <w:b/>
          <w:bCs/>
          <w:sz w:val="24"/>
          <w:szCs w:val="24"/>
        </w:rPr>
        <w:t>Naik V. N. (1998)</w:t>
      </w:r>
      <w:r w:rsidR="00D86A32" w:rsidRPr="00BB20E2">
        <w:rPr>
          <w:rFonts w:ascii="Times New Roman" w:eastAsia="Times New Roman" w:hAnsi="Times New Roman" w:cs="Times New Roman"/>
          <w:b/>
          <w:bCs/>
          <w:sz w:val="24"/>
          <w:szCs w:val="24"/>
        </w:rPr>
        <w:t>.</w:t>
      </w:r>
      <w:r w:rsidRPr="0009387B">
        <w:rPr>
          <w:rFonts w:ascii="Times New Roman" w:eastAsia="Times New Roman" w:hAnsi="Times New Roman" w:cs="Times New Roman"/>
          <w:sz w:val="24"/>
          <w:szCs w:val="24"/>
        </w:rPr>
        <w:t xml:space="preserve"> </w:t>
      </w:r>
      <w:r w:rsidRPr="00D86A32">
        <w:rPr>
          <w:rFonts w:ascii="Times New Roman" w:eastAsia="Times New Roman" w:hAnsi="Times New Roman" w:cs="Times New Roman"/>
          <w:i/>
          <w:iCs/>
          <w:sz w:val="24"/>
          <w:szCs w:val="24"/>
        </w:rPr>
        <w:t>Flora of Marathwada</w:t>
      </w:r>
      <w:r w:rsidRPr="0009387B">
        <w:rPr>
          <w:rFonts w:ascii="Times New Roman" w:eastAsia="Times New Roman" w:hAnsi="Times New Roman" w:cs="Times New Roman"/>
          <w:sz w:val="24"/>
          <w:szCs w:val="24"/>
        </w:rPr>
        <w:t>. Vol. I</w:t>
      </w:r>
      <w:r>
        <w:rPr>
          <w:rFonts w:ascii="Times New Roman" w:eastAsia="Times New Roman" w:hAnsi="Times New Roman" w:cs="Times New Roman"/>
          <w:sz w:val="24"/>
          <w:szCs w:val="24"/>
        </w:rPr>
        <w:t xml:space="preserve">, </w:t>
      </w:r>
      <w:r w:rsidRPr="0009387B">
        <w:rPr>
          <w:rFonts w:ascii="Times New Roman" w:eastAsia="Times New Roman" w:hAnsi="Times New Roman" w:cs="Times New Roman"/>
          <w:sz w:val="24"/>
          <w:szCs w:val="24"/>
        </w:rPr>
        <w:t>Amrut Prakashan, Aurangabad. 1998.</w:t>
      </w:r>
    </w:p>
    <w:p w14:paraId="18A76324" w14:textId="77777777" w:rsidR="00BB20E2" w:rsidRDefault="00BB20E2" w:rsidP="00A83212">
      <w:pPr>
        <w:spacing w:after="0" w:line="276" w:lineRule="auto"/>
        <w:jc w:val="both"/>
        <w:rPr>
          <w:rFonts w:ascii="Times New Roman" w:eastAsia="Times New Roman" w:hAnsi="Times New Roman" w:cs="Times New Roman"/>
          <w:sz w:val="24"/>
          <w:szCs w:val="24"/>
        </w:rPr>
      </w:pPr>
    </w:p>
    <w:p w14:paraId="29A4A48D" w14:textId="77777777" w:rsidR="001831E5" w:rsidRDefault="001831E5" w:rsidP="00A83212">
      <w:pPr>
        <w:spacing w:after="0" w:line="276" w:lineRule="auto"/>
        <w:jc w:val="both"/>
        <w:rPr>
          <w:rFonts w:ascii="Times New Roman" w:eastAsia="Times New Roman" w:hAnsi="Times New Roman" w:cs="Times New Roman"/>
          <w:sz w:val="24"/>
          <w:szCs w:val="24"/>
        </w:rPr>
      </w:pPr>
      <w:r w:rsidRPr="00BB20E2">
        <w:rPr>
          <w:rFonts w:ascii="Times New Roman" w:eastAsia="Times New Roman" w:hAnsi="Times New Roman" w:cs="Times New Roman"/>
          <w:b/>
          <w:sz w:val="24"/>
          <w:szCs w:val="24"/>
        </w:rPr>
        <w:t>Patil, D. A. (2003).</w:t>
      </w:r>
      <w:r w:rsidRPr="008F4995">
        <w:rPr>
          <w:rFonts w:ascii="Times New Roman" w:eastAsia="Times New Roman" w:hAnsi="Times New Roman" w:cs="Times New Roman"/>
          <w:b/>
          <w:sz w:val="24"/>
          <w:szCs w:val="24"/>
        </w:rPr>
        <w:t xml:space="preserve"> </w:t>
      </w:r>
      <w:r w:rsidRPr="00D4361A">
        <w:rPr>
          <w:rFonts w:ascii="Times New Roman" w:eastAsia="Times New Roman" w:hAnsi="Times New Roman" w:cs="Times New Roman"/>
          <w:i/>
          <w:sz w:val="24"/>
          <w:szCs w:val="24"/>
        </w:rPr>
        <w:t>Flora of Dhule and Na</w:t>
      </w:r>
      <w:r>
        <w:rPr>
          <w:rFonts w:ascii="Times New Roman" w:eastAsia="Times New Roman" w:hAnsi="Times New Roman" w:cs="Times New Roman"/>
          <w:i/>
          <w:sz w:val="24"/>
          <w:szCs w:val="24"/>
        </w:rPr>
        <w:t>n</w:t>
      </w:r>
      <w:r w:rsidRPr="00D4361A">
        <w:rPr>
          <w:rFonts w:ascii="Times New Roman" w:eastAsia="Times New Roman" w:hAnsi="Times New Roman" w:cs="Times New Roman"/>
          <w:i/>
          <w:sz w:val="24"/>
          <w:szCs w:val="24"/>
        </w:rPr>
        <w:t xml:space="preserve">durbar District </w:t>
      </w:r>
      <w:r w:rsidRPr="00D4361A">
        <w:rPr>
          <w:rFonts w:ascii="Times New Roman" w:eastAsia="Times New Roman" w:hAnsi="Times New Roman" w:cs="Times New Roman"/>
          <w:iCs/>
          <w:sz w:val="24"/>
          <w:szCs w:val="24"/>
        </w:rPr>
        <w:t>(Maharashtra)</w:t>
      </w:r>
      <w:r>
        <w:rPr>
          <w:rFonts w:ascii="Times New Roman" w:eastAsia="Times New Roman" w:hAnsi="Times New Roman" w:cs="Times New Roman"/>
          <w:sz w:val="24"/>
          <w:szCs w:val="24"/>
        </w:rPr>
        <w:t>.</w:t>
      </w:r>
      <w:r w:rsidRPr="008F4995">
        <w:rPr>
          <w:rFonts w:ascii="Times New Roman" w:eastAsia="Times New Roman" w:hAnsi="Times New Roman" w:cs="Times New Roman"/>
          <w:sz w:val="24"/>
          <w:szCs w:val="24"/>
        </w:rPr>
        <w:t xml:space="preserve"> Bishan Singh Mahendra Pal Singh Deharadun. </w:t>
      </w:r>
    </w:p>
    <w:p w14:paraId="711B3A77" w14:textId="77777777" w:rsidR="00BB20E2" w:rsidRDefault="00BB20E2" w:rsidP="00A83212">
      <w:pPr>
        <w:spacing w:after="0" w:line="276" w:lineRule="auto"/>
        <w:jc w:val="both"/>
        <w:rPr>
          <w:rFonts w:ascii="Times New Roman" w:eastAsia="Times New Roman" w:hAnsi="Times New Roman" w:cs="Times New Roman"/>
          <w:sz w:val="24"/>
          <w:szCs w:val="24"/>
        </w:rPr>
      </w:pPr>
    </w:p>
    <w:p w14:paraId="35021797" w14:textId="77777777" w:rsidR="00BB20E2" w:rsidRDefault="0009387B" w:rsidP="00A83212">
      <w:pPr>
        <w:spacing w:after="0" w:line="276" w:lineRule="auto"/>
        <w:jc w:val="both"/>
        <w:rPr>
          <w:rFonts w:ascii="Times New Roman" w:hAnsi="Times New Roman" w:cs="Times New Roman"/>
          <w:sz w:val="24"/>
          <w:szCs w:val="24"/>
        </w:rPr>
      </w:pPr>
      <w:r w:rsidRPr="00BB20E2">
        <w:rPr>
          <w:rFonts w:ascii="Times New Roman" w:hAnsi="Times New Roman" w:cs="Times New Roman"/>
          <w:b/>
          <w:bCs/>
          <w:sz w:val="24"/>
          <w:szCs w:val="24"/>
        </w:rPr>
        <w:t xml:space="preserve">Pavan Kumar Malav, R Bhardwaj, Anjula Pandey and Veena Gupta (2020). </w:t>
      </w:r>
      <w:r w:rsidRPr="001514DE">
        <w:rPr>
          <w:rFonts w:ascii="Times New Roman" w:hAnsi="Times New Roman" w:cs="Times New Roman"/>
          <w:sz w:val="24"/>
          <w:szCs w:val="24"/>
        </w:rPr>
        <w:t>African Bitter Leaf [</w:t>
      </w:r>
      <w:r w:rsidRPr="001514DE">
        <w:rPr>
          <w:rFonts w:ascii="Times New Roman" w:hAnsi="Times New Roman" w:cs="Times New Roman"/>
          <w:i/>
          <w:iCs/>
          <w:sz w:val="24"/>
          <w:szCs w:val="24"/>
        </w:rPr>
        <w:t xml:space="preserve">Vernonia amygdalina </w:t>
      </w:r>
      <w:r w:rsidRPr="001514DE">
        <w:rPr>
          <w:rFonts w:ascii="Times New Roman" w:hAnsi="Times New Roman" w:cs="Times New Roman"/>
          <w:sz w:val="24"/>
          <w:szCs w:val="24"/>
        </w:rPr>
        <w:t xml:space="preserve">Delile]: Study on Seasonal Variations in Total Phenols and Seed Germination in India. </w:t>
      </w:r>
      <w:r w:rsidRPr="001514DE">
        <w:rPr>
          <w:rFonts w:ascii="Times New Roman" w:hAnsi="Times New Roman" w:cs="Times New Roman"/>
          <w:i/>
          <w:iCs/>
          <w:sz w:val="24"/>
          <w:szCs w:val="24"/>
        </w:rPr>
        <w:t xml:space="preserve">Indian J. Plant Genet. Resour. </w:t>
      </w:r>
      <w:r w:rsidRPr="00394178">
        <w:rPr>
          <w:rFonts w:ascii="Times New Roman" w:hAnsi="Times New Roman" w:cs="Times New Roman"/>
          <w:sz w:val="24"/>
          <w:szCs w:val="24"/>
        </w:rPr>
        <w:t>33</w:t>
      </w:r>
      <w:r w:rsidR="00D86A32">
        <w:rPr>
          <w:rFonts w:ascii="Times New Roman" w:hAnsi="Times New Roman" w:cs="Times New Roman"/>
          <w:sz w:val="24"/>
          <w:szCs w:val="24"/>
        </w:rPr>
        <w:t xml:space="preserve"> </w:t>
      </w:r>
      <w:r w:rsidRPr="00394178">
        <w:rPr>
          <w:rFonts w:ascii="Times New Roman" w:hAnsi="Times New Roman" w:cs="Times New Roman"/>
          <w:sz w:val="24"/>
          <w:szCs w:val="24"/>
        </w:rPr>
        <w:t>(2): 187–191</w:t>
      </w:r>
      <w:r w:rsidRPr="001514DE">
        <w:rPr>
          <w:rFonts w:ascii="Times New Roman" w:hAnsi="Times New Roman" w:cs="Times New Roman"/>
          <w:i/>
          <w:iCs/>
          <w:sz w:val="24"/>
          <w:szCs w:val="24"/>
        </w:rPr>
        <w:t xml:space="preserve"> </w:t>
      </w:r>
      <w:hyperlink r:id="rId10" w:history="1">
        <w:r w:rsidRPr="00F263E1">
          <w:rPr>
            <w:rStyle w:val="Hyperlink"/>
            <w:rFonts w:ascii="Times New Roman" w:hAnsi="Times New Roman" w:cs="Times New Roman"/>
            <w:sz w:val="24"/>
            <w:szCs w:val="24"/>
          </w:rPr>
          <w:t>https://doi.org/10.5958/0976-1926.2020.00027.3</w:t>
        </w:r>
      </w:hyperlink>
      <w:r>
        <w:rPr>
          <w:rFonts w:ascii="Times New Roman" w:hAnsi="Times New Roman" w:cs="Times New Roman"/>
          <w:sz w:val="24"/>
          <w:szCs w:val="24"/>
        </w:rPr>
        <w:t xml:space="preserve">   </w:t>
      </w:r>
    </w:p>
    <w:p w14:paraId="0BC9163B" w14:textId="77777777" w:rsidR="00BB20E2" w:rsidRDefault="00BB20E2" w:rsidP="00A83212">
      <w:pPr>
        <w:spacing w:after="0" w:line="276" w:lineRule="auto"/>
        <w:jc w:val="both"/>
        <w:rPr>
          <w:rFonts w:ascii="Times New Roman" w:hAnsi="Times New Roman" w:cs="Times New Roman"/>
          <w:sz w:val="24"/>
          <w:szCs w:val="24"/>
        </w:rPr>
      </w:pPr>
    </w:p>
    <w:p w14:paraId="213D434F" w14:textId="2080881D" w:rsidR="0009387B" w:rsidRDefault="0009387B" w:rsidP="00A83212">
      <w:pPr>
        <w:spacing w:after="0" w:line="276" w:lineRule="auto"/>
        <w:jc w:val="both"/>
        <w:rPr>
          <w:rFonts w:ascii="Times New Roman" w:hAnsi="Times New Roman" w:cs="Times New Roman"/>
          <w:sz w:val="24"/>
          <w:szCs w:val="24"/>
        </w:rPr>
      </w:pPr>
      <w:r w:rsidRPr="00BB20E2">
        <w:rPr>
          <w:rFonts w:ascii="Times New Roman" w:hAnsi="Times New Roman" w:cs="Times New Roman"/>
          <w:b/>
          <w:bCs/>
          <w:sz w:val="24"/>
          <w:szCs w:val="24"/>
        </w:rPr>
        <w:t>Reshmi G. R. and R. Rajalakshmi (2016).</w:t>
      </w:r>
      <w:r w:rsidRPr="001514DE">
        <w:rPr>
          <w:rFonts w:ascii="Times New Roman" w:hAnsi="Times New Roman" w:cs="Times New Roman"/>
          <w:sz w:val="24"/>
          <w:szCs w:val="24"/>
        </w:rPr>
        <w:t xml:space="preserve"> A new variety of </w:t>
      </w:r>
      <w:r w:rsidRPr="001514DE">
        <w:rPr>
          <w:rFonts w:ascii="Times New Roman" w:hAnsi="Times New Roman" w:cs="Times New Roman"/>
          <w:i/>
          <w:iCs/>
          <w:sz w:val="24"/>
          <w:szCs w:val="24"/>
        </w:rPr>
        <w:t xml:space="preserve">Acmella uliginosa </w:t>
      </w:r>
      <w:r w:rsidRPr="001514DE">
        <w:rPr>
          <w:rFonts w:ascii="Times New Roman" w:hAnsi="Times New Roman" w:cs="Times New Roman"/>
          <w:sz w:val="24"/>
          <w:szCs w:val="24"/>
        </w:rPr>
        <w:t xml:space="preserve">(Asteraceae) from Kerala, India. </w:t>
      </w:r>
      <w:r w:rsidRPr="00291473">
        <w:rPr>
          <w:rFonts w:ascii="Times New Roman" w:hAnsi="Times New Roman" w:cs="Times New Roman"/>
          <w:sz w:val="24"/>
          <w:szCs w:val="24"/>
        </w:rPr>
        <w:t>International Journal of Botany Studies</w:t>
      </w:r>
      <w:r w:rsidRPr="001514DE">
        <w:rPr>
          <w:rFonts w:ascii="Times New Roman" w:hAnsi="Times New Roman" w:cs="Times New Roman"/>
          <w:sz w:val="24"/>
          <w:szCs w:val="24"/>
        </w:rPr>
        <w:t>1 (3)</w:t>
      </w:r>
      <w:r>
        <w:rPr>
          <w:rFonts w:ascii="Times New Roman" w:hAnsi="Times New Roman" w:cs="Times New Roman"/>
          <w:sz w:val="24"/>
          <w:szCs w:val="24"/>
        </w:rPr>
        <w:t>:</w:t>
      </w:r>
      <w:r w:rsidRPr="001514DE">
        <w:rPr>
          <w:rFonts w:ascii="Times New Roman" w:hAnsi="Times New Roman" w:cs="Times New Roman"/>
          <w:sz w:val="24"/>
          <w:szCs w:val="24"/>
        </w:rPr>
        <w:t xml:space="preserve"> 11-13</w:t>
      </w:r>
      <w:r>
        <w:rPr>
          <w:rFonts w:ascii="Times New Roman" w:hAnsi="Times New Roman" w:cs="Times New Roman"/>
          <w:sz w:val="24"/>
          <w:szCs w:val="24"/>
        </w:rPr>
        <w:t>.</w:t>
      </w:r>
    </w:p>
    <w:p w14:paraId="16877AB5" w14:textId="77777777" w:rsidR="00BB20E2" w:rsidRDefault="00BB20E2" w:rsidP="00A83212">
      <w:pPr>
        <w:spacing w:after="0" w:line="276" w:lineRule="auto"/>
        <w:jc w:val="both"/>
        <w:rPr>
          <w:rFonts w:ascii="Times New Roman" w:hAnsi="Times New Roman" w:cs="Times New Roman"/>
          <w:sz w:val="24"/>
          <w:szCs w:val="24"/>
        </w:rPr>
      </w:pPr>
    </w:p>
    <w:p w14:paraId="21C09ED6" w14:textId="4B7D5BFF" w:rsidR="001831E5" w:rsidRDefault="001831E5" w:rsidP="00A83212">
      <w:pPr>
        <w:spacing w:after="0" w:line="276" w:lineRule="auto"/>
        <w:jc w:val="both"/>
        <w:rPr>
          <w:rFonts w:ascii="Times New Roman" w:eastAsia="Times New Roman" w:hAnsi="Times New Roman" w:cs="Times New Roman"/>
          <w:sz w:val="24"/>
          <w:szCs w:val="24"/>
        </w:rPr>
      </w:pPr>
      <w:r w:rsidRPr="00BB20E2">
        <w:rPr>
          <w:rFonts w:ascii="Times New Roman" w:eastAsia="Times New Roman" w:hAnsi="Times New Roman" w:cs="Times New Roman"/>
          <w:b/>
          <w:bCs/>
          <w:sz w:val="24"/>
          <w:szCs w:val="24"/>
        </w:rPr>
        <w:t xml:space="preserve">Singh, N.P., Lakshminarasimhan, P., Karthikeyan, S. and </w:t>
      </w:r>
      <w:r w:rsidR="00D86A32" w:rsidRPr="00BB20E2">
        <w:rPr>
          <w:rFonts w:ascii="Times New Roman" w:eastAsia="Times New Roman" w:hAnsi="Times New Roman" w:cs="Times New Roman"/>
          <w:b/>
          <w:bCs/>
          <w:sz w:val="24"/>
          <w:szCs w:val="24"/>
        </w:rPr>
        <w:t xml:space="preserve">P. </w:t>
      </w:r>
      <w:r w:rsidRPr="00BB20E2">
        <w:rPr>
          <w:rFonts w:ascii="Times New Roman" w:eastAsia="Times New Roman" w:hAnsi="Times New Roman" w:cs="Times New Roman"/>
          <w:b/>
          <w:bCs/>
          <w:sz w:val="24"/>
          <w:szCs w:val="24"/>
        </w:rPr>
        <w:t>Prasanna (200</w:t>
      </w:r>
      <w:r w:rsidR="001514DE" w:rsidRPr="00BB20E2">
        <w:rPr>
          <w:rFonts w:ascii="Times New Roman" w:eastAsia="Times New Roman" w:hAnsi="Times New Roman" w:cs="Times New Roman"/>
          <w:b/>
          <w:bCs/>
          <w:sz w:val="24"/>
          <w:szCs w:val="24"/>
        </w:rPr>
        <w:t>1</w:t>
      </w:r>
      <w:r w:rsidRPr="00BB20E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4E4589">
        <w:rPr>
          <w:rFonts w:ascii="Times New Roman" w:eastAsia="Times New Roman" w:hAnsi="Times New Roman" w:cs="Times New Roman"/>
          <w:i/>
          <w:sz w:val="24"/>
          <w:szCs w:val="24"/>
        </w:rPr>
        <w:t>Flora of Maharashtra State,</w:t>
      </w:r>
      <w:r w:rsidRPr="004E4589">
        <w:rPr>
          <w:rFonts w:ascii="Times New Roman" w:eastAsia="Times New Roman" w:hAnsi="Times New Roman" w:cs="Times New Roman"/>
          <w:sz w:val="24"/>
          <w:szCs w:val="24"/>
        </w:rPr>
        <w:t xml:space="preserve"> </w:t>
      </w:r>
      <w:r w:rsidR="00D86A32" w:rsidRPr="00585620">
        <w:rPr>
          <w:rFonts w:ascii="Times New Roman" w:eastAsia="Times New Roman" w:hAnsi="Times New Roman" w:cs="Times New Roman"/>
          <w:i/>
          <w:iCs/>
          <w:sz w:val="24"/>
          <w:szCs w:val="24"/>
        </w:rPr>
        <w:t>Dicotyledons</w:t>
      </w:r>
      <w:r w:rsidRPr="00585620">
        <w:rPr>
          <w:rFonts w:ascii="Times New Roman" w:eastAsia="Times New Roman" w:hAnsi="Times New Roman" w:cs="Times New Roman"/>
          <w:sz w:val="24"/>
          <w:szCs w:val="24"/>
        </w:rPr>
        <w:t>.</w:t>
      </w:r>
      <w:r w:rsidRPr="004E4589">
        <w:rPr>
          <w:rFonts w:ascii="Times New Roman" w:eastAsia="Times New Roman" w:hAnsi="Times New Roman" w:cs="Times New Roman"/>
          <w:sz w:val="24"/>
          <w:szCs w:val="24"/>
        </w:rPr>
        <w:t xml:space="preserve"> Botanical Survey of India, Calcutta</w:t>
      </w:r>
      <w:r>
        <w:rPr>
          <w:rFonts w:ascii="Times New Roman" w:eastAsia="Times New Roman" w:hAnsi="Times New Roman" w:cs="Times New Roman"/>
          <w:sz w:val="24"/>
          <w:szCs w:val="24"/>
        </w:rPr>
        <w:t>,</w:t>
      </w:r>
      <w:r w:rsidRPr="004E4589">
        <w:rPr>
          <w:rFonts w:ascii="Times New Roman" w:eastAsia="Times New Roman" w:hAnsi="Times New Roman" w:cs="Times New Roman"/>
          <w:sz w:val="24"/>
          <w:szCs w:val="24"/>
        </w:rPr>
        <w:t xml:space="preserve"> </w:t>
      </w:r>
      <w:r w:rsidR="001514DE">
        <w:rPr>
          <w:rFonts w:ascii="Times New Roman" w:eastAsia="Times New Roman" w:hAnsi="Times New Roman" w:cs="Times New Roman"/>
          <w:sz w:val="24"/>
          <w:szCs w:val="24"/>
        </w:rPr>
        <w:t>Vol</w:t>
      </w:r>
      <w:r w:rsidR="001514DE" w:rsidRPr="00D86A32">
        <w:rPr>
          <w:rFonts w:ascii="Times New Roman" w:eastAsia="Times New Roman" w:hAnsi="Times New Roman" w:cs="Times New Roman"/>
          <w:sz w:val="24"/>
          <w:szCs w:val="24"/>
        </w:rPr>
        <w:t>.</w:t>
      </w:r>
      <w:r w:rsidR="00D86A32">
        <w:rPr>
          <w:rFonts w:ascii="Times New Roman" w:eastAsia="Times New Roman" w:hAnsi="Times New Roman" w:cs="Times New Roman"/>
          <w:sz w:val="24"/>
          <w:szCs w:val="24"/>
        </w:rPr>
        <w:t xml:space="preserve"> </w:t>
      </w:r>
      <w:r w:rsidR="001514DE" w:rsidRPr="00D86A32">
        <w:rPr>
          <w:rFonts w:ascii="Times New Roman" w:eastAsia="Times New Roman" w:hAnsi="Times New Roman" w:cs="Times New Roman"/>
          <w:sz w:val="24"/>
          <w:szCs w:val="24"/>
        </w:rPr>
        <w:t>2</w:t>
      </w:r>
      <w:r w:rsidR="00D86A32">
        <w:rPr>
          <w:rFonts w:ascii="Times New Roman" w:eastAsia="Times New Roman" w:hAnsi="Times New Roman" w:cs="Times New Roman"/>
          <w:sz w:val="24"/>
          <w:szCs w:val="24"/>
        </w:rPr>
        <w:t>.</w:t>
      </w:r>
    </w:p>
    <w:p w14:paraId="759A2C6A" w14:textId="77777777" w:rsidR="001831E5" w:rsidRPr="004E4589" w:rsidRDefault="001831E5" w:rsidP="00A83212">
      <w:pPr>
        <w:spacing w:after="0" w:line="276" w:lineRule="auto"/>
        <w:jc w:val="both"/>
        <w:rPr>
          <w:rFonts w:ascii="Times New Roman" w:eastAsia="Times New Roman" w:hAnsi="Times New Roman" w:cs="Times New Roman"/>
          <w:color w:val="FF0000"/>
          <w:sz w:val="24"/>
          <w:szCs w:val="24"/>
        </w:rPr>
      </w:pPr>
    </w:p>
    <w:p w14:paraId="07E696AF" w14:textId="77777777" w:rsidR="001831E5" w:rsidRDefault="001831E5" w:rsidP="00A83212">
      <w:pPr>
        <w:pStyle w:val="Default"/>
        <w:spacing w:line="276" w:lineRule="auto"/>
        <w:jc w:val="both"/>
        <w:rPr>
          <w:color w:val="auto"/>
        </w:rPr>
      </w:pPr>
      <w:r w:rsidRPr="00BB20E2">
        <w:rPr>
          <w:b/>
          <w:bCs/>
        </w:rPr>
        <w:t>Swamy J., G. Prabhakar, L. Rasingam and P. Kamalakar (2015).</w:t>
      </w:r>
      <w:r>
        <w:t xml:space="preserve"> </w:t>
      </w:r>
      <w:r w:rsidRPr="00475DA8">
        <w:rPr>
          <w:i/>
          <w:iCs/>
        </w:rPr>
        <w:t>Gymnanthemum amygdalinum</w:t>
      </w:r>
      <w:r w:rsidRPr="00475DA8">
        <w:t xml:space="preserve"> (Asteraceae) - A New Addition to the Flora of Peninsular India. </w:t>
      </w:r>
      <w:r w:rsidRPr="00D86A32">
        <w:rPr>
          <w:i/>
          <w:iCs/>
        </w:rPr>
        <w:t>Int. J. Adv. Res. Sci. Technol</w:t>
      </w:r>
      <w:r w:rsidRPr="00475DA8">
        <w:t>. 4</w:t>
      </w:r>
      <w:r>
        <w:t>(</w:t>
      </w:r>
      <w:r w:rsidRPr="00475DA8">
        <w:t>7</w:t>
      </w:r>
      <w:r>
        <w:t>):</w:t>
      </w:r>
      <w:r w:rsidRPr="00475DA8">
        <w:t>449-451</w:t>
      </w:r>
      <w:r w:rsidRPr="00475DA8">
        <w:rPr>
          <w:color w:val="auto"/>
        </w:rPr>
        <w:t xml:space="preserve">. </w:t>
      </w:r>
    </w:p>
    <w:p w14:paraId="2160AB4B" w14:textId="77777777" w:rsidR="00BB20E2" w:rsidRPr="00475DA8" w:rsidRDefault="00BB20E2" w:rsidP="00A83212">
      <w:pPr>
        <w:pStyle w:val="Default"/>
        <w:spacing w:line="276" w:lineRule="auto"/>
        <w:jc w:val="both"/>
      </w:pPr>
    </w:p>
    <w:p w14:paraId="717A404D" w14:textId="617F5E98" w:rsidR="0009387B" w:rsidRDefault="0009387B" w:rsidP="00A83212">
      <w:pPr>
        <w:spacing w:after="0" w:line="276" w:lineRule="auto"/>
        <w:rPr>
          <w:rFonts w:ascii="Times New Roman" w:hAnsi="Times New Roman" w:cs="Times New Roman"/>
          <w:sz w:val="24"/>
          <w:szCs w:val="24"/>
        </w:rPr>
      </w:pPr>
      <w:r w:rsidRPr="00BB20E2">
        <w:rPr>
          <w:rFonts w:ascii="Times New Roman" w:hAnsi="Times New Roman" w:cs="Times New Roman"/>
          <w:b/>
          <w:bCs/>
          <w:sz w:val="24"/>
          <w:szCs w:val="24"/>
        </w:rPr>
        <w:t>Stevens, P.</w:t>
      </w:r>
      <w:r w:rsidR="00117B9C">
        <w:rPr>
          <w:rFonts w:ascii="Times New Roman" w:hAnsi="Times New Roman" w:cs="Times New Roman"/>
          <w:b/>
          <w:bCs/>
          <w:sz w:val="24"/>
          <w:szCs w:val="24"/>
        </w:rPr>
        <w:t xml:space="preserve"> </w:t>
      </w:r>
      <w:r w:rsidRPr="00BB20E2">
        <w:rPr>
          <w:rFonts w:ascii="Times New Roman" w:hAnsi="Times New Roman" w:cs="Times New Roman"/>
          <w:b/>
          <w:bCs/>
          <w:sz w:val="24"/>
          <w:szCs w:val="24"/>
        </w:rPr>
        <w:t xml:space="preserve">F. </w:t>
      </w:r>
      <w:r w:rsidR="00117B9C">
        <w:rPr>
          <w:rFonts w:ascii="Times New Roman" w:hAnsi="Times New Roman" w:cs="Times New Roman"/>
          <w:b/>
          <w:bCs/>
          <w:sz w:val="24"/>
          <w:szCs w:val="24"/>
        </w:rPr>
        <w:t>(</w:t>
      </w:r>
      <w:r w:rsidRPr="00BB20E2">
        <w:rPr>
          <w:rFonts w:ascii="Times New Roman" w:hAnsi="Times New Roman" w:cs="Times New Roman"/>
          <w:b/>
          <w:bCs/>
          <w:sz w:val="24"/>
          <w:szCs w:val="24"/>
        </w:rPr>
        <w:t>2012</w:t>
      </w:r>
      <w:r w:rsidR="00117B9C">
        <w:rPr>
          <w:rFonts w:ascii="Times New Roman" w:hAnsi="Times New Roman" w:cs="Times New Roman"/>
          <w:b/>
          <w:bCs/>
          <w:sz w:val="24"/>
          <w:szCs w:val="24"/>
        </w:rPr>
        <w:t>)</w:t>
      </w:r>
      <w:r w:rsidRPr="00BB20E2">
        <w:rPr>
          <w:rFonts w:ascii="Times New Roman" w:hAnsi="Times New Roman" w:cs="Times New Roman"/>
          <w:b/>
          <w:bCs/>
          <w:sz w:val="24"/>
          <w:szCs w:val="24"/>
        </w:rPr>
        <w:t>.</w:t>
      </w:r>
      <w:r w:rsidRPr="0009387B">
        <w:rPr>
          <w:rFonts w:ascii="Times New Roman" w:hAnsi="Times New Roman" w:cs="Times New Roman"/>
          <w:sz w:val="24"/>
          <w:szCs w:val="24"/>
        </w:rPr>
        <w:t xml:space="preserve"> Angiosperm Phylogeny Website, </w:t>
      </w:r>
      <w:hyperlink r:id="rId11" w:history="1">
        <w:r w:rsidRPr="0009387B">
          <w:rPr>
            <w:rStyle w:val="Hyperlink"/>
            <w:rFonts w:ascii="Times New Roman" w:hAnsi="Times New Roman" w:cs="Times New Roman"/>
            <w:sz w:val="24"/>
            <w:szCs w:val="24"/>
          </w:rPr>
          <w:t>http://www.mobot.org/MOBOT/research/APweb/</w:t>
        </w:r>
      </w:hyperlink>
      <w:r w:rsidRPr="0009387B">
        <w:rPr>
          <w:rFonts w:ascii="Times New Roman" w:hAnsi="Times New Roman" w:cs="Times New Roman"/>
          <w:sz w:val="24"/>
          <w:szCs w:val="24"/>
        </w:rPr>
        <w:t xml:space="preserve"> </w:t>
      </w:r>
    </w:p>
    <w:p w14:paraId="29357728" w14:textId="77777777" w:rsidR="00BB20E2" w:rsidRPr="0009387B" w:rsidRDefault="00BB20E2" w:rsidP="00A83212">
      <w:pPr>
        <w:spacing w:after="0" w:line="276" w:lineRule="auto"/>
        <w:rPr>
          <w:rStyle w:val="Hyperlink"/>
          <w:rFonts w:ascii="Times New Roman" w:hAnsi="Times New Roman" w:cs="Times New Roman"/>
          <w:color w:val="auto"/>
          <w:sz w:val="24"/>
          <w:szCs w:val="24"/>
          <w:u w:val="none"/>
        </w:rPr>
      </w:pPr>
    </w:p>
    <w:p w14:paraId="3552D079" w14:textId="6E5CDD16" w:rsidR="001831E5" w:rsidRDefault="001831E5" w:rsidP="00A83212">
      <w:pPr>
        <w:spacing w:after="0" w:line="276" w:lineRule="auto"/>
        <w:jc w:val="both"/>
        <w:rPr>
          <w:rFonts w:ascii="Times New Roman" w:hAnsi="Times New Roman" w:cs="Times New Roman"/>
          <w:sz w:val="24"/>
          <w:szCs w:val="24"/>
        </w:rPr>
      </w:pPr>
      <w:r w:rsidRPr="00BB20E2">
        <w:rPr>
          <w:rFonts w:ascii="Times New Roman" w:eastAsia="Times New Roman" w:hAnsi="Times New Roman" w:cs="Times New Roman"/>
          <w:b/>
          <w:bCs/>
          <w:sz w:val="24"/>
          <w:szCs w:val="24"/>
        </w:rPr>
        <w:t xml:space="preserve">Undirwade D.N. and </w:t>
      </w:r>
      <w:r w:rsidR="00D86A32" w:rsidRPr="00BB20E2">
        <w:rPr>
          <w:rFonts w:ascii="Times New Roman" w:eastAsia="Times New Roman" w:hAnsi="Times New Roman" w:cs="Times New Roman"/>
          <w:b/>
          <w:bCs/>
          <w:sz w:val="24"/>
          <w:szCs w:val="24"/>
        </w:rPr>
        <w:t>A.</w:t>
      </w:r>
      <w:r w:rsidR="00117B9C">
        <w:rPr>
          <w:rFonts w:ascii="Times New Roman" w:eastAsia="Times New Roman" w:hAnsi="Times New Roman" w:cs="Times New Roman"/>
          <w:b/>
          <w:bCs/>
          <w:sz w:val="24"/>
          <w:szCs w:val="24"/>
        </w:rPr>
        <w:t xml:space="preserve"> </w:t>
      </w:r>
      <w:r w:rsidR="00D86A32" w:rsidRPr="00BB20E2">
        <w:rPr>
          <w:rFonts w:ascii="Times New Roman" w:eastAsia="Times New Roman" w:hAnsi="Times New Roman" w:cs="Times New Roman"/>
          <w:b/>
          <w:bCs/>
          <w:sz w:val="24"/>
          <w:szCs w:val="24"/>
        </w:rPr>
        <w:t xml:space="preserve">S. </w:t>
      </w:r>
      <w:r w:rsidRPr="00BB20E2">
        <w:rPr>
          <w:rFonts w:ascii="Times New Roman" w:eastAsia="Times New Roman" w:hAnsi="Times New Roman" w:cs="Times New Roman"/>
          <w:b/>
          <w:bCs/>
          <w:sz w:val="24"/>
          <w:szCs w:val="24"/>
        </w:rPr>
        <w:t>Bhuktar (2024).</w:t>
      </w:r>
      <w:r w:rsidRPr="008F4995">
        <w:rPr>
          <w:rFonts w:ascii="Times New Roman" w:eastAsia="Times New Roman" w:hAnsi="Times New Roman" w:cs="Times New Roman"/>
          <w:sz w:val="24"/>
          <w:szCs w:val="24"/>
        </w:rPr>
        <w:t xml:space="preserve"> </w:t>
      </w:r>
      <w:r w:rsidRPr="008F4995">
        <w:rPr>
          <w:rFonts w:ascii="Times New Roman" w:hAnsi="Times New Roman" w:cs="Times New Roman"/>
          <w:i/>
          <w:iCs/>
          <w:sz w:val="24"/>
          <w:szCs w:val="24"/>
        </w:rPr>
        <w:t xml:space="preserve">Amaranthus saradhiana </w:t>
      </w:r>
      <w:r w:rsidRPr="008F4995">
        <w:rPr>
          <w:rFonts w:ascii="Times New Roman" w:hAnsi="Times New Roman" w:cs="Times New Roman"/>
          <w:sz w:val="24"/>
          <w:szCs w:val="24"/>
        </w:rPr>
        <w:t xml:space="preserve">(Amaranthaceae): new addition to flora of Maharashtra. </w:t>
      </w:r>
      <w:r w:rsidRPr="008F4995">
        <w:rPr>
          <w:rFonts w:ascii="Times New Roman" w:hAnsi="Times New Roman" w:cs="Times New Roman"/>
          <w:i/>
          <w:iCs/>
          <w:sz w:val="24"/>
          <w:szCs w:val="24"/>
        </w:rPr>
        <w:t>Bioinfolet</w:t>
      </w:r>
      <w:r w:rsidRPr="008F4995">
        <w:rPr>
          <w:rFonts w:ascii="Times New Roman" w:hAnsi="Times New Roman" w:cs="Times New Roman"/>
          <w:sz w:val="24"/>
          <w:szCs w:val="24"/>
        </w:rPr>
        <w:t xml:space="preserve">, </w:t>
      </w:r>
      <w:r w:rsidRPr="0017593A">
        <w:rPr>
          <w:rFonts w:ascii="Times New Roman" w:hAnsi="Times New Roman" w:cs="Times New Roman"/>
          <w:b/>
          <w:bCs/>
          <w:sz w:val="24"/>
          <w:szCs w:val="24"/>
        </w:rPr>
        <w:t>21(1</w:t>
      </w:r>
      <w:r w:rsidRPr="0017593A">
        <w:rPr>
          <w:rFonts w:ascii="Times New Roman" w:eastAsia="Times New Roman" w:hAnsi="Times New Roman" w:cs="Times New Roman"/>
          <w:b/>
          <w:bCs/>
          <w:sz w:val="24"/>
          <w:szCs w:val="24"/>
        </w:rPr>
        <w:t>)</w:t>
      </w:r>
      <w:r w:rsidRPr="0017593A">
        <w:rPr>
          <w:rFonts w:ascii="Times New Roman" w:hAnsi="Times New Roman" w:cs="Times New Roman"/>
          <w:b/>
          <w:bCs/>
          <w:sz w:val="24"/>
          <w:szCs w:val="24"/>
        </w:rPr>
        <w:t>:</w:t>
      </w:r>
      <w:r w:rsidRPr="008F4995">
        <w:rPr>
          <w:rFonts w:ascii="Times New Roman" w:hAnsi="Times New Roman" w:cs="Times New Roman"/>
          <w:sz w:val="24"/>
          <w:szCs w:val="24"/>
        </w:rPr>
        <w:t xml:space="preserve"> 80-82. </w:t>
      </w:r>
    </w:p>
    <w:p w14:paraId="45148880" w14:textId="77777777" w:rsidR="001831E5" w:rsidRDefault="001831E5" w:rsidP="00A83212">
      <w:pPr>
        <w:spacing w:after="0" w:line="276" w:lineRule="auto"/>
        <w:jc w:val="both"/>
      </w:pPr>
      <w:hyperlink r:id="rId12" w:history="1">
        <w:r w:rsidRPr="00E97715">
          <w:rPr>
            <w:rStyle w:val="Hyperlink"/>
            <w:rFonts w:ascii="Times New Roman" w:hAnsi="Times New Roman" w:cs="Times New Roman"/>
            <w:sz w:val="24"/>
            <w:szCs w:val="24"/>
          </w:rPr>
          <w:t>http://dx.doi.org/10.5958/0976-4755.2024.00027.0</w:t>
        </w:r>
      </w:hyperlink>
    </w:p>
    <w:p w14:paraId="56695CC2" w14:textId="77777777" w:rsidR="00BB20E2" w:rsidRPr="00C67939" w:rsidRDefault="00BB20E2" w:rsidP="00A83212">
      <w:pPr>
        <w:spacing w:after="0" w:line="276" w:lineRule="auto"/>
        <w:jc w:val="both"/>
        <w:rPr>
          <w:rStyle w:val="Hyperlink"/>
          <w:rFonts w:ascii="Times New Roman" w:hAnsi="Times New Roman" w:cs="Times New Roman"/>
          <w:color w:val="auto"/>
          <w:sz w:val="24"/>
          <w:szCs w:val="24"/>
        </w:rPr>
      </w:pPr>
    </w:p>
    <w:p w14:paraId="1345B8DC" w14:textId="28F72724" w:rsidR="001831E5" w:rsidRDefault="001831E5" w:rsidP="00A83212">
      <w:pPr>
        <w:autoSpaceDE w:val="0"/>
        <w:autoSpaceDN w:val="0"/>
        <w:adjustRightInd w:val="0"/>
        <w:spacing w:after="0" w:line="276" w:lineRule="auto"/>
        <w:jc w:val="both"/>
        <w:rPr>
          <w:rFonts w:ascii="Times New Roman" w:hAnsi="Times New Roman" w:cs="Times New Roman"/>
          <w:sz w:val="24"/>
          <w:szCs w:val="24"/>
        </w:rPr>
      </w:pPr>
      <w:r w:rsidRPr="00BB20E2">
        <w:rPr>
          <w:rFonts w:ascii="Times New Roman" w:hAnsi="Times New Roman" w:cs="Times New Roman"/>
          <w:b/>
          <w:bCs/>
          <w:sz w:val="24"/>
          <w:szCs w:val="24"/>
        </w:rPr>
        <w:t>Undirwade, D. N., and A. S. Bhuktar. (2025).</w:t>
      </w:r>
      <w:r w:rsidRPr="006211CA">
        <w:rPr>
          <w:rFonts w:ascii="Times New Roman" w:hAnsi="Times New Roman" w:cs="Times New Roman"/>
          <w:sz w:val="24"/>
          <w:szCs w:val="24"/>
        </w:rPr>
        <w:t xml:space="preserve"> </w:t>
      </w:r>
      <w:r w:rsidRPr="001514DE">
        <w:rPr>
          <w:rFonts w:ascii="Times New Roman" w:hAnsi="Times New Roman" w:cs="Times New Roman"/>
          <w:i/>
          <w:iCs/>
          <w:sz w:val="24"/>
          <w:szCs w:val="24"/>
        </w:rPr>
        <w:t>Passiflora Foetida</w:t>
      </w:r>
      <w:r w:rsidRPr="006211CA">
        <w:rPr>
          <w:rFonts w:ascii="Times New Roman" w:hAnsi="Times New Roman" w:cs="Times New Roman"/>
          <w:sz w:val="24"/>
          <w:szCs w:val="24"/>
        </w:rPr>
        <w:t xml:space="preserve"> Var. </w:t>
      </w:r>
      <w:r w:rsidRPr="001514DE">
        <w:rPr>
          <w:rFonts w:ascii="Times New Roman" w:hAnsi="Times New Roman" w:cs="Times New Roman"/>
          <w:i/>
          <w:iCs/>
          <w:sz w:val="24"/>
          <w:szCs w:val="24"/>
        </w:rPr>
        <w:t xml:space="preserve">Foetida </w:t>
      </w:r>
      <w:r w:rsidRPr="006211CA">
        <w:rPr>
          <w:rFonts w:ascii="Times New Roman" w:hAnsi="Times New Roman" w:cs="Times New Roman"/>
          <w:sz w:val="24"/>
          <w:szCs w:val="24"/>
        </w:rPr>
        <w:t xml:space="preserve">(Passifloraceae): A New Addition to the Flora of Maharashtra, India. Asian Journal of Biology 21 (1):26-30. </w:t>
      </w:r>
      <w:hyperlink r:id="rId13" w:history="1">
        <w:r w:rsidRPr="005643B0">
          <w:rPr>
            <w:rStyle w:val="Hyperlink"/>
            <w:rFonts w:ascii="Times New Roman" w:hAnsi="Times New Roman" w:cs="Times New Roman"/>
            <w:sz w:val="24"/>
            <w:szCs w:val="24"/>
          </w:rPr>
          <w:t>https://doi.org/10.9734/ajob/2025/v21i1473</w:t>
        </w:r>
      </w:hyperlink>
      <w:r>
        <w:rPr>
          <w:rFonts w:ascii="Times New Roman" w:hAnsi="Times New Roman" w:cs="Times New Roman"/>
          <w:sz w:val="24"/>
          <w:szCs w:val="24"/>
        </w:rPr>
        <w:t xml:space="preserve"> </w:t>
      </w:r>
    </w:p>
    <w:p w14:paraId="11133023" w14:textId="77777777" w:rsidR="00451860" w:rsidRDefault="00451860" w:rsidP="00A83212">
      <w:pPr>
        <w:autoSpaceDE w:val="0"/>
        <w:autoSpaceDN w:val="0"/>
        <w:adjustRightInd w:val="0"/>
        <w:spacing w:after="0" w:line="276" w:lineRule="auto"/>
        <w:jc w:val="both"/>
        <w:rPr>
          <w:rFonts w:ascii="Times New Roman" w:hAnsi="Times New Roman" w:cs="Times New Roman"/>
          <w:sz w:val="24"/>
          <w:szCs w:val="24"/>
        </w:rPr>
      </w:pPr>
    </w:p>
    <w:p w14:paraId="7E89D203" w14:textId="77777777" w:rsidR="00451860" w:rsidRDefault="00451860" w:rsidP="00A83212">
      <w:pPr>
        <w:autoSpaceDE w:val="0"/>
        <w:autoSpaceDN w:val="0"/>
        <w:adjustRightInd w:val="0"/>
        <w:spacing w:after="0" w:line="276" w:lineRule="auto"/>
        <w:jc w:val="both"/>
        <w:rPr>
          <w:rFonts w:ascii="Times New Roman" w:hAnsi="Times New Roman" w:cs="Times New Roman"/>
          <w:sz w:val="24"/>
          <w:szCs w:val="24"/>
        </w:rPr>
      </w:pPr>
    </w:p>
    <w:p w14:paraId="3358B9EF" w14:textId="77777777" w:rsidR="00451860" w:rsidRDefault="00451860" w:rsidP="00A83212">
      <w:pPr>
        <w:autoSpaceDE w:val="0"/>
        <w:autoSpaceDN w:val="0"/>
        <w:adjustRightInd w:val="0"/>
        <w:spacing w:after="0" w:line="276" w:lineRule="auto"/>
        <w:jc w:val="both"/>
        <w:rPr>
          <w:rFonts w:ascii="Times New Roman" w:hAnsi="Times New Roman" w:cs="Times New Roman"/>
          <w:sz w:val="24"/>
          <w:szCs w:val="24"/>
        </w:rPr>
      </w:pPr>
    </w:p>
    <w:p w14:paraId="08F020BE" w14:textId="77777777" w:rsidR="00451860" w:rsidRDefault="00451860" w:rsidP="00A83212">
      <w:pPr>
        <w:autoSpaceDE w:val="0"/>
        <w:autoSpaceDN w:val="0"/>
        <w:adjustRightInd w:val="0"/>
        <w:spacing w:after="0" w:line="276" w:lineRule="auto"/>
        <w:jc w:val="both"/>
        <w:rPr>
          <w:rFonts w:ascii="Times New Roman" w:hAnsi="Times New Roman" w:cs="Times New Roman"/>
          <w:sz w:val="24"/>
          <w:szCs w:val="24"/>
        </w:rPr>
      </w:pPr>
    </w:p>
    <w:p w14:paraId="761572AB" w14:textId="77777777" w:rsidR="00451860" w:rsidRDefault="00451860" w:rsidP="00D7360C">
      <w:pPr>
        <w:autoSpaceDE w:val="0"/>
        <w:autoSpaceDN w:val="0"/>
        <w:adjustRightInd w:val="0"/>
        <w:spacing w:after="0" w:line="276" w:lineRule="auto"/>
        <w:jc w:val="both"/>
        <w:rPr>
          <w:rFonts w:ascii="Times New Roman" w:hAnsi="Times New Roman" w:cs="Times New Roman"/>
          <w:sz w:val="24"/>
          <w:szCs w:val="24"/>
        </w:rPr>
      </w:pPr>
    </w:p>
    <w:p w14:paraId="4E26E0CB" w14:textId="77777777" w:rsidR="00451860" w:rsidRDefault="00451860" w:rsidP="0009387B">
      <w:pPr>
        <w:autoSpaceDE w:val="0"/>
        <w:autoSpaceDN w:val="0"/>
        <w:adjustRightInd w:val="0"/>
        <w:spacing w:after="0" w:line="240" w:lineRule="auto"/>
        <w:jc w:val="both"/>
        <w:rPr>
          <w:rFonts w:ascii="Times New Roman" w:hAnsi="Times New Roman" w:cs="Times New Roman"/>
          <w:sz w:val="24"/>
          <w:szCs w:val="24"/>
        </w:rPr>
      </w:pPr>
    </w:p>
    <w:p w14:paraId="06DC3092" w14:textId="77777777" w:rsidR="00E62955" w:rsidRDefault="00E62955" w:rsidP="00117B9C">
      <w:pPr>
        <w:keepNext/>
        <w:autoSpaceDE w:val="0"/>
        <w:autoSpaceDN w:val="0"/>
        <w:adjustRightInd w:val="0"/>
        <w:spacing w:after="0" w:line="240" w:lineRule="auto"/>
        <w:jc w:val="both"/>
      </w:pPr>
      <w:r>
        <w:rPr>
          <w:noProof/>
        </w:rPr>
        <w:drawing>
          <wp:inline distT="0" distB="0" distL="0" distR="0" wp14:anchorId="24452ADB" wp14:editId="263F6FAC">
            <wp:extent cx="5946736" cy="7432431"/>
            <wp:effectExtent l="0" t="0" r="0" b="0"/>
            <wp:docPr id="1464823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64837" cy="7455054"/>
                    </a:xfrm>
                    <a:prstGeom prst="rect">
                      <a:avLst/>
                    </a:prstGeom>
                    <a:noFill/>
                    <a:ln>
                      <a:noFill/>
                    </a:ln>
                  </pic:spPr>
                </pic:pic>
              </a:graphicData>
            </a:graphic>
          </wp:inline>
        </w:drawing>
      </w:r>
    </w:p>
    <w:p w14:paraId="73CA960B" w14:textId="77777777" w:rsidR="00CB569E" w:rsidRDefault="00CB569E" w:rsidP="006B10E8">
      <w:pPr>
        <w:pStyle w:val="Caption"/>
        <w:spacing w:after="0" w:line="360" w:lineRule="auto"/>
        <w:jc w:val="center"/>
        <w:rPr>
          <w:rFonts w:ascii="Times New Roman" w:hAnsi="Times New Roman" w:cs="Times New Roman"/>
          <w:b/>
          <w:bCs/>
          <w:i w:val="0"/>
          <w:iCs w:val="0"/>
          <w:color w:val="auto"/>
          <w:sz w:val="24"/>
          <w:szCs w:val="24"/>
        </w:rPr>
      </w:pPr>
    </w:p>
    <w:p w14:paraId="683494F7" w14:textId="73A1F435" w:rsidR="00451860" w:rsidRPr="006B10E8" w:rsidRDefault="00E62955" w:rsidP="00CB569E">
      <w:pPr>
        <w:pStyle w:val="Caption"/>
        <w:spacing w:after="0" w:line="360" w:lineRule="auto"/>
        <w:jc w:val="center"/>
        <w:rPr>
          <w:rFonts w:ascii="Times New Roman" w:hAnsi="Times New Roman" w:cs="Times New Roman"/>
          <w:i w:val="0"/>
          <w:iCs w:val="0"/>
          <w:noProof/>
          <w:color w:val="auto"/>
          <w:sz w:val="24"/>
          <w:szCs w:val="24"/>
        </w:rPr>
      </w:pPr>
      <w:r w:rsidRPr="004B41F0">
        <w:rPr>
          <w:rFonts w:ascii="Times New Roman" w:hAnsi="Times New Roman" w:cs="Times New Roman"/>
          <w:b/>
          <w:bCs/>
          <w:i w:val="0"/>
          <w:iCs w:val="0"/>
          <w:color w:val="auto"/>
          <w:sz w:val="24"/>
          <w:szCs w:val="24"/>
          <w:lang w:val="it-IT"/>
          <w:rPrChange w:id="190" w:author="Author">
            <w:rPr>
              <w:rFonts w:ascii="Times New Roman" w:hAnsi="Times New Roman" w:cs="Times New Roman"/>
              <w:b/>
              <w:bCs/>
              <w:i w:val="0"/>
              <w:iCs w:val="0"/>
              <w:color w:val="auto"/>
              <w:sz w:val="24"/>
              <w:szCs w:val="24"/>
            </w:rPr>
          </w:rPrChange>
        </w:rPr>
        <w:t xml:space="preserve">Figure </w:t>
      </w:r>
      <w:r w:rsidRPr="006B10E8">
        <w:rPr>
          <w:rFonts w:ascii="Times New Roman" w:hAnsi="Times New Roman" w:cs="Times New Roman"/>
          <w:b/>
          <w:bCs/>
          <w:i w:val="0"/>
          <w:iCs w:val="0"/>
          <w:color w:val="auto"/>
          <w:sz w:val="24"/>
          <w:szCs w:val="24"/>
        </w:rPr>
        <w:fldChar w:fldCharType="begin"/>
      </w:r>
      <w:r w:rsidRPr="004B41F0">
        <w:rPr>
          <w:rFonts w:ascii="Times New Roman" w:hAnsi="Times New Roman" w:cs="Times New Roman"/>
          <w:b/>
          <w:bCs/>
          <w:i w:val="0"/>
          <w:iCs w:val="0"/>
          <w:color w:val="auto"/>
          <w:sz w:val="24"/>
          <w:szCs w:val="24"/>
          <w:lang w:val="it-IT"/>
          <w:rPrChange w:id="191" w:author="Author">
            <w:rPr>
              <w:rFonts w:ascii="Times New Roman" w:hAnsi="Times New Roman" w:cs="Times New Roman"/>
              <w:b/>
              <w:bCs/>
              <w:i w:val="0"/>
              <w:iCs w:val="0"/>
              <w:color w:val="auto"/>
              <w:sz w:val="24"/>
              <w:szCs w:val="24"/>
            </w:rPr>
          </w:rPrChange>
        </w:rPr>
        <w:instrText xml:space="preserve"> SEQ Figure \* ARABIC </w:instrText>
      </w:r>
      <w:r w:rsidRPr="006B10E8">
        <w:rPr>
          <w:rFonts w:ascii="Times New Roman" w:hAnsi="Times New Roman" w:cs="Times New Roman"/>
          <w:b/>
          <w:bCs/>
          <w:i w:val="0"/>
          <w:iCs w:val="0"/>
          <w:color w:val="auto"/>
          <w:sz w:val="24"/>
          <w:szCs w:val="24"/>
        </w:rPr>
        <w:fldChar w:fldCharType="separate"/>
      </w:r>
      <w:r w:rsidRPr="004B41F0">
        <w:rPr>
          <w:rFonts w:ascii="Times New Roman" w:hAnsi="Times New Roman" w:cs="Times New Roman"/>
          <w:b/>
          <w:bCs/>
          <w:i w:val="0"/>
          <w:iCs w:val="0"/>
          <w:noProof/>
          <w:color w:val="auto"/>
          <w:sz w:val="24"/>
          <w:szCs w:val="24"/>
          <w:lang w:val="it-IT"/>
          <w:rPrChange w:id="192" w:author="Author">
            <w:rPr>
              <w:rFonts w:ascii="Times New Roman" w:hAnsi="Times New Roman" w:cs="Times New Roman"/>
              <w:b/>
              <w:bCs/>
              <w:i w:val="0"/>
              <w:iCs w:val="0"/>
              <w:noProof/>
              <w:color w:val="auto"/>
              <w:sz w:val="24"/>
              <w:szCs w:val="24"/>
            </w:rPr>
          </w:rPrChange>
        </w:rPr>
        <w:t>1</w:t>
      </w:r>
      <w:r w:rsidRPr="006B10E8">
        <w:rPr>
          <w:rFonts w:ascii="Times New Roman" w:hAnsi="Times New Roman" w:cs="Times New Roman"/>
          <w:b/>
          <w:bCs/>
          <w:i w:val="0"/>
          <w:iCs w:val="0"/>
          <w:color w:val="auto"/>
          <w:sz w:val="24"/>
          <w:szCs w:val="24"/>
        </w:rPr>
        <w:fldChar w:fldCharType="end"/>
      </w:r>
      <w:r w:rsidR="006B10E8" w:rsidRPr="004B41F0">
        <w:rPr>
          <w:rFonts w:ascii="Times New Roman" w:hAnsi="Times New Roman" w:cs="Times New Roman"/>
          <w:b/>
          <w:bCs/>
          <w:i w:val="0"/>
          <w:iCs w:val="0"/>
          <w:color w:val="auto"/>
          <w:sz w:val="24"/>
          <w:szCs w:val="24"/>
          <w:lang w:val="it-IT"/>
          <w:rPrChange w:id="193" w:author="Author">
            <w:rPr>
              <w:rFonts w:ascii="Times New Roman" w:hAnsi="Times New Roman" w:cs="Times New Roman"/>
              <w:b/>
              <w:bCs/>
              <w:i w:val="0"/>
              <w:iCs w:val="0"/>
              <w:color w:val="auto"/>
              <w:sz w:val="24"/>
              <w:szCs w:val="24"/>
            </w:rPr>
          </w:rPrChange>
        </w:rPr>
        <w:t>.</w:t>
      </w:r>
      <w:r w:rsidRPr="004B41F0">
        <w:rPr>
          <w:rFonts w:ascii="Times New Roman" w:hAnsi="Times New Roman" w:cs="Times New Roman"/>
          <w:b/>
          <w:bCs/>
          <w:i w:val="0"/>
          <w:iCs w:val="0"/>
          <w:color w:val="auto"/>
          <w:sz w:val="24"/>
          <w:szCs w:val="24"/>
          <w:lang w:val="it-IT"/>
          <w:rPrChange w:id="194" w:author="Author">
            <w:rPr>
              <w:rFonts w:ascii="Times New Roman" w:hAnsi="Times New Roman" w:cs="Times New Roman"/>
              <w:b/>
              <w:bCs/>
              <w:i w:val="0"/>
              <w:iCs w:val="0"/>
              <w:color w:val="auto"/>
              <w:sz w:val="24"/>
              <w:szCs w:val="24"/>
            </w:rPr>
          </w:rPrChange>
        </w:rPr>
        <w:t xml:space="preserve"> </w:t>
      </w:r>
      <w:r w:rsidRPr="004B41F0">
        <w:rPr>
          <w:rFonts w:ascii="Times New Roman" w:hAnsi="Times New Roman" w:cs="Times New Roman"/>
          <w:b/>
          <w:bCs/>
          <w:color w:val="auto"/>
          <w:sz w:val="24"/>
          <w:szCs w:val="24"/>
          <w:lang w:val="it-IT"/>
          <w:rPrChange w:id="195" w:author="Author">
            <w:rPr>
              <w:rFonts w:ascii="Times New Roman" w:hAnsi="Times New Roman" w:cs="Times New Roman"/>
              <w:b/>
              <w:bCs/>
              <w:color w:val="auto"/>
              <w:sz w:val="24"/>
              <w:szCs w:val="24"/>
            </w:rPr>
          </w:rPrChange>
        </w:rPr>
        <w:t>Acmella uliginosa</w:t>
      </w:r>
      <w:r w:rsidR="006B10E8" w:rsidRPr="004B41F0">
        <w:rPr>
          <w:rFonts w:ascii="Times New Roman" w:hAnsi="Times New Roman" w:cs="Times New Roman"/>
          <w:b/>
          <w:bCs/>
          <w:color w:val="auto"/>
          <w:sz w:val="24"/>
          <w:szCs w:val="24"/>
          <w:lang w:val="it-IT"/>
          <w:rPrChange w:id="196" w:author="Author">
            <w:rPr>
              <w:rFonts w:ascii="Times New Roman" w:hAnsi="Times New Roman" w:cs="Times New Roman"/>
              <w:b/>
              <w:bCs/>
              <w:color w:val="auto"/>
              <w:sz w:val="24"/>
              <w:szCs w:val="24"/>
            </w:rPr>
          </w:rPrChange>
        </w:rPr>
        <w:t xml:space="preserve"> </w:t>
      </w:r>
      <w:r w:rsidR="006B10E8" w:rsidRPr="004B41F0">
        <w:rPr>
          <w:rFonts w:ascii="Times New Roman" w:hAnsi="Times New Roman" w:cs="Times New Roman"/>
          <w:b/>
          <w:bCs/>
          <w:i w:val="0"/>
          <w:iCs w:val="0"/>
          <w:color w:val="auto"/>
          <w:sz w:val="24"/>
          <w:szCs w:val="24"/>
          <w:lang w:val="it-IT"/>
          <w:rPrChange w:id="197" w:author="Author">
            <w:rPr>
              <w:rFonts w:ascii="Times New Roman" w:hAnsi="Times New Roman" w:cs="Times New Roman"/>
              <w:b/>
              <w:bCs/>
              <w:i w:val="0"/>
              <w:iCs w:val="0"/>
              <w:color w:val="auto"/>
              <w:sz w:val="24"/>
              <w:szCs w:val="24"/>
            </w:rPr>
          </w:rPrChange>
        </w:rPr>
        <w:t>(Sw.) Cass.</w:t>
      </w:r>
      <w:r w:rsidR="006B10E8" w:rsidRPr="004B41F0">
        <w:rPr>
          <w:rFonts w:ascii="Times New Roman" w:hAnsi="Times New Roman" w:cs="Times New Roman"/>
          <w:color w:val="auto"/>
          <w:sz w:val="24"/>
          <w:szCs w:val="24"/>
          <w:lang w:val="it-IT"/>
          <w:rPrChange w:id="198" w:author="Author">
            <w:rPr>
              <w:rFonts w:ascii="Times New Roman" w:hAnsi="Times New Roman" w:cs="Times New Roman"/>
              <w:color w:val="auto"/>
              <w:sz w:val="24"/>
              <w:szCs w:val="24"/>
            </w:rPr>
          </w:rPrChange>
        </w:rPr>
        <w:t xml:space="preserve"> </w:t>
      </w:r>
      <w:r w:rsidRPr="004B41F0">
        <w:rPr>
          <w:rFonts w:ascii="Times New Roman" w:hAnsi="Times New Roman" w:cs="Times New Roman"/>
          <w:i w:val="0"/>
          <w:iCs w:val="0"/>
          <w:color w:val="auto"/>
          <w:sz w:val="24"/>
          <w:szCs w:val="24"/>
          <w:lang w:val="it-IT"/>
          <w:rPrChange w:id="199" w:author="Author">
            <w:rPr>
              <w:rFonts w:ascii="Times New Roman" w:hAnsi="Times New Roman" w:cs="Times New Roman"/>
              <w:i w:val="0"/>
              <w:iCs w:val="0"/>
              <w:color w:val="auto"/>
              <w:sz w:val="24"/>
              <w:szCs w:val="24"/>
            </w:rPr>
          </w:rPrChange>
        </w:rPr>
        <w:t xml:space="preserve"> </w:t>
      </w:r>
      <w:r w:rsidRPr="006B10E8">
        <w:rPr>
          <w:rFonts w:ascii="Times New Roman" w:hAnsi="Times New Roman" w:cs="Times New Roman"/>
          <w:b/>
          <w:bCs/>
          <w:i w:val="0"/>
          <w:iCs w:val="0"/>
          <w:color w:val="auto"/>
          <w:sz w:val="24"/>
          <w:szCs w:val="24"/>
        </w:rPr>
        <w:t>a.</w:t>
      </w:r>
      <w:r w:rsidRPr="006B10E8">
        <w:rPr>
          <w:rFonts w:ascii="Times New Roman" w:hAnsi="Times New Roman" w:cs="Times New Roman"/>
          <w:i w:val="0"/>
          <w:iCs w:val="0"/>
          <w:color w:val="auto"/>
          <w:sz w:val="24"/>
          <w:szCs w:val="24"/>
        </w:rPr>
        <w:t xml:space="preserve"> Habit </w:t>
      </w:r>
      <w:r w:rsidRPr="006B10E8">
        <w:rPr>
          <w:rFonts w:ascii="Times New Roman" w:hAnsi="Times New Roman" w:cs="Times New Roman"/>
          <w:b/>
          <w:bCs/>
          <w:i w:val="0"/>
          <w:iCs w:val="0"/>
          <w:color w:val="auto"/>
          <w:sz w:val="24"/>
          <w:szCs w:val="24"/>
        </w:rPr>
        <w:t>b.</w:t>
      </w:r>
      <w:r w:rsidRPr="006B10E8">
        <w:rPr>
          <w:rFonts w:ascii="Times New Roman" w:hAnsi="Times New Roman" w:cs="Times New Roman"/>
          <w:i w:val="0"/>
          <w:iCs w:val="0"/>
          <w:color w:val="auto"/>
          <w:sz w:val="24"/>
          <w:szCs w:val="24"/>
        </w:rPr>
        <w:t xml:space="preserve"> </w:t>
      </w:r>
      <w:r w:rsidRPr="006B10E8">
        <w:rPr>
          <w:rFonts w:ascii="Times New Roman" w:hAnsi="Times New Roman" w:cs="Times New Roman"/>
          <w:b/>
          <w:bCs/>
          <w:i w:val="0"/>
          <w:iCs w:val="0"/>
          <w:color w:val="auto"/>
          <w:sz w:val="24"/>
          <w:szCs w:val="24"/>
        </w:rPr>
        <w:t>&amp; c.</w:t>
      </w:r>
      <w:r w:rsidRPr="006B10E8">
        <w:rPr>
          <w:rFonts w:ascii="Times New Roman" w:hAnsi="Times New Roman" w:cs="Times New Roman"/>
          <w:i w:val="0"/>
          <w:iCs w:val="0"/>
          <w:color w:val="auto"/>
          <w:sz w:val="24"/>
          <w:szCs w:val="24"/>
        </w:rPr>
        <w:t xml:space="preserve"> Leaf dorsal a</w:t>
      </w:r>
      <w:ins w:id="200" w:author="Author">
        <w:r w:rsidR="00D56A1E">
          <w:rPr>
            <w:rFonts w:ascii="Times New Roman" w:hAnsi="Times New Roman" w:cs="Times New Roman"/>
            <w:i w:val="0"/>
            <w:iCs w:val="0"/>
            <w:color w:val="auto"/>
            <w:sz w:val="24"/>
            <w:szCs w:val="24"/>
          </w:rPr>
          <w:t>n</w:t>
        </w:r>
      </w:ins>
      <w:r w:rsidRPr="006B10E8">
        <w:rPr>
          <w:rFonts w:ascii="Times New Roman" w:hAnsi="Times New Roman" w:cs="Times New Roman"/>
          <w:i w:val="0"/>
          <w:iCs w:val="0"/>
          <w:color w:val="auto"/>
          <w:sz w:val="24"/>
          <w:szCs w:val="24"/>
        </w:rPr>
        <w:t>d ventral view</w:t>
      </w:r>
      <w:ins w:id="201" w:author="Author">
        <w:r w:rsidR="00D56A1E">
          <w:rPr>
            <w:rFonts w:ascii="Times New Roman" w:hAnsi="Times New Roman" w:cs="Times New Roman"/>
            <w:i w:val="0"/>
            <w:iCs w:val="0"/>
            <w:color w:val="auto"/>
            <w:sz w:val="24"/>
            <w:szCs w:val="24"/>
          </w:rPr>
          <w:t>,</w:t>
        </w:r>
      </w:ins>
      <w:r w:rsidRPr="006B10E8">
        <w:rPr>
          <w:rFonts w:ascii="Times New Roman" w:hAnsi="Times New Roman" w:cs="Times New Roman"/>
          <w:i w:val="0"/>
          <w:iCs w:val="0"/>
          <w:color w:val="auto"/>
          <w:sz w:val="24"/>
          <w:szCs w:val="24"/>
        </w:rPr>
        <w:t xml:space="preserve"> respectivel</w:t>
      </w:r>
      <w:r w:rsidR="006B10E8">
        <w:rPr>
          <w:rFonts w:ascii="Times New Roman" w:hAnsi="Times New Roman" w:cs="Times New Roman"/>
          <w:i w:val="0"/>
          <w:iCs w:val="0"/>
          <w:color w:val="auto"/>
          <w:sz w:val="24"/>
          <w:szCs w:val="24"/>
        </w:rPr>
        <w:t>y</w:t>
      </w:r>
      <w:r w:rsidR="006B10E8" w:rsidRPr="006B10E8">
        <w:rPr>
          <w:rFonts w:ascii="Times New Roman" w:hAnsi="Times New Roman" w:cs="Times New Roman"/>
          <w:i w:val="0"/>
          <w:iCs w:val="0"/>
          <w:noProof/>
          <w:color w:val="auto"/>
          <w:sz w:val="24"/>
          <w:szCs w:val="24"/>
        </w:rPr>
        <w:t xml:space="preserve"> </w:t>
      </w:r>
      <w:r w:rsidRPr="006B10E8">
        <w:rPr>
          <w:rFonts w:ascii="Times New Roman" w:hAnsi="Times New Roman" w:cs="Times New Roman"/>
          <w:b/>
          <w:bCs/>
          <w:i w:val="0"/>
          <w:iCs w:val="0"/>
          <w:noProof/>
          <w:color w:val="auto"/>
          <w:sz w:val="24"/>
          <w:szCs w:val="24"/>
        </w:rPr>
        <w:t>d.</w:t>
      </w:r>
      <w:r w:rsidRPr="006B10E8">
        <w:rPr>
          <w:rFonts w:ascii="Times New Roman" w:hAnsi="Times New Roman" w:cs="Times New Roman"/>
          <w:i w:val="0"/>
          <w:iCs w:val="0"/>
          <w:noProof/>
          <w:color w:val="auto"/>
          <w:sz w:val="24"/>
          <w:szCs w:val="24"/>
        </w:rPr>
        <w:t xml:space="preserve"> Pubescen</w:t>
      </w:r>
      <w:ins w:id="202" w:author="Author">
        <w:r w:rsidR="00D56A1E">
          <w:rPr>
            <w:rFonts w:ascii="Times New Roman" w:hAnsi="Times New Roman" w:cs="Times New Roman"/>
            <w:i w:val="0"/>
            <w:iCs w:val="0"/>
            <w:noProof/>
            <w:color w:val="auto"/>
            <w:sz w:val="24"/>
            <w:szCs w:val="24"/>
          </w:rPr>
          <w:t>ce</w:t>
        </w:r>
      </w:ins>
      <w:del w:id="203" w:author="Author">
        <w:r w:rsidRPr="006B10E8" w:rsidDel="00D56A1E">
          <w:rPr>
            <w:rFonts w:ascii="Times New Roman" w:hAnsi="Times New Roman" w:cs="Times New Roman"/>
            <w:i w:val="0"/>
            <w:iCs w:val="0"/>
            <w:noProof/>
            <w:color w:val="auto"/>
            <w:sz w:val="24"/>
            <w:szCs w:val="24"/>
          </w:rPr>
          <w:delText xml:space="preserve"> Sem</w:delText>
        </w:r>
      </w:del>
      <w:r w:rsidRPr="006B10E8">
        <w:rPr>
          <w:rFonts w:ascii="Times New Roman" w:hAnsi="Times New Roman" w:cs="Times New Roman"/>
          <w:i w:val="0"/>
          <w:iCs w:val="0"/>
          <w:noProof/>
          <w:color w:val="auto"/>
          <w:sz w:val="24"/>
          <w:szCs w:val="24"/>
        </w:rPr>
        <w:t xml:space="preserve">  </w:t>
      </w:r>
      <w:r w:rsidRPr="006B10E8">
        <w:rPr>
          <w:rFonts w:ascii="Times New Roman" w:hAnsi="Times New Roman" w:cs="Times New Roman"/>
          <w:b/>
          <w:bCs/>
          <w:i w:val="0"/>
          <w:iCs w:val="0"/>
          <w:noProof/>
          <w:color w:val="auto"/>
          <w:sz w:val="24"/>
          <w:szCs w:val="24"/>
        </w:rPr>
        <w:t>e.</w:t>
      </w:r>
      <w:r w:rsidRPr="006B10E8">
        <w:rPr>
          <w:rFonts w:ascii="Times New Roman" w:hAnsi="Times New Roman" w:cs="Times New Roman"/>
          <w:i w:val="0"/>
          <w:iCs w:val="0"/>
          <w:noProof/>
          <w:color w:val="auto"/>
          <w:sz w:val="24"/>
          <w:szCs w:val="24"/>
        </w:rPr>
        <w:t xml:space="preserve"> Head </w:t>
      </w:r>
      <w:r w:rsidRPr="006B10E8">
        <w:rPr>
          <w:rFonts w:ascii="Times New Roman" w:hAnsi="Times New Roman" w:cs="Times New Roman"/>
          <w:b/>
          <w:bCs/>
          <w:i w:val="0"/>
          <w:iCs w:val="0"/>
          <w:noProof/>
          <w:color w:val="auto"/>
          <w:sz w:val="24"/>
          <w:szCs w:val="24"/>
        </w:rPr>
        <w:t>f.</w:t>
      </w:r>
      <w:r w:rsidRPr="006B10E8">
        <w:rPr>
          <w:rFonts w:ascii="Times New Roman" w:hAnsi="Times New Roman" w:cs="Times New Roman"/>
          <w:i w:val="0"/>
          <w:iCs w:val="0"/>
          <w:noProof/>
          <w:color w:val="auto"/>
          <w:sz w:val="24"/>
          <w:szCs w:val="24"/>
        </w:rPr>
        <w:t xml:space="preserve"> Head enlarged</w:t>
      </w:r>
      <w:r w:rsidR="006B10E8">
        <w:rPr>
          <w:rFonts w:ascii="Times New Roman" w:hAnsi="Times New Roman" w:cs="Times New Roman"/>
          <w:i w:val="0"/>
          <w:iCs w:val="0"/>
          <w:noProof/>
          <w:color w:val="auto"/>
          <w:sz w:val="24"/>
          <w:szCs w:val="24"/>
        </w:rPr>
        <w:t xml:space="preserve"> with phyllaries</w:t>
      </w:r>
      <w:r w:rsidRPr="006B10E8">
        <w:rPr>
          <w:rFonts w:ascii="Times New Roman" w:hAnsi="Times New Roman" w:cs="Times New Roman"/>
          <w:i w:val="0"/>
          <w:iCs w:val="0"/>
          <w:noProof/>
          <w:color w:val="auto"/>
          <w:sz w:val="24"/>
          <w:szCs w:val="24"/>
        </w:rPr>
        <w:t xml:space="preserve"> </w:t>
      </w:r>
      <w:r w:rsidRPr="006B10E8">
        <w:rPr>
          <w:rFonts w:ascii="Times New Roman" w:hAnsi="Times New Roman" w:cs="Times New Roman"/>
          <w:b/>
          <w:bCs/>
          <w:i w:val="0"/>
          <w:iCs w:val="0"/>
          <w:noProof/>
          <w:color w:val="auto"/>
          <w:sz w:val="24"/>
          <w:szCs w:val="24"/>
        </w:rPr>
        <w:t>g.</w:t>
      </w:r>
      <w:r w:rsidRPr="006B10E8">
        <w:rPr>
          <w:rFonts w:ascii="Times New Roman" w:hAnsi="Times New Roman" w:cs="Times New Roman"/>
          <w:i w:val="0"/>
          <w:iCs w:val="0"/>
          <w:noProof/>
          <w:color w:val="auto"/>
          <w:sz w:val="24"/>
          <w:szCs w:val="24"/>
        </w:rPr>
        <w:t xml:space="preserve"> head top view </w:t>
      </w:r>
      <w:r w:rsidRPr="006B10E8">
        <w:rPr>
          <w:rFonts w:ascii="Times New Roman" w:hAnsi="Times New Roman" w:cs="Times New Roman"/>
          <w:b/>
          <w:bCs/>
          <w:i w:val="0"/>
          <w:iCs w:val="0"/>
          <w:noProof/>
          <w:color w:val="auto"/>
          <w:sz w:val="24"/>
          <w:szCs w:val="24"/>
        </w:rPr>
        <w:t>h.</w:t>
      </w:r>
      <w:r w:rsidRPr="006B10E8">
        <w:rPr>
          <w:rFonts w:ascii="Times New Roman" w:hAnsi="Times New Roman" w:cs="Times New Roman"/>
          <w:i w:val="0"/>
          <w:iCs w:val="0"/>
          <w:noProof/>
          <w:color w:val="auto"/>
          <w:sz w:val="24"/>
          <w:szCs w:val="24"/>
        </w:rPr>
        <w:t xml:space="preserve"> Head dissected </w:t>
      </w:r>
      <w:r w:rsidR="00CB569E">
        <w:rPr>
          <w:rFonts w:ascii="Times New Roman" w:hAnsi="Times New Roman" w:cs="Times New Roman"/>
          <w:i w:val="0"/>
          <w:iCs w:val="0"/>
          <w:noProof/>
          <w:color w:val="auto"/>
          <w:sz w:val="24"/>
          <w:szCs w:val="24"/>
        </w:rPr>
        <w:t xml:space="preserve"> </w:t>
      </w:r>
      <w:r w:rsidRPr="006B10E8">
        <w:rPr>
          <w:rFonts w:ascii="Times New Roman" w:hAnsi="Times New Roman" w:cs="Times New Roman"/>
          <w:b/>
          <w:bCs/>
          <w:i w:val="0"/>
          <w:iCs w:val="0"/>
          <w:noProof/>
          <w:color w:val="auto"/>
          <w:sz w:val="24"/>
          <w:szCs w:val="24"/>
        </w:rPr>
        <w:t>i. &amp; l.</w:t>
      </w:r>
      <w:r w:rsidRPr="006B10E8">
        <w:rPr>
          <w:rFonts w:ascii="Times New Roman" w:hAnsi="Times New Roman" w:cs="Times New Roman"/>
          <w:i w:val="0"/>
          <w:iCs w:val="0"/>
          <w:noProof/>
          <w:color w:val="auto"/>
          <w:sz w:val="24"/>
          <w:szCs w:val="24"/>
        </w:rPr>
        <w:t xml:space="preserve"> Disc floret-tetramerous </w:t>
      </w:r>
      <w:r w:rsidRPr="006B10E8">
        <w:rPr>
          <w:rFonts w:ascii="Times New Roman" w:hAnsi="Times New Roman" w:cs="Times New Roman"/>
          <w:b/>
          <w:bCs/>
          <w:i w:val="0"/>
          <w:iCs w:val="0"/>
          <w:noProof/>
          <w:color w:val="auto"/>
          <w:sz w:val="24"/>
          <w:szCs w:val="24"/>
        </w:rPr>
        <w:t>j.</w:t>
      </w:r>
      <w:r w:rsidRPr="006B10E8">
        <w:rPr>
          <w:rFonts w:ascii="Times New Roman" w:hAnsi="Times New Roman" w:cs="Times New Roman"/>
          <w:i w:val="0"/>
          <w:iCs w:val="0"/>
          <w:noProof/>
          <w:color w:val="auto"/>
          <w:sz w:val="24"/>
          <w:szCs w:val="24"/>
        </w:rPr>
        <w:t xml:space="preserve"> Ray floret </w:t>
      </w:r>
      <w:r w:rsidRPr="006B10E8">
        <w:rPr>
          <w:rFonts w:ascii="Times New Roman" w:hAnsi="Times New Roman" w:cs="Times New Roman"/>
          <w:b/>
          <w:bCs/>
          <w:i w:val="0"/>
          <w:iCs w:val="0"/>
          <w:noProof/>
          <w:color w:val="auto"/>
          <w:sz w:val="24"/>
          <w:szCs w:val="24"/>
        </w:rPr>
        <w:t>k.</w:t>
      </w:r>
      <w:r w:rsidRPr="006B10E8">
        <w:rPr>
          <w:rFonts w:ascii="Times New Roman" w:hAnsi="Times New Roman" w:cs="Times New Roman"/>
          <w:i w:val="0"/>
          <w:iCs w:val="0"/>
          <w:noProof/>
          <w:color w:val="auto"/>
          <w:sz w:val="24"/>
          <w:szCs w:val="24"/>
        </w:rPr>
        <w:t xml:space="preserve"> Achene</w:t>
      </w:r>
      <w:r w:rsidR="006B10E8" w:rsidRPr="006B10E8">
        <w:rPr>
          <w:rFonts w:ascii="Times New Roman" w:hAnsi="Times New Roman" w:cs="Times New Roman"/>
          <w:i w:val="0"/>
          <w:iCs w:val="0"/>
          <w:noProof/>
          <w:color w:val="auto"/>
          <w:sz w:val="24"/>
          <w:szCs w:val="24"/>
        </w:rPr>
        <w:t>-ciliate</w:t>
      </w:r>
    </w:p>
    <w:p w14:paraId="56B86417" w14:textId="77777777" w:rsidR="00451860" w:rsidRDefault="00451860" w:rsidP="00117B9C">
      <w:pPr>
        <w:pStyle w:val="Caption"/>
        <w:keepNext/>
        <w:spacing w:after="0"/>
        <w:jc w:val="both"/>
      </w:pPr>
      <w:r>
        <w:rPr>
          <w:noProof/>
        </w:rPr>
        <w:drawing>
          <wp:inline distT="0" distB="0" distL="0" distR="0" wp14:anchorId="3D9E7B22" wp14:editId="5835BB18">
            <wp:extent cx="5917023" cy="7397262"/>
            <wp:effectExtent l="0" t="0" r="7620" b="0"/>
            <wp:docPr id="837022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3096" cy="7467362"/>
                    </a:xfrm>
                    <a:prstGeom prst="rect">
                      <a:avLst/>
                    </a:prstGeom>
                    <a:noFill/>
                    <a:ln>
                      <a:noFill/>
                    </a:ln>
                  </pic:spPr>
                </pic:pic>
              </a:graphicData>
            </a:graphic>
          </wp:inline>
        </w:drawing>
      </w:r>
    </w:p>
    <w:p w14:paraId="110CF4D0" w14:textId="77777777" w:rsidR="00451860" w:rsidRPr="00D44112" w:rsidRDefault="00451860" w:rsidP="00451860">
      <w:pPr>
        <w:pStyle w:val="Caption"/>
        <w:spacing w:after="0" w:line="360" w:lineRule="auto"/>
        <w:jc w:val="center"/>
        <w:rPr>
          <w:rFonts w:ascii="Times New Roman" w:hAnsi="Times New Roman" w:cs="Times New Roman"/>
          <w:i w:val="0"/>
          <w:iCs w:val="0"/>
          <w:sz w:val="24"/>
          <w:szCs w:val="24"/>
        </w:rPr>
      </w:pPr>
    </w:p>
    <w:p w14:paraId="081922E5" w14:textId="0E36629D" w:rsidR="001831E5" w:rsidRPr="00D44112" w:rsidRDefault="00451860" w:rsidP="00451860">
      <w:pPr>
        <w:pStyle w:val="Caption"/>
        <w:spacing w:after="0" w:line="360" w:lineRule="auto"/>
        <w:jc w:val="center"/>
        <w:rPr>
          <w:rFonts w:ascii="Times New Roman" w:hAnsi="Times New Roman" w:cs="Times New Roman"/>
          <w:i w:val="0"/>
          <w:iCs w:val="0"/>
          <w:color w:val="auto"/>
          <w:sz w:val="24"/>
          <w:szCs w:val="24"/>
        </w:rPr>
      </w:pPr>
      <w:del w:id="204" w:author="Author">
        <w:r w:rsidRPr="00D44112" w:rsidDel="00D56A1E">
          <w:rPr>
            <w:rFonts w:ascii="Times New Roman" w:hAnsi="Times New Roman" w:cs="Times New Roman"/>
            <w:b/>
            <w:bCs/>
            <w:i w:val="0"/>
            <w:iCs w:val="0"/>
            <w:color w:val="auto"/>
            <w:sz w:val="24"/>
            <w:szCs w:val="24"/>
          </w:rPr>
          <w:delText xml:space="preserve"> </w:delText>
        </w:r>
      </w:del>
      <w:r w:rsidRPr="00D44112">
        <w:rPr>
          <w:rFonts w:ascii="Times New Roman" w:hAnsi="Times New Roman" w:cs="Times New Roman"/>
          <w:b/>
          <w:bCs/>
          <w:i w:val="0"/>
          <w:iCs w:val="0"/>
          <w:color w:val="auto"/>
          <w:sz w:val="24"/>
          <w:szCs w:val="24"/>
        </w:rPr>
        <w:t>Figure 2.</w:t>
      </w:r>
      <w:r w:rsidRPr="00451860">
        <w:rPr>
          <w:rFonts w:ascii="Times New Roman" w:hAnsi="Times New Roman" w:cs="Times New Roman"/>
          <w:color w:val="auto"/>
          <w:sz w:val="24"/>
          <w:szCs w:val="24"/>
        </w:rPr>
        <w:t xml:space="preserve"> Gymnanthemum amygdalinum </w:t>
      </w:r>
      <w:r w:rsidRPr="00D44112">
        <w:rPr>
          <w:rFonts w:ascii="Times New Roman" w:hAnsi="Times New Roman" w:cs="Times New Roman"/>
          <w:i w:val="0"/>
          <w:iCs w:val="0"/>
          <w:color w:val="auto"/>
          <w:sz w:val="24"/>
          <w:szCs w:val="24"/>
        </w:rPr>
        <w:t xml:space="preserve">(Dillile) Sch. Bip. </w:t>
      </w:r>
      <w:r w:rsidRPr="00D44112">
        <w:rPr>
          <w:rFonts w:ascii="Times New Roman" w:hAnsi="Times New Roman" w:cs="Times New Roman"/>
          <w:b/>
          <w:bCs/>
          <w:i w:val="0"/>
          <w:iCs w:val="0"/>
          <w:color w:val="auto"/>
          <w:sz w:val="24"/>
          <w:szCs w:val="24"/>
        </w:rPr>
        <w:t>a.</w:t>
      </w:r>
      <w:r w:rsidRPr="00D44112">
        <w:rPr>
          <w:rFonts w:ascii="Times New Roman" w:hAnsi="Times New Roman" w:cs="Times New Roman"/>
          <w:i w:val="0"/>
          <w:iCs w:val="0"/>
          <w:color w:val="auto"/>
          <w:sz w:val="24"/>
          <w:szCs w:val="24"/>
        </w:rPr>
        <w:t xml:space="preserve"> Habit, </w:t>
      </w:r>
      <w:r w:rsidRPr="00D44112">
        <w:rPr>
          <w:rFonts w:ascii="Times New Roman" w:hAnsi="Times New Roman" w:cs="Times New Roman"/>
          <w:b/>
          <w:bCs/>
          <w:i w:val="0"/>
          <w:iCs w:val="0"/>
          <w:color w:val="auto"/>
          <w:sz w:val="24"/>
          <w:szCs w:val="24"/>
        </w:rPr>
        <w:t>b.</w:t>
      </w:r>
      <w:r w:rsidRPr="00D44112">
        <w:rPr>
          <w:rFonts w:ascii="Times New Roman" w:hAnsi="Times New Roman" w:cs="Times New Roman"/>
          <w:i w:val="0"/>
          <w:iCs w:val="0"/>
          <w:color w:val="auto"/>
          <w:sz w:val="24"/>
          <w:szCs w:val="24"/>
        </w:rPr>
        <w:t xml:space="preserve"> Leaf dorsal view </w:t>
      </w:r>
      <w:r w:rsidR="00D44112" w:rsidRPr="00D44112">
        <w:rPr>
          <w:rFonts w:ascii="Times New Roman" w:hAnsi="Times New Roman" w:cs="Times New Roman"/>
          <w:b/>
          <w:bCs/>
          <w:i w:val="0"/>
          <w:iCs w:val="0"/>
          <w:color w:val="auto"/>
          <w:sz w:val="24"/>
          <w:szCs w:val="24"/>
        </w:rPr>
        <w:t>c.</w:t>
      </w:r>
      <w:r w:rsidRPr="00D44112">
        <w:rPr>
          <w:rFonts w:ascii="Times New Roman" w:hAnsi="Times New Roman" w:cs="Times New Roman"/>
          <w:i w:val="0"/>
          <w:iCs w:val="0"/>
          <w:color w:val="auto"/>
          <w:sz w:val="24"/>
          <w:szCs w:val="24"/>
        </w:rPr>
        <w:t xml:space="preserve"> Inflorescence pattern, </w:t>
      </w:r>
      <w:r w:rsidRPr="00D44112">
        <w:rPr>
          <w:rFonts w:ascii="Times New Roman" w:hAnsi="Times New Roman" w:cs="Times New Roman"/>
          <w:b/>
          <w:bCs/>
          <w:i w:val="0"/>
          <w:iCs w:val="0"/>
          <w:color w:val="auto"/>
          <w:sz w:val="24"/>
          <w:szCs w:val="24"/>
        </w:rPr>
        <w:t>d.</w:t>
      </w:r>
      <w:r w:rsidRPr="00D44112">
        <w:rPr>
          <w:rFonts w:ascii="Times New Roman" w:hAnsi="Times New Roman" w:cs="Times New Roman"/>
          <w:i w:val="0"/>
          <w:iCs w:val="0"/>
          <w:color w:val="auto"/>
          <w:sz w:val="24"/>
          <w:szCs w:val="24"/>
        </w:rPr>
        <w:t xml:space="preserve"> Single head, </w:t>
      </w:r>
      <w:r w:rsidRPr="00D44112">
        <w:rPr>
          <w:rFonts w:ascii="Times New Roman" w:hAnsi="Times New Roman" w:cs="Times New Roman"/>
          <w:b/>
          <w:bCs/>
          <w:i w:val="0"/>
          <w:iCs w:val="0"/>
          <w:color w:val="auto"/>
          <w:sz w:val="24"/>
          <w:szCs w:val="24"/>
        </w:rPr>
        <w:t>e.</w:t>
      </w:r>
      <w:r w:rsidRPr="00D44112">
        <w:rPr>
          <w:rFonts w:ascii="Times New Roman" w:hAnsi="Times New Roman" w:cs="Times New Roman"/>
          <w:i w:val="0"/>
          <w:iCs w:val="0"/>
          <w:color w:val="auto"/>
          <w:sz w:val="24"/>
          <w:szCs w:val="24"/>
        </w:rPr>
        <w:t xml:space="preserve"> Head top view, </w:t>
      </w:r>
      <w:r w:rsidRPr="00D44112">
        <w:rPr>
          <w:rFonts w:ascii="Times New Roman" w:hAnsi="Times New Roman" w:cs="Times New Roman"/>
          <w:b/>
          <w:bCs/>
          <w:i w:val="0"/>
          <w:iCs w:val="0"/>
          <w:color w:val="auto"/>
          <w:sz w:val="24"/>
          <w:szCs w:val="24"/>
        </w:rPr>
        <w:t>f.</w:t>
      </w:r>
      <w:r w:rsidRPr="00D44112">
        <w:rPr>
          <w:rFonts w:ascii="Times New Roman" w:hAnsi="Times New Roman" w:cs="Times New Roman"/>
          <w:i w:val="0"/>
          <w:iCs w:val="0"/>
          <w:color w:val="auto"/>
          <w:sz w:val="24"/>
          <w:szCs w:val="24"/>
        </w:rPr>
        <w:t xml:space="preserve"> Phyllaries, </w:t>
      </w:r>
      <w:r w:rsidRPr="00D44112">
        <w:rPr>
          <w:rFonts w:ascii="Times New Roman" w:hAnsi="Times New Roman" w:cs="Times New Roman"/>
          <w:b/>
          <w:bCs/>
          <w:i w:val="0"/>
          <w:iCs w:val="0"/>
          <w:color w:val="auto"/>
          <w:sz w:val="24"/>
          <w:szCs w:val="24"/>
        </w:rPr>
        <w:t>g.</w:t>
      </w:r>
      <w:r w:rsidRPr="00D44112">
        <w:rPr>
          <w:rFonts w:ascii="Times New Roman" w:hAnsi="Times New Roman" w:cs="Times New Roman"/>
          <w:i w:val="0"/>
          <w:iCs w:val="0"/>
          <w:color w:val="auto"/>
          <w:sz w:val="24"/>
          <w:szCs w:val="24"/>
        </w:rPr>
        <w:t xml:space="preserve"> Floret</w:t>
      </w:r>
    </w:p>
    <w:sectPr w:rsidR="001831E5" w:rsidRPr="00D44112">
      <w:headerReference w:type="even" r:id="rId16"/>
      <w:headerReference w:type="default" r:id="rId17"/>
      <w:head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8" w:author="Author" w:initials="A">
    <w:p w14:paraId="0956741D" w14:textId="6B4278E5" w:rsidR="00D56A1E" w:rsidRDefault="00D56A1E">
      <w:pPr>
        <w:pStyle w:val="CommentText"/>
      </w:pPr>
      <w:r>
        <w:rPr>
          <w:rStyle w:val="CommentReference"/>
        </w:rPr>
        <w:annotationRef/>
      </w:r>
      <w:r>
        <w:t>Not necessary to give naming authorities here. You’ve already done it at first mention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5674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56741D" w16cid:durableId="44F560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A795C" w14:textId="77777777" w:rsidR="007E2FD5" w:rsidRDefault="007E2FD5" w:rsidP="00C30323">
      <w:pPr>
        <w:spacing w:after="0" w:line="240" w:lineRule="auto"/>
      </w:pPr>
      <w:r>
        <w:separator/>
      </w:r>
    </w:p>
  </w:endnote>
  <w:endnote w:type="continuationSeparator" w:id="0">
    <w:p w14:paraId="4414FE1E" w14:textId="77777777" w:rsidR="007E2FD5" w:rsidRDefault="007E2FD5" w:rsidP="00C3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5FEEF" w14:textId="77777777" w:rsidR="007E2FD5" w:rsidRDefault="007E2FD5" w:rsidP="00C30323">
      <w:pPr>
        <w:spacing w:after="0" w:line="240" w:lineRule="auto"/>
      </w:pPr>
      <w:r>
        <w:separator/>
      </w:r>
    </w:p>
  </w:footnote>
  <w:footnote w:type="continuationSeparator" w:id="0">
    <w:p w14:paraId="74602A9D" w14:textId="77777777" w:rsidR="007E2FD5" w:rsidRDefault="007E2FD5" w:rsidP="00C3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33EE3" w14:textId="2283D3F3" w:rsidR="00C30323" w:rsidRDefault="00000000">
    <w:pPr>
      <w:pStyle w:val="Header"/>
    </w:pPr>
    <w:r>
      <w:rPr>
        <w:noProof/>
      </w:rPr>
      <w:pict w14:anchorId="57FD1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6430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C9D22" w14:textId="6A847958" w:rsidR="00C30323" w:rsidRDefault="00000000">
    <w:pPr>
      <w:pStyle w:val="Header"/>
    </w:pPr>
    <w:r>
      <w:rPr>
        <w:noProof/>
      </w:rPr>
      <w:pict w14:anchorId="1009F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6430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0C13C" w14:textId="2439C3D3" w:rsidR="00C30323" w:rsidRDefault="00000000">
    <w:pPr>
      <w:pStyle w:val="Header"/>
    </w:pPr>
    <w:r>
      <w:rPr>
        <w:noProof/>
      </w:rPr>
      <w:pict w14:anchorId="606BD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6430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7300C"/>
    <w:multiLevelType w:val="multilevel"/>
    <w:tmpl w:val="D8803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A300BF"/>
    <w:multiLevelType w:val="multilevel"/>
    <w:tmpl w:val="AD82E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8D047E"/>
    <w:multiLevelType w:val="multilevel"/>
    <w:tmpl w:val="032AB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707276"/>
    <w:multiLevelType w:val="multilevel"/>
    <w:tmpl w:val="B74C7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8949371">
    <w:abstractNumId w:val="3"/>
  </w:num>
  <w:num w:numId="2" w16cid:durableId="1368725336">
    <w:abstractNumId w:val="1"/>
  </w:num>
  <w:num w:numId="3" w16cid:durableId="636489397">
    <w:abstractNumId w:val="2"/>
  </w:num>
  <w:num w:numId="4" w16cid:durableId="1721975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GwNDAxNzIxNTU0MTJQ0lEKTi0uzszPAykwqQUARvhGESwAAAA="/>
  </w:docVars>
  <w:rsids>
    <w:rsidRoot w:val="00C65AE5"/>
    <w:rsid w:val="00036743"/>
    <w:rsid w:val="0009387B"/>
    <w:rsid w:val="00095225"/>
    <w:rsid w:val="00117B9C"/>
    <w:rsid w:val="001514DE"/>
    <w:rsid w:val="001831E5"/>
    <w:rsid w:val="001A7C52"/>
    <w:rsid w:val="00207301"/>
    <w:rsid w:val="002855FA"/>
    <w:rsid w:val="00291473"/>
    <w:rsid w:val="00342200"/>
    <w:rsid w:val="0037695A"/>
    <w:rsid w:val="003827A1"/>
    <w:rsid w:val="00394178"/>
    <w:rsid w:val="003B1965"/>
    <w:rsid w:val="003C2EFE"/>
    <w:rsid w:val="003C6178"/>
    <w:rsid w:val="003D218A"/>
    <w:rsid w:val="00451860"/>
    <w:rsid w:val="00472A13"/>
    <w:rsid w:val="004A7C47"/>
    <w:rsid w:val="004B41F0"/>
    <w:rsid w:val="004B68EB"/>
    <w:rsid w:val="004E25AE"/>
    <w:rsid w:val="00594F5C"/>
    <w:rsid w:val="005D7792"/>
    <w:rsid w:val="00643981"/>
    <w:rsid w:val="006603D2"/>
    <w:rsid w:val="00681CFA"/>
    <w:rsid w:val="006B10E8"/>
    <w:rsid w:val="006B486C"/>
    <w:rsid w:val="006F25A1"/>
    <w:rsid w:val="007024AC"/>
    <w:rsid w:val="00705E66"/>
    <w:rsid w:val="007A7EC3"/>
    <w:rsid w:val="007E2FD5"/>
    <w:rsid w:val="00853C52"/>
    <w:rsid w:val="00897C0C"/>
    <w:rsid w:val="0090617B"/>
    <w:rsid w:val="00926E27"/>
    <w:rsid w:val="00960CE3"/>
    <w:rsid w:val="00990533"/>
    <w:rsid w:val="009E1413"/>
    <w:rsid w:val="009F248A"/>
    <w:rsid w:val="00A60EB0"/>
    <w:rsid w:val="00A71BCD"/>
    <w:rsid w:val="00A83212"/>
    <w:rsid w:val="00AE69E1"/>
    <w:rsid w:val="00B17645"/>
    <w:rsid w:val="00B86A32"/>
    <w:rsid w:val="00BB20E2"/>
    <w:rsid w:val="00BC7C64"/>
    <w:rsid w:val="00C30323"/>
    <w:rsid w:val="00C65AE5"/>
    <w:rsid w:val="00C74DF1"/>
    <w:rsid w:val="00CB569E"/>
    <w:rsid w:val="00CD1920"/>
    <w:rsid w:val="00CD4515"/>
    <w:rsid w:val="00CF0377"/>
    <w:rsid w:val="00D25259"/>
    <w:rsid w:val="00D30DD6"/>
    <w:rsid w:val="00D33976"/>
    <w:rsid w:val="00D44112"/>
    <w:rsid w:val="00D56A1E"/>
    <w:rsid w:val="00D602A8"/>
    <w:rsid w:val="00D7360C"/>
    <w:rsid w:val="00D86A32"/>
    <w:rsid w:val="00DA71AC"/>
    <w:rsid w:val="00DE2D3B"/>
    <w:rsid w:val="00E5518E"/>
    <w:rsid w:val="00E62955"/>
    <w:rsid w:val="00EA441E"/>
    <w:rsid w:val="00F32FE7"/>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EF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920"/>
  </w:style>
  <w:style w:type="paragraph" w:styleId="Heading1">
    <w:name w:val="heading 1"/>
    <w:basedOn w:val="Normal"/>
    <w:next w:val="Normal"/>
    <w:link w:val="Heading1Char"/>
    <w:uiPriority w:val="9"/>
    <w:qFormat/>
    <w:rsid w:val="00C65A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5A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5A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5A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5A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5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A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5A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5A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5A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5A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5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AE5"/>
    <w:rPr>
      <w:rFonts w:eastAsiaTheme="majorEastAsia" w:cstheme="majorBidi"/>
      <w:color w:val="272727" w:themeColor="text1" w:themeTint="D8"/>
    </w:rPr>
  </w:style>
  <w:style w:type="paragraph" w:styleId="Title">
    <w:name w:val="Title"/>
    <w:basedOn w:val="Normal"/>
    <w:next w:val="Normal"/>
    <w:link w:val="TitleChar"/>
    <w:uiPriority w:val="10"/>
    <w:qFormat/>
    <w:rsid w:val="00C65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AE5"/>
    <w:pPr>
      <w:spacing w:before="160"/>
      <w:jc w:val="center"/>
    </w:pPr>
    <w:rPr>
      <w:i/>
      <w:iCs/>
      <w:color w:val="404040" w:themeColor="text1" w:themeTint="BF"/>
    </w:rPr>
  </w:style>
  <w:style w:type="character" w:customStyle="1" w:styleId="QuoteChar">
    <w:name w:val="Quote Char"/>
    <w:basedOn w:val="DefaultParagraphFont"/>
    <w:link w:val="Quote"/>
    <w:uiPriority w:val="29"/>
    <w:rsid w:val="00C65AE5"/>
    <w:rPr>
      <w:i/>
      <w:iCs/>
      <w:color w:val="404040" w:themeColor="text1" w:themeTint="BF"/>
    </w:rPr>
  </w:style>
  <w:style w:type="paragraph" w:styleId="ListParagraph">
    <w:name w:val="List Paragraph"/>
    <w:basedOn w:val="Normal"/>
    <w:uiPriority w:val="34"/>
    <w:qFormat/>
    <w:rsid w:val="00C65AE5"/>
    <w:pPr>
      <w:ind w:left="720"/>
      <w:contextualSpacing/>
    </w:pPr>
  </w:style>
  <w:style w:type="character" w:styleId="IntenseEmphasis">
    <w:name w:val="Intense Emphasis"/>
    <w:basedOn w:val="DefaultParagraphFont"/>
    <w:uiPriority w:val="21"/>
    <w:qFormat/>
    <w:rsid w:val="00C65AE5"/>
    <w:rPr>
      <w:i/>
      <w:iCs/>
      <w:color w:val="2F5496" w:themeColor="accent1" w:themeShade="BF"/>
    </w:rPr>
  </w:style>
  <w:style w:type="paragraph" w:styleId="IntenseQuote">
    <w:name w:val="Intense Quote"/>
    <w:basedOn w:val="Normal"/>
    <w:next w:val="Normal"/>
    <w:link w:val="IntenseQuoteChar"/>
    <w:uiPriority w:val="30"/>
    <w:qFormat/>
    <w:rsid w:val="00C65A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5AE5"/>
    <w:rPr>
      <w:i/>
      <w:iCs/>
      <w:color w:val="2F5496" w:themeColor="accent1" w:themeShade="BF"/>
    </w:rPr>
  </w:style>
  <w:style w:type="character" w:styleId="IntenseReference">
    <w:name w:val="Intense Reference"/>
    <w:basedOn w:val="DefaultParagraphFont"/>
    <w:uiPriority w:val="32"/>
    <w:qFormat/>
    <w:rsid w:val="00C65AE5"/>
    <w:rPr>
      <w:b/>
      <w:bCs/>
      <w:smallCaps/>
      <w:color w:val="2F5496" w:themeColor="accent1" w:themeShade="BF"/>
      <w:spacing w:val="5"/>
    </w:rPr>
  </w:style>
  <w:style w:type="character" w:styleId="Hyperlink">
    <w:name w:val="Hyperlink"/>
    <w:basedOn w:val="DefaultParagraphFont"/>
    <w:uiPriority w:val="99"/>
    <w:unhideWhenUsed/>
    <w:rsid w:val="003827A1"/>
    <w:rPr>
      <w:color w:val="0563C1" w:themeColor="hyperlink"/>
      <w:u w:val="single"/>
    </w:rPr>
  </w:style>
  <w:style w:type="paragraph" w:styleId="Caption">
    <w:name w:val="caption"/>
    <w:basedOn w:val="Normal"/>
    <w:next w:val="Normal"/>
    <w:uiPriority w:val="35"/>
    <w:unhideWhenUsed/>
    <w:qFormat/>
    <w:rsid w:val="001831E5"/>
    <w:pPr>
      <w:spacing w:after="200" w:line="240" w:lineRule="auto"/>
    </w:pPr>
    <w:rPr>
      <w:rFonts w:cs="Mangal"/>
      <w:i/>
      <w:iCs/>
      <w:color w:val="44546A" w:themeColor="text2"/>
      <w:kern w:val="0"/>
      <w:sz w:val="18"/>
      <w:szCs w:val="16"/>
      <w:lang w:val="en-US" w:bidi="mr-IN"/>
      <w14:ligatures w14:val="none"/>
    </w:rPr>
  </w:style>
  <w:style w:type="paragraph" w:customStyle="1" w:styleId="Default">
    <w:name w:val="Default"/>
    <w:rsid w:val="001831E5"/>
    <w:pPr>
      <w:autoSpaceDE w:val="0"/>
      <w:autoSpaceDN w:val="0"/>
      <w:adjustRightInd w:val="0"/>
      <w:spacing w:after="0" w:line="240" w:lineRule="auto"/>
    </w:pPr>
    <w:rPr>
      <w:rFonts w:ascii="Times New Roman" w:hAnsi="Times New Roman" w:cs="Times New Roman"/>
      <w:color w:val="000000"/>
      <w:kern w:val="0"/>
      <w:sz w:val="24"/>
      <w:szCs w:val="24"/>
      <w:lang w:bidi="mr-IN"/>
      <w14:ligatures w14:val="none"/>
    </w:rPr>
  </w:style>
  <w:style w:type="character" w:styleId="UnresolvedMention">
    <w:name w:val="Unresolved Mention"/>
    <w:basedOn w:val="DefaultParagraphFont"/>
    <w:uiPriority w:val="99"/>
    <w:semiHidden/>
    <w:unhideWhenUsed/>
    <w:rsid w:val="001514DE"/>
    <w:rPr>
      <w:color w:val="605E5C"/>
      <w:shd w:val="clear" w:color="auto" w:fill="E1DFDD"/>
    </w:rPr>
  </w:style>
  <w:style w:type="character" w:styleId="FollowedHyperlink">
    <w:name w:val="FollowedHyperlink"/>
    <w:basedOn w:val="DefaultParagraphFont"/>
    <w:uiPriority w:val="99"/>
    <w:semiHidden/>
    <w:unhideWhenUsed/>
    <w:rsid w:val="001514DE"/>
    <w:rPr>
      <w:color w:val="954F72" w:themeColor="followedHyperlink"/>
      <w:u w:val="single"/>
    </w:rPr>
  </w:style>
  <w:style w:type="paragraph" w:styleId="Header">
    <w:name w:val="header"/>
    <w:basedOn w:val="Normal"/>
    <w:link w:val="HeaderChar"/>
    <w:uiPriority w:val="99"/>
    <w:unhideWhenUsed/>
    <w:rsid w:val="00C30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323"/>
  </w:style>
  <w:style w:type="paragraph" w:styleId="Footer">
    <w:name w:val="footer"/>
    <w:basedOn w:val="Normal"/>
    <w:link w:val="FooterChar"/>
    <w:uiPriority w:val="99"/>
    <w:unhideWhenUsed/>
    <w:rsid w:val="00C30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323"/>
  </w:style>
  <w:style w:type="paragraph" w:styleId="Revision">
    <w:name w:val="Revision"/>
    <w:hidden/>
    <w:uiPriority w:val="99"/>
    <w:semiHidden/>
    <w:rsid w:val="00DE2D3B"/>
    <w:pPr>
      <w:spacing w:after="0" w:line="240" w:lineRule="auto"/>
    </w:pPr>
  </w:style>
  <w:style w:type="character" w:styleId="CommentReference">
    <w:name w:val="annotation reference"/>
    <w:basedOn w:val="DefaultParagraphFont"/>
    <w:uiPriority w:val="99"/>
    <w:semiHidden/>
    <w:unhideWhenUsed/>
    <w:rsid w:val="00D56A1E"/>
    <w:rPr>
      <w:sz w:val="16"/>
      <w:szCs w:val="16"/>
    </w:rPr>
  </w:style>
  <w:style w:type="paragraph" w:styleId="CommentText">
    <w:name w:val="annotation text"/>
    <w:basedOn w:val="Normal"/>
    <w:link w:val="CommentTextChar"/>
    <w:uiPriority w:val="99"/>
    <w:semiHidden/>
    <w:unhideWhenUsed/>
    <w:rsid w:val="00D56A1E"/>
    <w:pPr>
      <w:spacing w:line="240" w:lineRule="auto"/>
    </w:pPr>
    <w:rPr>
      <w:sz w:val="20"/>
      <w:szCs w:val="20"/>
    </w:rPr>
  </w:style>
  <w:style w:type="character" w:customStyle="1" w:styleId="CommentTextChar">
    <w:name w:val="Comment Text Char"/>
    <w:basedOn w:val="DefaultParagraphFont"/>
    <w:link w:val="CommentText"/>
    <w:uiPriority w:val="99"/>
    <w:semiHidden/>
    <w:rsid w:val="00D56A1E"/>
    <w:rPr>
      <w:sz w:val="20"/>
      <w:szCs w:val="20"/>
    </w:rPr>
  </w:style>
  <w:style w:type="paragraph" w:styleId="CommentSubject">
    <w:name w:val="annotation subject"/>
    <w:basedOn w:val="CommentText"/>
    <w:next w:val="CommentText"/>
    <w:link w:val="CommentSubjectChar"/>
    <w:uiPriority w:val="99"/>
    <w:semiHidden/>
    <w:unhideWhenUsed/>
    <w:rsid w:val="00D56A1E"/>
    <w:rPr>
      <w:b/>
      <w:bCs/>
    </w:rPr>
  </w:style>
  <w:style w:type="character" w:customStyle="1" w:styleId="CommentSubjectChar">
    <w:name w:val="Comment Subject Char"/>
    <w:basedOn w:val="CommentTextChar"/>
    <w:link w:val="CommentSubject"/>
    <w:uiPriority w:val="99"/>
    <w:semiHidden/>
    <w:rsid w:val="00D56A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53237">
      <w:bodyDiv w:val="1"/>
      <w:marLeft w:val="0"/>
      <w:marRight w:val="0"/>
      <w:marTop w:val="0"/>
      <w:marBottom w:val="0"/>
      <w:divBdr>
        <w:top w:val="none" w:sz="0" w:space="0" w:color="auto"/>
        <w:left w:val="none" w:sz="0" w:space="0" w:color="auto"/>
        <w:bottom w:val="none" w:sz="0" w:space="0" w:color="auto"/>
        <w:right w:val="none" w:sz="0" w:space="0" w:color="auto"/>
      </w:divBdr>
    </w:div>
    <w:div w:id="206570337">
      <w:bodyDiv w:val="1"/>
      <w:marLeft w:val="0"/>
      <w:marRight w:val="0"/>
      <w:marTop w:val="0"/>
      <w:marBottom w:val="0"/>
      <w:divBdr>
        <w:top w:val="none" w:sz="0" w:space="0" w:color="auto"/>
        <w:left w:val="none" w:sz="0" w:space="0" w:color="auto"/>
        <w:bottom w:val="none" w:sz="0" w:space="0" w:color="auto"/>
        <w:right w:val="none" w:sz="0" w:space="0" w:color="auto"/>
      </w:divBdr>
    </w:div>
    <w:div w:id="335348473">
      <w:bodyDiv w:val="1"/>
      <w:marLeft w:val="0"/>
      <w:marRight w:val="0"/>
      <w:marTop w:val="0"/>
      <w:marBottom w:val="0"/>
      <w:divBdr>
        <w:top w:val="none" w:sz="0" w:space="0" w:color="auto"/>
        <w:left w:val="none" w:sz="0" w:space="0" w:color="auto"/>
        <w:bottom w:val="none" w:sz="0" w:space="0" w:color="auto"/>
        <w:right w:val="none" w:sz="0" w:space="0" w:color="auto"/>
      </w:divBdr>
    </w:div>
    <w:div w:id="424688992">
      <w:bodyDiv w:val="1"/>
      <w:marLeft w:val="0"/>
      <w:marRight w:val="0"/>
      <w:marTop w:val="0"/>
      <w:marBottom w:val="0"/>
      <w:divBdr>
        <w:top w:val="none" w:sz="0" w:space="0" w:color="auto"/>
        <w:left w:val="none" w:sz="0" w:space="0" w:color="auto"/>
        <w:bottom w:val="none" w:sz="0" w:space="0" w:color="auto"/>
        <w:right w:val="none" w:sz="0" w:space="0" w:color="auto"/>
      </w:divBdr>
    </w:div>
    <w:div w:id="529072751">
      <w:bodyDiv w:val="1"/>
      <w:marLeft w:val="0"/>
      <w:marRight w:val="0"/>
      <w:marTop w:val="0"/>
      <w:marBottom w:val="0"/>
      <w:divBdr>
        <w:top w:val="none" w:sz="0" w:space="0" w:color="auto"/>
        <w:left w:val="none" w:sz="0" w:space="0" w:color="auto"/>
        <w:bottom w:val="none" w:sz="0" w:space="0" w:color="auto"/>
        <w:right w:val="none" w:sz="0" w:space="0" w:color="auto"/>
      </w:divBdr>
    </w:div>
    <w:div w:id="617490359">
      <w:bodyDiv w:val="1"/>
      <w:marLeft w:val="0"/>
      <w:marRight w:val="0"/>
      <w:marTop w:val="0"/>
      <w:marBottom w:val="0"/>
      <w:divBdr>
        <w:top w:val="none" w:sz="0" w:space="0" w:color="auto"/>
        <w:left w:val="none" w:sz="0" w:space="0" w:color="auto"/>
        <w:bottom w:val="none" w:sz="0" w:space="0" w:color="auto"/>
        <w:right w:val="none" w:sz="0" w:space="0" w:color="auto"/>
      </w:divBdr>
    </w:div>
    <w:div w:id="661079687">
      <w:bodyDiv w:val="1"/>
      <w:marLeft w:val="0"/>
      <w:marRight w:val="0"/>
      <w:marTop w:val="0"/>
      <w:marBottom w:val="0"/>
      <w:divBdr>
        <w:top w:val="none" w:sz="0" w:space="0" w:color="auto"/>
        <w:left w:val="none" w:sz="0" w:space="0" w:color="auto"/>
        <w:bottom w:val="none" w:sz="0" w:space="0" w:color="auto"/>
        <w:right w:val="none" w:sz="0" w:space="0" w:color="auto"/>
      </w:divBdr>
    </w:div>
    <w:div w:id="676932005">
      <w:bodyDiv w:val="1"/>
      <w:marLeft w:val="0"/>
      <w:marRight w:val="0"/>
      <w:marTop w:val="0"/>
      <w:marBottom w:val="0"/>
      <w:divBdr>
        <w:top w:val="none" w:sz="0" w:space="0" w:color="auto"/>
        <w:left w:val="none" w:sz="0" w:space="0" w:color="auto"/>
        <w:bottom w:val="none" w:sz="0" w:space="0" w:color="auto"/>
        <w:right w:val="none" w:sz="0" w:space="0" w:color="auto"/>
      </w:divBdr>
    </w:div>
    <w:div w:id="757946552">
      <w:bodyDiv w:val="1"/>
      <w:marLeft w:val="0"/>
      <w:marRight w:val="0"/>
      <w:marTop w:val="0"/>
      <w:marBottom w:val="0"/>
      <w:divBdr>
        <w:top w:val="none" w:sz="0" w:space="0" w:color="auto"/>
        <w:left w:val="none" w:sz="0" w:space="0" w:color="auto"/>
        <w:bottom w:val="none" w:sz="0" w:space="0" w:color="auto"/>
        <w:right w:val="none" w:sz="0" w:space="0" w:color="auto"/>
      </w:divBdr>
    </w:div>
    <w:div w:id="785733924">
      <w:bodyDiv w:val="1"/>
      <w:marLeft w:val="0"/>
      <w:marRight w:val="0"/>
      <w:marTop w:val="0"/>
      <w:marBottom w:val="0"/>
      <w:divBdr>
        <w:top w:val="none" w:sz="0" w:space="0" w:color="auto"/>
        <w:left w:val="none" w:sz="0" w:space="0" w:color="auto"/>
        <w:bottom w:val="none" w:sz="0" w:space="0" w:color="auto"/>
        <w:right w:val="none" w:sz="0" w:space="0" w:color="auto"/>
      </w:divBdr>
    </w:div>
    <w:div w:id="837231391">
      <w:bodyDiv w:val="1"/>
      <w:marLeft w:val="0"/>
      <w:marRight w:val="0"/>
      <w:marTop w:val="0"/>
      <w:marBottom w:val="0"/>
      <w:divBdr>
        <w:top w:val="none" w:sz="0" w:space="0" w:color="auto"/>
        <w:left w:val="none" w:sz="0" w:space="0" w:color="auto"/>
        <w:bottom w:val="none" w:sz="0" w:space="0" w:color="auto"/>
        <w:right w:val="none" w:sz="0" w:space="0" w:color="auto"/>
      </w:divBdr>
    </w:div>
    <w:div w:id="917518480">
      <w:bodyDiv w:val="1"/>
      <w:marLeft w:val="0"/>
      <w:marRight w:val="0"/>
      <w:marTop w:val="0"/>
      <w:marBottom w:val="0"/>
      <w:divBdr>
        <w:top w:val="none" w:sz="0" w:space="0" w:color="auto"/>
        <w:left w:val="none" w:sz="0" w:space="0" w:color="auto"/>
        <w:bottom w:val="none" w:sz="0" w:space="0" w:color="auto"/>
        <w:right w:val="none" w:sz="0" w:space="0" w:color="auto"/>
      </w:divBdr>
    </w:div>
    <w:div w:id="952174681">
      <w:bodyDiv w:val="1"/>
      <w:marLeft w:val="0"/>
      <w:marRight w:val="0"/>
      <w:marTop w:val="0"/>
      <w:marBottom w:val="0"/>
      <w:divBdr>
        <w:top w:val="none" w:sz="0" w:space="0" w:color="auto"/>
        <w:left w:val="none" w:sz="0" w:space="0" w:color="auto"/>
        <w:bottom w:val="none" w:sz="0" w:space="0" w:color="auto"/>
        <w:right w:val="none" w:sz="0" w:space="0" w:color="auto"/>
      </w:divBdr>
    </w:div>
    <w:div w:id="983848849">
      <w:bodyDiv w:val="1"/>
      <w:marLeft w:val="0"/>
      <w:marRight w:val="0"/>
      <w:marTop w:val="0"/>
      <w:marBottom w:val="0"/>
      <w:divBdr>
        <w:top w:val="none" w:sz="0" w:space="0" w:color="auto"/>
        <w:left w:val="none" w:sz="0" w:space="0" w:color="auto"/>
        <w:bottom w:val="none" w:sz="0" w:space="0" w:color="auto"/>
        <w:right w:val="none" w:sz="0" w:space="0" w:color="auto"/>
      </w:divBdr>
    </w:div>
    <w:div w:id="1082411976">
      <w:bodyDiv w:val="1"/>
      <w:marLeft w:val="0"/>
      <w:marRight w:val="0"/>
      <w:marTop w:val="0"/>
      <w:marBottom w:val="0"/>
      <w:divBdr>
        <w:top w:val="none" w:sz="0" w:space="0" w:color="auto"/>
        <w:left w:val="none" w:sz="0" w:space="0" w:color="auto"/>
        <w:bottom w:val="none" w:sz="0" w:space="0" w:color="auto"/>
        <w:right w:val="none" w:sz="0" w:space="0" w:color="auto"/>
      </w:divBdr>
    </w:div>
    <w:div w:id="1099446888">
      <w:bodyDiv w:val="1"/>
      <w:marLeft w:val="0"/>
      <w:marRight w:val="0"/>
      <w:marTop w:val="0"/>
      <w:marBottom w:val="0"/>
      <w:divBdr>
        <w:top w:val="none" w:sz="0" w:space="0" w:color="auto"/>
        <w:left w:val="none" w:sz="0" w:space="0" w:color="auto"/>
        <w:bottom w:val="none" w:sz="0" w:space="0" w:color="auto"/>
        <w:right w:val="none" w:sz="0" w:space="0" w:color="auto"/>
      </w:divBdr>
    </w:div>
    <w:div w:id="1202211910">
      <w:bodyDiv w:val="1"/>
      <w:marLeft w:val="0"/>
      <w:marRight w:val="0"/>
      <w:marTop w:val="0"/>
      <w:marBottom w:val="0"/>
      <w:divBdr>
        <w:top w:val="none" w:sz="0" w:space="0" w:color="auto"/>
        <w:left w:val="none" w:sz="0" w:space="0" w:color="auto"/>
        <w:bottom w:val="none" w:sz="0" w:space="0" w:color="auto"/>
        <w:right w:val="none" w:sz="0" w:space="0" w:color="auto"/>
      </w:divBdr>
    </w:div>
    <w:div w:id="1207109334">
      <w:bodyDiv w:val="1"/>
      <w:marLeft w:val="0"/>
      <w:marRight w:val="0"/>
      <w:marTop w:val="0"/>
      <w:marBottom w:val="0"/>
      <w:divBdr>
        <w:top w:val="none" w:sz="0" w:space="0" w:color="auto"/>
        <w:left w:val="none" w:sz="0" w:space="0" w:color="auto"/>
        <w:bottom w:val="none" w:sz="0" w:space="0" w:color="auto"/>
        <w:right w:val="none" w:sz="0" w:space="0" w:color="auto"/>
      </w:divBdr>
    </w:div>
    <w:div w:id="1229805123">
      <w:bodyDiv w:val="1"/>
      <w:marLeft w:val="0"/>
      <w:marRight w:val="0"/>
      <w:marTop w:val="0"/>
      <w:marBottom w:val="0"/>
      <w:divBdr>
        <w:top w:val="none" w:sz="0" w:space="0" w:color="auto"/>
        <w:left w:val="none" w:sz="0" w:space="0" w:color="auto"/>
        <w:bottom w:val="none" w:sz="0" w:space="0" w:color="auto"/>
        <w:right w:val="none" w:sz="0" w:space="0" w:color="auto"/>
      </w:divBdr>
    </w:div>
    <w:div w:id="1230313359">
      <w:bodyDiv w:val="1"/>
      <w:marLeft w:val="0"/>
      <w:marRight w:val="0"/>
      <w:marTop w:val="0"/>
      <w:marBottom w:val="0"/>
      <w:divBdr>
        <w:top w:val="none" w:sz="0" w:space="0" w:color="auto"/>
        <w:left w:val="none" w:sz="0" w:space="0" w:color="auto"/>
        <w:bottom w:val="none" w:sz="0" w:space="0" w:color="auto"/>
        <w:right w:val="none" w:sz="0" w:space="0" w:color="auto"/>
      </w:divBdr>
    </w:div>
    <w:div w:id="1235967793">
      <w:bodyDiv w:val="1"/>
      <w:marLeft w:val="0"/>
      <w:marRight w:val="0"/>
      <w:marTop w:val="0"/>
      <w:marBottom w:val="0"/>
      <w:divBdr>
        <w:top w:val="none" w:sz="0" w:space="0" w:color="auto"/>
        <w:left w:val="none" w:sz="0" w:space="0" w:color="auto"/>
        <w:bottom w:val="none" w:sz="0" w:space="0" w:color="auto"/>
        <w:right w:val="none" w:sz="0" w:space="0" w:color="auto"/>
      </w:divBdr>
    </w:div>
    <w:div w:id="1385761349">
      <w:bodyDiv w:val="1"/>
      <w:marLeft w:val="0"/>
      <w:marRight w:val="0"/>
      <w:marTop w:val="0"/>
      <w:marBottom w:val="0"/>
      <w:divBdr>
        <w:top w:val="none" w:sz="0" w:space="0" w:color="auto"/>
        <w:left w:val="none" w:sz="0" w:space="0" w:color="auto"/>
        <w:bottom w:val="none" w:sz="0" w:space="0" w:color="auto"/>
        <w:right w:val="none" w:sz="0" w:space="0" w:color="auto"/>
      </w:divBdr>
    </w:div>
    <w:div w:id="1390494152">
      <w:bodyDiv w:val="1"/>
      <w:marLeft w:val="0"/>
      <w:marRight w:val="0"/>
      <w:marTop w:val="0"/>
      <w:marBottom w:val="0"/>
      <w:divBdr>
        <w:top w:val="none" w:sz="0" w:space="0" w:color="auto"/>
        <w:left w:val="none" w:sz="0" w:space="0" w:color="auto"/>
        <w:bottom w:val="none" w:sz="0" w:space="0" w:color="auto"/>
        <w:right w:val="none" w:sz="0" w:space="0" w:color="auto"/>
      </w:divBdr>
    </w:div>
    <w:div w:id="1408724675">
      <w:bodyDiv w:val="1"/>
      <w:marLeft w:val="0"/>
      <w:marRight w:val="0"/>
      <w:marTop w:val="0"/>
      <w:marBottom w:val="0"/>
      <w:divBdr>
        <w:top w:val="none" w:sz="0" w:space="0" w:color="auto"/>
        <w:left w:val="none" w:sz="0" w:space="0" w:color="auto"/>
        <w:bottom w:val="none" w:sz="0" w:space="0" w:color="auto"/>
        <w:right w:val="none" w:sz="0" w:space="0" w:color="auto"/>
      </w:divBdr>
    </w:div>
    <w:div w:id="1460227630">
      <w:bodyDiv w:val="1"/>
      <w:marLeft w:val="0"/>
      <w:marRight w:val="0"/>
      <w:marTop w:val="0"/>
      <w:marBottom w:val="0"/>
      <w:divBdr>
        <w:top w:val="none" w:sz="0" w:space="0" w:color="auto"/>
        <w:left w:val="none" w:sz="0" w:space="0" w:color="auto"/>
        <w:bottom w:val="none" w:sz="0" w:space="0" w:color="auto"/>
        <w:right w:val="none" w:sz="0" w:space="0" w:color="auto"/>
      </w:divBdr>
    </w:div>
    <w:div w:id="1551654429">
      <w:bodyDiv w:val="1"/>
      <w:marLeft w:val="0"/>
      <w:marRight w:val="0"/>
      <w:marTop w:val="0"/>
      <w:marBottom w:val="0"/>
      <w:divBdr>
        <w:top w:val="none" w:sz="0" w:space="0" w:color="auto"/>
        <w:left w:val="none" w:sz="0" w:space="0" w:color="auto"/>
        <w:bottom w:val="none" w:sz="0" w:space="0" w:color="auto"/>
        <w:right w:val="none" w:sz="0" w:space="0" w:color="auto"/>
      </w:divBdr>
    </w:div>
    <w:div w:id="1612738126">
      <w:bodyDiv w:val="1"/>
      <w:marLeft w:val="0"/>
      <w:marRight w:val="0"/>
      <w:marTop w:val="0"/>
      <w:marBottom w:val="0"/>
      <w:divBdr>
        <w:top w:val="none" w:sz="0" w:space="0" w:color="auto"/>
        <w:left w:val="none" w:sz="0" w:space="0" w:color="auto"/>
        <w:bottom w:val="none" w:sz="0" w:space="0" w:color="auto"/>
        <w:right w:val="none" w:sz="0" w:space="0" w:color="auto"/>
      </w:divBdr>
    </w:div>
    <w:div w:id="1625426668">
      <w:bodyDiv w:val="1"/>
      <w:marLeft w:val="0"/>
      <w:marRight w:val="0"/>
      <w:marTop w:val="0"/>
      <w:marBottom w:val="0"/>
      <w:divBdr>
        <w:top w:val="none" w:sz="0" w:space="0" w:color="auto"/>
        <w:left w:val="none" w:sz="0" w:space="0" w:color="auto"/>
        <w:bottom w:val="none" w:sz="0" w:space="0" w:color="auto"/>
        <w:right w:val="none" w:sz="0" w:space="0" w:color="auto"/>
      </w:divBdr>
    </w:div>
    <w:div w:id="1713266474">
      <w:bodyDiv w:val="1"/>
      <w:marLeft w:val="0"/>
      <w:marRight w:val="0"/>
      <w:marTop w:val="0"/>
      <w:marBottom w:val="0"/>
      <w:divBdr>
        <w:top w:val="none" w:sz="0" w:space="0" w:color="auto"/>
        <w:left w:val="none" w:sz="0" w:space="0" w:color="auto"/>
        <w:bottom w:val="none" w:sz="0" w:space="0" w:color="auto"/>
        <w:right w:val="none" w:sz="0" w:space="0" w:color="auto"/>
      </w:divBdr>
    </w:div>
    <w:div w:id="1750039149">
      <w:bodyDiv w:val="1"/>
      <w:marLeft w:val="0"/>
      <w:marRight w:val="0"/>
      <w:marTop w:val="0"/>
      <w:marBottom w:val="0"/>
      <w:divBdr>
        <w:top w:val="none" w:sz="0" w:space="0" w:color="auto"/>
        <w:left w:val="none" w:sz="0" w:space="0" w:color="auto"/>
        <w:bottom w:val="none" w:sz="0" w:space="0" w:color="auto"/>
        <w:right w:val="none" w:sz="0" w:space="0" w:color="auto"/>
      </w:divBdr>
    </w:div>
    <w:div w:id="1777360232">
      <w:bodyDiv w:val="1"/>
      <w:marLeft w:val="0"/>
      <w:marRight w:val="0"/>
      <w:marTop w:val="0"/>
      <w:marBottom w:val="0"/>
      <w:divBdr>
        <w:top w:val="none" w:sz="0" w:space="0" w:color="auto"/>
        <w:left w:val="none" w:sz="0" w:space="0" w:color="auto"/>
        <w:bottom w:val="none" w:sz="0" w:space="0" w:color="auto"/>
        <w:right w:val="none" w:sz="0" w:space="0" w:color="auto"/>
      </w:divBdr>
    </w:div>
    <w:div w:id="1788549779">
      <w:bodyDiv w:val="1"/>
      <w:marLeft w:val="0"/>
      <w:marRight w:val="0"/>
      <w:marTop w:val="0"/>
      <w:marBottom w:val="0"/>
      <w:divBdr>
        <w:top w:val="none" w:sz="0" w:space="0" w:color="auto"/>
        <w:left w:val="none" w:sz="0" w:space="0" w:color="auto"/>
        <w:bottom w:val="none" w:sz="0" w:space="0" w:color="auto"/>
        <w:right w:val="none" w:sz="0" w:space="0" w:color="auto"/>
      </w:divBdr>
    </w:div>
    <w:div w:id="1823813575">
      <w:bodyDiv w:val="1"/>
      <w:marLeft w:val="0"/>
      <w:marRight w:val="0"/>
      <w:marTop w:val="0"/>
      <w:marBottom w:val="0"/>
      <w:divBdr>
        <w:top w:val="none" w:sz="0" w:space="0" w:color="auto"/>
        <w:left w:val="none" w:sz="0" w:space="0" w:color="auto"/>
        <w:bottom w:val="none" w:sz="0" w:space="0" w:color="auto"/>
        <w:right w:val="none" w:sz="0" w:space="0" w:color="auto"/>
      </w:divBdr>
    </w:div>
    <w:div w:id="1839343984">
      <w:bodyDiv w:val="1"/>
      <w:marLeft w:val="0"/>
      <w:marRight w:val="0"/>
      <w:marTop w:val="0"/>
      <w:marBottom w:val="0"/>
      <w:divBdr>
        <w:top w:val="none" w:sz="0" w:space="0" w:color="auto"/>
        <w:left w:val="none" w:sz="0" w:space="0" w:color="auto"/>
        <w:bottom w:val="none" w:sz="0" w:space="0" w:color="auto"/>
        <w:right w:val="none" w:sz="0" w:space="0" w:color="auto"/>
      </w:divBdr>
    </w:div>
    <w:div w:id="1863932307">
      <w:bodyDiv w:val="1"/>
      <w:marLeft w:val="0"/>
      <w:marRight w:val="0"/>
      <w:marTop w:val="0"/>
      <w:marBottom w:val="0"/>
      <w:divBdr>
        <w:top w:val="none" w:sz="0" w:space="0" w:color="auto"/>
        <w:left w:val="none" w:sz="0" w:space="0" w:color="auto"/>
        <w:bottom w:val="none" w:sz="0" w:space="0" w:color="auto"/>
        <w:right w:val="none" w:sz="0" w:space="0" w:color="auto"/>
      </w:divBdr>
    </w:div>
    <w:div w:id="1879125761">
      <w:bodyDiv w:val="1"/>
      <w:marLeft w:val="0"/>
      <w:marRight w:val="0"/>
      <w:marTop w:val="0"/>
      <w:marBottom w:val="0"/>
      <w:divBdr>
        <w:top w:val="none" w:sz="0" w:space="0" w:color="auto"/>
        <w:left w:val="none" w:sz="0" w:space="0" w:color="auto"/>
        <w:bottom w:val="none" w:sz="0" w:space="0" w:color="auto"/>
        <w:right w:val="none" w:sz="0" w:space="0" w:color="auto"/>
      </w:divBdr>
    </w:div>
    <w:div w:id="1895660780">
      <w:bodyDiv w:val="1"/>
      <w:marLeft w:val="0"/>
      <w:marRight w:val="0"/>
      <w:marTop w:val="0"/>
      <w:marBottom w:val="0"/>
      <w:divBdr>
        <w:top w:val="none" w:sz="0" w:space="0" w:color="auto"/>
        <w:left w:val="none" w:sz="0" w:space="0" w:color="auto"/>
        <w:bottom w:val="none" w:sz="0" w:space="0" w:color="auto"/>
        <w:right w:val="none" w:sz="0" w:space="0" w:color="auto"/>
      </w:divBdr>
    </w:div>
    <w:div w:id="2043702565">
      <w:bodyDiv w:val="1"/>
      <w:marLeft w:val="0"/>
      <w:marRight w:val="0"/>
      <w:marTop w:val="0"/>
      <w:marBottom w:val="0"/>
      <w:divBdr>
        <w:top w:val="none" w:sz="0" w:space="0" w:color="auto"/>
        <w:left w:val="none" w:sz="0" w:space="0" w:color="auto"/>
        <w:bottom w:val="none" w:sz="0" w:space="0" w:color="auto"/>
        <w:right w:val="none" w:sz="0" w:space="0" w:color="auto"/>
      </w:divBdr>
    </w:div>
    <w:div w:id="2045717164">
      <w:bodyDiv w:val="1"/>
      <w:marLeft w:val="0"/>
      <w:marRight w:val="0"/>
      <w:marTop w:val="0"/>
      <w:marBottom w:val="0"/>
      <w:divBdr>
        <w:top w:val="none" w:sz="0" w:space="0" w:color="auto"/>
        <w:left w:val="none" w:sz="0" w:space="0" w:color="auto"/>
        <w:bottom w:val="none" w:sz="0" w:space="0" w:color="auto"/>
        <w:right w:val="none" w:sz="0" w:space="0" w:color="auto"/>
      </w:divBdr>
    </w:div>
    <w:div w:id="2059011570">
      <w:bodyDiv w:val="1"/>
      <w:marLeft w:val="0"/>
      <w:marRight w:val="0"/>
      <w:marTop w:val="0"/>
      <w:marBottom w:val="0"/>
      <w:divBdr>
        <w:top w:val="none" w:sz="0" w:space="0" w:color="auto"/>
        <w:left w:val="none" w:sz="0" w:space="0" w:color="auto"/>
        <w:bottom w:val="none" w:sz="0" w:space="0" w:color="auto"/>
        <w:right w:val="none" w:sz="0" w:space="0" w:color="auto"/>
      </w:divBdr>
    </w:div>
    <w:div w:id="2138521262">
      <w:bodyDiv w:val="1"/>
      <w:marLeft w:val="0"/>
      <w:marRight w:val="0"/>
      <w:marTop w:val="0"/>
      <w:marBottom w:val="0"/>
      <w:divBdr>
        <w:top w:val="none" w:sz="0" w:space="0" w:color="auto"/>
        <w:left w:val="none" w:sz="0" w:space="0" w:color="auto"/>
        <w:bottom w:val="none" w:sz="0" w:space="0" w:color="auto"/>
        <w:right w:val="none" w:sz="0" w:space="0" w:color="auto"/>
      </w:divBdr>
    </w:div>
    <w:div w:id="214114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9734/ajob/2025/v21i1473"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dx.doi.org/10.5958/0976-4755.2024.00027.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bot.org/MOBOT/research/APweb/"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doi.org/10.5958/0976-1926.2020.00027.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2489</Words>
  <Characters>14192</Characters>
  <Application>Microsoft Office Word</Application>
  <DocSecurity>0</DocSecurity>
  <Lines>118</Lines>
  <Paragraphs>33</Paragraphs>
  <ScaleCrop>false</ScaleCrop>
  <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2025-02-24T17:39:00Z</dcterms:created>
  <dcterms:modified xsi:type="dcterms:W3CDTF">2025-02-24T17:39:00Z</dcterms:modified>
</cp:coreProperties>
</file>