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22DF4" w14:textId="624A523A" w:rsidR="002A2BE4" w:rsidRDefault="002A2BE4">
      <w:pPr>
        <w:rPr>
          <w:rFonts w:ascii="Times New Roman" w:hAnsi="Times New Roman" w:cs="Times New Roman"/>
          <w:sz w:val="28"/>
          <w:szCs w:val="28"/>
        </w:rPr>
      </w:pPr>
      <w:r w:rsidRPr="002A2BE4">
        <w:rPr>
          <w:rFonts w:ascii="Times New Roman" w:hAnsi="Times New Roman" w:cs="Times New Roman"/>
          <w:sz w:val="28"/>
          <w:szCs w:val="28"/>
        </w:rPr>
        <w:t>Review Article</w:t>
      </w:r>
    </w:p>
    <w:p w14:paraId="3E1C8E4A" w14:textId="77777777" w:rsidR="002A2BE4" w:rsidRDefault="002A2BE4">
      <w:pPr>
        <w:rPr>
          <w:rFonts w:ascii="Times New Roman" w:hAnsi="Times New Roman" w:cs="Times New Roman"/>
          <w:sz w:val="28"/>
          <w:szCs w:val="28"/>
        </w:rPr>
      </w:pPr>
    </w:p>
    <w:p w14:paraId="149254A7" w14:textId="10DD79B1" w:rsidR="00FB4937" w:rsidRDefault="009F4302">
      <w:pPr>
        <w:rPr>
          <w:rFonts w:ascii="Times New Roman" w:hAnsi="Times New Roman" w:cs="Times New Roman"/>
          <w:sz w:val="28"/>
          <w:szCs w:val="28"/>
        </w:rPr>
      </w:pPr>
      <w:r w:rsidRPr="009F4302">
        <w:rPr>
          <w:rFonts w:ascii="Times New Roman" w:hAnsi="Times New Roman" w:cs="Times New Roman"/>
          <w:sz w:val="28"/>
          <w:szCs w:val="28"/>
        </w:rPr>
        <w:t>Non-Operative Management of Acute Appendicitis: Narrative Review Article</w:t>
      </w:r>
    </w:p>
    <w:p w14:paraId="737DFCFE" w14:textId="77777777" w:rsidR="00796D93" w:rsidRPr="009F4302" w:rsidRDefault="00796D93">
      <w:pPr>
        <w:rPr>
          <w:rFonts w:ascii="Times New Roman" w:hAnsi="Times New Roman" w:cs="Times New Roman"/>
          <w:sz w:val="28"/>
          <w:szCs w:val="28"/>
        </w:rPr>
      </w:pPr>
    </w:p>
    <w:p w14:paraId="4331BB52" w14:textId="04FF1227" w:rsidR="004336EB" w:rsidRDefault="004336EB">
      <w:pPr>
        <w:rPr>
          <w:rFonts w:ascii="Times New Roman" w:hAnsi="Times New Roman" w:cs="Times New Roman"/>
          <w:b/>
          <w:bCs/>
        </w:rPr>
      </w:pPr>
      <w:r>
        <w:rPr>
          <w:rFonts w:ascii="Times New Roman" w:hAnsi="Times New Roman" w:cs="Times New Roman"/>
          <w:b/>
          <w:bCs/>
        </w:rPr>
        <w:t>Abstract</w:t>
      </w:r>
    </w:p>
    <w:p w14:paraId="2F386DBE" w14:textId="561BC440" w:rsidR="004336EB" w:rsidRDefault="004336EB">
      <w:pPr>
        <w:rPr>
          <w:rFonts w:ascii="Times New Roman" w:hAnsi="Times New Roman" w:cs="Times New Roman"/>
        </w:rPr>
      </w:pPr>
      <w:r w:rsidRPr="004336EB">
        <w:rPr>
          <w:rFonts w:ascii="Times New Roman" w:hAnsi="Times New Roman" w:cs="Times New Roman"/>
        </w:rPr>
        <w:t xml:space="preserve">Non-operative </w:t>
      </w:r>
      <w:r>
        <w:rPr>
          <w:rFonts w:ascii="Times New Roman" w:hAnsi="Times New Roman" w:cs="Times New Roman"/>
        </w:rPr>
        <w:t xml:space="preserve">management of acute appendicitis has seen an increasing trend in the management of acute appendicitis, especially after the Covid-19 outbreak. With better imaging modalities like computerized tomography and better broad-spectrum antibiotics, non-operative treatment of acute appendicitis is now </w:t>
      </w:r>
      <w:del w:id="0" w:author="Emeka Nwabuoku" w:date="2025-03-09T03:02:00Z" w16du:dateUtc="2025-03-09T03:02:00Z">
        <w:r w:rsidDel="00D1433A">
          <w:rPr>
            <w:rFonts w:ascii="Times New Roman" w:hAnsi="Times New Roman" w:cs="Times New Roman"/>
          </w:rPr>
          <w:delText xml:space="preserve">being </w:delText>
        </w:r>
      </w:del>
      <w:r>
        <w:rPr>
          <w:rFonts w:ascii="Times New Roman" w:hAnsi="Times New Roman" w:cs="Times New Roman"/>
        </w:rPr>
        <w:t xml:space="preserve">considered as an alternative to </w:t>
      </w:r>
      <w:r w:rsidR="00CC5C0B">
        <w:rPr>
          <w:rFonts w:ascii="Times New Roman" w:hAnsi="Times New Roman" w:cs="Times New Roman"/>
        </w:rPr>
        <w:t xml:space="preserve">appendectomy. </w:t>
      </w:r>
      <w:r w:rsidR="00FE5B0F">
        <w:rPr>
          <w:rFonts w:ascii="Times New Roman" w:hAnsi="Times New Roman" w:cs="Times New Roman"/>
        </w:rPr>
        <w:t>This</w:t>
      </w:r>
      <w:r w:rsidR="00CC5C0B">
        <w:rPr>
          <w:rFonts w:ascii="Times New Roman" w:hAnsi="Times New Roman" w:cs="Times New Roman"/>
        </w:rPr>
        <w:t xml:space="preserve"> article</w:t>
      </w:r>
      <w:r>
        <w:rPr>
          <w:rFonts w:ascii="Times New Roman" w:hAnsi="Times New Roman" w:cs="Times New Roman"/>
        </w:rPr>
        <w:t xml:space="preserve"> will investigate</w:t>
      </w:r>
      <w:r w:rsidR="00CC5C0B">
        <w:rPr>
          <w:rFonts w:ascii="Times New Roman" w:hAnsi="Times New Roman" w:cs="Times New Roman"/>
        </w:rPr>
        <w:t xml:space="preserve"> the role of non-operative treatment of acute appendicitis in adults and </w:t>
      </w:r>
      <w:r w:rsidR="00FE5B0F">
        <w:rPr>
          <w:rFonts w:ascii="Times New Roman" w:hAnsi="Times New Roman" w:cs="Times New Roman"/>
        </w:rPr>
        <w:t>children and</w:t>
      </w:r>
      <w:r w:rsidR="00CC5C0B">
        <w:rPr>
          <w:rFonts w:ascii="Times New Roman" w:hAnsi="Times New Roman" w:cs="Times New Roman"/>
        </w:rPr>
        <w:t xml:space="preserve"> compare its efficacy and recurrence rate. We will</w:t>
      </w:r>
      <w:ins w:id="1" w:author="Emeka Nwabuoku" w:date="2025-03-09T03:03:00Z" w16du:dateUtc="2025-03-09T03:03:00Z">
        <w:r w:rsidR="00D1433A">
          <w:rPr>
            <w:rFonts w:ascii="Times New Roman" w:hAnsi="Times New Roman" w:cs="Times New Roman"/>
          </w:rPr>
          <w:t xml:space="preserve"> </w:t>
        </w:r>
      </w:ins>
      <w:del w:id="2" w:author="Emeka Nwabuoku" w:date="2025-03-09T03:03:00Z" w16du:dateUtc="2025-03-09T03:03:00Z">
        <w:r w:rsidR="00CC5C0B" w:rsidDel="00D1433A">
          <w:rPr>
            <w:rFonts w:ascii="Times New Roman" w:hAnsi="Times New Roman" w:cs="Times New Roman"/>
          </w:rPr>
          <w:delText xml:space="preserve"> also </w:delText>
        </w:r>
      </w:del>
      <w:r w:rsidR="00CC5C0B">
        <w:rPr>
          <w:rFonts w:ascii="Times New Roman" w:hAnsi="Times New Roman" w:cs="Times New Roman"/>
        </w:rPr>
        <w:t>look at the type and duration of antibiotic therapy. The effectiveness of non-operative treatment is also compared with appendectomy in the treatment of acute appendicitis.</w:t>
      </w:r>
    </w:p>
    <w:p w14:paraId="1778A90B" w14:textId="77777777" w:rsidR="00CC5C0B" w:rsidRDefault="00CC5C0B">
      <w:pPr>
        <w:rPr>
          <w:rFonts w:ascii="Times New Roman" w:hAnsi="Times New Roman" w:cs="Times New Roman"/>
        </w:rPr>
      </w:pPr>
    </w:p>
    <w:p w14:paraId="2D6B52D5" w14:textId="3BEB4818" w:rsidR="00CC5C0B" w:rsidRDefault="00CC5C0B">
      <w:pPr>
        <w:rPr>
          <w:rFonts w:ascii="Times New Roman" w:hAnsi="Times New Roman" w:cs="Times New Roman"/>
          <w:b/>
          <w:bCs/>
        </w:rPr>
      </w:pPr>
      <w:r>
        <w:rPr>
          <w:rFonts w:ascii="Times New Roman" w:hAnsi="Times New Roman" w:cs="Times New Roman"/>
        </w:rPr>
        <w:t>Keywords</w:t>
      </w:r>
      <w:r w:rsidR="00FE5B0F">
        <w:rPr>
          <w:rFonts w:ascii="Times New Roman" w:hAnsi="Times New Roman" w:cs="Times New Roman"/>
        </w:rPr>
        <w:t>- “</w:t>
      </w:r>
      <w:r>
        <w:rPr>
          <w:rFonts w:ascii="Times New Roman" w:hAnsi="Times New Roman" w:cs="Times New Roman"/>
        </w:rPr>
        <w:t>appendicolith”,” antibiotics”,” acute appendicitis” “conservative treatment</w:t>
      </w:r>
      <w:r w:rsidR="00FE5B0F">
        <w:rPr>
          <w:rFonts w:ascii="Times New Roman" w:hAnsi="Times New Roman" w:cs="Times New Roman"/>
        </w:rPr>
        <w:t>”” non</w:t>
      </w:r>
      <w:r>
        <w:rPr>
          <w:rFonts w:ascii="Times New Roman" w:hAnsi="Times New Roman" w:cs="Times New Roman"/>
        </w:rPr>
        <w:t>-operative treatment “and “recurrence”</w:t>
      </w:r>
    </w:p>
    <w:p w14:paraId="18D88C12" w14:textId="65EC2446" w:rsidR="009F4302" w:rsidRDefault="009F4302">
      <w:pPr>
        <w:rPr>
          <w:rFonts w:ascii="Times New Roman" w:hAnsi="Times New Roman" w:cs="Times New Roman"/>
          <w:b/>
          <w:bCs/>
        </w:rPr>
      </w:pPr>
      <w:r w:rsidRPr="009F4302">
        <w:rPr>
          <w:rFonts w:ascii="Times New Roman" w:hAnsi="Times New Roman" w:cs="Times New Roman"/>
          <w:b/>
          <w:bCs/>
        </w:rPr>
        <w:t>Introduction</w:t>
      </w:r>
    </w:p>
    <w:p w14:paraId="2EED0E03" w14:textId="6D16AF64" w:rsidR="0047542B" w:rsidRDefault="009F4302">
      <w:pPr>
        <w:rPr>
          <w:rFonts w:ascii="Times New Roman" w:hAnsi="Times New Roman" w:cs="Times New Roman"/>
          <w:color w:val="000000"/>
        </w:rPr>
      </w:pPr>
      <w:r w:rsidRPr="009F4302">
        <w:rPr>
          <w:rFonts w:ascii="Times New Roman" w:hAnsi="Times New Roman" w:cs="Times New Roman"/>
        </w:rPr>
        <w:t>Acute appendicitis</w:t>
      </w:r>
      <w:r>
        <w:rPr>
          <w:rFonts w:ascii="Times New Roman" w:hAnsi="Times New Roman" w:cs="Times New Roman"/>
        </w:rPr>
        <w:t xml:space="preserve"> is one of the most common causes of acute abdominal pain and </w:t>
      </w:r>
      <w:del w:id="3" w:author="Emeka Nwabuoku" w:date="2025-03-09T03:05:00Z" w16du:dateUtc="2025-03-09T03:05:00Z">
        <w:r w:rsidDel="00D1433A">
          <w:rPr>
            <w:rFonts w:ascii="Times New Roman" w:hAnsi="Times New Roman" w:cs="Times New Roman"/>
          </w:rPr>
          <w:delText xml:space="preserve">it </w:delText>
        </w:r>
      </w:del>
      <w:r>
        <w:rPr>
          <w:rFonts w:ascii="Times New Roman" w:hAnsi="Times New Roman" w:cs="Times New Roman"/>
        </w:rPr>
        <w:t>accounts for 5.7 to 50 cases per 100,000 population with its peak incidence in the second and third decade of life.</w:t>
      </w:r>
      <w:r w:rsidR="0047542B">
        <w:rPr>
          <w:rFonts w:ascii="Times New Roman" w:hAnsi="Times New Roman" w:cs="Times New Roman"/>
        </w:rPr>
        <w:t xml:space="preserve"> Non-operative treatment of acute appendicitis has been proposed as</w:t>
      </w:r>
      <w:r w:rsidR="00FE5B0F">
        <w:rPr>
          <w:rFonts w:ascii="Times New Roman" w:hAnsi="Times New Roman" w:cs="Times New Roman"/>
        </w:rPr>
        <w:t xml:space="preserve"> an alternative to</w:t>
      </w:r>
      <w:r w:rsidR="0047542B">
        <w:rPr>
          <w:rFonts w:ascii="Times New Roman" w:hAnsi="Times New Roman" w:cs="Times New Roman"/>
        </w:rPr>
        <w:t xml:space="preserve"> appendectomy</w:t>
      </w:r>
      <w:r w:rsidR="00FE5B0F">
        <w:rPr>
          <w:rFonts w:ascii="Times New Roman" w:hAnsi="Times New Roman" w:cs="Times New Roman"/>
        </w:rPr>
        <w:t xml:space="preserve"> which</w:t>
      </w:r>
      <w:r w:rsidR="0047542B">
        <w:rPr>
          <w:rFonts w:ascii="Times New Roman" w:hAnsi="Times New Roman" w:cs="Times New Roman"/>
        </w:rPr>
        <w:t xml:space="preserve"> is associated with</w:t>
      </w:r>
      <w:r w:rsidR="00FE5B0F">
        <w:rPr>
          <w:rFonts w:ascii="Times New Roman" w:hAnsi="Times New Roman" w:cs="Times New Roman"/>
        </w:rPr>
        <w:t xml:space="preserve"> increased</w:t>
      </w:r>
      <w:r w:rsidR="0047542B">
        <w:rPr>
          <w:rFonts w:ascii="Times New Roman" w:hAnsi="Times New Roman" w:cs="Times New Roman"/>
        </w:rPr>
        <w:t xml:space="preserve"> morbidity and mortality. The negative appendectomy rate has also not reduced with appendectomy </w:t>
      </w:r>
      <w:del w:id="4" w:author="Emeka Nwabuoku" w:date="2025-03-09T03:05:00Z" w16du:dateUtc="2025-03-09T03:05:00Z">
        <w:r w:rsidR="0047542B" w:rsidDel="00D1433A">
          <w:rPr>
            <w:rFonts w:ascii="Times New Roman" w:hAnsi="Times New Roman" w:cs="Times New Roman"/>
          </w:rPr>
          <w:delText xml:space="preserve">and </w:delText>
        </w:r>
      </w:del>
      <w:ins w:id="5" w:author="Emeka Nwabuoku" w:date="2025-03-09T03:05:00Z" w16du:dateUtc="2025-03-09T03:05:00Z">
        <w:r w:rsidR="00D1433A">
          <w:rPr>
            <w:rFonts w:ascii="Times New Roman" w:hAnsi="Times New Roman" w:cs="Times New Roman"/>
          </w:rPr>
          <w:t>while</w:t>
        </w:r>
        <w:r w:rsidR="00D1433A">
          <w:rPr>
            <w:rFonts w:ascii="Times New Roman" w:hAnsi="Times New Roman" w:cs="Times New Roman"/>
          </w:rPr>
          <w:t xml:space="preserve"> </w:t>
        </w:r>
      </w:ins>
      <w:r w:rsidR="0047542B">
        <w:rPr>
          <w:rFonts w:ascii="Times New Roman" w:hAnsi="Times New Roman" w:cs="Times New Roman"/>
        </w:rPr>
        <w:t xml:space="preserve">the length of hospital stay and cost </w:t>
      </w:r>
      <w:del w:id="6" w:author="Emeka Nwabuoku" w:date="2025-03-09T03:05:00Z" w16du:dateUtc="2025-03-09T03:05:00Z">
        <w:r w:rsidR="0047542B" w:rsidDel="00D1433A">
          <w:rPr>
            <w:rFonts w:ascii="Times New Roman" w:hAnsi="Times New Roman" w:cs="Times New Roman"/>
          </w:rPr>
          <w:delText>has also</w:delText>
        </w:r>
      </w:del>
      <w:ins w:id="7" w:author="Emeka Nwabuoku" w:date="2025-03-09T03:05:00Z" w16du:dateUtc="2025-03-09T03:05:00Z">
        <w:r w:rsidR="00D1433A">
          <w:rPr>
            <w:rFonts w:ascii="Times New Roman" w:hAnsi="Times New Roman" w:cs="Times New Roman"/>
          </w:rPr>
          <w:t>of treatment have</w:t>
        </w:r>
      </w:ins>
      <w:r w:rsidR="0047542B">
        <w:rPr>
          <w:rFonts w:ascii="Times New Roman" w:hAnsi="Times New Roman" w:cs="Times New Roman"/>
        </w:rPr>
        <w:t xml:space="preserve"> increased. Non-operative treatment of acute appendicitis involves the use of intravenous antibiotics and </w:t>
      </w:r>
      <w:ins w:id="8" w:author="Emeka Nwabuoku" w:date="2025-03-09T03:06:00Z" w16du:dateUtc="2025-03-09T03:06:00Z">
        <w:r w:rsidR="00D1433A">
          <w:rPr>
            <w:rFonts w:ascii="Times New Roman" w:hAnsi="Times New Roman" w:cs="Times New Roman"/>
          </w:rPr>
          <w:t xml:space="preserve">monitoring with </w:t>
        </w:r>
      </w:ins>
      <w:r w:rsidR="0047542B">
        <w:rPr>
          <w:rFonts w:ascii="Times New Roman" w:hAnsi="Times New Roman" w:cs="Times New Roman"/>
        </w:rPr>
        <w:t>imaging modalities like ultrasound and computerized tomography</w:t>
      </w:r>
      <w:sdt>
        <w:sdtPr>
          <w:rPr>
            <w:rFonts w:ascii="Times New Roman" w:hAnsi="Times New Roman" w:cs="Times New Roman"/>
            <w:color w:val="000000"/>
          </w:rPr>
          <w:tag w:val="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"/>
          <w:id w:val="466864400"/>
          <w:placeholder>
            <w:docPart w:val="DefaultPlaceholder_-1854013440"/>
          </w:placeholder>
        </w:sdtPr>
        <w:sdtContent>
          <w:r w:rsidR="002A3E80" w:rsidRPr="002A3E80">
            <w:rPr>
              <w:rFonts w:ascii="Times New Roman" w:hAnsi="Times New Roman" w:cs="Times New Roman"/>
              <w:color w:val="000000"/>
            </w:rPr>
            <w:t>(1–3)</w:t>
          </w:r>
        </w:sdtContent>
      </w:sdt>
      <w:r w:rsidR="0047542B">
        <w:rPr>
          <w:rFonts w:ascii="Times New Roman" w:hAnsi="Times New Roman" w:cs="Times New Roman"/>
          <w:color w:val="000000"/>
        </w:rPr>
        <w:t>.</w:t>
      </w:r>
    </w:p>
    <w:p w14:paraId="3311352C" w14:textId="32321720" w:rsidR="0047542B" w:rsidRDefault="0095247A">
      <w:pPr>
        <w:rPr>
          <w:rFonts w:ascii="Times New Roman" w:hAnsi="Times New Roman" w:cs="Times New Roman"/>
          <w:color w:val="000000"/>
        </w:rPr>
      </w:pPr>
      <w:r>
        <w:rPr>
          <w:rFonts w:ascii="Times New Roman" w:hAnsi="Times New Roman" w:cs="Times New Roman"/>
          <w:color w:val="000000"/>
        </w:rPr>
        <w:t xml:space="preserve">The advantage of non-operative treatment of acute appendicitis is that it can eliminate the </w:t>
      </w:r>
      <w:del w:id="9" w:author="Emeka Nwabuoku" w:date="2025-03-09T03:07:00Z" w16du:dateUtc="2025-03-09T03:07:00Z">
        <w:r w:rsidDel="00D1433A">
          <w:rPr>
            <w:rFonts w:ascii="Times New Roman" w:hAnsi="Times New Roman" w:cs="Times New Roman"/>
            <w:color w:val="000000"/>
          </w:rPr>
          <w:delText>morbidity and mortality of the surgical-related risk of an appendectomy</w:delText>
        </w:r>
      </w:del>
      <w:ins w:id="10" w:author="Emeka Nwabuoku" w:date="2025-03-09T03:07:00Z" w16du:dateUtc="2025-03-09T03:07:00Z">
        <w:r w:rsidR="00D1433A">
          <w:rPr>
            <w:rFonts w:ascii="Times New Roman" w:hAnsi="Times New Roman" w:cs="Times New Roman"/>
            <w:color w:val="000000"/>
          </w:rPr>
          <w:t>risks of surgery including morbidities and sometimes mortality</w:t>
        </w:r>
      </w:ins>
      <w:r>
        <w:rPr>
          <w:rFonts w:ascii="Times New Roman" w:hAnsi="Times New Roman" w:cs="Times New Roman"/>
          <w:color w:val="000000"/>
        </w:rPr>
        <w:t>. The type of antibiotic that is used and the duration of the antibiotic given are also important when subjecting the patient to non-operative treatment of acute appendicitis. The disadvantage of non-operative treatment of acute appendicitis is the recurrence rate which can be as high as 20% within 1 year and this affects its efficacy when compared with performing an appendectomy for acute appendicitis</w:t>
      </w:r>
      <w:sdt>
        <w:sdtPr>
          <w:rPr>
            <w:rFonts w:ascii="Times New Roman" w:hAnsi="Times New Roman" w:cs="Times New Roman"/>
            <w:color w:val="000000"/>
          </w:rPr>
          <w:tag w:val="MENDELEY_CITATION_v3_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"/>
          <w:id w:val="-128239946"/>
          <w:placeholder>
            <w:docPart w:val="DefaultPlaceholder_-1854013440"/>
          </w:placeholder>
        </w:sdtPr>
        <w:sdtContent>
          <w:r w:rsidR="002A3E80" w:rsidRPr="002A3E80">
            <w:rPr>
              <w:rFonts w:ascii="Times New Roman" w:hAnsi="Times New Roman" w:cs="Times New Roman"/>
              <w:color w:val="000000"/>
            </w:rPr>
            <w:t>(4)</w:t>
          </w:r>
        </w:sdtContent>
      </w:sdt>
      <w:r>
        <w:rPr>
          <w:rFonts w:ascii="Times New Roman" w:hAnsi="Times New Roman" w:cs="Times New Roman"/>
          <w:color w:val="000000"/>
        </w:rPr>
        <w:t>.</w:t>
      </w:r>
    </w:p>
    <w:p w14:paraId="31F255DC" w14:textId="54FDD70F" w:rsidR="0047542B" w:rsidRDefault="00AC3696">
      <w:pPr>
        <w:rPr>
          <w:rFonts w:ascii="Times New Roman" w:hAnsi="Times New Roman" w:cs="Times New Roman"/>
          <w:color w:val="000000"/>
        </w:rPr>
      </w:pPr>
      <w:r>
        <w:rPr>
          <w:rFonts w:ascii="Times New Roman" w:hAnsi="Times New Roman" w:cs="Times New Roman"/>
          <w:color w:val="000000"/>
        </w:rPr>
        <w:t xml:space="preserve">The World Society of Emergency Surgeons (WSES) has recommended non-operative treatment of acute appendicitis in selected patients without the presence of appendicolith and advised these </w:t>
      </w:r>
      <w:r>
        <w:rPr>
          <w:rFonts w:ascii="Times New Roman" w:hAnsi="Times New Roman" w:cs="Times New Roman"/>
          <w:color w:val="000000"/>
        </w:rPr>
        <w:lastRenderedPageBreak/>
        <w:t>patients about the possibility of failure of this therapy and the risk of misdiagnosing complicated appendicitis. They have recommended non-operative treatment of acute appendicitis for both adults and the pediatric population</w:t>
      </w:r>
      <w:sdt>
        <w:sdtPr>
          <w:rPr>
            <w:rFonts w:ascii="Times New Roman" w:hAnsi="Times New Roman" w:cs="Times New Roman"/>
            <w:color w:val="000000"/>
          </w:rPr>
          <w:tag w:val="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"/>
          <w:id w:val="1654872056"/>
          <w:placeholder>
            <w:docPart w:val="DefaultPlaceholder_-1854013440"/>
          </w:placeholder>
        </w:sdtPr>
        <w:sdtContent>
          <w:r w:rsidR="002A3E80" w:rsidRPr="002A3E80">
            <w:rPr>
              <w:rFonts w:ascii="Times New Roman" w:hAnsi="Times New Roman" w:cs="Times New Roman"/>
              <w:color w:val="000000"/>
            </w:rPr>
            <w:t>(5)</w:t>
          </w:r>
        </w:sdtContent>
      </w:sdt>
      <w:r w:rsidR="00F346BE">
        <w:rPr>
          <w:rFonts w:ascii="Times New Roman" w:hAnsi="Times New Roman" w:cs="Times New Roman"/>
          <w:color w:val="000000"/>
        </w:rPr>
        <w:t>. The</w:t>
      </w:r>
      <w:r>
        <w:rPr>
          <w:rFonts w:ascii="Times New Roman" w:hAnsi="Times New Roman" w:cs="Times New Roman"/>
          <w:color w:val="000000"/>
        </w:rPr>
        <w:t xml:space="preserve"> European Association of Emergency </w:t>
      </w:r>
      <w:r w:rsidR="00C8027F">
        <w:rPr>
          <w:rFonts w:ascii="Times New Roman" w:hAnsi="Times New Roman" w:cs="Times New Roman"/>
          <w:color w:val="000000"/>
        </w:rPr>
        <w:t>Surgeons (</w:t>
      </w:r>
      <w:r>
        <w:rPr>
          <w:rFonts w:ascii="Times New Roman" w:hAnsi="Times New Roman" w:cs="Times New Roman"/>
          <w:color w:val="000000"/>
        </w:rPr>
        <w:t>EAES)</w:t>
      </w:r>
      <w:r w:rsidR="00C8027F">
        <w:rPr>
          <w:rFonts w:ascii="Times New Roman" w:hAnsi="Times New Roman" w:cs="Times New Roman"/>
          <w:color w:val="000000"/>
        </w:rPr>
        <w:t xml:space="preserve"> did not recommend non-operative treatment of acute appendicitis, and they favored performing an appendectomy for acute appendicitis based on the evidence presented</w:t>
      </w:r>
      <w:sdt>
        <w:sdtPr>
          <w:rPr>
            <w:rFonts w:ascii="Times New Roman" w:hAnsi="Times New Roman" w:cs="Times New Roman"/>
            <w:color w:val="000000"/>
          </w:rPr>
          <w:tag w:val="MENDELEY_CITATION_v3_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"/>
          <w:id w:val="1664810819"/>
          <w:placeholder>
            <w:docPart w:val="DefaultPlaceholder_-1854013440"/>
          </w:placeholder>
        </w:sdtPr>
        <w:sdtContent>
          <w:r w:rsidR="002A3E80" w:rsidRPr="002A3E80">
            <w:rPr>
              <w:rFonts w:ascii="Times New Roman" w:hAnsi="Times New Roman" w:cs="Times New Roman"/>
              <w:color w:val="000000"/>
            </w:rPr>
            <w:t>(6)</w:t>
          </w:r>
        </w:sdtContent>
      </w:sdt>
      <w:r w:rsidR="00C8027F">
        <w:rPr>
          <w:rFonts w:ascii="Times New Roman" w:hAnsi="Times New Roman" w:cs="Times New Roman"/>
          <w:color w:val="000000"/>
        </w:rPr>
        <w:t>.</w:t>
      </w:r>
    </w:p>
    <w:p w14:paraId="6464797E" w14:textId="532D8BFC" w:rsidR="0047542B" w:rsidRDefault="00F346BE">
      <w:pPr>
        <w:rPr>
          <w:rFonts w:ascii="Times New Roman" w:hAnsi="Times New Roman" w:cs="Times New Roman"/>
          <w:color w:val="000000"/>
        </w:rPr>
      </w:pPr>
      <w:r>
        <w:rPr>
          <w:rFonts w:ascii="Times New Roman" w:hAnsi="Times New Roman" w:cs="Times New Roman"/>
          <w:color w:val="000000"/>
        </w:rPr>
        <w:t>Non-operative treatment of complicated appendicitis has been in practice since Ochsner and Shereen introduced it. It has been used for patients who present with an appendicular mass or a localized perforation of the appendix.</w:t>
      </w:r>
      <w:r w:rsidR="00195F88">
        <w:rPr>
          <w:rFonts w:ascii="Times New Roman" w:hAnsi="Times New Roman" w:cs="Times New Roman"/>
          <w:color w:val="000000"/>
        </w:rPr>
        <w:t xml:space="preserve"> The reason for initiating non-operative treatment was the risk of complications that could occur if an emergency appendectomy was performed like injury to the cecum or terminal ileum and the risk of post-operative complications like the development of a fistula or peritonitis</w:t>
      </w:r>
      <w:sdt>
        <w:sdtPr>
          <w:rPr>
            <w:rFonts w:ascii="Times New Roman" w:hAnsi="Times New Roman" w:cs="Times New Roman"/>
            <w:color w:val="000000"/>
          </w:rPr>
          <w:tag w:val="MENDELEY_CITATION_v3_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"/>
          <w:id w:val="536784059"/>
          <w:placeholder>
            <w:docPart w:val="DefaultPlaceholder_-1854013440"/>
          </w:placeholder>
        </w:sdtPr>
        <w:sdtContent>
          <w:r w:rsidR="002A3E80" w:rsidRPr="002A3E80">
            <w:rPr>
              <w:rFonts w:ascii="Times New Roman" w:hAnsi="Times New Roman" w:cs="Times New Roman"/>
              <w:color w:val="000000"/>
            </w:rPr>
            <w:t>(7,8)</w:t>
          </w:r>
        </w:sdtContent>
      </w:sdt>
      <w:r w:rsidR="00195F88">
        <w:rPr>
          <w:rFonts w:ascii="Times New Roman" w:hAnsi="Times New Roman" w:cs="Times New Roman"/>
          <w:color w:val="000000"/>
        </w:rPr>
        <w:t>.</w:t>
      </w:r>
    </w:p>
    <w:p w14:paraId="0520795F" w14:textId="77777777" w:rsidR="0047542B" w:rsidRDefault="0047542B">
      <w:pPr>
        <w:rPr>
          <w:rFonts w:ascii="Times New Roman" w:hAnsi="Times New Roman" w:cs="Times New Roman"/>
          <w:color w:val="000000"/>
        </w:rPr>
      </w:pPr>
    </w:p>
    <w:p w14:paraId="2A5EDE10" w14:textId="38ECEB77" w:rsidR="00195F88" w:rsidRPr="00195F88" w:rsidRDefault="00195F88" w:rsidP="00195F88">
      <w:pPr>
        <w:rPr>
          <w:rFonts w:ascii="Times New Roman" w:hAnsi="Times New Roman" w:cs="Times New Roman"/>
          <w:color w:val="000000"/>
        </w:rPr>
      </w:pPr>
      <w:r w:rsidRPr="00195F88">
        <w:rPr>
          <w:rFonts w:ascii="Times New Roman" w:hAnsi="Times New Roman" w:cs="Times New Roman"/>
          <w:color w:val="000000"/>
        </w:rPr>
        <w:t xml:space="preserve">As there is no current consensus </w:t>
      </w:r>
      <w:r>
        <w:rPr>
          <w:rFonts w:ascii="Times New Roman" w:hAnsi="Times New Roman" w:cs="Times New Roman"/>
          <w:color w:val="000000"/>
        </w:rPr>
        <w:t xml:space="preserve">on non-operative </w:t>
      </w:r>
      <w:r w:rsidRPr="00195F88">
        <w:rPr>
          <w:rFonts w:ascii="Times New Roman" w:hAnsi="Times New Roman" w:cs="Times New Roman"/>
          <w:color w:val="000000"/>
        </w:rPr>
        <w:t xml:space="preserve">management of </w:t>
      </w:r>
      <w:r>
        <w:rPr>
          <w:rFonts w:ascii="Times New Roman" w:hAnsi="Times New Roman" w:cs="Times New Roman"/>
          <w:color w:val="000000"/>
        </w:rPr>
        <w:t>acute</w:t>
      </w:r>
      <w:r w:rsidRPr="00195F88">
        <w:rPr>
          <w:rFonts w:ascii="Times New Roman" w:hAnsi="Times New Roman" w:cs="Times New Roman"/>
          <w:color w:val="000000"/>
        </w:rPr>
        <w:t xml:space="preserve"> appendicitis, we have conducted this review article looking into the </w:t>
      </w:r>
      <w:r>
        <w:rPr>
          <w:rFonts w:ascii="Times New Roman" w:hAnsi="Times New Roman" w:cs="Times New Roman"/>
          <w:color w:val="000000"/>
        </w:rPr>
        <w:t>role of non-operative management of acute appendicitis including its efficacy and recurrence rate</w:t>
      </w:r>
      <w:r w:rsidRPr="00195F88">
        <w:rPr>
          <w:rFonts w:ascii="Times New Roman" w:hAnsi="Times New Roman" w:cs="Times New Roman"/>
          <w:color w:val="000000"/>
        </w:rPr>
        <w:t>.</w:t>
      </w:r>
      <w:r>
        <w:rPr>
          <w:rFonts w:ascii="Times New Roman" w:hAnsi="Times New Roman" w:cs="Times New Roman"/>
          <w:color w:val="000000"/>
        </w:rPr>
        <w:t xml:space="preserve"> We also look at the duration of antibiotic therapy and compare its efficacy with appendectomy. </w:t>
      </w:r>
      <w:r w:rsidRPr="00195F88">
        <w:rPr>
          <w:rFonts w:ascii="Times New Roman" w:hAnsi="Times New Roman" w:cs="Times New Roman"/>
          <w:color w:val="000000"/>
        </w:rPr>
        <w:t>We conducted a literature review using PUBMED, the Cochrane database of systemic reviews, Google scholar and semantic scholar looking for randomized control trials, non-randomized trials, observational and cohort studies, clinical reviews, systemic reviews, and meta-analysis from 1995 to 2025.</w:t>
      </w:r>
      <w:r w:rsidR="00FE5B0F">
        <w:rPr>
          <w:rFonts w:ascii="Times New Roman" w:hAnsi="Times New Roman" w:cs="Times New Roman"/>
          <w:color w:val="000000"/>
        </w:rPr>
        <w:t xml:space="preserve"> </w:t>
      </w:r>
      <w:r w:rsidRPr="00195F88">
        <w:rPr>
          <w:rFonts w:ascii="Times New Roman" w:hAnsi="Times New Roman" w:cs="Times New Roman"/>
          <w:color w:val="000000"/>
        </w:rPr>
        <w:t>The following keywords were used, “</w:t>
      </w:r>
      <w:r w:rsidR="00FE5B0F">
        <w:rPr>
          <w:rFonts w:ascii="Times New Roman" w:hAnsi="Times New Roman" w:cs="Times New Roman"/>
          <w:color w:val="000000"/>
        </w:rPr>
        <w:t>non-operative</w:t>
      </w:r>
      <w:r>
        <w:rPr>
          <w:rFonts w:ascii="Times New Roman" w:hAnsi="Times New Roman" w:cs="Times New Roman"/>
          <w:color w:val="000000"/>
        </w:rPr>
        <w:t xml:space="preserve"> treatment</w:t>
      </w:r>
      <w:r w:rsidRPr="00195F88">
        <w:rPr>
          <w:rFonts w:ascii="Times New Roman" w:hAnsi="Times New Roman" w:cs="Times New Roman"/>
          <w:color w:val="000000"/>
        </w:rPr>
        <w:t>”, “</w:t>
      </w:r>
      <w:r>
        <w:rPr>
          <w:rFonts w:ascii="Times New Roman" w:hAnsi="Times New Roman" w:cs="Times New Roman"/>
          <w:color w:val="000000"/>
        </w:rPr>
        <w:t>Conservative treatment</w:t>
      </w:r>
      <w:r w:rsidRPr="00195F88">
        <w:rPr>
          <w:rFonts w:ascii="Times New Roman" w:hAnsi="Times New Roman" w:cs="Times New Roman"/>
          <w:color w:val="000000"/>
        </w:rPr>
        <w:t>”, “appendicolith”, “</w:t>
      </w:r>
      <w:r w:rsidR="001340D0">
        <w:rPr>
          <w:rFonts w:ascii="Times New Roman" w:hAnsi="Times New Roman" w:cs="Times New Roman"/>
          <w:color w:val="000000"/>
        </w:rPr>
        <w:t>antibiotics</w:t>
      </w:r>
      <w:r w:rsidRPr="00195F88">
        <w:rPr>
          <w:rFonts w:ascii="Times New Roman" w:hAnsi="Times New Roman" w:cs="Times New Roman"/>
          <w:color w:val="000000"/>
        </w:rPr>
        <w:t xml:space="preserve"> “, “</w:t>
      </w:r>
      <w:r w:rsidR="001340D0">
        <w:rPr>
          <w:rFonts w:ascii="Times New Roman" w:hAnsi="Times New Roman" w:cs="Times New Roman"/>
          <w:color w:val="000000"/>
        </w:rPr>
        <w:t>Acute appendicitis</w:t>
      </w:r>
      <w:r w:rsidRPr="00195F88">
        <w:rPr>
          <w:rFonts w:ascii="Times New Roman" w:hAnsi="Times New Roman" w:cs="Times New Roman"/>
          <w:color w:val="000000"/>
        </w:rPr>
        <w:t>”</w:t>
      </w:r>
      <w:r w:rsidR="001340D0">
        <w:rPr>
          <w:rFonts w:ascii="Times New Roman" w:hAnsi="Times New Roman" w:cs="Times New Roman"/>
          <w:color w:val="000000"/>
        </w:rPr>
        <w:t>,</w:t>
      </w:r>
      <w:r w:rsidRPr="00195F88">
        <w:rPr>
          <w:rFonts w:ascii="Times New Roman" w:hAnsi="Times New Roman" w:cs="Times New Roman"/>
          <w:color w:val="000000"/>
        </w:rPr>
        <w:t xml:space="preserve"> and “</w:t>
      </w:r>
      <w:r w:rsidR="001340D0">
        <w:rPr>
          <w:rFonts w:ascii="Times New Roman" w:hAnsi="Times New Roman" w:cs="Times New Roman"/>
          <w:color w:val="000000"/>
        </w:rPr>
        <w:t>recurrence</w:t>
      </w:r>
      <w:r w:rsidRPr="00195F88">
        <w:rPr>
          <w:rFonts w:ascii="Times New Roman" w:hAnsi="Times New Roman" w:cs="Times New Roman"/>
          <w:color w:val="000000"/>
        </w:rPr>
        <w:t xml:space="preserve">”. All articles were in English, and all articles were assessed by manual </w:t>
      </w:r>
      <w:r w:rsidR="00FE5B0F">
        <w:rPr>
          <w:rFonts w:ascii="Times New Roman" w:hAnsi="Times New Roman" w:cs="Times New Roman"/>
          <w:color w:val="000000"/>
        </w:rPr>
        <w:t>cross-referencing</w:t>
      </w:r>
      <w:r w:rsidRPr="00195F88">
        <w:rPr>
          <w:rFonts w:ascii="Times New Roman" w:hAnsi="Times New Roman" w:cs="Times New Roman"/>
          <w:color w:val="000000"/>
        </w:rPr>
        <w:t xml:space="preserve"> of the literature. Commentaries, case reports and editorials were excluded from this review. Adult and pediatric patients with </w:t>
      </w:r>
      <w:r w:rsidR="001340D0">
        <w:rPr>
          <w:rFonts w:ascii="Times New Roman" w:hAnsi="Times New Roman" w:cs="Times New Roman"/>
          <w:color w:val="000000"/>
        </w:rPr>
        <w:t>acute</w:t>
      </w:r>
      <w:r w:rsidRPr="00195F88">
        <w:rPr>
          <w:rFonts w:ascii="Times New Roman" w:hAnsi="Times New Roman" w:cs="Times New Roman"/>
          <w:color w:val="000000"/>
        </w:rPr>
        <w:t xml:space="preserve"> appendicitis were included in this study and pregnant patients with acute appendicitis were excluded.</w:t>
      </w:r>
    </w:p>
    <w:p w14:paraId="3C323999" w14:textId="14C2F4F8" w:rsidR="0047542B" w:rsidRDefault="00952FE2">
      <w:pPr>
        <w:rPr>
          <w:rFonts w:ascii="Times New Roman" w:hAnsi="Times New Roman" w:cs="Times New Roman"/>
          <w:b/>
          <w:bCs/>
          <w:color w:val="000000"/>
        </w:rPr>
      </w:pPr>
      <w:r w:rsidRPr="00952FE2">
        <w:rPr>
          <w:rFonts w:ascii="Times New Roman" w:hAnsi="Times New Roman" w:cs="Times New Roman"/>
          <w:b/>
          <w:bCs/>
          <w:color w:val="000000"/>
        </w:rPr>
        <w:t>Discussion</w:t>
      </w:r>
    </w:p>
    <w:p w14:paraId="2E4001CD" w14:textId="22951038" w:rsidR="00952FE2" w:rsidRDefault="004862BC">
      <w:pPr>
        <w:rPr>
          <w:rFonts w:ascii="Times New Roman" w:hAnsi="Times New Roman" w:cs="Times New Roman"/>
          <w:b/>
          <w:bCs/>
          <w:color w:val="000000"/>
        </w:rPr>
      </w:pPr>
      <w:r>
        <w:rPr>
          <w:rFonts w:ascii="Times New Roman" w:hAnsi="Times New Roman" w:cs="Times New Roman"/>
          <w:b/>
          <w:bCs/>
          <w:color w:val="000000"/>
        </w:rPr>
        <w:t>Non-operative treatment of acute appendicitis</w:t>
      </w:r>
      <w:r w:rsidR="00D9686D">
        <w:rPr>
          <w:rFonts w:ascii="Times New Roman" w:hAnsi="Times New Roman" w:cs="Times New Roman"/>
          <w:b/>
          <w:bCs/>
          <w:color w:val="000000"/>
        </w:rPr>
        <w:t xml:space="preserve"> in adults</w:t>
      </w:r>
    </w:p>
    <w:p w14:paraId="2A1D4071" w14:textId="2A5C24B0" w:rsidR="004862BC" w:rsidRPr="006C22AF" w:rsidRDefault="00043688">
      <w:pPr>
        <w:rPr>
          <w:rFonts w:ascii="Times New Roman" w:hAnsi="Times New Roman" w:cs="Times New Roman"/>
          <w:color w:val="000000"/>
        </w:rPr>
      </w:pPr>
      <w:r>
        <w:rPr>
          <w:rFonts w:ascii="Times New Roman" w:hAnsi="Times New Roman" w:cs="Times New Roman"/>
          <w:color w:val="000000"/>
        </w:rPr>
        <w:t>In the past twenty years, the number of studies of patients who have undergone conservative treatment for acute appendicitis has increased. The outcomes from conservative treatment have improved,</w:t>
      </w:r>
      <w:r w:rsidR="006C22AF">
        <w:rPr>
          <w:rFonts w:ascii="Times New Roman" w:hAnsi="Times New Roman" w:cs="Times New Roman"/>
          <w:color w:val="000000"/>
        </w:rPr>
        <w:t xml:space="preserve"> and the recurrence rates have also </w:t>
      </w:r>
      <w:r>
        <w:rPr>
          <w:rFonts w:ascii="Times New Roman" w:hAnsi="Times New Roman" w:cs="Times New Roman"/>
          <w:color w:val="000000"/>
        </w:rPr>
        <w:t>reduced</w:t>
      </w:r>
      <w:sdt>
        <w:sdtPr>
          <w:rPr>
            <w:rFonts w:ascii="Times New Roman" w:hAnsi="Times New Roman" w:cs="Times New Roman"/>
            <w:color w:val="000000"/>
          </w:rPr>
          <w:tag w:val="MENDELEY_CITATION_v3_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"/>
          <w:id w:val="-1626615300"/>
          <w:placeholder>
            <w:docPart w:val="DefaultPlaceholder_-1854013440"/>
          </w:placeholder>
        </w:sdtPr>
        <w:sdtContent>
          <w:r w:rsidR="002A3E80" w:rsidRPr="002A3E80">
            <w:rPr>
              <w:rFonts w:ascii="Times New Roman" w:hAnsi="Times New Roman" w:cs="Times New Roman"/>
              <w:color w:val="000000"/>
            </w:rPr>
            <w:t>(9,10)</w:t>
          </w:r>
        </w:sdtContent>
      </w:sdt>
      <w:r w:rsidR="00617908">
        <w:rPr>
          <w:rFonts w:ascii="Times New Roman" w:hAnsi="Times New Roman" w:cs="Times New Roman"/>
          <w:color w:val="000000"/>
        </w:rPr>
        <w:t xml:space="preserve">. A systemic review by Talan et al looked at the methods of conservative treatment of acute uncomplicated appendicitis. 34 Studies with 2,944 patients were included in this study. </w:t>
      </w:r>
      <w:del w:id="11" w:author="Emeka Nwabuoku" w:date="2025-03-09T03:19:00Z" w16du:dateUtc="2025-03-09T03:19:00Z">
        <w:r w:rsidR="00617908" w:rsidDel="00857A47">
          <w:rPr>
            <w:rFonts w:ascii="Times New Roman" w:hAnsi="Times New Roman" w:cs="Times New Roman"/>
            <w:color w:val="000000"/>
          </w:rPr>
          <w:delText>The a</w:delText>
        </w:r>
      </w:del>
      <w:ins w:id="12" w:author="Emeka Nwabuoku" w:date="2025-03-09T03:19:00Z" w16du:dateUtc="2025-03-09T03:19:00Z">
        <w:r w:rsidR="00857A47">
          <w:rPr>
            <w:rFonts w:ascii="Times New Roman" w:hAnsi="Times New Roman" w:cs="Times New Roman"/>
            <w:color w:val="000000"/>
          </w:rPr>
          <w:t>A</w:t>
        </w:r>
      </w:ins>
      <w:r w:rsidR="00617908">
        <w:rPr>
          <w:rFonts w:ascii="Times New Roman" w:hAnsi="Times New Roman" w:cs="Times New Roman"/>
          <w:color w:val="000000"/>
        </w:rPr>
        <w:t xml:space="preserve">ntibiotics were prescribed for one week with an initial three days </w:t>
      </w:r>
      <w:r w:rsidR="00AC0E4C">
        <w:rPr>
          <w:rFonts w:ascii="Times New Roman" w:hAnsi="Times New Roman" w:cs="Times New Roman"/>
          <w:color w:val="000000"/>
        </w:rPr>
        <w:t xml:space="preserve">of intravenous antibiotics followed by oral preparations. The patients were kept under fluid restrictions for up to 48 hours and there was improvement in up to 90% of cases after 48 hours of </w:t>
      </w:r>
      <w:r w:rsidR="00E3311F">
        <w:rPr>
          <w:rFonts w:ascii="Times New Roman" w:hAnsi="Times New Roman" w:cs="Times New Roman"/>
          <w:color w:val="000000"/>
        </w:rPr>
        <w:t>therapy. This study showed that proper optimization of conservative treatment for patients is important for this form of management of acute appendicitis</w:t>
      </w:r>
      <w:sdt>
        <w:sdtPr>
          <w:rPr>
            <w:rFonts w:ascii="Times New Roman" w:hAnsi="Times New Roman" w:cs="Times New Roman"/>
            <w:color w:val="000000"/>
          </w:rPr>
          <w:tag w:val="MENDELEY_CITATION_v3_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"/>
          <w:id w:val="1164894959"/>
          <w:placeholder>
            <w:docPart w:val="DefaultPlaceholder_-1854013440"/>
          </w:placeholder>
        </w:sdtPr>
        <w:sdtContent>
          <w:r w:rsidR="002A3E80" w:rsidRPr="002A3E80">
            <w:rPr>
              <w:rFonts w:ascii="Times New Roman" w:hAnsi="Times New Roman" w:cs="Times New Roman"/>
              <w:color w:val="000000"/>
            </w:rPr>
            <w:t>(11)</w:t>
          </w:r>
        </w:sdtContent>
      </w:sdt>
      <w:r w:rsidR="00E3311F">
        <w:rPr>
          <w:rFonts w:ascii="Times New Roman" w:hAnsi="Times New Roman" w:cs="Times New Roman"/>
          <w:color w:val="000000"/>
        </w:rPr>
        <w:t>.</w:t>
      </w:r>
      <w:r w:rsidR="00FE5B0F">
        <w:rPr>
          <w:rFonts w:ascii="Times New Roman" w:hAnsi="Times New Roman" w:cs="Times New Roman"/>
          <w:color w:val="000000"/>
        </w:rPr>
        <w:t xml:space="preserve"> </w:t>
      </w:r>
      <w:r w:rsidR="001F5CAD">
        <w:rPr>
          <w:rFonts w:ascii="Times New Roman" w:hAnsi="Times New Roman" w:cs="Times New Roman"/>
          <w:color w:val="000000"/>
        </w:rPr>
        <w:t xml:space="preserve">Another systemic review by Poon et al that looked at the current management of acute </w:t>
      </w:r>
      <w:r w:rsidR="001F5CAD">
        <w:rPr>
          <w:rFonts w:ascii="Times New Roman" w:hAnsi="Times New Roman" w:cs="Times New Roman"/>
          <w:color w:val="000000"/>
        </w:rPr>
        <w:lastRenderedPageBreak/>
        <w:t>uncomplicated appendicitis found that patients who underwent an appendectomy were associated with a better efficacy rate when compared to conservative treatment but the morbidity rates were similar between the groups</w:t>
      </w:r>
      <w:sdt>
        <w:sdtPr>
          <w:rPr>
            <w:rFonts w:ascii="Times New Roman" w:hAnsi="Times New Roman" w:cs="Times New Roman"/>
            <w:color w:val="000000"/>
          </w:rPr>
          <w:tag w:val="MENDELEY_CITATION_v3_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"/>
          <w:id w:val="-694775500"/>
          <w:placeholder>
            <w:docPart w:val="DefaultPlaceholder_-1854013440"/>
          </w:placeholder>
        </w:sdtPr>
        <w:sdtContent>
          <w:r w:rsidR="002A3E80" w:rsidRPr="002A3E80">
            <w:rPr>
              <w:rFonts w:ascii="Times New Roman" w:hAnsi="Times New Roman" w:cs="Times New Roman"/>
              <w:color w:val="000000"/>
            </w:rPr>
            <w:t>(12)</w:t>
          </w:r>
        </w:sdtContent>
      </w:sdt>
      <w:r w:rsidR="001F5CAD">
        <w:rPr>
          <w:rFonts w:ascii="Times New Roman" w:hAnsi="Times New Roman" w:cs="Times New Roman"/>
          <w:color w:val="000000"/>
        </w:rPr>
        <w:t>.</w:t>
      </w:r>
      <w:r w:rsidR="00E3311F">
        <w:rPr>
          <w:rFonts w:ascii="Times New Roman" w:hAnsi="Times New Roman" w:cs="Times New Roman"/>
          <w:color w:val="000000"/>
        </w:rPr>
        <w:t xml:space="preserve"> </w:t>
      </w:r>
    </w:p>
    <w:p w14:paraId="23979F04" w14:textId="17669662" w:rsidR="0047542B" w:rsidRDefault="007039F4">
      <w:pPr>
        <w:rPr>
          <w:rFonts w:ascii="Times New Roman" w:hAnsi="Times New Roman" w:cs="Times New Roman"/>
          <w:color w:val="000000"/>
        </w:rPr>
      </w:pPr>
      <w:r>
        <w:rPr>
          <w:rFonts w:ascii="Times New Roman" w:hAnsi="Times New Roman" w:cs="Times New Roman"/>
          <w:color w:val="000000"/>
        </w:rPr>
        <w:t xml:space="preserve">A systemic review and meta-analysis of randomized control trials comparing surgery versus conservative antibiotic treatment in acute appendicitis was conducted by Ansaloni et al. Four studies with 741 patients were included in this study and surgery was associated with a higher efficacy than conservative treatment. Complications were higher in the surgery group when compared with those who underwent conservative treatment </w:t>
      </w:r>
      <w:sdt>
        <w:sdtPr>
          <w:rPr>
            <w:rFonts w:ascii="Times New Roman" w:hAnsi="Times New Roman" w:cs="Times New Roman"/>
            <w:color w:val="000000"/>
          </w:rPr>
          <w:tag w:val="MENDELEY_CITATION_v3_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"/>
          <w:id w:val="-234158920"/>
          <w:placeholder>
            <w:docPart w:val="DefaultPlaceholder_-1854013440"/>
          </w:placeholder>
        </w:sdtPr>
        <w:sdtContent>
          <w:r w:rsidR="002A3E80" w:rsidRPr="002A3E80">
            <w:rPr>
              <w:rFonts w:ascii="Times New Roman" w:hAnsi="Times New Roman" w:cs="Times New Roman"/>
              <w:color w:val="000000"/>
            </w:rPr>
            <w:t>(13)</w:t>
          </w:r>
        </w:sdtContent>
      </w:sdt>
      <w:r>
        <w:rPr>
          <w:rFonts w:ascii="Times New Roman" w:hAnsi="Times New Roman" w:cs="Times New Roman"/>
          <w:color w:val="000000"/>
        </w:rPr>
        <w:t>.A meta-analysis was conducted by Yang et al comparing conservative treatment with antibiotics and appendectomy for acute appendicitis in adults.</w:t>
      </w:r>
      <w:r w:rsidR="0078352D">
        <w:rPr>
          <w:rFonts w:ascii="Times New Roman" w:hAnsi="Times New Roman" w:cs="Times New Roman"/>
          <w:color w:val="000000"/>
        </w:rPr>
        <w:t xml:space="preserve"> Eleven studies totaling 2751 patients of which 1463 underwent conservative treatment and 1288 underwent an appendectomy. Conservative treatment was associated with fewer complications and reduced length of stay in the hospital, but it was associated with lower efficacy than those who underwent an appendectomy</w:t>
      </w:r>
      <w:sdt>
        <w:sdtPr>
          <w:rPr>
            <w:rFonts w:ascii="Times New Roman" w:hAnsi="Times New Roman" w:cs="Times New Roman"/>
            <w:color w:val="000000"/>
          </w:rPr>
          <w:tag w:val="MENDELEY_CITATION_v3_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"/>
          <w:id w:val="1507318686"/>
          <w:placeholder>
            <w:docPart w:val="DefaultPlaceholder_-1854013440"/>
          </w:placeholder>
        </w:sdtPr>
        <w:sdtContent>
          <w:r w:rsidR="002A3E80" w:rsidRPr="002A3E80">
            <w:rPr>
              <w:rFonts w:ascii="Times New Roman" w:hAnsi="Times New Roman" w:cs="Times New Roman"/>
              <w:color w:val="000000"/>
            </w:rPr>
            <w:t>(14)</w:t>
          </w:r>
        </w:sdtContent>
      </w:sdt>
      <w:r w:rsidR="0078352D">
        <w:rPr>
          <w:rFonts w:ascii="Times New Roman" w:hAnsi="Times New Roman" w:cs="Times New Roman"/>
          <w:color w:val="000000"/>
        </w:rPr>
        <w:t>.</w:t>
      </w:r>
      <w:r w:rsidR="007946DD">
        <w:rPr>
          <w:rFonts w:ascii="Times New Roman" w:hAnsi="Times New Roman" w:cs="Times New Roman"/>
          <w:color w:val="000000"/>
        </w:rPr>
        <w:t xml:space="preserve"> Another meta-analysis of randomized control trials comparing antibiotic therapy with appendectomy for acute appendicitis was conducted by Mason et al. Five trials with 980 patients were included in this study and although antibiotic therapy was associated with fewer complications and better pain relief, the treatment failure rate was 40.2% against 8.5% of patients who underwent an appendectomy</w:t>
      </w:r>
      <w:sdt>
        <w:sdtPr>
          <w:rPr>
            <w:rFonts w:ascii="Times New Roman" w:hAnsi="Times New Roman" w:cs="Times New Roman"/>
            <w:color w:val="000000"/>
          </w:rPr>
          <w:tag w:val="MENDELEY_CITATION_v3_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"/>
          <w:id w:val="-1480611391"/>
          <w:placeholder>
            <w:docPart w:val="DefaultPlaceholder_-1854013440"/>
          </w:placeholder>
        </w:sdtPr>
        <w:sdtContent>
          <w:r w:rsidR="002A3E80" w:rsidRPr="002A3E80">
            <w:rPr>
              <w:rFonts w:ascii="Times New Roman" w:hAnsi="Times New Roman" w:cs="Times New Roman"/>
              <w:color w:val="000000"/>
            </w:rPr>
            <w:t>(15)</w:t>
          </w:r>
        </w:sdtContent>
      </w:sdt>
      <w:r w:rsidR="007946DD">
        <w:rPr>
          <w:rFonts w:ascii="Times New Roman" w:hAnsi="Times New Roman" w:cs="Times New Roman"/>
          <w:color w:val="000000"/>
        </w:rPr>
        <w:t>.</w:t>
      </w:r>
    </w:p>
    <w:p w14:paraId="6BE9ED10" w14:textId="7CA7B876" w:rsidR="0047542B" w:rsidRDefault="0078352D">
      <w:pPr>
        <w:rPr>
          <w:rFonts w:ascii="Times New Roman" w:hAnsi="Times New Roman" w:cs="Times New Roman"/>
          <w:color w:val="000000"/>
        </w:rPr>
      </w:pPr>
      <w:r>
        <w:rPr>
          <w:rFonts w:ascii="Times New Roman" w:hAnsi="Times New Roman" w:cs="Times New Roman"/>
          <w:color w:val="000000"/>
        </w:rPr>
        <w:t xml:space="preserve">A systemic review and meta-analysis on antibiotic therapy for acute appendicitis was conducted by Prechal et al. Five studies with 1430 patients were included in this study and the effectiveness of conservative treatment was </w:t>
      </w:r>
      <w:r w:rsidR="00B562A7">
        <w:rPr>
          <w:rFonts w:ascii="Times New Roman" w:hAnsi="Times New Roman" w:cs="Times New Roman"/>
          <w:color w:val="000000"/>
        </w:rPr>
        <w:t>62.2% compared to 96.3% for those who underwent an appendectomy. There were no differences in the length of hospital stay and complications between the groups</w:t>
      </w:r>
      <w:sdt>
        <w:sdtPr>
          <w:rPr>
            <w:rFonts w:ascii="Times New Roman" w:hAnsi="Times New Roman" w:cs="Times New Roman"/>
            <w:color w:val="000000"/>
          </w:rPr>
          <w:tag w:val="MENDELEY_CITATION_v3_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"/>
          <w:id w:val="-1617756659"/>
          <w:placeholder>
            <w:docPart w:val="DefaultPlaceholder_-1854013440"/>
          </w:placeholder>
        </w:sdtPr>
        <w:sdtContent>
          <w:r w:rsidR="002A3E80" w:rsidRPr="002A3E80">
            <w:rPr>
              <w:rFonts w:ascii="Times New Roman" w:hAnsi="Times New Roman" w:cs="Times New Roman"/>
              <w:color w:val="000000"/>
            </w:rPr>
            <w:t>(16)</w:t>
          </w:r>
        </w:sdtContent>
      </w:sdt>
      <w:r w:rsidR="00B562A7">
        <w:rPr>
          <w:rFonts w:ascii="Times New Roman" w:hAnsi="Times New Roman" w:cs="Times New Roman"/>
          <w:color w:val="000000"/>
        </w:rPr>
        <w:t xml:space="preserve">. A meta-analysis and trial sequential analysis comparing nonoperative versus operative management for uncomplicated appendicitis was conducted by Brucchi et al. Eight studies with 3213 patients of which 1615 underwent conservative treatment and 1598 underwent appendectomy. The efficacy of non-operative treatment was 69% compared to 87% for those who underwent an appendectomy. There were no differences </w:t>
      </w:r>
      <w:r w:rsidR="006E500F">
        <w:rPr>
          <w:rFonts w:ascii="Times New Roman" w:hAnsi="Times New Roman" w:cs="Times New Roman"/>
          <w:color w:val="000000"/>
        </w:rPr>
        <w:t>regarding</w:t>
      </w:r>
      <w:r w:rsidR="00B562A7">
        <w:rPr>
          <w:rFonts w:ascii="Times New Roman" w:hAnsi="Times New Roman" w:cs="Times New Roman"/>
          <w:color w:val="000000"/>
        </w:rPr>
        <w:t xml:space="preserve"> the complication rates and length of hospital stay</w:t>
      </w:r>
      <w:sdt>
        <w:sdtPr>
          <w:rPr>
            <w:rFonts w:ascii="Times New Roman" w:hAnsi="Times New Roman" w:cs="Times New Roman"/>
            <w:color w:val="000000"/>
          </w:rPr>
          <w:tag w:val="MENDELEY_CITATION_v3_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"/>
          <w:id w:val="1096753666"/>
          <w:placeholder>
            <w:docPart w:val="DefaultPlaceholder_-1854013440"/>
          </w:placeholder>
        </w:sdtPr>
        <w:sdtContent>
          <w:r w:rsidR="002A3E80" w:rsidRPr="002A3E80">
            <w:rPr>
              <w:rFonts w:ascii="Times New Roman" w:hAnsi="Times New Roman" w:cs="Times New Roman"/>
              <w:color w:val="000000"/>
            </w:rPr>
            <w:t>(17)</w:t>
          </w:r>
        </w:sdtContent>
      </w:sdt>
      <w:r w:rsidR="00B562A7">
        <w:rPr>
          <w:rFonts w:ascii="Times New Roman" w:hAnsi="Times New Roman" w:cs="Times New Roman"/>
          <w:color w:val="000000"/>
        </w:rPr>
        <w:t xml:space="preserve">.  </w:t>
      </w:r>
    </w:p>
    <w:p w14:paraId="763A7E91" w14:textId="738123D5" w:rsidR="0047542B" w:rsidRDefault="006E500F">
      <w:pPr>
        <w:rPr>
          <w:rFonts w:ascii="Times New Roman" w:hAnsi="Times New Roman" w:cs="Times New Roman"/>
          <w:color w:val="000000"/>
        </w:rPr>
      </w:pPr>
      <w:r>
        <w:rPr>
          <w:rFonts w:ascii="Times New Roman" w:hAnsi="Times New Roman" w:cs="Times New Roman"/>
          <w:color w:val="000000"/>
        </w:rPr>
        <w:t>An umbrella review of systemic reviews and meta-analyses comparing the efficacy and safety of conservative treatment versus appendectomy in uncomplicated acute appendicitis was conducted by Emile et al. Eighteen systemic reviews were included in this study of conservative treatment and were associated with a treatment failure rate of 25% when compared to appendectomy. The complication</w:t>
      </w:r>
      <w:del w:id="13" w:author="Emeka Nwabuoku" w:date="2025-03-09T03:25:00Z" w16du:dateUtc="2025-03-09T03:25:00Z">
        <w:r w:rsidDel="004A0631">
          <w:rPr>
            <w:rFonts w:ascii="Times New Roman" w:hAnsi="Times New Roman" w:cs="Times New Roman"/>
            <w:color w:val="000000"/>
          </w:rPr>
          <w:delText>s</w:delText>
        </w:r>
      </w:del>
      <w:r>
        <w:rPr>
          <w:rFonts w:ascii="Times New Roman" w:hAnsi="Times New Roman" w:cs="Times New Roman"/>
          <w:color w:val="000000"/>
        </w:rPr>
        <w:t xml:space="preserve"> rate</w:t>
      </w:r>
      <w:ins w:id="14" w:author="Emeka Nwabuoku" w:date="2025-03-09T03:25:00Z" w16du:dateUtc="2025-03-09T03:25:00Z">
        <w:r w:rsidR="004A0631">
          <w:rPr>
            <w:rFonts w:ascii="Times New Roman" w:hAnsi="Times New Roman" w:cs="Times New Roman"/>
            <w:color w:val="000000"/>
          </w:rPr>
          <w:t>s</w:t>
        </w:r>
      </w:ins>
      <w:r>
        <w:rPr>
          <w:rFonts w:ascii="Times New Roman" w:hAnsi="Times New Roman" w:cs="Times New Roman"/>
          <w:color w:val="000000"/>
        </w:rPr>
        <w:t xml:space="preserve"> and length of hospital stay were slightly lower in the conservative treatment group compared to the appendectomy group</w:t>
      </w:r>
      <w:sdt>
        <w:sdtPr>
          <w:rPr>
            <w:rFonts w:ascii="Times New Roman" w:hAnsi="Times New Roman" w:cs="Times New Roman"/>
            <w:color w:val="000000"/>
          </w:rPr>
          <w:tag w:val="MENDELEY_CITATION_v3_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"/>
          <w:id w:val="-1612966425"/>
          <w:placeholder>
            <w:docPart w:val="DefaultPlaceholder_-1854013440"/>
          </w:placeholder>
        </w:sdtPr>
        <w:sdtContent>
          <w:r w:rsidR="002A3E80" w:rsidRPr="002A3E80">
            <w:rPr>
              <w:rFonts w:ascii="Times New Roman" w:hAnsi="Times New Roman" w:cs="Times New Roman"/>
              <w:color w:val="000000"/>
            </w:rPr>
            <w:t>(18)</w:t>
          </w:r>
        </w:sdtContent>
      </w:sdt>
      <w:r>
        <w:rPr>
          <w:rFonts w:ascii="Times New Roman" w:hAnsi="Times New Roman" w:cs="Times New Roman"/>
          <w:color w:val="000000"/>
        </w:rPr>
        <w:t>.</w:t>
      </w:r>
    </w:p>
    <w:p w14:paraId="7D81FB9A" w14:textId="77777777" w:rsidR="001E25A0" w:rsidRDefault="001E25A0">
      <w:pPr>
        <w:rPr>
          <w:rFonts w:ascii="Times New Roman" w:hAnsi="Times New Roman" w:cs="Times New Roman"/>
          <w:color w:val="000000"/>
        </w:rPr>
      </w:pPr>
    </w:p>
    <w:p w14:paraId="1F9814BD" w14:textId="2ACA0504" w:rsidR="0047542B" w:rsidRDefault="009D1EC5">
      <w:pPr>
        <w:rPr>
          <w:rFonts w:ascii="Times New Roman" w:hAnsi="Times New Roman" w:cs="Times New Roman"/>
          <w:color w:val="000000"/>
        </w:rPr>
      </w:pPr>
      <w:r>
        <w:rPr>
          <w:rFonts w:ascii="Times New Roman" w:hAnsi="Times New Roman" w:cs="Times New Roman"/>
          <w:color w:val="000000"/>
        </w:rPr>
        <w:t xml:space="preserve">The Appendicitis </w:t>
      </w:r>
      <w:r w:rsidR="005E3938">
        <w:rPr>
          <w:rFonts w:ascii="Times New Roman" w:hAnsi="Times New Roman" w:cs="Times New Roman"/>
          <w:color w:val="000000"/>
        </w:rPr>
        <w:t>Acuta (</w:t>
      </w:r>
      <w:r>
        <w:rPr>
          <w:rFonts w:ascii="Times New Roman" w:hAnsi="Times New Roman" w:cs="Times New Roman"/>
          <w:color w:val="000000"/>
        </w:rPr>
        <w:t>APPAC) randomized clinical trial comparing antibiotic therapy versus appendectomy for the treatment of uncomplicated appendicitis was conducted by Salminen et al.</w:t>
      </w:r>
      <w:ins w:id="15" w:author="Emeka Nwabuoku" w:date="2025-03-09T03:26:00Z" w16du:dateUtc="2025-03-09T03:26:00Z">
        <w:r w:rsidR="004A0631">
          <w:rPr>
            <w:rFonts w:ascii="Times New Roman" w:hAnsi="Times New Roman" w:cs="Times New Roman"/>
            <w:color w:val="000000"/>
          </w:rPr>
          <w:t xml:space="preserve"> </w:t>
        </w:r>
      </w:ins>
      <w:r>
        <w:rPr>
          <w:rFonts w:ascii="Times New Roman" w:hAnsi="Times New Roman" w:cs="Times New Roman"/>
          <w:color w:val="000000"/>
        </w:rPr>
        <w:t xml:space="preserve">540 patients were included in this study, of which 273 underwent an appendectomy and 257 </w:t>
      </w:r>
      <w:r>
        <w:rPr>
          <w:rFonts w:ascii="Times New Roman" w:hAnsi="Times New Roman" w:cs="Times New Roman"/>
          <w:color w:val="000000"/>
        </w:rPr>
        <w:lastRenderedPageBreak/>
        <w:t>underwent antibiotic therapy.</w:t>
      </w:r>
      <w:r w:rsidR="005E3938">
        <w:rPr>
          <w:rFonts w:ascii="Times New Roman" w:hAnsi="Times New Roman" w:cs="Times New Roman"/>
          <w:color w:val="000000"/>
        </w:rPr>
        <w:t xml:space="preserve"> The success rate for those who underwent appendectomy was 99.6% and the success rate for antibiotic therapy was 76%. The failure rate for antibiotic therapy was 27</w:t>
      </w:r>
      <w:del w:id="16" w:author="Emeka Nwabuoku" w:date="2025-03-09T03:30:00Z" w16du:dateUtc="2025-03-09T03:30:00Z">
        <w:r w:rsidR="005E3938" w:rsidDel="004A0631">
          <w:rPr>
            <w:rFonts w:ascii="Times New Roman" w:hAnsi="Times New Roman" w:cs="Times New Roman"/>
            <w:color w:val="000000"/>
          </w:rPr>
          <w:delText>,</w:delText>
        </w:r>
      </w:del>
      <w:ins w:id="17" w:author="Emeka Nwabuoku" w:date="2025-03-09T03:30:00Z" w16du:dateUtc="2025-03-09T03:30:00Z">
        <w:r w:rsidR="004A0631">
          <w:rPr>
            <w:rFonts w:ascii="Times New Roman" w:hAnsi="Times New Roman" w:cs="Times New Roman"/>
            <w:color w:val="000000"/>
          </w:rPr>
          <w:t>.</w:t>
        </w:r>
      </w:ins>
      <w:r w:rsidR="005E3938">
        <w:rPr>
          <w:rFonts w:ascii="Times New Roman" w:hAnsi="Times New Roman" w:cs="Times New Roman"/>
          <w:color w:val="000000"/>
        </w:rPr>
        <w:t>3% but this study could not determine the non-inferiority of antibiotic treatment for acute appendicitis</w:t>
      </w:r>
      <w:sdt>
        <w:sdtPr>
          <w:rPr>
            <w:rFonts w:ascii="Times New Roman" w:hAnsi="Times New Roman" w:cs="Times New Roman"/>
            <w:color w:val="000000"/>
          </w:rPr>
          <w:tag w:val="MENDELEY_CITATION_v3_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"/>
          <w:id w:val="-1577966659"/>
          <w:placeholder>
            <w:docPart w:val="DefaultPlaceholder_-1854013440"/>
          </w:placeholder>
        </w:sdtPr>
        <w:sdtContent>
          <w:r w:rsidR="002A3E80" w:rsidRPr="002A3E80">
            <w:rPr>
              <w:rFonts w:ascii="Times New Roman" w:hAnsi="Times New Roman" w:cs="Times New Roman"/>
              <w:color w:val="000000"/>
            </w:rPr>
            <w:t>(19)</w:t>
          </w:r>
        </w:sdtContent>
      </w:sdt>
      <w:r w:rsidR="005E3938">
        <w:rPr>
          <w:rFonts w:ascii="Times New Roman" w:hAnsi="Times New Roman" w:cs="Times New Roman"/>
          <w:color w:val="000000"/>
        </w:rPr>
        <w:t xml:space="preserve">.Another randomized trial called the comparison of outcomes of antibiotics drugs and </w:t>
      </w:r>
      <w:r w:rsidR="00DA4A61">
        <w:rPr>
          <w:rFonts w:ascii="Times New Roman" w:hAnsi="Times New Roman" w:cs="Times New Roman"/>
          <w:color w:val="000000"/>
        </w:rPr>
        <w:t>appendectomy (</w:t>
      </w:r>
      <w:r w:rsidR="005E3938">
        <w:rPr>
          <w:rFonts w:ascii="Times New Roman" w:hAnsi="Times New Roman" w:cs="Times New Roman"/>
          <w:color w:val="000000"/>
        </w:rPr>
        <w:t xml:space="preserve">CODA) </w:t>
      </w:r>
      <w:r w:rsidR="00DA4A61">
        <w:rPr>
          <w:rFonts w:ascii="Times New Roman" w:hAnsi="Times New Roman" w:cs="Times New Roman"/>
          <w:color w:val="000000"/>
        </w:rPr>
        <w:t>was conducted by Flum et al.1552 patients were randomized to 776 who underwent antibiotic therapy and 776 who underwent appendectomy. The complication rates were higher in the antibiotic group than the appendectomy group, but the results of this trial showed that antibiotic therapy was non-inferior to appendectomy in the management of acute appendicitis</w:t>
      </w:r>
      <w:sdt>
        <w:sdtPr>
          <w:rPr>
            <w:rFonts w:ascii="Times New Roman" w:hAnsi="Times New Roman" w:cs="Times New Roman"/>
            <w:color w:val="000000"/>
          </w:rPr>
          <w:tag w:val="MENDELEY_CITATION_v3_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"/>
          <w:id w:val="1644392467"/>
          <w:placeholder>
            <w:docPart w:val="DefaultPlaceholder_-1854013440"/>
          </w:placeholder>
        </w:sdtPr>
        <w:sdtContent>
          <w:r w:rsidR="002A3E80" w:rsidRPr="002A3E80">
            <w:rPr>
              <w:rFonts w:ascii="Times New Roman" w:hAnsi="Times New Roman" w:cs="Times New Roman"/>
              <w:color w:val="000000"/>
            </w:rPr>
            <w:t>(20)</w:t>
          </w:r>
        </w:sdtContent>
      </w:sdt>
      <w:r w:rsidR="00DA4A61">
        <w:rPr>
          <w:rFonts w:ascii="Times New Roman" w:hAnsi="Times New Roman" w:cs="Times New Roman"/>
          <w:color w:val="000000"/>
        </w:rPr>
        <w:t xml:space="preserve">.  </w:t>
      </w:r>
    </w:p>
    <w:p w14:paraId="314C91F6" w14:textId="763FCEDE" w:rsidR="00AD1C06" w:rsidRDefault="007946DD">
      <w:pPr>
        <w:rPr>
          <w:rFonts w:ascii="Times New Roman" w:hAnsi="Times New Roman" w:cs="Times New Roman"/>
          <w:color w:val="000000"/>
        </w:rPr>
      </w:pPr>
      <w:r w:rsidRPr="007946DD">
        <w:rPr>
          <w:rFonts w:ascii="Times New Roman" w:hAnsi="Times New Roman" w:cs="Times New Roman"/>
          <w:color w:val="000000"/>
        </w:rPr>
        <w:t>A randomized controlled</w:t>
      </w:r>
      <w:r>
        <w:rPr>
          <w:rFonts w:ascii="Times New Roman" w:hAnsi="Times New Roman" w:cs="Times New Roman"/>
          <w:color w:val="000000"/>
        </w:rPr>
        <w:t xml:space="preserve"> trial of antibiotic therapy versus appendectomy as </w:t>
      </w:r>
      <w:r w:rsidR="00AD1C06">
        <w:rPr>
          <w:rFonts w:ascii="Times New Roman" w:hAnsi="Times New Roman" w:cs="Times New Roman"/>
          <w:color w:val="000000"/>
        </w:rPr>
        <w:t xml:space="preserve">the </w:t>
      </w:r>
      <w:r>
        <w:rPr>
          <w:rFonts w:ascii="Times New Roman" w:hAnsi="Times New Roman" w:cs="Times New Roman"/>
          <w:color w:val="000000"/>
        </w:rPr>
        <w:t>primary treatment of acute appendicitis was conducted by Hansson et al</w:t>
      </w:r>
      <w:r w:rsidR="00AD1C06">
        <w:rPr>
          <w:rFonts w:ascii="Times New Roman" w:hAnsi="Times New Roman" w:cs="Times New Roman"/>
          <w:color w:val="000000"/>
        </w:rPr>
        <w:t xml:space="preserve">. 202 patients underwent conservative treatment and 167 underwent appendectomy. The treatment efficacy was 90.8% in the antibiotics group and 89.2% in the appendectomy group. The recurrence rate was 13.9% after one year of follow-up for the patients who </w:t>
      </w:r>
      <w:r w:rsidR="001E25A0">
        <w:rPr>
          <w:rFonts w:ascii="Times New Roman" w:hAnsi="Times New Roman" w:cs="Times New Roman"/>
          <w:color w:val="000000"/>
        </w:rPr>
        <w:t>undertook</w:t>
      </w:r>
      <w:r w:rsidR="00AD1C06">
        <w:rPr>
          <w:rFonts w:ascii="Times New Roman" w:hAnsi="Times New Roman" w:cs="Times New Roman"/>
          <w:color w:val="000000"/>
        </w:rPr>
        <w:t xml:space="preserve"> antibiotic therapy. This study also showed that antibiotic therapy was a safe and effective first-line therapy for acute appendicitis</w:t>
      </w:r>
      <w:sdt>
        <w:sdtPr>
          <w:rPr>
            <w:rFonts w:ascii="Times New Roman" w:hAnsi="Times New Roman" w:cs="Times New Roman"/>
            <w:color w:val="000000"/>
          </w:rPr>
          <w:tag w:val="MENDELEY_CITATION_v3_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"/>
          <w:id w:val="-1213730252"/>
          <w:placeholder>
            <w:docPart w:val="DefaultPlaceholder_-1854013440"/>
          </w:placeholder>
        </w:sdtPr>
        <w:sdtContent>
          <w:r w:rsidR="002A3E80" w:rsidRPr="002A3E80">
            <w:rPr>
              <w:rFonts w:ascii="Times New Roman" w:hAnsi="Times New Roman" w:cs="Times New Roman"/>
              <w:color w:val="000000"/>
            </w:rPr>
            <w:t>(21)</w:t>
          </w:r>
        </w:sdtContent>
      </w:sdt>
      <w:r w:rsidR="00AD1C06">
        <w:rPr>
          <w:rFonts w:ascii="Times New Roman" w:hAnsi="Times New Roman" w:cs="Times New Roman"/>
          <w:color w:val="000000"/>
        </w:rPr>
        <w:t xml:space="preserve">. </w:t>
      </w:r>
    </w:p>
    <w:p w14:paraId="1BA45238" w14:textId="63F4617B" w:rsidR="004E40A9" w:rsidRDefault="00D9686D">
      <w:pPr>
        <w:rPr>
          <w:rFonts w:ascii="Times New Roman" w:hAnsi="Times New Roman" w:cs="Times New Roman"/>
          <w:b/>
          <w:bCs/>
          <w:color w:val="000000"/>
        </w:rPr>
      </w:pPr>
      <w:r>
        <w:rPr>
          <w:rFonts w:ascii="Times New Roman" w:hAnsi="Times New Roman" w:cs="Times New Roman"/>
          <w:b/>
          <w:bCs/>
          <w:color w:val="000000"/>
        </w:rPr>
        <w:t>Non-operative treatment of acute appendicitis in the pediatric population</w:t>
      </w:r>
    </w:p>
    <w:p w14:paraId="475D94FC" w14:textId="4CD28C12" w:rsidR="004E40A9" w:rsidRDefault="00AA3DA0">
      <w:pPr>
        <w:rPr>
          <w:rFonts w:ascii="Times New Roman" w:hAnsi="Times New Roman" w:cs="Times New Roman"/>
          <w:b/>
          <w:bCs/>
          <w:color w:val="000000"/>
        </w:rPr>
      </w:pPr>
      <w:r w:rsidRPr="00AA3DA0">
        <w:rPr>
          <w:rFonts w:ascii="Times New Roman" w:hAnsi="Times New Roman" w:cs="Times New Roman"/>
          <w:color w:val="000000"/>
        </w:rPr>
        <w:t xml:space="preserve">The </w:t>
      </w:r>
      <w:r>
        <w:rPr>
          <w:rFonts w:ascii="Times New Roman" w:hAnsi="Times New Roman" w:cs="Times New Roman"/>
          <w:color w:val="000000"/>
        </w:rPr>
        <w:t xml:space="preserve">use of antibiotic therapy for the management of pediatric patients who </w:t>
      </w:r>
      <w:del w:id="18" w:author="Emeka Nwabuoku" w:date="2025-03-09T03:32:00Z" w16du:dateUtc="2025-03-09T03:32:00Z">
        <w:r w:rsidDel="004A0631">
          <w:rPr>
            <w:rFonts w:ascii="Times New Roman" w:hAnsi="Times New Roman" w:cs="Times New Roman"/>
            <w:color w:val="000000"/>
          </w:rPr>
          <w:delText xml:space="preserve">are </w:delText>
        </w:r>
      </w:del>
      <w:r>
        <w:rPr>
          <w:rFonts w:ascii="Times New Roman" w:hAnsi="Times New Roman" w:cs="Times New Roman"/>
          <w:color w:val="000000"/>
        </w:rPr>
        <w:t xml:space="preserve">present with acute appendicitis is feasible but the diagnosis of complicated or uncomplicated appendicitis is important when deciding this form of therapy. The recurrence rate after the completion of antibiotic therapy ranges from 10%-20% </w:t>
      </w:r>
      <w:r w:rsidR="00323BB9">
        <w:rPr>
          <w:rFonts w:ascii="Times New Roman" w:hAnsi="Times New Roman" w:cs="Times New Roman"/>
          <w:color w:val="000000"/>
        </w:rPr>
        <w:t>and this calls for the need to better define the role of conservative management of acute appendicitis in the pediatric patient</w:t>
      </w:r>
      <w:sdt>
        <w:sdtPr>
          <w:rPr>
            <w:rFonts w:ascii="Times New Roman" w:hAnsi="Times New Roman" w:cs="Times New Roman"/>
            <w:color w:val="000000"/>
          </w:rPr>
          <w:tag w:val="MENDELEY_CITATION_v3_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"/>
          <w:id w:val="79722720"/>
          <w:placeholder>
            <w:docPart w:val="DefaultPlaceholder_-1854013440"/>
          </w:placeholder>
        </w:sdtPr>
        <w:sdtContent>
          <w:r w:rsidR="002A3E80" w:rsidRPr="002A3E80">
            <w:rPr>
              <w:rFonts w:ascii="Times New Roman" w:hAnsi="Times New Roman" w:cs="Times New Roman"/>
              <w:color w:val="000000"/>
            </w:rPr>
            <w:t>(22)</w:t>
          </w:r>
        </w:sdtContent>
      </w:sdt>
      <w:r w:rsidR="00D27E3D">
        <w:rPr>
          <w:rFonts w:ascii="Times New Roman" w:hAnsi="Times New Roman" w:cs="Times New Roman"/>
          <w:color w:val="000000"/>
        </w:rPr>
        <w:t>. A meta-analysis was conducted by Georgiou et al looking at the efficacy and safety of non-operative treatment of acute appendicitis. Ten articles with 413 patients were included in this study and the efficacy rate was 79% with a recurrence rate of 14%. The complication rate and length of hospital stay were similar between non-operative treatment and appendectomy</w:t>
      </w:r>
      <w:sdt>
        <w:sdtPr>
          <w:rPr>
            <w:rFonts w:ascii="Times New Roman" w:hAnsi="Times New Roman" w:cs="Times New Roman"/>
            <w:color w:val="000000"/>
          </w:rPr>
          <w:tag w:val="MENDELEY_CITATION_v3_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"/>
          <w:id w:val="2082873265"/>
          <w:placeholder>
            <w:docPart w:val="DefaultPlaceholder_-1854013440"/>
          </w:placeholder>
        </w:sdtPr>
        <w:sdtContent>
          <w:r w:rsidR="002A3E80" w:rsidRPr="002A3E80">
            <w:rPr>
              <w:rFonts w:ascii="Times New Roman" w:hAnsi="Times New Roman" w:cs="Times New Roman"/>
              <w:color w:val="000000"/>
            </w:rPr>
            <w:t>(23)</w:t>
          </w:r>
        </w:sdtContent>
      </w:sdt>
      <w:r w:rsidR="00A4515C">
        <w:rPr>
          <w:rFonts w:ascii="Times New Roman" w:hAnsi="Times New Roman" w:cs="Times New Roman"/>
          <w:color w:val="000000"/>
        </w:rPr>
        <w:t>A systemic review and meta-analy</w:t>
      </w:r>
      <w:r w:rsidR="002441FF">
        <w:rPr>
          <w:rFonts w:ascii="Times New Roman" w:hAnsi="Times New Roman" w:cs="Times New Roman"/>
          <w:color w:val="000000"/>
        </w:rPr>
        <w:t>sis comparing conservative treatment versus appendectomy for acute appendicitis in children was conducted by Kessler et al. Five studies including 442 patients were included in this study, of which 189 underwent conservative treatment and 253 underwent an appendectomy. Conservative treatment was associated with a reduced efficacy rate and increased readmission rate. The complication rates were comparable between both groups. This study showed that conservative treatment was less effective than appendectomy in the treatment of acute appendicitis in children</w:t>
      </w:r>
      <w:sdt>
        <w:sdtPr>
          <w:rPr>
            <w:rFonts w:ascii="Times New Roman" w:hAnsi="Times New Roman" w:cs="Times New Roman"/>
            <w:color w:val="000000"/>
          </w:rPr>
          <w:tag w:val="MENDELEY_CITATION_v3_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"/>
          <w:id w:val="174231103"/>
          <w:placeholder>
            <w:docPart w:val="DefaultPlaceholder_-1854013440"/>
          </w:placeholder>
        </w:sdtPr>
        <w:sdtContent>
          <w:r w:rsidR="002A3E80" w:rsidRPr="002A3E80">
            <w:rPr>
              <w:rFonts w:ascii="Times New Roman" w:hAnsi="Times New Roman" w:cs="Times New Roman"/>
              <w:color w:val="000000"/>
            </w:rPr>
            <w:t>(24)</w:t>
          </w:r>
        </w:sdtContent>
      </w:sdt>
      <w:r w:rsidR="002441FF">
        <w:rPr>
          <w:rFonts w:ascii="Times New Roman" w:hAnsi="Times New Roman" w:cs="Times New Roman"/>
          <w:color w:val="000000"/>
        </w:rPr>
        <w:t>.</w:t>
      </w:r>
      <w:r w:rsidR="009E0C31">
        <w:rPr>
          <w:rFonts w:ascii="Times New Roman" w:hAnsi="Times New Roman" w:cs="Times New Roman"/>
          <w:color w:val="000000"/>
        </w:rPr>
        <w:t xml:space="preserve"> Another systemic review and meta-analysis on the non-operative treatment for nonperforated appendicitis in children was conducted by Maita et al. Twenty-one studies were included and the success rate for conservative treatment was 92% and the recurrence rate was 16%. This study concluded that conservative treatment was safe and effective in the management of acute appendicitis in children</w:t>
      </w:r>
      <w:sdt>
        <w:sdtPr>
          <w:rPr>
            <w:rFonts w:ascii="Times New Roman" w:hAnsi="Times New Roman" w:cs="Times New Roman"/>
            <w:color w:val="000000"/>
          </w:rPr>
          <w:tag w:val="MENDELEY_CITATION_v3_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"/>
          <w:id w:val="49743095"/>
          <w:placeholder>
            <w:docPart w:val="DefaultPlaceholder_-1854013440"/>
          </w:placeholder>
        </w:sdtPr>
        <w:sdtContent>
          <w:r w:rsidR="002A3E80" w:rsidRPr="002A3E80">
            <w:rPr>
              <w:rFonts w:ascii="Times New Roman" w:hAnsi="Times New Roman" w:cs="Times New Roman"/>
              <w:color w:val="000000"/>
            </w:rPr>
            <w:t>(25)</w:t>
          </w:r>
        </w:sdtContent>
      </w:sdt>
      <w:r w:rsidR="009E0C31">
        <w:rPr>
          <w:rFonts w:ascii="Times New Roman" w:hAnsi="Times New Roman" w:cs="Times New Roman"/>
          <w:color w:val="000000"/>
        </w:rPr>
        <w:t xml:space="preserve">. </w:t>
      </w:r>
    </w:p>
    <w:p w14:paraId="0ADD40E4" w14:textId="08F012FD" w:rsidR="004E40A9" w:rsidRPr="00F15B37" w:rsidRDefault="00F15B37">
      <w:pPr>
        <w:rPr>
          <w:rFonts w:ascii="Times New Roman" w:hAnsi="Times New Roman" w:cs="Times New Roman"/>
          <w:color w:val="000000"/>
        </w:rPr>
      </w:pPr>
      <w:r w:rsidRPr="00F15B37">
        <w:rPr>
          <w:rFonts w:ascii="Times New Roman" w:hAnsi="Times New Roman" w:cs="Times New Roman"/>
          <w:color w:val="000000"/>
        </w:rPr>
        <w:t xml:space="preserve">A systemic </w:t>
      </w:r>
      <w:r>
        <w:rPr>
          <w:rFonts w:ascii="Times New Roman" w:hAnsi="Times New Roman" w:cs="Times New Roman"/>
          <w:color w:val="000000"/>
        </w:rPr>
        <w:t xml:space="preserve">review was conducted by Mosuka et al comparing non-operative management to appendectomy for uncomplicated appendicitis in children. Twelve articles with 6673 patents </w:t>
      </w:r>
      <w:r>
        <w:rPr>
          <w:rFonts w:ascii="Times New Roman" w:hAnsi="Times New Roman" w:cs="Times New Roman"/>
          <w:color w:val="000000"/>
        </w:rPr>
        <w:lastRenderedPageBreak/>
        <w:t xml:space="preserve">were included in this review. This review concluded that non-operative treatment was safe and cost-effective in the management of acute appendicitis. The complication rates were comparable </w:t>
      </w:r>
      <w:r w:rsidR="000B2BAF">
        <w:rPr>
          <w:rFonts w:ascii="Times New Roman" w:hAnsi="Times New Roman" w:cs="Times New Roman"/>
          <w:color w:val="000000"/>
        </w:rPr>
        <w:t>in</w:t>
      </w:r>
      <w:r>
        <w:rPr>
          <w:rFonts w:ascii="Times New Roman" w:hAnsi="Times New Roman" w:cs="Times New Roman"/>
          <w:color w:val="000000"/>
        </w:rPr>
        <w:t xml:space="preserve"> both groups</w:t>
      </w:r>
      <w:sdt>
        <w:sdtPr>
          <w:rPr>
            <w:rFonts w:ascii="Times New Roman" w:hAnsi="Times New Roman" w:cs="Times New Roman"/>
            <w:color w:val="000000"/>
          </w:rPr>
          <w:tag w:val="MENDELEY_CITATION_v3_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"/>
          <w:id w:val="815684914"/>
          <w:placeholder>
            <w:docPart w:val="DefaultPlaceholder_-1854013440"/>
          </w:placeholder>
        </w:sdtPr>
        <w:sdtContent>
          <w:r w:rsidR="002A3E80" w:rsidRPr="002A3E80">
            <w:rPr>
              <w:rFonts w:ascii="Times New Roman" w:hAnsi="Times New Roman" w:cs="Times New Roman"/>
              <w:color w:val="000000"/>
            </w:rPr>
            <w:t>(26)</w:t>
          </w:r>
        </w:sdtContent>
      </w:sdt>
      <w:r w:rsidR="000B2BAF">
        <w:rPr>
          <w:rFonts w:ascii="Times New Roman" w:hAnsi="Times New Roman" w:cs="Times New Roman"/>
          <w:color w:val="000000"/>
        </w:rPr>
        <w:t>Tan et al. conducted a prospective comparative cohort study comparing conservative treatment of pediatric acute appendicitis during the COVID-19 outbreak.139 children were included in this study and the success rate of conservative treatment was 89.7% and the recurrence rate was 24.3%.Despite the high recurrence rate</w:t>
      </w:r>
      <w:r w:rsidR="001E25A0">
        <w:rPr>
          <w:rFonts w:ascii="Times New Roman" w:hAnsi="Times New Roman" w:cs="Times New Roman"/>
          <w:color w:val="000000"/>
        </w:rPr>
        <w:t>,</w:t>
      </w:r>
      <w:r w:rsidR="000B2BAF">
        <w:rPr>
          <w:rFonts w:ascii="Times New Roman" w:hAnsi="Times New Roman" w:cs="Times New Roman"/>
          <w:color w:val="000000"/>
        </w:rPr>
        <w:t xml:space="preserve"> conservative treatment was safe and effective in the management of acute appendicitis</w:t>
      </w:r>
      <w:sdt>
        <w:sdtPr>
          <w:rPr>
            <w:rFonts w:ascii="Times New Roman" w:hAnsi="Times New Roman" w:cs="Times New Roman"/>
            <w:color w:val="000000"/>
          </w:rPr>
          <w:tag w:val="MENDELEY_CITATION_v3_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"/>
          <w:id w:val="-833676475"/>
          <w:placeholder>
            <w:docPart w:val="DefaultPlaceholder_-1854013440"/>
          </w:placeholder>
        </w:sdtPr>
        <w:sdtContent>
          <w:r w:rsidR="002A3E80" w:rsidRPr="002A3E80">
            <w:rPr>
              <w:rFonts w:ascii="Times New Roman" w:hAnsi="Times New Roman" w:cs="Times New Roman"/>
              <w:color w:val="000000"/>
            </w:rPr>
            <w:t>(27)</w:t>
          </w:r>
        </w:sdtContent>
      </w:sdt>
      <w:r w:rsidR="000B2BAF">
        <w:rPr>
          <w:rFonts w:ascii="Times New Roman" w:hAnsi="Times New Roman" w:cs="Times New Roman"/>
          <w:color w:val="000000"/>
        </w:rPr>
        <w:t>.</w:t>
      </w:r>
      <w:r>
        <w:rPr>
          <w:rFonts w:ascii="Times New Roman" w:hAnsi="Times New Roman" w:cs="Times New Roman"/>
          <w:color w:val="000000"/>
        </w:rPr>
        <w:t xml:space="preserve"> </w:t>
      </w:r>
    </w:p>
    <w:p w14:paraId="48ED6921" w14:textId="47BC9BD8" w:rsidR="00AD1C06" w:rsidRDefault="00AA324E">
      <w:pPr>
        <w:rPr>
          <w:rFonts w:ascii="Times New Roman" w:hAnsi="Times New Roman" w:cs="Times New Roman"/>
          <w:b/>
          <w:bCs/>
          <w:color w:val="000000"/>
        </w:rPr>
      </w:pPr>
      <w:r>
        <w:rPr>
          <w:rFonts w:ascii="Times New Roman" w:hAnsi="Times New Roman" w:cs="Times New Roman"/>
          <w:b/>
          <w:bCs/>
          <w:color w:val="000000"/>
        </w:rPr>
        <w:t>Table Ⅰ</w:t>
      </w:r>
      <w:r w:rsidR="00F20DDF">
        <w:rPr>
          <w:rFonts w:ascii="Times New Roman" w:hAnsi="Times New Roman" w:cs="Times New Roman"/>
          <w:b/>
          <w:bCs/>
          <w:color w:val="000000"/>
        </w:rPr>
        <w:t xml:space="preserve"> </w:t>
      </w:r>
      <w:r w:rsidR="005426BA">
        <w:rPr>
          <w:rFonts w:ascii="Times New Roman" w:hAnsi="Times New Roman" w:cs="Times New Roman"/>
          <w:b/>
          <w:bCs/>
          <w:color w:val="000000"/>
          <w:highlight w:val="yellow"/>
        </w:rPr>
        <w:t xml:space="preserve">Findings from </w:t>
      </w:r>
      <w:r w:rsidR="00AA262E">
        <w:rPr>
          <w:rFonts w:ascii="Times New Roman" w:hAnsi="Times New Roman" w:cs="Times New Roman"/>
          <w:b/>
          <w:bCs/>
          <w:color w:val="000000"/>
          <w:highlight w:val="yellow"/>
        </w:rPr>
        <w:t xml:space="preserve">three </w:t>
      </w:r>
      <w:r w:rsidR="00E649A4" w:rsidRPr="006A3F83">
        <w:rPr>
          <w:rFonts w:ascii="Times New Roman" w:hAnsi="Times New Roman" w:cs="Times New Roman"/>
          <w:b/>
          <w:bCs/>
          <w:color w:val="000000"/>
          <w:highlight w:val="yellow"/>
        </w:rPr>
        <w:t>different papers</w:t>
      </w:r>
    </w:p>
    <w:tbl>
      <w:tblPr>
        <w:tblStyle w:val="TableGrid"/>
        <w:tblW w:w="0" w:type="auto"/>
        <w:tblLook w:val="04A0" w:firstRow="1" w:lastRow="0" w:firstColumn="1" w:lastColumn="0" w:noHBand="0" w:noVBand="1"/>
      </w:tblPr>
      <w:tblGrid>
        <w:gridCol w:w="1523"/>
        <w:gridCol w:w="1529"/>
        <w:gridCol w:w="1501"/>
        <w:gridCol w:w="1550"/>
        <w:gridCol w:w="1537"/>
        <w:gridCol w:w="1710"/>
      </w:tblGrid>
      <w:tr w:rsidR="00AA324E" w14:paraId="115869BD" w14:textId="77777777" w:rsidTr="00AA324E">
        <w:tc>
          <w:tcPr>
            <w:tcW w:w="1558" w:type="dxa"/>
          </w:tcPr>
          <w:p w14:paraId="50EDC13C" w14:textId="65F0C69A" w:rsidR="00AA324E" w:rsidRDefault="00AA324E">
            <w:pPr>
              <w:rPr>
                <w:rFonts w:ascii="Times New Roman" w:hAnsi="Times New Roman" w:cs="Times New Roman"/>
                <w:b/>
                <w:bCs/>
                <w:color w:val="000000"/>
              </w:rPr>
            </w:pPr>
            <w:r>
              <w:rPr>
                <w:rFonts w:ascii="Times New Roman" w:hAnsi="Times New Roman" w:cs="Times New Roman"/>
                <w:b/>
                <w:bCs/>
                <w:color w:val="000000"/>
              </w:rPr>
              <w:t>Study</w:t>
            </w:r>
          </w:p>
        </w:tc>
        <w:tc>
          <w:tcPr>
            <w:tcW w:w="1558" w:type="dxa"/>
          </w:tcPr>
          <w:p w14:paraId="4C1AF66F" w14:textId="69CB5BDC" w:rsidR="00AA324E" w:rsidRDefault="00AA324E">
            <w:pPr>
              <w:rPr>
                <w:rFonts w:ascii="Times New Roman" w:hAnsi="Times New Roman" w:cs="Times New Roman"/>
                <w:b/>
                <w:bCs/>
                <w:color w:val="000000"/>
              </w:rPr>
            </w:pPr>
            <w:r>
              <w:rPr>
                <w:rFonts w:ascii="Times New Roman" w:hAnsi="Times New Roman" w:cs="Times New Roman"/>
                <w:b/>
                <w:bCs/>
                <w:color w:val="000000"/>
              </w:rPr>
              <w:t>Study type</w:t>
            </w:r>
          </w:p>
        </w:tc>
        <w:tc>
          <w:tcPr>
            <w:tcW w:w="1558" w:type="dxa"/>
          </w:tcPr>
          <w:p w14:paraId="416CDFC8" w14:textId="5D9A7785" w:rsidR="00AA324E" w:rsidRDefault="00AA324E">
            <w:pPr>
              <w:rPr>
                <w:rFonts w:ascii="Times New Roman" w:hAnsi="Times New Roman" w:cs="Times New Roman"/>
                <w:b/>
                <w:bCs/>
                <w:color w:val="000000"/>
              </w:rPr>
            </w:pPr>
            <w:r>
              <w:rPr>
                <w:rFonts w:ascii="Times New Roman" w:hAnsi="Times New Roman" w:cs="Times New Roman"/>
                <w:b/>
                <w:bCs/>
                <w:color w:val="000000"/>
              </w:rPr>
              <w:t>Year</w:t>
            </w:r>
          </w:p>
        </w:tc>
        <w:tc>
          <w:tcPr>
            <w:tcW w:w="1558" w:type="dxa"/>
          </w:tcPr>
          <w:p w14:paraId="08D1E53C" w14:textId="504CC792" w:rsidR="00AA324E" w:rsidRDefault="00AA324E">
            <w:pPr>
              <w:rPr>
                <w:rFonts w:ascii="Times New Roman" w:hAnsi="Times New Roman" w:cs="Times New Roman"/>
                <w:b/>
                <w:bCs/>
                <w:color w:val="000000"/>
              </w:rPr>
            </w:pPr>
            <w:r>
              <w:rPr>
                <w:rFonts w:ascii="Times New Roman" w:hAnsi="Times New Roman" w:cs="Times New Roman"/>
                <w:b/>
                <w:bCs/>
                <w:color w:val="000000"/>
              </w:rPr>
              <w:t>N=numbers</w:t>
            </w:r>
          </w:p>
        </w:tc>
        <w:tc>
          <w:tcPr>
            <w:tcW w:w="1559" w:type="dxa"/>
          </w:tcPr>
          <w:p w14:paraId="7753DFA6" w14:textId="2A100014" w:rsidR="00AA324E" w:rsidRDefault="00AA324E">
            <w:pPr>
              <w:rPr>
                <w:rFonts w:ascii="Times New Roman" w:hAnsi="Times New Roman" w:cs="Times New Roman"/>
                <w:b/>
                <w:bCs/>
                <w:color w:val="000000"/>
              </w:rPr>
            </w:pPr>
            <w:r>
              <w:rPr>
                <w:rFonts w:ascii="Times New Roman" w:hAnsi="Times New Roman" w:cs="Times New Roman"/>
                <w:b/>
                <w:bCs/>
                <w:color w:val="000000"/>
              </w:rPr>
              <w:t>Efficacy rate of non-operative treatment (%)</w:t>
            </w:r>
          </w:p>
        </w:tc>
        <w:tc>
          <w:tcPr>
            <w:tcW w:w="1559" w:type="dxa"/>
          </w:tcPr>
          <w:p w14:paraId="67B7CDA0" w14:textId="2F1ADF81" w:rsidR="00AA324E" w:rsidRDefault="00AA324E">
            <w:pPr>
              <w:rPr>
                <w:rFonts w:ascii="Times New Roman" w:hAnsi="Times New Roman" w:cs="Times New Roman"/>
                <w:b/>
                <w:bCs/>
                <w:color w:val="000000"/>
              </w:rPr>
            </w:pPr>
            <w:r>
              <w:rPr>
                <w:rFonts w:ascii="Times New Roman" w:hAnsi="Times New Roman" w:cs="Times New Roman"/>
                <w:b/>
                <w:bCs/>
                <w:color w:val="000000"/>
              </w:rPr>
              <w:t>Efficacy rate of appendectomy (%)</w:t>
            </w:r>
          </w:p>
        </w:tc>
      </w:tr>
      <w:tr w:rsidR="00AA324E" w14:paraId="27F21924" w14:textId="77777777" w:rsidTr="00AA324E">
        <w:tc>
          <w:tcPr>
            <w:tcW w:w="1558" w:type="dxa"/>
          </w:tcPr>
          <w:p w14:paraId="07DD3FBF" w14:textId="22ACB5DF" w:rsidR="00AA324E" w:rsidRDefault="00AA324E">
            <w:pPr>
              <w:rPr>
                <w:rFonts w:ascii="Times New Roman" w:hAnsi="Times New Roman" w:cs="Times New Roman"/>
                <w:b/>
                <w:bCs/>
                <w:color w:val="000000"/>
              </w:rPr>
            </w:pPr>
            <w:r>
              <w:rPr>
                <w:rFonts w:ascii="Times New Roman" w:hAnsi="Times New Roman" w:cs="Times New Roman"/>
                <w:b/>
                <w:bCs/>
                <w:color w:val="000000"/>
              </w:rPr>
              <w:t>Mason et al</w:t>
            </w:r>
          </w:p>
        </w:tc>
        <w:tc>
          <w:tcPr>
            <w:tcW w:w="1558" w:type="dxa"/>
          </w:tcPr>
          <w:p w14:paraId="4DE32BD2" w14:textId="267FEC84" w:rsidR="00AA324E" w:rsidRDefault="00AA324E">
            <w:pPr>
              <w:rPr>
                <w:rFonts w:ascii="Times New Roman" w:hAnsi="Times New Roman" w:cs="Times New Roman"/>
                <w:b/>
                <w:bCs/>
                <w:color w:val="000000"/>
              </w:rPr>
            </w:pPr>
            <w:r>
              <w:rPr>
                <w:rFonts w:ascii="Times New Roman" w:hAnsi="Times New Roman" w:cs="Times New Roman"/>
                <w:b/>
                <w:bCs/>
                <w:color w:val="000000"/>
              </w:rPr>
              <w:t>Meta-analysis</w:t>
            </w:r>
          </w:p>
        </w:tc>
        <w:tc>
          <w:tcPr>
            <w:tcW w:w="1558" w:type="dxa"/>
          </w:tcPr>
          <w:p w14:paraId="1F15024A" w14:textId="3CD72DA3" w:rsidR="00AA324E" w:rsidRDefault="00AA324E">
            <w:pPr>
              <w:rPr>
                <w:rFonts w:ascii="Times New Roman" w:hAnsi="Times New Roman" w:cs="Times New Roman"/>
                <w:b/>
                <w:bCs/>
                <w:color w:val="000000"/>
              </w:rPr>
            </w:pPr>
            <w:r>
              <w:rPr>
                <w:rFonts w:ascii="Times New Roman" w:hAnsi="Times New Roman" w:cs="Times New Roman"/>
                <w:b/>
                <w:bCs/>
                <w:color w:val="000000"/>
              </w:rPr>
              <w:t>2012</w:t>
            </w:r>
          </w:p>
        </w:tc>
        <w:tc>
          <w:tcPr>
            <w:tcW w:w="1558" w:type="dxa"/>
          </w:tcPr>
          <w:p w14:paraId="0405930C" w14:textId="59628F09" w:rsidR="00AA324E" w:rsidRDefault="00AA324E">
            <w:pPr>
              <w:rPr>
                <w:rFonts w:ascii="Times New Roman" w:hAnsi="Times New Roman" w:cs="Times New Roman"/>
                <w:b/>
                <w:bCs/>
                <w:color w:val="000000"/>
              </w:rPr>
            </w:pPr>
            <w:r>
              <w:rPr>
                <w:rFonts w:ascii="Times New Roman" w:hAnsi="Times New Roman" w:cs="Times New Roman"/>
                <w:b/>
                <w:bCs/>
                <w:color w:val="000000"/>
              </w:rPr>
              <w:t>980</w:t>
            </w:r>
          </w:p>
        </w:tc>
        <w:tc>
          <w:tcPr>
            <w:tcW w:w="1559" w:type="dxa"/>
          </w:tcPr>
          <w:p w14:paraId="64E6F5BE" w14:textId="4F7109C9" w:rsidR="00AA324E" w:rsidRDefault="00AA324E">
            <w:pPr>
              <w:rPr>
                <w:rFonts w:ascii="Times New Roman" w:hAnsi="Times New Roman" w:cs="Times New Roman"/>
                <w:b/>
                <w:bCs/>
                <w:color w:val="000000"/>
              </w:rPr>
            </w:pPr>
            <w:r>
              <w:rPr>
                <w:rFonts w:ascii="Times New Roman" w:hAnsi="Times New Roman" w:cs="Times New Roman"/>
                <w:b/>
                <w:bCs/>
                <w:color w:val="000000"/>
              </w:rPr>
              <w:t>59.8%</w:t>
            </w:r>
          </w:p>
        </w:tc>
        <w:tc>
          <w:tcPr>
            <w:tcW w:w="1559" w:type="dxa"/>
          </w:tcPr>
          <w:p w14:paraId="0B6E77AF" w14:textId="66C8E522" w:rsidR="00AA324E" w:rsidRDefault="00AA324E">
            <w:pPr>
              <w:rPr>
                <w:rFonts w:ascii="Times New Roman" w:hAnsi="Times New Roman" w:cs="Times New Roman"/>
                <w:b/>
                <w:bCs/>
                <w:color w:val="000000"/>
              </w:rPr>
            </w:pPr>
            <w:r>
              <w:rPr>
                <w:rFonts w:ascii="Times New Roman" w:hAnsi="Times New Roman" w:cs="Times New Roman"/>
                <w:b/>
                <w:bCs/>
                <w:color w:val="000000"/>
              </w:rPr>
              <w:t>91.5%</w:t>
            </w:r>
          </w:p>
        </w:tc>
      </w:tr>
      <w:tr w:rsidR="00AA324E" w14:paraId="1D7A0DED" w14:textId="77777777" w:rsidTr="00AA324E">
        <w:tc>
          <w:tcPr>
            <w:tcW w:w="1558" w:type="dxa"/>
          </w:tcPr>
          <w:p w14:paraId="0DBB4622" w14:textId="1E064903" w:rsidR="00AA324E" w:rsidRDefault="00AA324E">
            <w:pPr>
              <w:rPr>
                <w:rFonts w:ascii="Times New Roman" w:hAnsi="Times New Roman" w:cs="Times New Roman"/>
                <w:b/>
                <w:bCs/>
                <w:color w:val="000000"/>
              </w:rPr>
            </w:pPr>
            <w:r>
              <w:rPr>
                <w:rFonts w:ascii="Times New Roman" w:hAnsi="Times New Roman" w:cs="Times New Roman"/>
                <w:b/>
                <w:bCs/>
                <w:color w:val="000000"/>
              </w:rPr>
              <w:t>Prechal et al</w:t>
            </w:r>
          </w:p>
        </w:tc>
        <w:tc>
          <w:tcPr>
            <w:tcW w:w="1558" w:type="dxa"/>
          </w:tcPr>
          <w:p w14:paraId="647E47D6" w14:textId="6FD7F672" w:rsidR="00AA324E" w:rsidRDefault="00AA324E">
            <w:pPr>
              <w:rPr>
                <w:rFonts w:ascii="Times New Roman" w:hAnsi="Times New Roman" w:cs="Times New Roman"/>
                <w:b/>
                <w:bCs/>
                <w:color w:val="000000"/>
              </w:rPr>
            </w:pPr>
            <w:r>
              <w:rPr>
                <w:rFonts w:ascii="Times New Roman" w:hAnsi="Times New Roman" w:cs="Times New Roman"/>
                <w:b/>
                <w:bCs/>
                <w:color w:val="000000"/>
              </w:rPr>
              <w:t>Systemic review &amp; meta-analysis</w:t>
            </w:r>
          </w:p>
        </w:tc>
        <w:tc>
          <w:tcPr>
            <w:tcW w:w="1558" w:type="dxa"/>
          </w:tcPr>
          <w:p w14:paraId="5B96D381" w14:textId="509D2554" w:rsidR="00AA324E" w:rsidRDefault="00AA324E">
            <w:pPr>
              <w:rPr>
                <w:rFonts w:ascii="Times New Roman" w:hAnsi="Times New Roman" w:cs="Times New Roman"/>
                <w:b/>
                <w:bCs/>
                <w:color w:val="000000"/>
              </w:rPr>
            </w:pPr>
            <w:r>
              <w:rPr>
                <w:rFonts w:ascii="Times New Roman" w:hAnsi="Times New Roman" w:cs="Times New Roman"/>
                <w:b/>
                <w:bCs/>
                <w:color w:val="000000"/>
              </w:rPr>
              <w:t>2019</w:t>
            </w:r>
          </w:p>
        </w:tc>
        <w:tc>
          <w:tcPr>
            <w:tcW w:w="1558" w:type="dxa"/>
          </w:tcPr>
          <w:p w14:paraId="443CD1E2" w14:textId="2853B0A5" w:rsidR="00AA324E" w:rsidRDefault="00AA324E">
            <w:pPr>
              <w:rPr>
                <w:rFonts w:ascii="Times New Roman" w:hAnsi="Times New Roman" w:cs="Times New Roman"/>
                <w:b/>
                <w:bCs/>
                <w:color w:val="000000"/>
              </w:rPr>
            </w:pPr>
            <w:r>
              <w:rPr>
                <w:rFonts w:ascii="Times New Roman" w:hAnsi="Times New Roman" w:cs="Times New Roman"/>
                <w:b/>
                <w:bCs/>
                <w:color w:val="000000"/>
              </w:rPr>
              <w:t>1430</w:t>
            </w:r>
          </w:p>
        </w:tc>
        <w:tc>
          <w:tcPr>
            <w:tcW w:w="1559" w:type="dxa"/>
          </w:tcPr>
          <w:p w14:paraId="6C4C92A8" w14:textId="74C2305B" w:rsidR="00AA324E" w:rsidRDefault="00AA324E">
            <w:pPr>
              <w:rPr>
                <w:rFonts w:ascii="Times New Roman" w:hAnsi="Times New Roman" w:cs="Times New Roman"/>
                <w:b/>
                <w:bCs/>
                <w:color w:val="000000"/>
              </w:rPr>
            </w:pPr>
            <w:r>
              <w:rPr>
                <w:rFonts w:ascii="Times New Roman" w:hAnsi="Times New Roman" w:cs="Times New Roman"/>
                <w:b/>
                <w:bCs/>
                <w:color w:val="000000"/>
              </w:rPr>
              <w:t>62.6%</w:t>
            </w:r>
          </w:p>
        </w:tc>
        <w:tc>
          <w:tcPr>
            <w:tcW w:w="1559" w:type="dxa"/>
          </w:tcPr>
          <w:p w14:paraId="50A322C7" w14:textId="44F6073F" w:rsidR="00AA324E" w:rsidRDefault="00AA324E">
            <w:pPr>
              <w:rPr>
                <w:rFonts w:ascii="Times New Roman" w:hAnsi="Times New Roman" w:cs="Times New Roman"/>
                <w:b/>
                <w:bCs/>
                <w:color w:val="000000"/>
              </w:rPr>
            </w:pPr>
            <w:r>
              <w:rPr>
                <w:rFonts w:ascii="Times New Roman" w:hAnsi="Times New Roman" w:cs="Times New Roman"/>
                <w:b/>
                <w:bCs/>
                <w:color w:val="000000"/>
              </w:rPr>
              <w:t>96.3%</w:t>
            </w:r>
          </w:p>
        </w:tc>
      </w:tr>
      <w:tr w:rsidR="00AA324E" w14:paraId="74D6516D" w14:textId="77777777" w:rsidTr="00AA324E">
        <w:tc>
          <w:tcPr>
            <w:tcW w:w="1558" w:type="dxa"/>
          </w:tcPr>
          <w:p w14:paraId="6E750A92" w14:textId="1A17F0EE" w:rsidR="00AA324E" w:rsidRDefault="00AA324E">
            <w:pPr>
              <w:rPr>
                <w:rFonts w:ascii="Times New Roman" w:hAnsi="Times New Roman" w:cs="Times New Roman"/>
                <w:b/>
                <w:bCs/>
                <w:color w:val="000000"/>
              </w:rPr>
            </w:pPr>
            <w:r>
              <w:rPr>
                <w:rFonts w:ascii="Times New Roman" w:hAnsi="Times New Roman" w:cs="Times New Roman"/>
                <w:b/>
                <w:bCs/>
                <w:color w:val="000000"/>
              </w:rPr>
              <w:t>Brucchi et al</w:t>
            </w:r>
          </w:p>
        </w:tc>
        <w:tc>
          <w:tcPr>
            <w:tcW w:w="1558" w:type="dxa"/>
          </w:tcPr>
          <w:p w14:paraId="1B237C33" w14:textId="1DBD5760" w:rsidR="00AA324E" w:rsidRDefault="00AA324E">
            <w:pPr>
              <w:rPr>
                <w:rFonts w:ascii="Times New Roman" w:hAnsi="Times New Roman" w:cs="Times New Roman"/>
                <w:b/>
                <w:bCs/>
                <w:color w:val="000000"/>
              </w:rPr>
            </w:pPr>
            <w:r>
              <w:rPr>
                <w:rFonts w:ascii="Times New Roman" w:hAnsi="Times New Roman" w:cs="Times New Roman"/>
                <w:b/>
                <w:bCs/>
                <w:color w:val="000000"/>
              </w:rPr>
              <w:t>Meta-analysis</w:t>
            </w:r>
          </w:p>
        </w:tc>
        <w:tc>
          <w:tcPr>
            <w:tcW w:w="1558" w:type="dxa"/>
          </w:tcPr>
          <w:p w14:paraId="3B607F6D" w14:textId="690C605D" w:rsidR="00AA324E" w:rsidRDefault="00AA324E">
            <w:pPr>
              <w:rPr>
                <w:rFonts w:ascii="Times New Roman" w:hAnsi="Times New Roman" w:cs="Times New Roman"/>
                <w:b/>
                <w:bCs/>
                <w:color w:val="000000"/>
              </w:rPr>
            </w:pPr>
            <w:r>
              <w:rPr>
                <w:rFonts w:ascii="Times New Roman" w:hAnsi="Times New Roman" w:cs="Times New Roman"/>
                <w:b/>
                <w:bCs/>
                <w:color w:val="000000"/>
              </w:rPr>
              <w:t>2024</w:t>
            </w:r>
          </w:p>
        </w:tc>
        <w:tc>
          <w:tcPr>
            <w:tcW w:w="1558" w:type="dxa"/>
          </w:tcPr>
          <w:p w14:paraId="00055CB5" w14:textId="5E0B74D7" w:rsidR="00AA324E" w:rsidRDefault="00AA324E">
            <w:pPr>
              <w:rPr>
                <w:rFonts w:ascii="Times New Roman" w:hAnsi="Times New Roman" w:cs="Times New Roman"/>
                <w:b/>
                <w:bCs/>
                <w:color w:val="000000"/>
              </w:rPr>
            </w:pPr>
            <w:r>
              <w:rPr>
                <w:rFonts w:ascii="Times New Roman" w:hAnsi="Times New Roman" w:cs="Times New Roman"/>
                <w:b/>
                <w:bCs/>
                <w:color w:val="000000"/>
              </w:rPr>
              <w:t>3213</w:t>
            </w:r>
          </w:p>
        </w:tc>
        <w:tc>
          <w:tcPr>
            <w:tcW w:w="1559" w:type="dxa"/>
          </w:tcPr>
          <w:p w14:paraId="68C232A4" w14:textId="22AC012E" w:rsidR="00AA324E" w:rsidRDefault="00AA324E">
            <w:pPr>
              <w:rPr>
                <w:rFonts w:ascii="Times New Roman" w:hAnsi="Times New Roman" w:cs="Times New Roman"/>
                <w:b/>
                <w:bCs/>
                <w:color w:val="000000"/>
              </w:rPr>
            </w:pPr>
            <w:r>
              <w:rPr>
                <w:rFonts w:ascii="Times New Roman" w:hAnsi="Times New Roman" w:cs="Times New Roman"/>
                <w:b/>
                <w:bCs/>
                <w:color w:val="000000"/>
              </w:rPr>
              <w:t>64.5%</w:t>
            </w:r>
          </w:p>
        </w:tc>
        <w:tc>
          <w:tcPr>
            <w:tcW w:w="1559" w:type="dxa"/>
          </w:tcPr>
          <w:p w14:paraId="7D1DA1D5" w14:textId="42250E8D" w:rsidR="00AA324E" w:rsidRDefault="00AA324E">
            <w:pPr>
              <w:rPr>
                <w:rFonts w:ascii="Times New Roman" w:hAnsi="Times New Roman" w:cs="Times New Roman"/>
                <w:b/>
                <w:bCs/>
                <w:color w:val="000000"/>
              </w:rPr>
            </w:pPr>
            <w:r>
              <w:rPr>
                <w:rFonts w:ascii="Times New Roman" w:hAnsi="Times New Roman" w:cs="Times New Roman"/>
                <w:b/>
                <w:bCs/>
                <w:color w:val="000000"/>
              </w:rPr>
              <w:t>96.8%</w:t>
            </w:r>
          </w:p>
        </w:tc>
      </w:tr>
    </w:tbl>
    <w:p w14:paraId="5A1F0A89" w14:textId="6040F091" w:rsidR="00AA324E" w:rsidRPr="00AA324E" w:rsidRDefault="00AA324E">
      <w:pPr>
        <w:rPr>
          <w:rFonts w:ascii="Times New Roman" w:hAnsi="Times New Roman" w:cs="Times New Roman"/>
          <w:color w:val="000000"/>
        </w:rPr>
      </w:pPr>
      <w:r w:rsidRPr="00AA324E">
        <w:rPr>
          <w:rFonts w:ascii="Times New Roman" w:hAnsi="Times New Roman" w:cs="Times New Roman"/>
          <w:color w:val="000000"/>
        </w:rPr>
        <w:t>Table showing the efficacy rate of non-operative treatment and appendectomy for acute appendicitis</w:t>
      </w:r>
    </w:p>
    <w:p w14:paraId="3D0BCAED" w14:textId="77777777" w:rsidR="00AA324E" w:rsidRDefault="00AA324E">
      <w:pPr>
        <w:rPr>
          <w:rFonts w:ascii="Times New Roman" w:hAnsi="Times New Roman" w:cs="Times New Roman"/>
          <w:b/>
          <w:bCs/>
          <w:color w:val="000000"/>
        </w:rPr>
      </w:pPr>
    </w:p>
    <w:p w14:paraId="03E2959F" w14:textId="77777777" w:rsidR="00AA324E" w:rsidRDefault="00AA324E">
      <w:pPr>
        <w:rPr>
          <w:rFonts w:ascii="Times New Roman" w:hAnsi="Times New Roman" w:cs="Times New Roman"/>
          <w:b/>
          <w:bCs/>
          <w:color w:val="000000"/>
        </w:rPr>
      </w:pPr>
    </w:p>
    <w:p w14:paraId="607E5E29" w14:textId="77777777" w:rsidR="00AA324E" w:rsidRDefault="00AA324E">
      <w:pPr>
        <w:rPr>
          <w:rFonts w:ascii="Times New Roman" w:hAnsi="Times New Roman" w:cs="Times New Roman"/>
          <w:b/>
          <w:bCs/>
          <w:color w:val="000000"/>
        </w:rPr>
      </w:pPr>
    </w:p>
    <w:p w14:paraId="10E39412" w14:textId="1160C836" w:rsidR="0047542B" w:rsidRDefault="002F0435">
      <w:pPr>
        <w:rPr>
          <w:rFonts w:ascii="Times New Roman" w:hAnsi="Times New Roman" w:cs="Times New Roman"/>
          <w:b/>
          <w:bCs/>
          <w:color w:val="000000"/>
        </w:rPr>
      </w:pPr>
      <w:r w:rsidRPr="002F0435">
        <w:rPr>
          <w:rFonts w:ascii="Times New Roman" w:hAnsi="Times New Roman" w:cs="Times New Roman"/>
          <w:b/>
          <w:bCs/>
          <w:color w:val="000000"/>
        </w:rPr>
        <w:t>The Type and duration of antibiotic therapy for acute appendicitis</w:t>
      </w:r>
    </w:p>
    <w:p w14:paraId="20DD5BE9" w14:textId="14455D83" w:rsidR="002F0435" w:rsidRPr="002F0435" w:rsidRDefault="002F0435">
      <w:pPr>
        <w:rPr>
          <w:rFonts w:ascii="Times New Roman" w:hAnsi="Times New Roman" w:cs="Times New Roman"/>
          <w:color w:val="000000"/>
        </w:rPr>
      </w:pPr>
      <w:r w:rsidRPr="002F0435">
        <w:rPr>
          <w:rFonts w:ascii="Times New Roman" w:hAnsi="Times New Roman" w:cs="Times New Roman"/>
          <w:color w:val="000000"/>
        </w:rPr>
        <w:t xml:space="preserve">The </w:t>
      </w:r>
      <w:r w:rsidR="002D2888">
        <w:rPr>
          <w:rFonts w:ascii="Times New Roman" w:hAnsi="Times New Roman" w:cs="Times New Roman"/>
          <w:color w:val="000000"/>
        </w:rPr>
        <w:t>types</w:t>
      </w:r>
      <w:r>
        <w:rPr>
          <w:rFonts w:ascii="Times New Roman" w:hAnsi="Times New Roman" w:cs="Times New Roman"/>
          <w:color w:val="000000"/>
        </w:rPr>
        <w:t xml:space="preserve"> of antibiotics that are prescribed for acute appendicitis include cefotaxime and tinidazole or ceftriaxone and metronidazole.</w:t>
      </w:r>
      <w:r w:rsidR="002D2888">
        <w:rPr>
          <w:rFonts w:ascii="Times New Roman" w:hAnsi="Times New Roman" w:cs="Times New Roman"/>
          <w:color w:val="000000"/>
        </w:rPr>
        <w:t xml:space="preserve"> </w:t>
      </w:r>
      <w:r>
        <w:rPr>
          <w:rFonts w:ascii="Times New Roman" w:hAnsi="Times New Roman" w:cs="Times New Roman"/>
          <w:color w:val="000000"/>
        </w:rPr>
        <w:t>Other antibiotic agents</w:t>
      </w:r>
      <w:r w:rsidR="002D2888">
        <w:rPr>
          <w:rFonts w:ascii="Times New Roman" w:hAnsi="Times New Roman" w:cs="Times New Roman"/>
          <w:color w:val="000000"/>
        </w:rPr>
        <w:t xml:space="preserve"> can be used, including ertapenem and quinolones like </w:t>
      </w:r>
      <w:r w:rsidR="001C5559">
        <w:rPr>
          <w:rFonts w:ascii="Times New Roman" w:hAnsi="Times New Roman" w:cs="Times New Roman"/>
          <w:color w:val="000000"/>
        </w:rPr>
        <w:t>ciprofloxacin. For</w:t>
      </w:r>
      <w:r w:rsidR="002D2888">
        <w:rPr>
          <w:rFonts w:ascii="Times New Roman" w:hAnsi="Times New Roman" w:cs="Times New Roman"/>
          <w:color w:val="000000"/>
        </w:rPr>
        <w:t xml:space="preserve"> </w:t>
      </w:r>
      <w:r w:rsidR="001C5559">
        <w:rPr>
          <w:rFonts w:ascii="Times New Roman" w:hAnsi="Times New Roman" w:cs="Times New Roman"/>
          <w:color w:val="000000"/>
        </w:rPr>
        <w:t>high-risk</w:t>
      </w:r>
      <w:r w:rsidR="002D2888">
        <w:rPr>
          <w:rFonts w:ascii="Times New Roman" w:hAnsi="Times New Roman" w:cs="Times New Roman"/>
          <w:color w:val="000000"/>
        </w:rPr>
        <w:t xml:space="preserve"> </w:t>
      </w:r>
      <w:r w:rsidR="001C5559">
        <w:rPr>
          <w:rFonts w:ascii="Times New Roman" w:hAnsi="Times New Roman" w:cs="Times New Roman"/>
          <w:color w:val="000000"/>
        </w:rPr>
        <w:t>patients’</w:t>
      </w:r>
      <w:r w:rsidR="002D2888">
        <w:rPr>
          <w:rFonts w:ascii="Times New Roman" w:hAnsi="Times New Roman" w:cs="Times New Roman"/>
          <w:color w:val="000000"/>
        </w:rPr>
        <w:t xml:space="preserve"> </w:t>
      </w:r>
      <w:r w:rsidR="001C5559">
        <w:rPr>
          <w:rFonts w:ascii="Times New Roman" w:hAnsi="Times New Roman" w:cs="Times New Roman"/>
          <w:color w:val="000000"/>
        </w:rPr>
        <w:t>piperacillin</w:t>
      </w:r>
      <w:r w:rsidR="002D2888">
        <w:rPr>
          <w:rFonts w:ascii="Times New Roman" w:hAnsi="Times New Roman" w:cs="Times New Roman"/>
          <w:color w:val="000000"/>
        </w:rPr>
        <w:t>/</w:t>
      </w:r>
      <w:r w:rsidR="001C5559">
        <w:rPr>
          <w:rFonts w:ascii="Times New Roman" w:hAnsi="Times New Roman" w:cs="Times New Roman"/>
          <w:color w:val="000000"/>
        </w:rPr>
        <w:t>tazobactam or imipenem may be used instead</w:t>
      </w:r>
      <w:sdt>
        <w:sdtPr>
          <w:rPr>
            <w:rFonts w:ascii="Times New Roman" w:hAnsi="Times New Roman" w:cs="Times New Roman"/>
            <w:color w:val="000000"/>
          </w:rPr>
          <w:tag w:val="MENDELEY_CITATION_v3_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"/>
          <w:id w:val="1686478771"/>
          <w:placeholder>
            <w:docPart w:val="DefaultPlaceholder_-1854013440"/>
          </w:placeholder>
        </w:sdtPr>
        <w:sdtContent>
          <w:r w:rsidR="002A3E80" w:rsidRPr="002A3E80">
            <w:rPr>
              <w:rFonts w:ascii="Times New Roman" w:hAnsi="Times New Roman" w:cs="Times New Roman"/>
              <w:color w:val="000000"/>
            </w:rPr>
            <w:t>(28)</w:t>
          </w:r>
        </w:sdtContent>
      </w:sdt>
      <w:r w:rsidR="002D2888">
        <w:rPr>
          <w:rFonts w:ascii="Times New Roman" w:hAnsi="Times New Roman" w:cs="Times New Roman"/>
          <w:color w:val="000000"/>
        </w:rPr>
        <w:t>.</w:t>
      </w:r>
      <w:r w:rsidR="004E40A9">
        <w:rPr>
          <w:rFonts w:ascii="Times New Roman" w:hAnsi="Times New Roman" w:cs="Times New Roman"/>
          <w:color w:val="000000"/>
        </w:rPr>
        <w:t>The non-operative treatment of acute appendicitis (NOTA) study looked at the safety and efficacy of antibiotics in treating patients with right lower quadrant abdominal pain and their long-term follow-up. This prospective study included 159 patients with acute appendicitis who were treated with one week of therapy with amoxicillin/clavulanic acid. The short-term recurrence rate was 11.9% and the long-term recurrence rate after 2 years was 13.8%. This study showed that antibiotic therapy may be used to treat acute appendicitis</w:t>
      </w:r>
      <w:sdt>
        <w:sdtPr>
          <w:rPr>
            <w:rFonts w:ascii="Times New Roman" w:hAnsi="Times New Roman" w:cs="Times New Roman"/>
            <w:color w:val="000000"/>
          </w:rPr>
          <w:tag w:val="MENDELEY_CITATION_v3_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"/>
          <w:id w:val="-953858498"/>
          <w:placeholder>
            <w:docPart w:val="DefaultPlaceholder_-1854013440"/>
          </w:placeholder>
        </w:sdtPr>
        <w:sdtContent>
          <w:r w:rsidR="002A3E80" w:rsidRPr="002A3E80">
            <w:rPr>
              <w:rFonts w:ascii="Times New Roman" w:hAnsi="Times New Roman" w:cs="Times New Roman"/>
              <w:color w:val="000000"/>
            </w:rPr>
            <w:t>(29)</w:t>
          </w:r>
        </w:sdtContent>
      </w:sdt>
      <w:r w:rsidR="004E40A9">
        <w:rPr>
          <w:rFonts w:ascii="Times New Roman" w:hAnsi="Times New Roman" w:cs="Times New Roman"/>
          <w:color w:val="000000"/>
        </w:rPr>
        <w:t xml:space="preserve">.  </w:t>
      </w:r>
      <w:r w:rsidR="002D2888">
        <w:rPr>
          <w:rFonts w:ascii="Times New Roman" w:hAnsi="Times New Roman" w:cs="Times New Roman"/>
          <w:color w:val="000000"/>
        </w:rPr>
        <w:t xml:space="preserve">  </w:t>
      </w:r>
    </w:p>
    <w:p w14:paraId="673CDE16" w14:textId="7D151C98" w:rsidR="00041DEB" w:rsidRPr="00383B53" w:rsidRDefault="00383B53">
      <w:pPr>
        <w:rPr>
          <w:rFonts w:ascii="Times New Roman" w:hAnsi="Times New Roman" w:cs="Times New Roman"/>
          <w:color w:val="000000"/>
        </w:rPr>
      </w:pPr>
      <w:r w:rsidRPr="00383B53">
        <w:rPr>
          <w:rFonts w:ascii="Times New Roman" w:hAnsi="Times New Roman" w:cs="Times New Roman"/>
          <w:color w:val="000000"/>
        </w:rPr>
        <w:t>Steiner et al</w:t>
      </w:r>
      <w:r>
        <w:rPr>
          <w:rFonts w:ascii="Times New Roman" w:hAnsi="Times New Roman" w:cs="Times New Roman"/>
          <w:color w:val="000000"/>
        </w:rPr>
        <w:t xml:space="preserve"> reassessed the practical safety of conservative treatment of acute appendicitis in children. A three-day course of intravenous antibiotics was administered followed by another </w:t>
      </w:r>
      <w:r>
        <w:rPr>
          <w:rFonts w:ascii="Times New Roman" w:hAnsi="Times New Roman" w:cs="Times New Roman"/>
          <w:color w:val="000000"/>
        </w:rPr>
        <w:lastRenderedPageBreak/>
        <w:t xml:space="preserve">five days of oral antibiotics. Intravenous ceftriaxone and metronidazole were given to these </w:t>
      </w:r>
      <w:r w:rsidR="00CE608A">
        <w:rPr>
          <w:rFonts w:ascii="Times New Roman" w:hAnsi="Times New Roman" w:cs="Times New Roman"/>
          <w:color w:val="000000"/>
        </w:rPr>
        <w:t>patients,</w:t>
      </w:r>
      <w:r>
        <w:rPr>
          <w:rFonts w:ascii="Times New Roman" w:hAnsi="Times New Roman" w:cs="Times New Roman"/>
          <w:color w:val="000000"/>
        </w:rPr>
        <w:t xml:space="preserve"> and the success rate was 87%</w:t>
      </w:r>
      <w:r w:rsidR="00CE608A">
        <w:rPr>
          <w:rFonts w:ascii="Times New Roman" w:hAnsi="Times New Roman" w:cs="Times New Roman"/>
          <w:color w:val="000000"/>
        </w:rPr>
        <w:t>. The</w:t>
      </w:r>
      <w:r>
        <w:rPr>
          <w:rFonts w:ascii="Times New Roman" w:hAnsi="Times New Roman" w:cs="Times New Roman"/>
          <w:color w:val="000000"/>
        </w:rPr>
        <w:t xml:space="preserve"> hospital stay was also reduced</w:t>
      </w:r>
      <w:sdt>
        <w:sdtPr>
          <w:rPr>
            <w:rFonts w:ascii="Times New Roman" w:hAnsi="Times New Roman" w:cs="Times New Roman"/>
            <w:color w:val="000000"/>
          </w:rPr>
          <w:tag w:val="MENDELEY_CITATION_v3_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"/>
          <w:id w:val="-2020140779"/>
          <w:placeholder>
            <w:docPart w:val="DefaultPlaceholder_-1854013440"/>
          </w:placeholder>
        </w:sdtPr>
        <w:sdtContent>
          <w:r w:rsidR="002A3E80" w:rsidRPr="002A3E80">
            <w:rPr>
              <w:rFonts w:ascii="Times New Roman" w:hAnsi="Times New Roman" w:cs="Times New Roman"/>
              <w:color w:val="000000"/>
            </w:rPr>
            <w:t>(30)</w:t>
          </w:r>
        </w:sdtContent>
      </w:sdt>
      <w:r w:rsidR="00CE608A">
        <w:rPr>
          <w:rFonts w:ascii="Times New Roman" w:hAnsi="Times New Roman" w:cs="Times New Roman"/>
          <w:color w:val="000000"/>
        </w:rPr>
        <w:t>. Antibiotics should be administered for an initial 48 hours and the clinical response to therapy is assessed by monitoring the patient's vital signs and this is followed by the conversion to oral antibiotics for 7 days. The antibiotic should have coverage against gram-negative bacteria and anaerobes</w:t>
      </w:r>
      <w:sdt>
        <w:sdtPr>
          <w:rPr>
            <w:rFonts w:ascii="Times New Roman" w:hAnsi="Times New Roman" w:cs="Times New Roman"/>
            <w:color w:val="000000"/>
          </w:rPr>
          <w:tag w:val="MENDELEY_CITATION_v3_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"/>
          <w:id w:val="-316498555"/>
          <w:placeholder>
            <w:docPart w:val="DefaultPlaceholder_-1854013440"/>
          </w:placeholder>
        </w:sdtPr>
        <w:sdtContent>
          <w:r w:rsidR="002A3E80" w:rsidRPr="002A3E80">
            <w:rPr>
              <w:rFonts w:ascii="Times New Roman" w:hAnsi="Times New Roman" w:cs="Times New Roman"/>
              <w:color w:val="000000"/>
            </w:rPr>
            <w:t>(31,32)</w:t>
          </w:r>
        </w:sdtContent>
      </w:sdt>
      <w:r w:rsidR="00CE608A">
        <w:rPr>
          <w:rFonts w:ascii="Times New Roman" w:hAnsi="Times New Roman" w:cs="Times New Roman"/>
          <w:color w:val="000000"/>
        </w:rPr>
        <w:t xml:space="preserve"> </w:t>
      </w:r>
    </w:p>
    <w:p w14:paraId="5B145221" w14:textId="77777777" w:rsidR="00FE5B0F" w:rsidRDefault="00FE5B0F">
      <w:pPr>
        <w:rPr>
          <w:rFonts w:ascii="Times New Roman" w:hAnsi="Times New Roman" w:cs="Times New Roman"/>
          <w:b/>
          <w:bCs/>
          <w:color w:val="000000"/>
        </w:rPr>
      </w:pPr>
    </w:p>
    <w:p w14:paraId="6DF2F3A5" w14:textId="5789C340" w:rsidR="0047542B" w:rsidRPr="006939CF" w:rsidRDefault="006939CF">
      <w:pPr>
        <w:rPr>
          <w:rFonts w:ascii="Times New Roman" w:hAnsi="Times New Roman" w:cs="Times New Roman"/>
          <w:b/>
          <w:bCs/>
          <w:color w:val="000000"/>
        </w:rPr>
      </w:pPr>
      <w:r w:rsidRPr="006939CF">
        <w:rPr>
          <w:rFonts w:ascii="Times New Roman" w:hAnsi="Times New Roman" w:cs="Times New Roman"/>
          <w:b/>
          <w:bCs/>
          <w:color w:val="000000"/>
        </w:rPr>
        <w:t xml:space="preserve">The </w:t>
      </w:r>
      <w:r w:rsidR="007C2C9C">
        <w:rPr>
          <w:rFonts w:ascii="Times New Roman" w:hAnsi="Times New Roman" w:cs="Times New Roman"/>
          <w:b/>
          <w:bCs/>
          <w:color w:val="000000"/>
        </w:rPr>
        <w:t xml:space="preserve">factors that can </w:t>
      </w:r>
      <w:r w:rsidRPr="006939CF">
        <w:rPr>
          <w:rFonts w:ascii="Times New Roman" w:hAnsi="Times New Roman" w:cs="Times New Roman"/>
          <w:b/>
          <w:bCs/>
          <w:color w:val="000000"/>
        </w:rPr>
        <w:t>predict</w:t>
      </w:r>
      <w:r w:rsidR="007C2C9C">
        <w:rPr>
          <w:rFonts w:ascii="Times New Roman" w:hAnsi="Times New Roman" w:cs="Times New Roman"/>
          <w:b/>
          <w:bCs/>
          <w:color w:val="000000"/>
        </w:rPr>
        <w:t xml:space="preserve"> failure of </w:t>
      </w:r>
      <w:r w:rsidR="007C2C9C" w:rsidRPr="006939CF">
        <w:rPr>
          <w:rFonts w:ascii="Times New Roman" w:hAnsi="Times New Roman" w:cs="Times New Roman"/>
          <w:b/>
          <w:bCs/>
          <w:color w:val="000000"/>
        </w:rPr>
        <w:t>conservative</w:t>
      </w:r>
      <w:r w:rsidRPr="006939CF">
        <w:rPr>
          <w:rFonts w:ascii="Times New Roman" w:hAnsi="Times New Roman" w:cs="Times New Roman"/>
          <w:b/>
          <w:bCs/>
          <w:color w:val="000000"/>
        </w:rPr>
        <w:t xml:space="preserve"> treatment for acute appendicitis</w:t>
      </w:r>
    </w:p>
    <w:p w14:paraId="0E8AE5C7" w14:textId="47A92BF2" w:rsidR="0047542B" w:rsidRDefault="007C2C9C">
      <w:pPr>
        <w:rPr>
          <w:rFonts w:ascii="Times New Roman" w:hAnsi="Times New Roman" w:cs="Times New Roman"/>
          <w:color w:val="000000"/>
        </w:rPr>
      </w:pPr>
      <w:r>
        <w:rPr>
          <w:rFonts w:ascii="Times New Roman" w:hAnsi="Times New Roman" w:cs="Times New Roman"/>
          <w:color w:val="000000"/>
        </w:rPr>
        <w:t xml:space="preserve">There are risk factors for predicting failure of conservative treatment and the risk of developing recurrent attacks of acute appendicitis. Some of the factors include distension of the appendix that is more than 10mm in diameter </w:t>
      </w:r>
      <w:del w:id="19" w:author="Emeka Nwabuoku" w:date="2025-03-09T03:54:00Z" w16du:dateUtc="2025-03-09T03:54:00Z">
        <w:r w:rsidDel="00550D3B">
          <w:rPr>
            <w:rFonts w:ascii="Times New Roman" w:hAnsi="Times New Roman" w:cs="Times New Roman"/>
            <w:color w:val="000000"/>
          </w:rPr>
          <w:delText xml:space="preserve">that is </w:delText>
        </w:r>
      </w:del>
      <w:r>
        <w:rPr>
          <w:rFonts w:ascii="Times New Roman" w:hAnsi="Times New Roman" w:cs="Times New Roman"/>
          <w:color w:val="000000"/>
        </w:rPr>
        <w:t xml:space="preserve">detected during imaging </w:t>
      </w:r>
      <w:sdt>
        <w:sdtPr>
          <w:rPr>
            <w:rFonts w:ascii="Times New Roman" w:hAnsi="Times New Roman" w:cs="Times New Roman"/>
            <w:color w:val="000000"/>
          </w:rPr>
          <w:tag w:val="MENDELEY_CITATION_v3_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"/>
          <w:id w:val="548265043"/>
          <w:placeholder>
            <w:docPart w:val="DefaultPlaceholder_-1854013440"/>
          </w:placeholder>
        </w:sdtPr>
        <w:sdtContent>
          <w:r w:rsidR="002A3E80" w:rsidRPr="002A3E80">
            <w:rPr>
              <w:rFonts w:ascii="Times New Roman" w:hAnsi="Times New Roman" w:cs="Times New Roman"/>
              <w:color w:val="000000"/>
            </w:rPr>
            <w:t>(33)</w:t>
          </w:r>
        </w:sdtContent>
      </w:sdt>
      <w:r>
        <w:rPr>
          <w:rFonts w:ascii="Times New Roman" w:hAnsi="Times New Roman" w:cs="Times New Roman"/>
          <w:color w:val="000000"/>
        </w:rPr>
        <w:t xml:space="preserve">.The other factor is the presence of an appendicolith </w:t>
      </w:r>
      <w:del w:id="20" w:author="Emeka Nwabuoku" w:date="2025-03-09T03:54:00Z" w16du:dateUtc="2025-03-09T03:54:00Z">
        <w:r w:rsidDel="00550D3B">
          <w:rPr>
            <w:rFonts w:ascii="Times New Roman" w:hAnsi="Times New Roman" w:cs="Times New Roman"/>
            <w:color w:val="000000"/>
          </w:rPr>
          <w:delText>that is detected during</w:delText>
        </w:r>
      </w:del>
      <w:ins w:id="21" w:author="Emeka Nwabuoku" w:date="2025-03-09T03:54:00Z" w16du:dateUtc="2025-03-09T03:54:00Z">
        <w:r w:rsidR="00550D3B">
          <w:rPr>
            <w:rFonts w:ascii="Times New Roman" w:hAnsi="Times New Roman" w:cs="Times New Roman"/>
            <w:color w:val="000000"/>
          </w:rPr>
          <w:t>on</w:t>
        </w:r>
      </w:ins>
      <w:r>
        <w:rPr>
          <w:rFonts w:ascii="Times New Roman" w:hAnsi="Times New Roman" w:cs="Times New Roman"/>
          <w:color w:val="000000"/>
        </w:rPr>
        <w:t xml:space="preserve"> imaging, which is also associated with a higher risk of treatment failure and recurrent appendicitis</w:t>
      </w:r>
      <w:sdt>
        <w:sdtPr>
          <w:rPr>
            <w:rFonts w:ascii="Times New Roman" w:hAnsi="Times New Roman" w:cs="Times New Roman"/>
            <w:color w:val="000000"/>
          </w:rPr>
          <w:tag w:val="MENDELEY_CITATION_v3_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"/>
          <w:id w:val="1396626809"/>
          <w:placeholder>
            <w:docPart w:val="DefaultPlaceholder_-1854013440"/>
          </w:placeholder>
        </w:sdtPr>
        <w:sdtContent>
          <w:r w:rsidR="002A3E80" w:rsidRPr="002A3E80">
            <w:rPr>
              <w:rFonts w:ascii="Times New Roman" w:hAnsi="Times New Roman" w:cs="Times New Roman"/>
              <w:color w:val="000000"/>
            </w:rPr>
            <w:t>(34)</w:t>
          </w:r>
        </w:sdtContent>
      </w:sdt>
      <w:r w:rsidR="00041DEB">
        <w:rPr>
          <w:rFonts w:ascii="Times New Roman" w:hAnsi="Times New Roman" w:cs="Times New Roman"/>
          <w:color w:val="000000"/>
        </w:rPr>
        <w:t>.</w:t>
      </w:r>
      <w:ins w:id="22" w:author="Emeka Nwabuoku" w:date="2025-03-09T03:54:00Z" w16du:dateUtc="2025-03-09T03:54:00Z">
        <w:r w:rsidR="00550D3B">
          <w:rPr>
            <w:rFonts w:ascii="Times New Roman" w:hAnsi="Times New Roman" w:cs="Times New Roman"/>
            <w:color w:val="000000"/>
          </w:rPr>
          <w:t xml:space="preserve"> </w:t>
        </w:r>
      </w:ins>
      <w:r w:rsidR="00041DEB">
        <w:rPr>
          <w:rFonts w:ascii="Times New Roman" w:hAnsi="Times New Roman" w:cs="Times New Roman"/>
          <w:color w:val="000000"/>
        </w:rPr>
        <w:t xml:space="preserve">Other </w:t>
      </w:r>
      <w:del w:id="23" w:author="Emeka Nwabuoku" w:date="2025-03-09T03:55:00Z" w16du:dateUtc="2025-03-09T03:55:00Z">
        <w:r w:rsidR="00041DEB" w:rsidDel="00550D3B">
          <w:rPr>
            <w:rFonts w:ascii="Times New Roman" w:hAnsi="Times New Roman" w:cs="Times New Roman"/>
            <w:color w:val="000000"/>
          </w:rPr>
          <w:delText xml:space="preserve">factors </w:delText>
        </w:r>
      </w:del>
      <w:ins w:id="24" w:author="Emeka Nwabuoku" w:date="2025-03-09T03:55:00Z" w16du:dateUtc="2025-03-09T03:55:00Z">
        <w:r w:rsidR="00550D3B">
          <w:rPr>
            <w:rFonts w:ascii="Times New Roman" w:hAnsi="Times New Roman" w:cs="Times New Roman"/>
            <w:color w:val="000000"/>
          </w:rPr>
          <w:t>indice</w:t>
        </w:r>
        <w:r w:rsidR="00550D3B">
          <w:rPr>
            <w:rFonts w:ascii="Times New Roman" w:hAnsi="Times New Roman" w:cs="Times New Roman"/>
            <w:color w:val="000000"/>
          </w:rPr>
          <w:t xml:space="preserve">s </w:t>
        </w:r>
      </w:ins>
      <w:r w:rsidR="00041DEB">
        <w:rPr>
          <w:rFonts w:ascii="Times New Roman" w:hAnsi="Times New Roman" w:cs="Times New Roman"/>
          <w:color w:val="000000"/>
        </w:rPr>
        <w:t>that may indicate failure of conservative treatment are the presence of pyrexia and free fluid in the pelvic cavity, as these may predict the risk of developing complicated appendicitis and these patients need to be counseled about the risk of failure of conservative treatment</w:t>
      </w:r>
      <w:sdt>
        <w:sdtPr>
          <w:rPr>
            <w:rFonts w:ascii="Times New Roman" w:hAnsi="Times New Roman" w:cs="Times New Roman"/>
            <w:color w:val="000000"/>
          </w:rPr>
          <w:tag w:val="MENDELEY_CITATION_v3_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"/>
          <w:id w:val="269748492"/>
          <w:placeholder>
            <w:docPart w:val="DefaultPlaceholder_-1854013440"/>
          </w:placeholder>
        </w:sdtPr>
        <w:sdtContent>
          <w:r w:rsidR="002A3E80" w:rsidRPr="002A3E80">
            <w:rPr>
              <w:rFonts w:ascii="Times New Roman" w:hAnsi="Times New Roman" w:cs="Times New Roman"/>
              <w:color w:val="000000"/>
            </w:rPr>
            <w:t>(35)</w:t>
          </w:r>
        </w:sdtContent>
      </w:sdt>
      <w:r w:rsidR="00041DEB">
        <w:rPr>
          <w:rFonts w:ascii="Times New Roman" w:hAnsi="Times New Roman" w:cs="Times New Roman"/>
          <w:color w:val="000000"/>
        </w:rPr>
        <w:t>.</w:t>
      </w:r>
      <w:r>
        <w:rPr>
          <w:rFonts w:ascii="Times New Roman" w:hAnsi="Times New Roman" w:cs="Times New Roman"/>
          <w:color w:val="000000"/>
        </w:rPr>
        <w:t xml:space="preserve"> </w:t>
      </w:r>
    </w:p>
    <w:p w14:paraId="19F81B10" w14:textId="7C6F59E7" w:rsidR="0047542B" w:rsidRDefault="008330E9">
      <w:pPr>
        <w:rPr>
          <w:rFonts w:ascii="Times New Roman" w:hAnsi="Times New Roman" w:cs="Times New Roman"/>
          <w:color w:val="000000"/>
        </w:rPr>
      </w:pPr>
      <w:r>
        <w:rPr>
          <w:rFonts w:ascii="Times New Roman" w:hAnsi="Times New Roman" w:cs="Times New Roman"/>
          <w:color w:val="000000"/>
        </w:rPr>
        <w:t xml:space="preserve">Monsell et al looked at the patient factors associated with appendectomy within 30 days of initiating antibiotic treatment for acute appendicitis. This study concluded that </w:t>
      </w:r>
      <w:r w:rsidR="00856C23">
        <w:rPr>
          <w:rFonts w:ascii="Times New Roman" w:hAnsi="Times New Roman" w:cs="Times New Roman"/>
          <w:color w:val="000000"/>
        </w:rPr>
        <w:t xml:space="preserve">the female </w:t>
      </w:r>
      <w:del w:id="25" w:author="Emeka Nwabuoku" w:date="2025-03-09T03:55:00Z" w16du:dateUtc="2025-03-09T03:55:00Z">
        <w:r w:rsidR="00856C23" w:rsidDel="00550D3B">
          <w:rPr>
            <w:rFonts w:ascii="Times New Roman" w:hAnsi="Times New Roman" w:cs="Times New Roman"/>
            <w:color w:val="000000"/>
          </w:rPr>
          <w:delText>sex</w:delText>
        </w:r>
      </w:del>
      <w:ins w:id="26" w:author="Emeka Nwabuoku" w:date="2025-03-09T03:55:00Z" w16du:dateUtc="2025-03-09T03:55:00Z">
        <w:r w:rsidR="00550D3B">
          <w:rPr>
            <w:rFonts w:ascii="Times New Roman" w:hAnsi="Times New Roman" w:cs="Times New Roman"/>
            <w:color w:val="000000"/>
          </w:rPr>
          <w:t>gender</w:t>
        </w:r>
      </w:ins>
      <w:r w:rsidR="00856C23">
        <w:rPr>
          <w:rFonts w:ascii="Times New Roman" w:hAnsi="Times New Roman" w:cs="Times New Roman"/>
          <w:color w:val="000000"/>
        </w:rPr>
        <w:t xml:space="preserve">, radiological findings of wider appendiceal diameter, and the presence of appendicolith are associated with a higher risk of failure of conservative treatment and </w:t>
      </w:r>
      <w:del w:id="27" w:author="Emeka Nwabuoku" w:date="2025-03-09T03:56:00Z" w16du:dateUtc="2025-03-09T03:56:00Z">
        <w:r w:rsidR="00856C23" w:rsidDel="00550D3B">
          <w:rPr>
            <w:rFonts w:ascii="Times New Roman" w:hAnsi="Times New Roman" w:cs="Times New Roman"/>
            <w:color w:val="000000"/>
          </w:rPr>
          <w:delText xml:space="preserve">hence </w:delText>
        </w:r>
      </w:del>
      <w:r w:rsidR="00856C23">
        <w:rPr>
          <w:rFonts w:ascii="Times New Roman" w:hAnsi="Times New Roman" w:cs="Times New Roman"/>
          <w:color w:val="000000"/>
        </w:rPr>
        <w:t>an appendectomy may be performed in these patients</w:t>
      </w:r>
      <w:sdt>
        <w:sdtPr>
          <w:rPr>
            <w:rFonts w:ascii="Times New Roman" w:hAnsi="Times New Roman" w:cs="Times New Roman"/>
            <w:color w:val="000000"/>
          </w:rPr>
          <w:tag w:val="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"/>
          <w:id w:val="1570847386"/>
          <w:placeholder>
            <w:docPart w:val="DefaultPlaceholder_-1854013440"/>
          </w:placeholder>
        </w:sdtPr>
        <w:sdtContent>
          <w:r w:rsidR="002A3E80" w:rsidRPr="002A3E80">
            <w:rPr>
              <w:rFonts w:ascii="Times New Roman" w:hAnsi="Times New Roman" w:cs="Times New Roman"/>
              <w:color w:val="000000"/>
            </w:rPr>
            <w:t>(36)</w:t>
          </w:r>
        </w:sdtContent>
      </w:sdt>
      <w:r w:rsidR="00856C23">
        <w:rPr>
          <w:rFonts w:ascii="Times New Roman" w:hAnsi="Times New Roman" w:cs="Times New Roman"/>
          <w:color w:val="000000"/>
        </w:rPr>
        <w:t xml:space="preserve">. </w:t>
      </w:r>
    </w:p>
    <w:p w14:paraId="149B05E2" w14:textId="77777777" w:rsidR="004E40A9" w:rsidRDefault="004E40A9">
      <w:pPr>
        <w:rPr>
          <w:rFonts w:ascii="Times New Roman" w:hAnsi="Times New Roman" w:cs="Times New Roman"/>
          <w:color w:val="000000"/>
        </w:rPr>
      </w:pPr>
    </w:p>
    <w:p w14:paraId="72C5F3A5" w14:textId="567CC8F5" w:rsidR="004E40A9" w:rsidRPr="00AD1C06" w:rsidRDefault="00AD1C06">
      <w:pPr>
        <w:rPr>
          <w:rFonts w:ascii="Times New Roman" w:hAnsi="Times New Roman" w:cs="Times New Roman"/>
          <w:b/>
          <w:bCs/>
          <w:color w:val="000000"/>
        </w:rPr>
      </w:pPr>
      <w:r w:rsidRPr="00AD1C06">
        <w:rPr>
          <w:rFonts w:ascii="Times New Roman" w:hAnsi="Times New Roman" w:cs="Times New Roman"/>
          <w:b/>
          <w:bCs/>
          <w:color w:val="000000"/>
        </w:rPr>
        <w:t>Conclusion</w:t>
      </w:r>
    </w:p>
    <w:p w14:paraId="1CA3A351" w14:textId="3655BFB2" w:rsidR="004E40A9" w:rsidRDefault="00AD1C06">
      <w:pPr>
        <w:rPr>
          <w:rFonts w:ascii="Times New Roman" w:hAnsi="Times New Roman" w:cs="Times New Roman"/>
          <w:color w:val="000000"/>
        </w:rPr>
      </w:pPr>
      <w:r>
        <w:rPr>
          <w:rFonts w:ascii="Times New Roman" w:hAnsi="Times New Roman" w:cs="Times New Roman"/>
          <w:color w:val="000000"/>
        </w:rPr>
        <w:t>Non-operative treatment of acute appendicitis is a safe and effective form of treatment for the management of acute appendicitis. The complications and length of stay in the hospital were reduced but its efficacy was reduced</w:t>
      </w:r>
      <w:r w:rsidR="001E25A0">
        <w:rPr>
          <w:rFonts w:ascii="Times New Roman" w:hAnsi="Times New Roman" w:cs="Times New Roman"/>
          <w:color w:val="000000"/>
        </w:rPr>
        <w:t xml:space="preserve"> </w:t>
      </w:r>
      <w:r>
        <w:rPr>
          <w:rFonts w:ascii="Times New Roman" w:hAnsi="Times New Roman" w:cs="Times New Roman"/>
          <w:color w:val="000000"/>
        </w:rPr>
        <w:t>compared to patients who underwent an appendectomy. The recurrence rates were higher</w:t>
      </w:r>
      <w:ins w:id="28" w:author="Emeka Nwabuoku" w:date="2025-03-09T03:56:00Z" w16du:dateUtc="2025-03-09T03:56:00Z">
        <w:r w:rsidR="00550D3B">
          <w:rPr>
            <w:rFonts w:ascii="Times New Roman" w:hAnsi="Times New Roman" w:cs="Times New Roman"/>
            <w:color w:val="000000"/>
          </w:rPr>
          <w:t xml:space="preserve"> with antibiotic therapy </w:t>
        </w:r>
      </w:ins>
      <w:ins w:id="29" w:author="Emeka Nwabuoku" w:date="2025-03-09T03:57:00Z" w16du:dateUtc="2025-03-09T03:57:00Z">
        <w:r w:rsidR="00550D3B">
          <w:rPr>
            <w:rFonts w:ascii="Times New Roman" w:hAnsi="Times New Roman" w:cs="Times New Roman"/>
            <w:color w:val="000000"/>
          </w:rPr>
          <w:t>compared to surgery</w:t>
        </w:r>
      </w:ins>
      <w:r>
        <w:rPr>
          <w:rFonts w:ascii="Times New Roman" w:hAnsi="Times New Roman" w:cs="Times New Roman"/>
          <w:color w:val="000000"/>
        </w:rPr>
        <w:t xml:space="preserve">, and all these factors are important when a patient is counseled about the risks and </w:t>
      </w:r>
      <w:r w:rsidR="002A3E80">
        <w:rPr>
          <w:rFonts w:ascii="Times New Roman" w:hAnsi="Times New Roman" w:cs="Times New Roman"/>
          <w:color w:val="000000"/>
        </w:rPr>
        <w:t>benefits</w:t>
      </w:r>
      <w:r>
        <w:rPr>
          <w:rFonts w:ascii="Times New Roman" w:hAnsi="Times New Roman" w:cs="Times New Roman"/>
          <w:color w:val="000000"/>
        </w:rPr>
        <w:t xml:space="preserve"> </w:t>
      </w:r>
      <w:r w:rsidR="002A3E80">
        <w:rPr>
          <w:rFonts w:ascii="Times New Roman" w:hAnsi="Times New Roman" w:cs="Times New Roman"/>
          <w:color w:val="000000"/>
        </w:rPr>
        <w:t xml:space="preserve">of non-operative therapy. </w:t>
      </w:r>
      <w:del w:id="30" w:author="Emeka Nwabuoku" w:date="2025-03-09T03:57:00Z" w16du:dateUtc="2025-03-09T03:57:00Z">
        <w:r w:rsidR="002A3E80" w:rsidDel="00550D3B">
          <w:rPr>
            <w:rFonts w:ascii="Times New Roman" w:hAnsi="Times New Roman" w:cs="Times New Roman"/>
            <w:color w:val="000000"/>
          </w:rPr>
          <w:delText>On</w:delText>
        </w:r>
      </w:del>
      <w:ins w:id="31" w:author="Emeka Nwabuoku" w:date="2025-03-09T03:57:00Z" w16du:dateUtc="2025-03-09T03:57:00Z">
        <w:r w:rsidR="00550D3B">
          <w:rPr>
            <w:rFonts w:ascii="Times New Roman" w:hAnsi="Times New Roman" w:cs="Times New Roman"/>
            <w:color w:val="000000"/>
          </w:rPr>
          <w:t>No</w:t>
        </w:r>
        <w:r w:rsidR="00550D3B">
          <w:rPr>
            <w:rFonts w:ascii="Times New Roman" w:hAnsi="Times New Roman" w:cs="Times New Roman"/>
            <w:color w:val="000000"/>
          </w:rPr>
          <w:t>n</w:t>
        </w:r>
      </w:ins>
      <w:r w:rsidR="002A3E80">
        <w:rPr>
          <w:rFonts w:ascii="Times New Roman" w:hAnsi="Times New Roman" w:cs="Times New Roman"/>
          <w:color w:val="000000"/>
        </w:rPr>
        <w:t>-operative treatment of acute appendicitis may be a useful form of therapy, especially in high-risk patients, patients who are not fit for surgery, and patients who want to avoid surgery. Imaging like ultrasound or computerized tomography is essential when non-operative treatment is initiated, and an appendectomy should not be delayed in patients who do not respond to non-operative treatment.</w:t>
      </w:r>
    </w:p>
    <w:p w14:paraId="579FC66F" w14:textId="77777777" w:rsidR="002A3E80" w:rsidRDefault="002A3E80">
      <w:pPr>
        <w:rPr>
          <w:rFonts w:ascii="Times New Roman" w:hAnsi="Times New Roman" w:cs="Times New Roman"/>
          <w:color w:val="000000"/>
        </w:rPr>
      </w:pPr>
    </w:p>
    <w:p w14:paraId="519DB5BF" w14:textId="04B81CB6" w:rsidR="002A3E80" w:rsidRDefault="002A3E80">
      <w:pPr>
        <w:rPr>
          <w:rFonts w:ascii="Times New Roman" w:hAnsi="Times New Roman" w:cs="Times New Roman"/>
          <w:color w:val="000000"/>
        </w:rPr>
      </w:pPr>
      <w:r>
        <w:rPr>
          <w:rFonts w:ascii="Times New Roman" w:hAnsi="Times New Roman" w:cs="Times New Roman"/>
          <w:color w:val="000000"/>
        </w:rPr>
        <w:t>Conflict of interest-There is no conflict of interest</w:t>
      </w:r>
    </w:p>
    <w:p w14:paraId="0DB0F2BD" w14:textId="77777777" w:rsidR="004E40A9" w:rsidRDefault="004E40A9">
      <w:pPr>
        <w:rPr>
          <w:rFonts w:ascii="Times New Roman" w:hAnsi="Times New Roman" w:cs="Times New Roman"/>
          <w:color w:val="000000"/>
        </w:rPr>
      </w:pPr>
    </w:p>
    <w:p w14:paraId="7EE50AAF" w14:textId="359C6327" w:rsidR="0047542B" w:rsidRPr="0047542B" w:rsidRDefault="0047542B">
      <w:pPr>
        <w:rPr>
          <w:rFonts w:ascii="Times New Roman" w:hAnsi="Times New Roman" w:cs="Times New Roman"/>
          <w:b/>
          <w:bCs/>
          <w:color w:val="000000"/>
        </w:rPr>
      </w:pPr>
      <w:r w:rsidRPr="0047542B">
        <w:rPr>
          <w:rFonts w:ascii="Times New Roman" w:hAnsi="Times New Roman" w:cs="Times New Roman"/>
          <w:b/>
          <w:bCs/>
          <w:color w:val="000000"/>
        </w:rPr>
        <w:lastRenderedPageBreak/>
        <w:t>References</w:t>
      </w:r>
    </w:p>
    <w:p w14:paraId="2A52E996" w14:textId="77777777" w:rsidR="0047542B" w:rsidRDefault="0047542B">
      <w:pPr>
        <w:rPr>
          <w:rFonts w:ascii="Times New Roman" w:hAnsi="Times New Roman" w:cs="Times New Roman"/>
          <w:color w:val="000000"/>
        </w:rPr>
      </w:pPr>
    </w:p>
    <w:sdt>
      <w:sdtPr>
        <w:rPr>
          <w:rFonts w:ascii="Times New Roman" w:hAnsi="Times New Roman" w:cs="Times New Roman"/>
          <w:color w:val="000000"/>
        </w:rPr>
        <w:tag w:val="MENDELEY_BIBLIOGRAPHY"/>
        <w:id w:val="-1221750800"/>
        <w:placeholder>
          <w:docPart w:val="DefaultPlaceholder_-1854013440"/>
        </w:placeholder>
      </w:sdtPr>
      <w:sdtContent>
        <w:p w14:paraId="1BC9BA6B" w14:textId="1D25A30D" w:rsidR="002A3E80" w:rsidRDefault="002A3E80">
          <w:pPr>
            <w:autoSpaceDE w:val="0"/>
            <w:autoSpaceDN w:val="0"/>
            <w:ind w:hanging="640"/>
            <w:divId w:val="1288854362"/>
            <w:rPr>
              <w:rFonts w:eastAsia="Times New Roman"/>
              <w:kern w:val="0"/>
              <w14:ligatures w14:val="none"/>
            </w:rPr>
          </w:pPr>
          <w:r>
            <w:rPr>
              <w:rFonts w:eastAsia="Times New Roman"/>
            </w:rPr>
            <w:t>1.</w:t>
          </w:r>
          <w:r>
            <w:rPr>
              <w:rFonts w:eastAsia="Times New Roman"/>
            </w:rPr>
            <w:tab/>
          </w:r>
          <w:r w:rsidR="00CC5C0B" w:rsidRPr="00CC5C0B">
            <w:rPr>
              <w:rFonts w:eastAsia="Times New Roman"/>
            </w:rPr>
            <w:t>Bendib H. Is non-operative treatment of acute appendicitis possible: A narrative review. Afr J Emerg Med. 2024 Jun;14(2):84-90. doi: 10.1016/j.afjem.2024.03.006. Epub 2024 Apr 8. PMID: 38617036; PMCID: PMC11010839.</w:t>
          </w:r>
        </w:p>
        <w:p w14:paraId="25015491" w14:textId="4AE228CE" w:rsidR="002A3E80" w:rsidRDefault="002A3E80">
          <w:pPr>
            <w:autoSpaceDE w:val="0"/>
            <w:autoSpaceDN w:val="0"/>
            <w:ind w:hanging="640"/>
            <w:divId w:val="424152144"/>
            <w:rPr>
              <w:rFonts w:eastAsia="Times New Roman"/>
            </w:rPr>
          </w:pPr>
          <w:r>
            <w:rPr>
              <w:rFonts w:eastAsia="Times New Roman"/>
            </w:rPr>
            <w:t>2.</w:t>
          </w:r>
          <w:r>
            <w:rPr>
              <w:rFonts w:eastAsia="Times New Roman"/>
            </w:rPr>
            <w:tab/>
          </w:r>
          <w:r w:rsidR="00CC5C0B" w:rsidRPr="00CC5C0B">
            <w:rPr>
              <w:rFonts w:eastAsia="Times New Roman"/>
            </w:rPr>
            <w:t>Grönroos JM. Clinical suspicion of acute appendicitis - is the time ripe for more conservative treatment? Minim Invasive Ther Allied Technol. 2011 Jan;20(1):42-5. doi: 10.3109/13645706.2010.496958. Epub 2010 Jul 21. PMID: 20662630.</w:t>
          </w:r>
        </w:p>
        <w:p w14:paraId="3F161345" w14:textId="6DC048AC" w:rsidR="002A3E80" w:rsidRDefault="002A3E80">
          <w:pPr>
            <w:autoSpaceDE w:val="0"/>
            <w:autoSpaceDN w:val="0"/>
            <w:ind w:hanging="640"/>
            <w:divId w:val="1197043401"/>
            <w:rPr>
              <w:rFonts w:eastAsia="Times New Roman"/>
            </w:rPr>
          </w:pPr>
          <w:r>
            <w:rPr>
              <w:rFonts w:eastAsia="Times New Roman"/>
            </w:rPr>
            <w:t>3.</w:t>
          </w:r>
          <w:r>
            <w:rPr>
              <w:rFonts w:eastAsia="Times New Roman"/>
            </w:rPr>
            <w:tab/>
          </w:r>
          <w:r w:rsidR="00CC5C0B" w:rsidRPr="00CC5C0B">
            <w:rPr>
              <w:rFonts w:eastAsia="Times New Roman"/>
            </w:rPr>
            <w:t>Weledji EP, Zisuh AV, Ngounou E. Management of appendicitis: appendicectomy, antibiotic therapy, or both? Ann Med Surg (Lond). 2023 Mar 27;85(4):897-901. doi: 10.1097/MS9.0000000000000401. PMID: 37113918; PMCID: PMC10129111.</w:t>
          </w:r>
        </w:p>
        <w:p w14:paraId="116F3FBD" w14:textId="77777777" w:rsidR="007F587B" w:rsidRDefault="002A3E80" w:rsidP="007F587B">
          <w:pPr>
            <w:autoSpaceDE w:val="0"/>
            <w:autoSpaceDN w:val="0"/>
            <w:ind w:hanging="640"/>
            <w:divId w:val="1929071274"/>
            <w:rPr>
              <w:rFonts w:eastAsia="Times New Roman"/>
            </w:rPr>
          </w:pPr>
          <w:r w:rsidRPr="007F587B">
            <w:rPr>
              <w:rFonts w:eastAsia="Times New Roman"/>
            </w:rPr>
            <w:t>4.</w:t>
          </w:r>
          <w:r w:rsidRPr="007F587B">
            <w:rPr>
              <w:rFonts w:eastAsia="Times New Roman"/>
            </w:rPr>
            <w:tab/>
          </w:r>
          <w:r w:rsidR="007F587B" w:rsidRPr="007F587B">
            <w:rPr>
              <w:rFonts w:eastAsia="Times New Roman"/>
            </w:rPr>
            <w:t xml:space="preserve">Pisano M, Coccolini F, Poiasina E, Bertoli P, GiuliiCapponi M, Poletti E, Naspro R and Ansaloni L.Conservative treatment for uncomplicated acuteappendicitis in adults. Emerg Med Health Care. 2013;1:2. http://dx.doi.org/10.7243/2052-6229-1-2 </w:t>
          </w:r>
          <w:r w:rsidR="007F587B" w:rsidRPr="007F587B">
            <w:rPr>
              <w:rFonts w:eastAsia="Times New Roman"/>
            </w:rPr>
            <w:br/>
          </w:r>
        </w:p>
        <w:p w14:paraId="65824C2B" w14:textId="2597E432" w:rsidR="002A3E80" w:rsidRDefault="007F587B" w:rsidP="007F587B">
          <w:pPr>
            <w:autoSpaceDE w:val="0"/>
            <w:autoSpaceDN w:val="0"/>
            <w:ind w:hanging="640"/>
            <w:divId w:val="1929071274"/>
            <w:rPr>
              <w:rFonts w:eastAsia="Times New Roman"/>
            </w:rPr>
          </w:pPr>
          <w:r>
            <w:rPr>
              <w:rFonts w:eastAsia="Times New Roman"/>
            </w:rPr>
            <w:t>5.</w:t>
          </w:r>
          <w:r w:rsidR="002A3E80">
            <w:rPr>
              <w:rFonts w:eastAsia="Times New Roman"/>
            </w:rPr>
            <w:tab/>
          </w:r>
          <w:r w:rsidRPr="007F587B">
            <w:rPr>
              <w:rFonts w:eastAsia="Times New Roman"/>
            </w:rPr>
            <w:t>Di Saverio S, Podda M, De Simone B, Ceresoli M, Augustin G, Gori A, Boermeester M, Sartelli M, Coccolini F, Tarasconi A, De' Angelis N, Weber DG, Tolonen M, Birindelli A, Biffl W, Moore EE, Kelly M, Soreide K, Kashuk J, Ten Broek R, Gomes CA, Sugrue M, Davies RJ, Damaskos D, Leppäniemi A, Kirkpatrick A, Peitzman AB, Fraga GP, Maier RV, Coimbra R, Chiarugi M, Sganga G, Pisanu A, De' Angelis GL, Tan E, Van Goor H, Pata F, Di Carlo I, Chiara O, Litvin A, Campanile FC, Sakakushev B, Tomadze G, Demetrashvili Z, Latifi R, Abu-Zidan F, Romeo O, Segovia-Lohse H, Baiocchi G, Costa D, Rizoli S, Balogh ZJ, Bendinelli C, Scalea T, Ivatury R, Velmahos G, Andersson R, Kluger Y, Ansaloni L, Catena F. Diagnosis and treatment of acute appendicitis: 2020 update of the WSES Jerusalem guidelines. World J Emerg Surg. 2020 Apr 15;15(1):27. doi: 10.1186/s13017-020-00306-3. PMID: 32295644; PMCID: PMC7386163.</w:t>
          </w:r>
        </w:p>
        <w:p w14:paraId="52B0E7FC" w14:textId="144BEA77" w:rsidR="002A3E80" w:rsidRDefault="002A3E80">
          <w:pPr>
            <w:autoSpaceDE w:val="0"/>
            <w:autoSpaceDN w:val="0"/>
            <w:ind w:hanging="640"/>
            <w:divId w:val="1712025570"/>
            <w:rPr>
              <w:rFonts w:eastAsia="Times New Roman"/>
            </w:rPr>
          </w:pPr>
          <w:r>
            <w:rPr>
              <w:rFonts w:eastAsia="Times New Roman"/>
            </w:rPr>
            <w:t>6.</w:t>
          </w:r>
          <w:r>
            <w:rPr>
              <w:rFonts w:eastAsia="Times New Roman"/>
            </w:rPr>
            <w:tab/>
          </w:r>
          <w:r w:rsidR="00B53C8A" w:rsidRPr="00B53C8A">
            <w:rPr>
              <w:rFonts w:eastAsia="Times New Roman"/>
            </w:rPr>
            <w:t>Gorter RR, Eker HH, Gorter-Stam MA, Abis GS, Acharya A, Ankersmit M, Antoniou SA, Arolfo S, Babic B, Boni L, Bruntink M, van Dam DA, Defoort B, Deijen CL, DeLacy FB, Go PM, Harmsen AM, van den Helder RS, Iordache F, Ket JC, Muysoms FE, Ozmen MM, Papoulas M, Rhodes M, Straatman J, Tenhagen M, Turrado V, Vereczkei A, Vilallonga R, Deelder JD, Bonjer J. Diagnosis and management of acute appendicitis. EAES consensus development conference 2015. Surg Endosc. 2016 Nov;30(11):4668-4690. doi: 10.1007/s00464-016-5245-7. Epub 2016 Sep 22. PMID: 27660247; PMCID: PMC5082605.</w:t>
          </w:r>
        </w:p>
        <w:p w14:paraId="67C08AA2" w14:textId="4D6F7386" w:rsidR="002A3E80" w:rsidRDefault="002A3E80">
          <w:pPr>
            <w:autoSpaceDE w:val="0"/>
            <w:autoSpaceDN w:val="0"/>
            <w:ind w:hanging="640"/>
            <w:divId w:val="1378554146"/>
            <w:rPr>
              <w:rFonts w:eastAsia="Times New Roman"/>
            </w:rPr>
          </w:pPr>
          <w:r>
            <w:rPr>
              <w:rFonts w:eastAsia="Times New Roman"/>
            </w:rPr>
            <w:lastRenderedPageBreak/>
            <w:t>7.</w:t>
          </w:r>
          <w:r>
            <w:rPr>
              <w:rFonts w:eastAsia="Times New Roman"/>
            </w:rPr>
            <w:tab/>
          </w:r>
          <w:r w:rsidR="00B53C8A" w:rsidRPr="00B53C8A">
            <w:rPr>
              <w:rFonts w:eastAsia="Times New Roman"/>
            </w:rPr>
            <w:t>Garba ES, Ahmed A. Management of appendiceal mass. Ann Afr Med. 2008 Dec;7(4):200-4. doi: 10.4103/1596-3519.55652. PMID: 19623924.</w:t>
          </w:r>
        </w:p>
        <w:p w14:paraId="60934BC1" w14:textId="4163E853" w:rsidR="002A3E80" w:rsidRDefault="002A3E80">
          <w:pPr>
            <w:autoSpaceDE w:val="0"/>
            <w:autoSpaceDN w:val="0"/>
            <w:ind w:hanging="640"/>
            <w:divId w:val="1711564138"/>
            <w:rPr>
              <w:rFonts w:eastAsia="Times New Roman"/>
            </w:rPr>
          </w:pPr>
          <w:r>
            <w:rPr>
              <w:rFonts w:eastAsia="Times New Roman"/>
            </w:rPr>
            <w:t>8.</w:t>
          </w:r>
          <w:r>
            <w:rPr>
              <w:rFonts w:eastAsia="Times New Roman"/>
            </w:rPr>
            <w:tab/>
          </w:r>
          <w:r w:rsidR="00B53C8A" w:rsidRPr="00B53C8A">
            <w:rPr>
              <w:rFonts w:eastAsia="Times New Roman"/>
            </w:rPr>
            <w:t>Panahi P, Ibrahim R, Veeralakshmanan P, Ackah J, Coleman M. Appendiceal phlegmon in adults: Do we know how to manage it yet? Ann Med Surg (Lond). 2020 Aug 31;59:274-277. doi: 10.1016/j.amsu.2020.08.033. PMID: 33133580; PMCID: PMC7588325.</w:t>
          </w:r>
        </w:p>
        <w:p w14:paraId="0DCE2254" w14:textId="34B01F61" w:rsidR="002A3E80" w:rsidRDefault="002A3E80">
          <w:pPr>
            <w:autoSpaceDE w:val="0"/>
            <w:autoSpaceDN w:val="0"/>
            <w:ind w:hanging="640"/>
            <w:divId w:val="129444569"/>
            <w:rPr>
              <w:rFonts w:eastAsia="Times New Roman"/>
            </w:rPr>
          </w:pPr>
          <w:r>
            <w:rPr>
              <w:rFonts w:eastAsia="Times New Roman"/>
            </w:rPr>
            <w:t>9.</w:t>
          </w:r>
          <w:r>
            <w:rPr>
              <w:rFonts w:eastAsia="Times New Roman"/>
            </w:rPr>
            <w:tab/>
          </w:r>
          <w:r w:rsidR="00B53C8A" w:rsidRPr="00B53C8A">
            <w:rPr>
              <w:rFonts w:eastAsia="Times New Roman"/>
            </w:rPr>
            <w:t>Coccolini F, Fugazzola P, Sartelli M, Cicuttin E, Sibilla MG, Leandro G, De' Angelis GL, Gaiani F, Di Mario F, Tomasoni M, Catena F, Ansaloni L. Conservative treatment of acute appendicitis. Acta Biomed. 2018 Dec 17;89(9-S):119-134. doi: 10.23750/abm.v89i9-S.7905. PMID: 30561405; PMCID: PMC6502196.</w:t>
          </w:r>
        </w:p>
        <w:p w14:paraId="3807A39E" w14:textId="41989911" w:rsidR="002A3E80" w:rsidRPr="00D1433A" w:rsidRDefault="002A3E80">
          <w:pPr>
            <w:autoSpaceDE w:val="0"/>
            <w:autoSpaceDN w:val="0"/>
            <w:ind w:hanging="640"/>
            <w:divId w:val="254286689"/>
            <w:rPr>
              <w:rFonts w:eastAsia="Times New Roman"/>
              <w:lang w:val="es-ES"/>
            </w:rPr>
          </w:pPr>
          <w:r>
            <w:rPr>
              <w:rFonts w:eastAsia="Times New Roman"/>
            </w:rPr>
            <w:t>10.</w:t>
          </w:r>
          <w:r>
            <w:rPr>
              <w:rFonts w:eastAsia="Times New Roman"/>
            </w:rPr>
            <w:tab/>
          </w:r>
          <w:r w:rsidR="00B53C8A" w:rsidRPr="00B53C8A">
            <w:rPr>
              <w:rFonts w:eastAsia="Times New Roman"/>
            </w:rPr>
            <w:t xml:space="preserve">Akbar HF, Kareem T, Saleem N, Seerat MI, Hussain MI, Javed I, Muhammad Ali S. The Efficacy of Conservative Management in Uncomplicated Acute Appendicitis - A Single-Center Retrospective Study. </w:t>
          </w:r>
          <w:r w:rsidR="00B53C8A" w:rsidRPr="00D1433A">
            <w:rPr>
              <w:rFonts w:eastAsia="Times New Roman"/>
              <w:lang w:val="es-ES"/>
            </w:rPr>
            <w:t>Cureus. 2022 Dec 16;14(12):e32606. doi: 10.7759/cureus.32606. PMID: 36654610; PMCID: PMC9840891.</w:t>
          </w:r>
        </w:p>
        <w:p w14:paraId="181CB998" w14:textId="65B8AF6C" w:rsidR="002A3E80" w:rsidRDefault="002A3E80">
          <w:pPr>
            <w:autoSpaceDE w:val="0"/>
            <w:autoSpaceDN w:val="0"/>
            <w:ind w:hanging="640"/>
            <w:divId w:val="713311335"/>
            <w:rPr>
              <w:rFonts w:eastAsia="Times New Roman"/>
            </w:rPr>
          </w:pPr>
          <w:r w:rsidRPr="00D1433A">
            <w:rPr>
              <w:rFonts w:eastAsia="Times New Roman"/>
              <w:lang w:val="es-ES"/>
            </w:rPr>
            <w:t>11.</w:t>
          </w:r>
          <w:r w:rsidRPr="00D1433A">
            <w:rPr>
              <w:rFonts w:eastAsia="Times New Roman"/>
              <w:lang w:val="es-ES"/>
            </w:rPr>
            <w:tab/>
          </w:r>
          <w:r w:rsidR="00B53C8A" w:rsidRPr="00D1433A">
            <w:rPr>
              <w:rFonts w:eastAsia="Times New Roman"/>
              <w:lang w:val="es-ES"/>
            </w:rPr>
            <w:t xml:space="preserve">Talan DA, Saltzman DJ, DeUgarte DA, Moran GJ. </w:t>
          </w:r>
          <w:r w:rsidR="00B53C8A" w:rsidRPr="00B53C8A">
            <w:rPr>
              <w:rFonts w:eastAsia="Times New Roman"/>
            </w:rPr>
            <w:t>Methods of conservative antibiotic treatment of acute uncomplicated appendicitis: A systematic review. J Trauma Acute Care Surg. 2019 Apr;86(4):722-736. doi: 10.1097/TA.0000000000002137. PMID: 30516592; PMCID: PMC6437084.</w:t>
          </w:r>
        </w:p>
        <w:p w14:paraId="2108C3DA" w14:textId="792095FD" w:rsidR="002A3E80" w:rsidRDefault="002A3E80">
          <w:pPr>
            <w:autoSpaceDE w:val="0"/>
            <w:autoSpaceDN w:val="0"/>
            <w:ind w:hanging="640"/>
            <w:divId w:val="1607037728"/>
            <w:rPr>
              <w:rFonts w:eastAsia="Times New Roman"/>
            </w:rPr>
          </w:pPr>
          <w:r>
            <w:rPr>
              <w:rFonts w:eastAsia="Times New Roman"/>
            </w:rPr>
            <w:t>12.</w:t>
          </w:r>
          <w:r>
            <w:rPr>
              <w:rFonts w:eastAsia="Times New Roman"/>
            </w:rPr>
            <w:tab/>
          </w:r>
          <w:r w:rsidR="00B53C8A" w:rsidRPr="00B53C8A">
            <w:rPr>
              <w:rFonts w:eastAsia="Times New Roman"/>
            </w:rPr>
            <w:t>Poon SHT, Lee JWY, Ng KM, Chiu GWY, Wong BYK, Foo CC, Law WL. The current management of acute uncomplicated appendicitis: should there be a change in paradigm? A systematic review of the literatures and analysis of treatment performance. World J Emerg Surg. 2017 Oct 16;12:46. doi: 10.1186/s13017-017-0157-y. PMID: 29075315; PMCID: PMC5644137.</w:t>
          </w:r>
        </w:p>
        <w:p w14:paraId="684E4E8C" w14:textId="1112107D" w:rsidR="002A3E80" w:rsidRDefault="002A3E80">
          <w:pPr>
            <w:autoSpaceDE w:val="0"/>
            <w:autoSpaceDN w:val="0"/>
            <w:ind w:hanging="640"/>
            <w:divId w:val="345637156"/>
            <w:rPr>
              <w:rFonts w:eastAsia="Times New Roman"/>
            </w:rPr>
          </w:pPr>
          <w:r w:rsidRPr="00B53C8A">
            <w:rPr>
              <w:rFonts w:eastAsia="Times New Roman"/>
            </w:rPr>
            <w:t>13.</w:t>
          </w:r>
          <w:r w:rsidRPr="00B53C8A">
            <w:rPr>
              <w:rFonts w:eastAsia="Times New Roman"/>
            </w:rPr>
            <w:tab/>
          </w:r>
          <w:r w:rsidR="00B53C8A" w:rsidRPr="00B53C8A">
            <w:rPr>
              <w:rFonts w:eastAsia="Times New Roman"/>
            </w:rPr>
            <w:t>Ansaloni L, Catena F, Coccolini F, Ercolani G, Gazzotti F, Pasqualini E, Pinna AD. Surgery versus conservative antibiotic treatment in acute appendicitis: a systematic review and meta-analysis of randomized controlled trials. Dig Surg. 2011;28(3):210-21. doi: 10.1159/000324595. Epub 2011 May 3. PMID: 21540609.</w:t>
          </w:r>
        </w:p>
        <w:p w14:paraId="1F282E39" w14:textId="7E3DD98D" w:rsidR="002A3E80" w:rsidRDefault="002A3E80">
          <w:pPr>
            <w:autoSpaceDE w:val="0"/>
            <w:autoSpaceDN w:val="0"/>
            <w:ind w:hanging="640"/>
            <w:divId w:val="1717319278"/>
            <w:rPr>
              <w:rFonts w:eastAsia="Times New Roman"/>
            </w:rPr>
          </w:pPr>
          <w:r>
            <w:rPr>
              <w:rFonts w:eastAsia="Times New Roman"/>
            </w:rPr>
            <w:t>14.</w:t>
          </w:r>
          <w:r>
            <w:rPr>
              <w:rFonts w:eastAsia="Times New Roman"/>
            </w:rPr>
            <w:tab/>
          </w:r>
          <w:r w:rsidR="00B53C8A" w:rsidRPr="00B53C8A">
            <w:rPr>
              <w:rFonts w:eastAsia="Times New Roman"/>
            </w:rPr>
            <w:t>Yang Z, Sun F, Ai S, Wang J, Guan W, Liu S. Meta-analysis of studies comparing conservative treatment with antibiotics and appendectomy for acute appendicitis in the adult. BMC Surg. 2019 Aug 14;19(1):110. doi: 10.1186/s12893-019-0578-5. PMID: 31412833; PMCID: PMC6694559.</w:t>
          </w:r>
        </w:p>
        <w:p w14:paraId="6382009E" w14:textId="021875D5" w:rsidR="002A3E80" w:rsidRDefault="002A3E80">
          <w:pPr>
            <w:autoSpaceDE w:val="0"/>
            <w:autoSpaceDN w:val="0"/>
            <w:ind w:hanging="640"/>
            <w:divId w:val="367339453"/>
            <w:rPr>
              <w:rFonts w:eastAsia="Times New Roman"/>
            </w:rPr>
          </w:pPr>
          <w:r>
            <w:rPr>
              <w:rFonts w:eastAsia="Times New Roman"/>
            </w:rPr>
            <w:t>15.</w:t>
          </w:r>
          <w:r>
            <w:rPr>
              <w:rFonts w:eastAsia="Times New Roman"/>
            </w:rPr>
            <w:tab/>
          </w:r>
          <w:r w:rsidR="00B10877" w:rsidRPr="00B10877">
            <w:rPr>
              <w:rFonts w:eastAsia="Times New Roman"/>
            </w:rPr>
            <w:t xml:space="preserve">Mason RJ, Moazzez A, Sohn H, Katkhouda N. Meta-analysis of randomized trials comparing antibiotic therapy with appendectomy for acute uncomplicated (no </w:t>
          </w:r>
          <w:r w:rsidR="00B10877" w:rsidRPr="00B10877">
            <w:rPr>
              <w:rFonts w:eastAsia="Times New Roman"/>
            </w:rPr>
            <w:lastRenderedPageBreak/>
            <w:t>abscess or phlegmon) appendicitis. Surg Infect (Larchmt). 2012 Apr;13(2):74-84. doi: 10.1089/sur.2011.058. Epub 2012 Feb 24. PMID: 22364604.</w:t>
          </w:r>
        </w:p>
        <w:p w14:paraId="0D5EAB48" w14:textId="5AE465D8" w:rsidR="002A3E80" w:rsidRDefault="002A3E80">
          <w:pPr>
            <w:autoSpaceDE w:val="0"/>
            <w:autoSpaceDN w:val="0"/>
            <w:ind w:hanging="640"/>
            <w:divId w:val="1362516987"/>
            <w:rPr>
              <w:rFonts w:eastAsia="Times New Roman"/>
            </w:rPr>
          </w:pPr>
          <w:r>
            <w:rPr>
              <w:rFonts w:eastAsia="Times New Roman"/>
            </w:rPr>
            <w:t>16.</w:t>
          </w:r>
          <w:r>
            <w:rPr>
              <w:rFonts w:eastAsia="Times New Roman"/>
            </w:rPr>
            <w:tab/>
          </w:r>
          <w:r w:rsidR="00B10877" w:rsidRPr="00B10877">
            <w:rPr>
              <w:rFonts w:eastAsia="Times New Roman"/>
            </w:rPr>
            <w:t>Prechal D, Damirov F, Grilli M, Ronellenfitsch U. Antibiotic therapy for acute uncomplicated appendicitis: a systematic review and meta-analysis. Int J Colorectal Dis. 2019 Jun;34(6):963-971. doi: 10.1007/s00384-019-03296-0. Epub 2019 Apr 19. PMID: 31004210.</w:t>
          </w:r>
        </w:p>
        <w:p w14:paraId="03DDA2A1" w14:textId="494CB80C" w:rsidR="002A3E80" w:rsidRDefault="002A3E80">
          <w:pPr>
            <w:autoSpaceDE w:val="0"/>
            <w:autoSpaceDN w:val="0"/>
            <w:ind w:hanging="640"/>
            <w:divId w:val="1881211326"/>
            <w:rPr>
              <w:rFonts w:eastAsia="Times New Roman"/>
            </w:rPr>
          </w:pPr>
          <w:r w:rsidRPr="00D1433A">
            <w:rPr>
              <w:rFonts w:eastAsia="Times New Roman"/>
              <w:lang w:val="es-ES"/>
            </w:rPr>
            <w:t>17.</w:t>
          </w:r>
          <w:r w:rsidRPr="00D1433A">
            <w:rPr>
              <w:rFonts w:eastAsia="Times New Roman"/>
              <w:lang w:val="es-ES"/>
            </w:rPr>
            <w:tab/>
          </w:r>
          <w:r w:rsidR="00B10877" w:rsidRPr="00D1433A">
            <w:rPr>
              <w:rFonts w:eastAsia="Times New Roman"/>
              <w:lang w:val="es-ES"/>
            </w:rPr>
            <w:t>Brucchi, F., Bracchetti, G., Fugazzola, P. </w:t>
          </w:r>
          <w:r w:rsidR="00B10877" w:rsidRPr="00D1433A">
            <w:rPr>
              <w:rFonts w:eastAsia="Times New Roman"/>
              <w:i/>
              <w:iCs/>
              <w:lang w:val="es-ES"/>
            </w:rPr>
            <w:t>et al.</w:t>
          </w:r>
          <w:r w:rsidR="00B10877" w:rsidRPr="00D1433A">
            <w:rPr>
              <w:rFonts w:eastAsia="Times New Roman"/>
              <w:lang w:val="es-ES"/>
            </w:rPr>
            <w:t> </w:t>
          </w:r>
          <w:r w:rsidR="00B10877" w:rsidRPr="00B10877">
            <w:rPr>
              <w:rFonts w:eastAsia="Times New Roman"/>
            </w:rPr>
            <w:t>A meta-analysis and trial sequential analysis comparing nonoperative versus operative management for uncomplicated appendicitis: a focus on randomized controlled trials. </w:t>
          </w:r>
          <w:r w:rsidR="00B10877" w:rsidRPr="00B10877">
            <w:rPr>
              <w:rFonts w:eastAsia="Times New Roman"/>
              <w:i/>
              <w:iCs/>
            </w:rPr>
            <w:t>World J Emerg Surg</w:t>
          </w:r>
          <w:r w:rsidR="00B10877" w:rsidRPr="00B10877">
            <w:rPr>
              <w:rFonts w:eastAsia="Times New Roman"/>
            </w:rPr>
            <w:t> </w:t>
          </w:r>
          <w:r w:rsidR="00B10877" w:rsidRPr="00B10877">
            <w:rPr>
              <w:rFonts w:eastAsia="Times New Roman"/>
              <w:b/>
              <w:bCs/>
            </w:rPr>
            <w:t>19</w:t>
          </w:r>
          <w:r w:rsidR="00B10877" w:rsidRPr="00B10877">
            <w:rPr>
              <w:rFonts w:eastAsia="Times New Roman"/>
            </w:rPr>
            <w:t>, 2 (2024). https://doi.org/10.1186/s13017-023-00531-6</w:t>
          </w:r>
        </w:p>
        <w:p w14:paraId="68B4BA2D" w14:textId="1869DBAF" w:rsidR="002A3E80" w:rsidRDefault="002A3E80">
          <w:pPr>
            <w:autoSpaceDE w:val="0"/>
            <w:autoSpaceDN w:val="0"/>
            <w:ind w:hanging="640"/>
            <w:divId w:val="663974941"/>
            <w:rPr>
              <w:rFonts w:eastAsia="Times New Roman"/>
            </w:rPr>
          </w:pPr>
          <w:r>
            <w:rPr>
              <w:rFonts w:eastAsia="Times New Roman"/>
            </w:rPr>
            <w:t>18.</w:t>
          </w:r>
          <w:r>
            <w:rPr>
              <w:rFonts w:eastAsia="Times New Roman"/>
            </w:rPr>
            <w:tab/>
          </w:r>
          <w:r w:rsidR="00B10877" w:rsidRPr="00B10877">
            <w:rPr>
              <w:rFonts w:eastAsia="Times New Roman"/>
            </w:rPr>
            <w:t>Emile SH, Sakr A, Shalaby M, Elfeki H. Efficacy and Safety of Non-Operative Management of Uncomplicated Acute Appendicitis Compared to Appendectomy: An Umbrella Review of Systematic Reviews and Meta-Analyses. World J Surg. 2022 May;46(5):1022-1038. doi: 10.1007/s00268-022-06446-8. Epub 2022 Jan 13. PMID: 35024922; PMCID: PMC8756749.</w:t>
          </w:r>
        </w:p>
        <w:p w14:paraId="78573952" w14:textId="1BDD062B" w:rsidR="002A3E80" w:rsidRDefault="002A3E80">
          <w:pPr>
            <w:autoSpaceDE w:val="0"/>
            <w:autoSpaceDN w:val="0"/>
            <w:ind w:hanging="640"/>
            <w:divId w:val="601183810"/>
            <w:rPr>
              <w:rFonts w:eastAsia="Times New Roman"/>
            </w:rPr>
          </w:pPr>
          <w:r w:rsidRPr="002A3E80">
            <w:rPr>
              <w:rFonts w:eastAsia="Times New Roman"/>
              <w:lang w:val="fi-FI"/>
            </w:rPr>
            <w:t>19.</w:t>
          </w:r>
          <w:r w:rsidRPr="002A3E80">
            <w:rPr>
              <w:rFonts w:eastAsia="Times New Roman"/>
              <w:lang w:val="fi-FI"/>
            </w:rPr>
            <w:tab/>
          </w:r>
          <w:r w:rsidR="00B10877" w:rsidRPr="00B10877">
            <w:rPr>
              <w:rFonts w:eastAsia="Times New Roman"/>
              <w:lang w:val="fi-FI"/>
            </w:rPr>
            <w:t xml:space="preserve">Salminen P, Paajanen H, Rautio T, Nordström P, Aarnio M, Rantanen T, Tuominen R, Hurme S, Virtanen J, Mecklin JP, Sand J, Jartti A, Rinta-Kiikka I, Grönroos JM. </w:t>
          </w:r>
          <w:r w:rsidR="00B10877" w:rsidRPr="00B10877">
            <w:rPr>
              <w:rFonts w:eastAsia="Times New Roman"/>
            </w:rPr>
            <w:t>Antibiotic Therapy vs Appendectomy for Treatment of Uncomplicated Acute Appendicitis: The APPAC Randomized Clinical Trial. JAMA. 2015 Jun 16;313(23):2340-8. doi: 10.1001/jama.2015.6154. PMID: 26080338.</w:t>
          </w:r>
        </w:p>
        <w:p w14:paraId="453EEAFC" w14:textId="18A112ED" w:rsidR="002A3E80" w:rsidRDefault="002A3E80">
          <w:pPr>
            <w:autoSpaceDE w:val="0"/>
            <w:autoSpaceDN w:val="0"/>
            <w:ind w:hanging="640"/>
            <w:divId w:val="1053967866"/>
            <w:rPr>
              <w:rFonts w:eastAsia="Times New Roman"/>
            </w:rPr>
          </w:pPr>
          <w:r>
            <w:rPr>
              <w:rFonts w:eastAsia="Times New Roman"/>
            </w:rPr>
            <w:t>20.</w:t>
          </w:r>
          <w:r>
            <w:rPr>
              <w:rFonts w:eastAsia="Times New Roman"/>
            </w:rPr>
            <w:tab/>
          </w:r>
          <w:r w:rsidR="00B10877" w:rsidRPr="00B10877">
            <w:rPr>
              <w:rFonts w:eastAsia="Times New Roman"/>
            </w:rPr>
            <w:t>CODA Collaborative; Flum DR, Davidson GH, Monsell SE, Shapiro NI, Odom SR, Sanchez SE, Drake FT, Fischkoff K, Johnson J, Patton JH, Evans H, Cuschieri J, Sabbatini AK, Faine BA, Skeete DA, Liang MK, Sohn V, McGrane K, Kutcher ME, Chung B, Carter DW, Ayoung-Chee P, Chiang W, Rushing A, Steinberg S, Foster CS, Schaetzel SM, Price TP, Mandell KA, Ferrigno L, Salzberg M, DeUgarte DA, Kaji AH, Moran GJ, Saltzman D, Alam HB, Park PK, Kao LS, Thompson CM, Self WH, Yu JT, Wiebusch A, Winchell RJ, Clark S, Krishnadasan A, Fannon E, Lavallee DC, Comstock BA, Bizzell B, Heagerty PJ, Kessler LG, Talan DA. A Randomized Trial Comparing Antibiotics with Appendectomy for Appendicitis. N Engl J Med. 2020 Nov 12;383(20):1907-1919. doi: 10.1056/NEJMoa2014320. Epub 2020 Oct 5. PMID: 33017106.</w:t>
          </w:r>
        </w:p>
        <w:p w14:paraId="19C9AA7A" w14:textId="0D3B80AB" w:rsidR="002A3E80" w:rsidRDefault="002A3E80">
          <w:pPr>
            <w:autoSpaceDE w:val="0"/>
            <w:autoSpaceDN w:val="0"/>
            <w:ind w:hanging="640"/>
            <w:divId w:val="1339234903"/>
            <w:rPr>
              <w:rFonts w:eastAsia="Times New Roman"/>
            </w:rPr>
          </w:pPr>
          <w:r>
            <w:rPr>
              <w:rFonts w:eastAsia="Times New Roman"/>
            </w:rPr>
            <w:t>21.</w:t>
          </w:r>
          <w:r>
            <w:rPr>
              <w:rFonts w:eastAsia="Times New Roman"/>
            </w:rPr>
            <w:tab/>
          </w:r>
          <w:r w:rsidR="00B10877" w:rsidRPr="00B10877">
            <w:rPr>
              <w:rFonts w:eastAsia="Times New Roman"/>
            </w:rPr>
            <w:t>Hansson J, Körner U, Khorram-Manesh A, Solberg A, Lundholm K. Randomized clinical trial of antibiotic therapy versus appendicectomy as primary treatment of acute appendicitis in unselected patients. Br J Surg. 2009 May;96(5):473-81. doi: 10.1002/bjs.6482. Erratum in: Br J Surg. 2009 Jul;96(7):830. PMID: 19358184.</w:t>
          </w:r>
        </w:p>
        <w:p w14:paraId="689DD77F" w14:textId="33B22F43" w:rsidR="002A3E80" w:rsidRDefault="002A3E80">
          <w:pPr>
            <w:autoSpaceDE w:val="0"/>
            <w:autoSpaceDN w:val="0"/>
            <w:ind w:hanging="640"/>
            <w:divId w:val="797721255"/>
            <w:rPr>
              <w:rFonts w:eastAsia="Times New Roman"/>
            </w:rPr>
          </w:pPr>
          <w:r>
            <w:rPr>
              <w:rFonts w:eastAsia="Times New Roman"/>
            </w:rPr>
            <w:lastRenderedPageBreak/>
            <w:t>22.</w:t>
          </w:r>
          <w:r>
            <w:rPr>
              <w:rFonts w:eastAsia="Times New Roman"/>
            </w:rPr>
            <w:tab/>
          </w:r>
          <w:r w:rsidR="00B10877" w:rsidRPr="00B10877">
            <w:rPr>
              <w:rFonts w:eastAsia="Times New Roman"/>
            </w:rPr>
            <w:t>Jumah S, Wester T. Non-operative management of acute appendicitis in children. Pediatr Surg Int. 2022 Nov 28;39(1):11. doi: 10.1007/s00383-022-05284-y. PMID: 36441297; PMCID: PMC9705497.</w:t>
          </w:r>
        </w:p>
        <w:p w14:paraId="0A61006D" w14:textId="52265407" w:rsidR="002A3E80" w:rsidRDefault="002A3E80">
          <w:pPr>
            <w:autoSpaceDE w:val="0"/>
            <w:autoSpaceDN w:val="0"/>
            <w:ind w:hanging="640"/>
            <w:divId w:val="704597806"/>
            <w:rPr>
              <w:rFonts w:eastAsia="Times New Roman"/>
            </w:rPr>
          </w:pPr>
          <w:r>
            <w:rPr>
              <w:rFonts w:eastAsia="Times New Roman"/>
            </w:rPr>
            <w:t>23.</w:t>
          </w:r>
          <w:r>
            <w:rPr>
              <w:rFonts w:eastAsia="Times New Roman"/>
            </w:rPr>
            <w:tab/>
          </w:r>
          <w:r w:rsidR="00B10877" w:rsidRPr="00B10877">
            <w:rPr>
              <w:rFonts w:eastAsia="Times New Roman"/>
            </w:rPr>
            <w:t>Georgiou R, Eaton S, Stanton MP, Pierro A, Hall NJ. Efficacy and Safety of Nonoperative Treatment for Acute Appendicitis: A Meta-analysis. Pediatrics. 2017 Mar;139(3):e20163003. doi: 10.1542/peds.2016-3003. Epub 2017 Feb 17. PMID: 28213607.</w:t>
          </w:r>
        </w:p>
        <w:p w14:paraId="465A0E8B" w14:textId="0B126A0D" w:rsidR="002A3E80" w:rsidRDefault="002A3E80">
          <w:pPr>
            <w:autoSpaceDE w:val="0"/>
            <w:autoSpaceDN w:val="0"/>
            <w:ind w:hanging="640"/>
            <w:divId w:val="304555964"/>
            <w:rPr>
              <w:rFonts w:eastAsia="Times New Roman"/>
            </w:rPr>
          </w:pPr>
          <w:r>
            <w:rPr>
              <w:rFonts w:eastAsia="Times New Roman"/>
            </w:rPr>
            <w:t>24.</w:t>
          </w:r>
          <w:r>
            <w:rPr>
              <w:rFonts w:eastAsia="Times New Roman"/>
            </w:rPr>
            <w:tab/>
          </w:r>
          <w:r w:rsidR="0002619B" w:rsidRPr="0002619B">
            <w:rPr>
              <w:rFonts w:eastAsia="Times New Roman"/>
            </w:rPr>
            <w:t>Kessler U, Mosbahi S, Walker B, Hau EM, Cotton M, Peiry B, Berger S, Egger B. Conservative treatment versus surgery for uncomplicated appendicitis in children: a systematic review and meta-analysis. Arch Dis Child. 2017 Dec;102(12):1118-1124. doi: 10.1136/archdischild-2017-313127. Epub 2017 Aug 17. PMID: 28818844.</w:t>
          </w:r>
        </w:p>
        <w:p w14:paraId="07ECC623" w14:textId="0A34EAF3" w:rsidR="002A3E80" w:rsidRDefault="002A3E80">
          <w:pPr>
            <w:autoSpaceDE w:val="0"/>
            <w:autoSpaceDN w:val="0"/>
            <w:ind w:hanging="640"/>
            <w:divId w:val="1567496756"/>
            <w:rPr>
              <w:rFonts w:eastAsia="Times New Roman"/>
            </w:rPr>
          </w:pPr>
          <w:r>
            <w:rPr>
              <w:rFonts w:eastAsia="Times New Roman"/>
            </w:rPr>
            <w:t>25.</w:t>
          </w:r>
          <w:r>
            <w:rPr>
              <w:rFonts w:eastAsia="Times New Roman"/>
            </w:rPr>
            <w:tab/>
          </w:r>
          <w:r w:rsidR="0002619B" w:rsidRPr="0002619B">
            <w:rPr>
              <w:rFonts w:eastAsia="Times New Roman"/>
            </w:rPr>
            <w:t>Maita S, Andersson B, Svensson JF, Wester T. Nonoperative treatment for nonperforated appendicitis in children: a systematic review and meta-analysis. Pediatr Surg Int. 2020 Mar;36(3):261-269. doi: 10.1007/s00383-019-04610-1. Epub 2019 Dec 14. PMID: 31838546; PMCID: PMC7012795.</w:t>
          </w:r>
        </w:p>
        <w:p w14:paraId="2179E5D0" w14:textId="266444A0" w:rsidR="002A3E80" w:rsidRDefault="002A3E80">
          <w:pPr>
            <w:autoSpaceDE w:val="0"/>
            <w:autoSpaceDN w:val="0"/>
            <w:ind w:hanging="640"/>
            <w:divId w:val="1009525196"/>
            <w:rPr>
              <w:rFonts w:eastAsia="Times New Roman"/>
            </w:rPr>
          </w:pPr>
          <w:r>
            <w:rPr>
              <w:rFonts w:eastAsia="Times New Roman"/>
            </w:rPr>
            <w:t>26.</w:t>
          </w:r>
          <w:r>
            <w:rPr>
              <w:rFonts w:eastAsia="Times New Roman"/>
            </w:rPr>
            <w:tab/>
          </w:r>
          <w:r w:rsidR="0002619B" w:rsidRPr="0002619B">
            <w:rPr>
              <w:rFonts w:eastAsia="Times New Roman"/>
            </w:rPr>
            <w:t>Mosuka EM, Thilakarathne KN, Mansuri NM, Mann NK, Rizwan S, Mohamed AE, Elshafey AE, Khadka A, Mohammed L. A Systematic Review Comparing Nonoperative Management to Appendectomy for Uncomplicated Appendicitis in Children. Cureus. 2021 Oct 19;13(10):e18901. doi: 10.7759/cureus.18901. PMID: 34692267; PMCID: PMC8528224.</w:t>
          </w:r>
        </w:p>
        <w:p w14:paraId="5C721FC6" w14:textId="2ACCB411" w:rsidR="002A3E80" w:rsidRDefault="002A3E80">
          <w:pPr>
            <w:autoSpaceDE w:val="0"/>
            <w:autoSpaceDN w:val="0"/>
            <w:ind w:hanging="640"/>
            <w:divId w:val="683942652"/>
            <w:rPr>
              <w:rFonts w:eastAsia="Times New Roman"/>
            </w:rPr>
          </w:pPr>
          <w:r>
            <w:rPr>
              <w:rFonts w:eastAsia="Times New Roman"/>
            </w:rPr>
            <w:t>27.</w:t>
          </w:r>
          <w:r>
            <w:rPr>
              <w:rFonts w:eastAsia="Times New Roman"/>
            </w:rPr>
            <w:tab/>
          </w:r>
          <w:r w:rsidR="0002619B" w:rsidRPr="0002619B">
            <w:rPr>
              <w:rFonts w:eastAsia="Times New Roman"/>
            </w:rPr>
            <w:t>Tan APP, Yap TL, Cheong YL, Rai R, Choo C, Ong C, Low Y, Jacobsen A, Loh A, Ong LY, Chen Y. Conservative antibiotic treatment of pediatric acute uncomplicated appendicitis during the COVID-19 pandemic: a prospective comparative cohort study. Pediatr Surg Int. 2022 Dec 23;39(1):60. doi: 10.1007/s00383-022-05344-3. PMID: 36562855; PMCID: PMC9786519.</w:t>
          </w:r>
        </w:p>
        <w:p w14:paraId="2139C626" w14:textId="20F91A1C" w:rsidR="002A3E80" w:rsidRDefault="002A3E80">
          <w:pPr>
            <w:autoSpaceDE w:val="0"/>
            <w:autoSpaceDN w:val="0"/>
            <w:ind w:hanging="640"/>
            <w:divId w:val="60257947"/>
            <w:rPr>
              <w:rFonts w:eastAsia="Times New Roman"/>
            </w:rPr>
          </w:pPr>
          <w:r>
            <w:rPr>
              <w:rFonts w:eastAsia="Times New Roman"/>
            </w:rPr>
            <w:t>28.</w:t>
          </w:r>
          <w:r>
            <w:rPr>
              <w:rFonts w:eastAsia="Times New Roman"/>
            </w:rPr>
            <w:tab/>
          </w:r>
          <w:r w:rsidR="0002619B" w:rsidRPr="0002619B">
            <w:rPr>
              <w:rFonts w:eastAsia="Times New Roman"/>
            </w:rPr>
            <w:t>Huston JM, Kao LS, Chang PK, Sanders JM, Buckman S, Adams CA, Cocanour CS, Parli SE, Grabowski J, Diaz J, Tessier JM, Duane TM. Antibiotics vs. Appendectomy for Acute Uncomplicated Appendicitis in Adults: Review of the Evidence and Future Directions. Surg Infect (Larchmt). 2017 Jul;18(5):527-535. doi: 10.1089/sur.2017.073. Epub 2017 Jun 14. PMID: 28614043.</w:t>
          </w:r>
        </w:p>
        <w:p w14:paraId="407363C4" w14:textId="2ECADB8E" w:rsidR="002A3E80" w:rsidRDefault="002A3E80">
          <w:pPr>
            <w:autoSpaceDE w:val="0"/>
            <w:autoSpaceDN w:val="0"/>
            <w:ind w:hanging="640"/>
            <w:divId w:val="1324041622"/>
            <w:rPr>
              <w:rFonts w:eastAsia="Times New Roman"/>
            </w:rPr>
          </w:pPr>
          <w:r>
            <w:rPr>
              <w:rFonts w:eastAsia="Times New Roman"/>
            </w:rPr>
            <w:t>29.</w:t>
          </w:r>
          <w:r>
            <w:rPr>
              <w:rFonts w:eastAsia="Times New Roman"/>
            </w:rPr>
            <w:tab/>
          </w:r>
          <w:r w:rsidR="0002619B" w:rsidRPr="0002619B">
            <w:rPr>
              <w:rFonts w:eastAsia="Times New Roman"/>
            </w:rPr>
            <w:t xml:space="preserve">Di Saverio S, Sibilio A, Giorgini E, Biscardi A, Villani S, Coccolini F, Smerieri N, Pisano M, Ansaloni L, Sartelli M, Catena F, Tugnoli G. The NOTA Study (Non Operative Treatment for Acute Appendicitis): prospective study on the efficacy and safety of antibiotics (amoxicillin and clavulanic acid) for treating patients with right lower quadrant abdominal pain and long-term follow-up of conservatively treated </w:t>
          </w:r>
          <w:r w:rsidR="0002619B" w:rsidRPr="0002619B">
            <w:rPr>
              <w:rFonts w:eastAsia="Times New Roman"/>
            </w:rPr>
            <w:lastRenderedPageBreak/>
            <w:t>suspected appendicitis. Ann Surg. 2014 Jul;260(1):109-17. doi: 10.1097/SLA.0000000000000560. PMID: 24646528.</w:t>
          </w:r>
        </w:p>
        <w:p w14:paraId="25C72661" w14:textId="10AAA579" w:rsidR="002A3E80" w:rsidRDefault="002A3E80">
          <w:pPr>
            <w:autoSpaceDE w:val="0"/>
            <w:autoSpaceDN w:val="0"/>
            <w:ind w:hanging="640"/>
            <w:divId w:val="1987973908"/>
            <w:rPr>
              <w:rFonts w:eastAsia="Times New Roman"/>
            </w:rPr>
          </w:pPr>
          <w:r>
            <w:rPr>
              <w:rFonts w:eastAsia="Times New Roman"/>
            </w:rPr>
            <w:t>30.</w:t>
          </w:r>
          <w:r>
            <w:rPr>
              <w:rFonts w:eastAsia="Times New Roman"/>
            </w:rPr>
            <w:tab/>
          </w:r>
          <w:r w:rsidR="0002619B" w:rsidRPr="0002619B">
            <w:rPr>
              <w:rFonts w:eastAsia="Times New Roman"/>
            </w:rPr>
            <w:t>Steiner Z, Buklan G, Stackievicz R, Gutermacher M, Litmanovitz I, Golani G, Arnon S. Conservative treatment in uncomplicated acute appendicitis: reassessment of practice safety. Eur J Pediatr. 2017 Apr;176(4):521-527. doi: 10.1007/s00431-017-2867-2. Epub 2017 Feb 16. PMID: 28210834.</w:t>
          </w:r>
        </w:p>
        <w:p w14:paraId="64181859" w14:textId="03ABEE9A" w:rsidR="002A3E80" w:rsidRDefault="002A3E80">
          <w:pPr>
            <w:autoSpaceDE w:val="0"/>
            <w:autoSpaceDN w:val="0"/>
            <w:ind w:hanging="640"/>
            <w:divId w:val="1737050352"/>
            <w:rPr>
              <w:rFonts w:eastAsia="Times New Roman"/>
            </w:rPr>
          </w:pPr>
          <w:r>
            <w:rPr>
              <w:rFonts w:eastAsia="Times New Roman"/>
            </w:rPr>
            <w:t>31.</w:t>
          </w:r>
          <w:r>
            <w:rPr>
              <w:rFonts w:eastAsia="Times New Roman"/>
            </w:rPr>
            <w:tab/>
            <w:t xml:space="preserve">Pisano M, Capponi MG, Ansaloni L. Acute Appendicitis: An Open Issue. Current Trends in Diagnostic and Therapeutic Options. In: Microbiology for Surgical Infections: Diagnosis, Prognosis and Treatment. Elsevier Inc.; 2014. p. 97–110. </w:t>
          </w:r>
          <w:r w:rsidR="0002619B" w:rsidRPr="0002619B">
            <w:rPr>
              <w:rFonts w:eastAsia="Times New Roman"/>
            </w:rPr>
            <w:t>https://doi.org/10.1016/B978-0-12-411629-0.00006-4</w:t>
          </w:r>
        </w:p>
        <w:p w14:paraId="0B6B089E" w14:textId="55A0953F" w:rsidR="002A3E80" w:rsidRDefault="002A3E80">
          <w:pPr>
            <w:autoSpaceDE w:val="0"/>
            <w:autoSpaceDN w:val="0"/>
            <w:ind w:hanging="640"/>
            <w:divId w:val="2066490271"/>
            <w:rPr>
              <w:rFonts w:eastAsia="Times New Roman"/>
            </w:rPr>
          </w:pPr>
          <w:r>
            <w:rPr>
              <w:rFonts w:eastAsia="Times New Roman"/>
            </w:rPr>
            <w:t>32.</w:t>
          </w:r>
          <w:r>
            <w:rPr>
              <w:rFonts w:eastAsia="Times New Roman"/>
            </w:rPr>
            <w:tab/>
          </w:r>
          <w:r w:rsidR="0002619B" w:rsidRPr="0002619B">
            <w:rPr>
              <w:rFonts w:eastAsia="Times New Roman"/>
            </w:rPr>
            <w:t>Gayer, C., Nguyen, M.V.L. (2019). Selection and Timing of Antibiotics for the Management of Appendicitis. In: Hunter, C. (eds) Controversies in Pediatric Appendicitis. Springer, Cham. https://doi.org/10.1007/978-3-030-15006-8_6</w:t>
          </w:r>
        </w:p>
        <w:p w14:paraId="243659A9" w14:textId="67167832" w:rsidR="002A3E80" w:rsidRDefault="002A3E80">
          <w:pPr>
            <w:autoSpaceDE w:val="0"/>
            <w:autoSpaceDN w:val="0"/>
            <w:ind w:hanging="640"/>
            <w:divId w:val="976950848"/>
            <w:rPr>
              <w:rFonts w:eastAsia="Times New Roman"/>
            </w:rPr>
          </w:pPr>
          <w:r>
            <w:rPr>
              <w:rFonts w:eastAsia="Times New Roman"/>
            </w:rPr>
            <w:t>33.</w:t>
          </w:r>
          <w:r>
            <w:rPr>
              <w:rFonts w:eastAsia="Times New Roman"/>
            </w:rPr>
            <w:tab/>
          </w:r>
          <w:r w:rsidR="0002619B" w:rsidRPr="0002619B">
            <w:rPr>
              <w:rFonts w:eastAsia="Times New Roman"/>
            </w:rPr>
            <w:t>Ramadan S, Olsson Å, Ekberg O, Buchwald P. Predictive factors for recurrent acute appendicitis after conservative treatment. Scand J Gastroenterol. 2024 Aug;59(8):933-938. doi: 10.1080/00365521.2024.2359438. Epub 2024 May 30. PMID: 38814018.</w:t>
          </w:r>
          <w:r>
            <w:rPr>
              <w:rFonts w:eastAsia="Times New Roman"/>
            </w:rPr>
            <w:t xml:space="preserve"> </w:t>
          </w:r>
        </w:p>
        <w:p w14:paraId="541A6E14" w14:textId="762EF0C7" w:rsidR="002A3E80" w:rsidRDefault="002A3E80">
          <w:pPr>
            <w:autoSpaceDE w:val="0"/>
            <w:autoSpaceDN w:val="0"/>
            <w:ind w:hanging="640"/>
            <w:divId w:val="885066757"/>
            <w:rPr>
              <w:rFonts w:eastAsia="Times New Roman"/>
            </w:rPr>
          </w:pPr>
          <w:r w:rsidRPr="007F587B">
            <w:rPr>
              <w:rFonts w:eastAsia="Times New Roman"/>
            </w:rPr>
            <w:t>34.</w:t>
          </w:r>
          <w:r w:rsidRPr="007F587B">
            <w:rPr>
              <w:rFonts w:eastAsia="Times New Roman"/>
            </w:rPr>
            <w:tab/>
          </w:r>
          <w:r w:rsidR="00FE5B0F" w:rsidRPr="00FE5B0F">
            <w:rPr>
              <w:rFonts w:eastAsia="Times New Roman"/>
            </w:rPr>
            <w:t>Ando T, Oka T, Oshima G, Handa K, Maeda S, Yuasa Y, Aiko S. Fecalith in the Proximal Area of the Appendix is a Predictor of Failure of Nonoperative Treatment for Complicated Appendicitis in Adults. J Surg Res. 2021 Nov;267:477-484. doi: 10.1016/j.jss.2021.06.015. Epub 2021 Jul 9. PMID: 34246841.</w:t>
          </w:r>
        </w:p>
        <w:p w14:paraId="14FDCC43" w14:textId="100FACF9" w:rsidR="002A3E80" w:rsidRDefault="002A3E80">
          <w:pPr>
            <w:autoSpaceDE w:val="0"/>
            <w:autoSpaceDN w:val="0"/>
            <w:ind w:hanging="640"/>
            <w:divId w:val="1241914641"/>
            <w:rPr>
              <w:rFonts w:eastAsia="Times New Roman"/>
            </w:rPr>
          </w:pPr>
          <w:r>
            <w:rPr>
              <w:rFonts w:eastAsia="Times New Roman"/>
            </w:rPr>
            <w:t>35.</w:t>
          </w:r>
          <w:r>
            <w:rPr>
              <w:rFonts w:eastAsia="Times New Roman"/>
            </w:rPr>
            <w:tab/>
          </w:r>
          <w:r w:rsidR="00FE5B0F" w:rsidRPr="00FE5B0F">
            <w:rPr>
              <w:rFonts w:eastAsia="Times New Roman"/>
            </w:rPr>
            <w:t>Hosokawa Y, Moritani M, Makuuchi Y, Nagakawa Y. Indication of conservative treatment by antibiotics for uncomplicated and complicated acute appendicitis. World J Gastrointest Surg. 2024 Aug 27;16(8):2538-2545. doi: 10.4240/wjgs.v16.i8.2538. PMID: 39220069; PMCID: PMC11362944.</w:t>
          </w:r>
        </w:p>
        <w:p w14:paraId="6791D565" w14:textId="4A23B955" w:rsidR="002A3E80" w:rsidRPr="00D1433A" w:rsidRDefault="002A3E80">
          <w:pPr>
            <w:autoSpaceDE w:val="0"/>
            <w:autoSpaceDN w:val="0"/>
            <w:ind w:hanging="640"/>
            <w:divId w:val="1612934183"/>
            <w:rPr>
              <w:rFonts w:eastAsia="Times New Roman"/>
              <w:lang w:val="es-ES"/>
            </w:rPr>
          </w:pPr>
          <w:r>
            <w:rPr>
              <w:rFonts w:eastAsia="Times New Roman"/>
            </w:rPr>
            <w:t>36.</w:t>
          </w:r>
          <w:r>
            <w:rPr>
              <w:rFonts w:eastAsia="Times New Roman"/>
            </w:rPr>
            <w:tab/>
          </w:r>
          <w:r w:rsidR="00FE5B0F" w:rsidRPr="00FE5B0F">
            <w:rPr>
              <w:rFonts w:eastAsia="Times New Roman"/>
            </w:rPr>
            <w:t xml:space="preserve">Writing Group for the CODA Collaborative; Monsell SE, Voldal EC, Davidson GH, Fischkoff K, Coleman N, Bizzell B, Price T, Narayan M, Siparsky N, Thompson CM, Ayoung-Chee P, Odom SR, Sanchez S, Drake FT, Johnson J, Cuschieri J, Evans HL, Liang MK, McGrane K, Hatch Q, Victory J, Wisler J, Salzberg M, Ferrigno L, Kaji A, DeUgarte DA, Gibbons MM, Alam HB, Scott J, Kao LS, Self WH, Winchell RJ, Villegas CM, Talan DA, Kessler LG, Lavallee DC, Krishnadasan A, Lawrence SO, Comstock B, Fannon E, Flum DR, Heagerty PJ. Patient Factors Associated With Appendectomy Within 30 Days of Initiating Antibiotic Treatment for Appendicitis. </w:t>
          </w:r>
          <w:r w:rsidR="00FE5B0F" w:rsidRPr="00D1433A">
            <w:rPr>
              <w:rFonts w:eastAsia="Times New Roman"/>
              <w:lang w:val="es-ES"/>
            </w:rPr>
            <w:t>JAMA Surg. 2022 Mar 1;157(3):e216900. doi: 10.1001/jamasurg.2021.6900. Epub 2022 Mar 9. PMID: 35019975; PMCID: PMC8756360.</w:t>
          </w:r>
        </w:p>
        <w:p w14:paraId="337E0705" w14:textId="60B4603A" w:rsidR="0047542B" w:rsidRDefault="002A3E80">
          <w:pPr>
            <w:rPr>
              <w:rFonts w:ascii="Times New Roman" w:hAnsi="Times New Roman" w:cs="Times New Roman"/>
            </w:rPr>
          </w:pPr>
          <w:r w:rsidRPr="00D1433A">
            <w:rPr>
              <w:rFonts w:eastAsia="Times New Roman"/>
              <w:lang w:val="es-ES"/>
            </w:rPr>
            <w:lastRenderedPageBreak/>
            <w:t> </w:t>
          </w:r>
        </w:p>
      </w:sdtContent>
    </w:sdt>
    <w:p w14:paraId="75476DE3" w14:textId="6BA1A684" w:rsidR="009F4302" w:rsidRPr="009F4302" w:rsidRDefault="0047542B">
      <w:pPr>
        <w:rPr>
          <w:rFonts w:ascii="Times New Roman" w:hAnsi="Times New Roman" w:cs="Times New Roman"/>
        </w:rPr>
      </w:pPr>
      <w:r>
        <w:rPr>
          <w:rFonts w:ascii="Times New Roman" w:hAnsi="Times New Roman" w:cs="Times New Roman"/>
        </w:rPr>
        <w:t xml:space="preserve"> </w:t>
      </w:r>
    </w:p>
    <w:sectPr w:rsidR="009F4302" w:rsidRPr="009F430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C1A80C" w14:textId="77777777" w:rsidR="00933196" w:rsidRDefault="00933196" w:rsidP="00BF2E72">
      <w:pPr>
        <w:spacing w:after="0" w:line="240" w:lineRule="auto"/>
      </w:pPr>
      <w:r>
        <w:separator/>
      </w:r>
    </w:p>
  </w:endnote>
  <w:endnote w:type="continuationSeparator" w:id="0">
    <w:p w14:paraId="7AB16C20" w14:textId="77777777" w:rsidR="00933196" w:rsidRDefault="00933196" w:rsidP="00BF2E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8008D" w14:textId="77777777" w:rsidR="00BF2E72" w:rsidRDefault="00BF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F073F" w14:textId="77777777" w:rsidR="00BF2E72" w:rsidRDefault="00BF2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EF012" w14:textId="77777777" w:rsidR="00BF2E72" w:rsidRDefault="00BF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72C87" w14:textId="77777777" w:rsidR="00933196" w:rsidRDefault="00933196" w:rsidP="00BF2E72">
      <w:pPr>
        <w:spacing w:after="0" w:line="240" w:lineRule="auto"/>
      </w:pPr>
      <w:r>
        <w:separator/>
      </w:r>
    </w:p>
  </w:footnote>
  <w:footnote w:type="continuationSeparator" w:id="0">
    <w:p w14:paraId="4ABF2378" w14:textId="77777777" w:rsidR="00933196" w:rsidRDefault="00933196" w:rsidP="00BF2E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E629C" w14:textId="5FCDC7A7" w:rsidR="00BF2E72" w:rsidRDefault="00000000">
    <w:pPr>
      <w:pStyle w:val="Header"/>
    </w:pPr>
    <w:r>
      <w:rPr>
        <w:noProof/>
      </w:rPr>
      <w:pict w14:anchorId="6289E9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779594" o:spid="_x0000_s1026" type="#_x0000_t136" style="position:absolute;margin-left:0;margin-top:0;width:593.85pt;height:65.9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70635" w14:textId="1E5AE586" w:rsidR="00BF2E72" w:rsidRDefault="00000000">
    <w:pPr>
      <w:pStyle w:val="Header"/>
    </w:pPr>
    <w:r>
      <w:rPr>
        <w:noProof/>
      </w:rPr>
      <w:pict w14:anchorId="5AAF9E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779595" o:spid="_x0000_s1027" type="#_x0000_t136" style="position:absolute;margin-left:0;margin-top:0;width:593.85pt;height:65.9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8D611" w14:textId="6A795C00" w:rsidR="00BF2E72" w:rsidRDefault="00000000">
    <w:pPr>
      <w:pStyle w:val="Header"/>
    </w:pPr>
    <w:r>
      <w:rPr>
        <w:noProof/>
      </w:rPr>
      <w:pict w14:anchorId="154DF3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2779593" o:spid="_x0000_s1025" type="#_x0000_t136" style="position:absolute;margin-left:0;margin-top:0;width:593.85pt;height:65.9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meka Nwabuoku">
    <w15:presenceInfo w15:providerId="Windows Live" w15:userId="f05cce4ed9e9a5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UzMTA2MzIxNjU1NTNQ0lEKTi0uzszPAykwqgUA3UUS0ywAAAA="/>
  </w:docVars>
  <w:rsids>
    <w:rsidRoot w:val="009F4302"/>
    <w:rsid w:val="00011DEA"/>
    <w:rsid w:val="0002619B"/>
    <w:rsid w:val="00041DEB"/>
    <w:rsid w:val="00043688"/>
    <w:rsid w:val="00087EAF"/>
    <w:rsid w:val="000B2BAF"/>
    <w:rsid w:val="001340D0"/>
    <w:rsid w:val="00195F88"/>
    <w:rsid w:val="001C5559"/>
    <w:rsid w:val="001E25A0"/>
    <w:rsid w:val="001E7CFB"/>
    <w:rsid w:val="001F5CAD"/>
    <w:rsid w:val="002441FF"/>
    <w:rsid w:val="002A2BE4"/>
    <w:rsid w:val="002A3E80"/>
    <w:rsid w:val="002D2888"/>
    <w:rsid w:val="002F0435"/>
    <w:rsid w:val="00323BB9"/>
    <w:rsid w:val="003745E6"/>
    <w:rsid w:val="00383B53"/>
    <w:rsid w:val="003F25F5"/>
    <w:rsid w:val="003F58E8"/>
    <w:rsid w:val="004336EB"/>
    <w:rsid w:val="0047542B"/>
    <w:rsid w:val="004862BC"/>
    <w:rsid w:val="004A0631"/>
    <w:rsid w:val="004E40A9"/>
    <w:rsid w:val="00511C2B"/>
    <w:rsid w:val="005426BA"/>
    <w:rsid w:val="00550D3B"/>
    <w:rsid w:val="005577AA"/>
    <w:rsid w:val="00564E4A"/>
    <w:rsid w:val="005E2CF8"/>
    <w:rsid w:val="005E3938"/>
    <w:rsid w:val="00617908"/>
    <w:rsid w:val="006939CF"/>
    <w:rsid w:val="00694587"/>
    <w:rsid w:val="006A3F83"/>
    <w:rsid w:val="006C22AF"/>
    <w:rsid w:val="006E1448"/>
    <w:rsid w:val="006E500F"/>
    <w:rsid w:val="007039F4"/>
    <w:rsid w:val="0078352D"/>
    <w:rsid w:val="007946DD"/>
    <w:rsid w:val="00796D93"/>
    <w:rsid w:val="007C2C9C"/>
    <w:rsid w:val="007F587B"/>
    <w:rsid w:val="00803FF2"/>
    <w:rsid w:val="008330E9"/>
    <w:rsid w:val="00856C23"/>
    <w:rsid w:val="00857A47"/>
    <w:rsid w:val="008D454E"/>
    <w:rsid w:val="008D7C1B"/>
    <w:rsid w:val="008E7B36"/>
    <w:rsid w:val="008F2970"/>
    <w:rsid w:val="00917228"/>
    <w:rsid w:val="00933196"/>
    <w:rsid w:val="0095247A"/>
    <w:rsid w:val="00952FE2"/>
    <w:rsid w:val="00993739"/>
    <w:rsid w:val="009C4177"/>
    <w:rsid w:val="009D1EC5"/>
    <w:rsid w:val="009E0C31"/>
    <w:rsid w:val="009F4302"/>
    <w:rsid w:val="00A40314"/>
    <w:rsid w:val="00A4515C"/>
    <w:rsid w:val="00A55333"/>
    <w:rsid w:val="00A60EE3"/>
    <w:rsid w:val="00AA262E"/>
    <w:rsid w:val="00AA324E"/>
    <w:rsid w:val="00AA3DA0"/>
    <w:rsid w:val="00AC0E4C"/>
    <w:rsid w:val="00AC3696"/>
    <w:rsid w:val="00AD1C06"/>
    <w:rsid w:val="00B10877"/>
    <w:rsid w:val="00B53C8A"/>
    <w:rsid w:val="00B562A7"/>
    <w:rsid w:val="00BE6C1F"/>
    <w:rsid w:val="00BF2E72"/>
    <w:rsid w:val="00C8027F"/>
    <w:rsid w:val="00CC5C0B"/>
    <w:rsid w:val="00CE608A"/>
    <w:rsid w:val="00D1433A"/>
    <w:rsid w:val="00D27E3D"/>
    <w:rsid w:val="00D73D13"/>
    <w:rsid w:val="00D9686D"/>
    <w:rsid w:val="00DA46F7"/>
    <w:rsid w:val="00DA4A61"/>
    <w:rsid w:val="00E10933"/>
    <w:rsid w:val="00E3311F"/>
    <w:rsid w:val="00E4644B"/>
    <w:rsid w:val="00E649A4"/>
    <w:rsid w:val="00E713B4"/>
    <w:rsid w:val="00EA2CB1"/>
    <w:rsid w:val="00ED37EB"/>
    <w:rsid w:val="00F15B37"/>
    <w:rsid w:val="00F20DDF"/>
    <w:rsid w:val="00F26056"/>
    <w:rsid w:val="00F346BE"/>
    <w:rsid w:val="00F64600"/>
    <w:rsid w:val="00F94ADA"/>
    <w:rsid w:val="00FB4937"/>
    <w:rsid w:val="00FE5B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04E282"/>
  <w15:chartTrackingRefBased/>
  <w15:docId w15:val="{AB632282-F2A8-4857-8F64-B8A4C1496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4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4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43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43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43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430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430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430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430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43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43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43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43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43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43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43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43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4302"/>
    <w:rPr>
      <w:rFonts w:eastAsiaTheme="majorEastAsia" w:cstheme="majorBidi"/>
      <w:color w:val="272727" w:themeColor="text1" w:themeTint="D8"/>
    </w:rPr>
  </w:style>
  <w:style w:type="paragraph" w:styleId="Title">
    <w:name w:val="Title"/>
    <w:basedOn w:val="Normal"/>
    <w:next w:val="Normal"/>
    <w:link w:val="TitleChar"/>
    <w:uiPriority w:val="10"/>
    <w:qFormat/>
    <w:rsid w:val="009F430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43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43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43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4302"/>
    <w:pPr>
      <w:spacing w:before="160"/>
      <w:jc w:val="center"/>
    </w:pPr>
    <w:rPr>
      <w:i/>
      <w:iCs/>
      <w:color w:val="404040" w:themeColor="text1" w:themeTint="BF"/>
    </w:rPr>
  </w:style>
  <w:style w:type="character" w:customStyle="1" w:styleId="QuoteChar">
    <w:name w:val="Quote Char"/>
    <w:basedOn w:val="DefaultParagraphFont"/>
    <w:link w:val="Quote"/>
    <w:uiPriority w:val="29"/>
    <w:rsid w:val="009F4302"/>
    <w:rPr>
      <w:i/>
      <w:iCs/>
      <w:color w:val="404040" w:themeColor="text1" w:themeTint="BF"/>
    </w:rPr>
  </w:style>
  <w:style w:type="paragraph" w:styleId="ListParagraph">
    <w:name w:val="List Paragraph"/>
    <w:basedOn w:val="Normal"/>
    <w:uiPriority w:val="34"/>
    <w:qFormat/>
    <w:rsid w:val="009F4302"/>
    <w:pPr>
      <w:ind w:left="720"/>
      <w:contextualSpacing/>
    </w:pPr>
  </w:style>
  <w:style w:type="character" w:styleId="IntenseEmphasis">
    <w:name w:val="Intense Emphasis"/>
    <w:basedOn w:val="DefaultParagraphFont"/>
    <w:uiPriority w:val="21"/>
    <w:qFormat/>
    <w:rsid w:val="009F4302"/>
    <w:rPr>
      <w:i/>
      <w:iCs/>
      <w:color w:val="0F4761" w:themeColor="accent1" w:themeShade="BF"/>
    </w:rPr>
  </w:style>
  <w:style w:type="paragraph" w:styleId="IntenseQuote">
    <w:name w:val="Intense Quote"/>
    <w:basedOn w:val="Normal"/>
    <w:next w:val="Normal"/>
    <w:link w:val="IntenseQuoteChar"/>
    <w:uiPriority w:val="30"/>
    <w:qFormat/>
    <w:rsid w:val="009F4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4302"/>
    <w:rPr>
      <w:i/>
      <w:iCs/>
      <w:color w:val="0F4761" w:themeColor="accent1" w:themeShade="BF"/>
    </w:rPr>
  </w:style>
  <w:style w:type="character" w:styleId="IntenseReference">
    <w:name w:val="Intense Reference"/>
    <w:basedOn w:val="DefaultParagraphFont"/>
    <w:uiPriority w:val="32"/>
    <w:qFormat/>
    <w:rsid w:val="009F4302"/>
    <w:rPr>
      <w:b/>
      <w:bCs/>
      <w:smallCaps/>
      <w:color w:val="0F4761" w:themeColor="accent1" w:themeShade="BF"/>
      <w:spacing w:val="5"/>
    </w:rPr>
  </w:style>
  <w:style w:type="character" w:styleId="Hyperlink">
    <w:name w:val="Hyperlink"/>
    <w:basedOn w:val="DefaultParagraphFont"/>
    <w:uiPriority w:val="99"/>
    <w:unhideWhenUsed/>
    <w:rsid w:val="009F4302"/>
    <w:rPr>
      <w:color w:val="467886" w:themeColor="hyperlink"/>
      <w:u w:val="single"/>
    </w:rPr>
  </w:style>
  <w:style w:type="character" w:customStyle="1" w:styleId="UnresolvedMention1">
    <w:name w:val="Unresolved Mention1"/>
    <w:basedOn w:val="DefaultParagraphFont"/>
    <w:uiPriority w:val="99"/>
    <w:semiHidden/>
    <w:unhideWhenUsed/>
    <w:rsid w:val="009F4302"/>
    <w:rPr>
      <w:color w:val="605E5C"/>
      <w:shd w:val="clear" w:color="auto" w:fill="E1DFDD"/>
    </w:rPr>
  </w:style>
  <w:style w:type="character" w:styleId="PlaceholderText">
    <w:name w:val="Placeholder Text"/>
    <w:basedOn w:val="DefaultParagraphFont"/>
    <w:uiPriority w:val="99"/>
    <w:semiHidden/>
    <w:rsid w:val="0047542B"/>
    <w:rPr>
      <w:color w:val="666666"/>
    </w:rPr>
  </w:style>
  <w:style w:type="table" w:styleId="TableGrid">
    <w:name w:val="Table Grid"/>
    <w:basedOn w:val="TableNormal"/>
    <w:uiPriority w:val="39"/>
    <w:rsid w:val="00AA3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2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2E72"/>
  </w:style>
  <w:style w:type="paragraph" w:styleId="Footer">
    <w:name w:val="footer"/>
    <w:basedOn w:val="Normal"/>
    <w:link w:val="FooterChar"/>
    <w:uiPriority w:val="99"/>
    <w:unhideWhenUsed/>
    <w:rsid w:val="00BF2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2E72"/>
  </w:style>
  <w:style w:type="paragraph" w:styleId="Revision">
    <w:name w:val="Revision"/>
    <w:hidden/>
    <w:uiPriority w:val="99"/>
    <w:semiHidden/>
    <w:rsid w:val="00D1433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6457">
      <w:bodyDiv w:val="1"/>
      <w:marLeft w:val="0"/>
      <w:marRight w:val="0"/>
      <w:marTop w:val="0"/>
      <w:marBottom w:val="0"/>
      <w:divBdr>
        <w:top w:val="none" w:sz="0" w:space="0" w:color="auto"/>
        <w:left w:val="none" w:sz="0" w:space="0" w:color="auto"/>
        <w:bottom w:val="none" w:sz="0" w:space="0" w:color="auto"/>
        <w:right w:val="none" w:sz="0" w:space="0" w:color="auto"/>
      </w:divBdr>
      <w:divsChild>
        <w:div w:id="1908226739">
          <w:marLeft w:val="640"/>
          <w:marRight w:val="0"/>
          <w:marTop w:val="0"/>
          <w:marBottom w:val="0"/>
          <w:divBdr>
            <w:top w:val="none" w:sz="0" w:space="0" w:color="auto"/>
            <w:left w:val="none" w:sz="0" w:space="0" w:color="auto"/>
            <w:bottom w:val="none" w:sz="0" w:space="0" w:color="auto"/>
            <w:right w:val="none" w:sz="0" w:space="0" w:color="auto"/>
          </w:divBdr>
        </w:div>
        <w:div w:id="1456363969">
          <w:marLeft w:val="640"/>
          <w:marRight w:val="0"/>
          <w:marTop w:val="0"/>
          <w:marBottom w:val="0"/>
          <w:divBdr>
            <w:top w:val="none" w:sz="0" w:space="0" w:color="auto"/>
            <w:left w:val="none" w:sz="0" w:space="0" w:color="auto"/>
            <w:bottom w:val="none" w:sz="0" w:space="0" w:color="auto"/>
            <w:right w:val="none" w:sz="0" w:space="0" w:color="auto"/>
          </w:divBdr>
        </w:div>
        <w:div w:id="1472404144">
          <w:marLeft w:val="640"/>
          <w:marRight w:val="0"/>
          <w:marTop w:val="0"/>
          <w:marBottom w:val="0"/>
          <w:divBdr>
            <w:top w:val="none" w:sz="0" w:space="0" w:color="auto"/>
            <w:left w:val="none" w:sz="0" w:space="0" w:color="auto"/>
            <w:bottom w:val="none" w:sz="0" w:space="0" w:color="auto"/>
            <w:right w:val="none" w:sz="0" w:space="0" w:color="auto"/>
          </w:divBdr>
        </w:div>
        <w:div w:id="283930423">
          <w:marLeft w:val="640"/>
          <w:marRight w:val="0"/>
          <w:marTop w:val="0"/>
          <w:marBottom w:val="0"/>
          <w:divBdr>
            <w:top w:val="none" w:sz="0" w:space="0" w:color="auto"/>
            <w:left w:val="none" w:sz="0" w:space="0" w:color="auto"/>
            <w:bottom w:val="none" w:sz="0" w:space="0" w:color="auto"/>
            <w:right w:val="none" w:sz="0" w:space="0" w:color="auto"/>
          </w:divBdr>
        </w:div>
        <w:div w:id="1272395404">
          <w:marLeft w:val="640"/>
          <w:marRight w:val="0"/>
          <w:marTop w:val="0"/>
          <w:marBottom w:val="0"/>
          <w:divBdr>
            <w:top w:val="none" w:sz="0" w:space="0" w:color="auto"/>
            <w:left w:val="none" w:sz="0" w:space="0" w:color="auto"/>
            <w:bottom w:val="none" w:sz="0" w:space="0" w:color="auto"/>
            <w:right w:val="none" w:sz="0" w:space="0" w:color="auto"/>
          </w:divBdr>
        </w:div>
        <w:div w:id="1058750326">
          <w:marLeft w:val="640"/>
          <w:marRight w:val="0"/>
          <w:marTop w:val="0"/>
          <w:marBottom w:val="0"/>
          <w:divBdr>
            <w:top w:val="none" w:sz="0" w:space="0" w:color="auto"/>
            <w:left w:val="none" w:sz="0" w:space="0" w:color="auto"/>
            <w:bottom w:val="none" w:sz="0" w:space="0" w:color="auto"/>
            <w:right w:val="none" w:sz="0" w:space="0" w:color="auto"/>
          </w:divBdr>
        </w:div>
        <w:div w:id="215705175">
          <w:marLeft w:val="640"/>
          <w:marRight w:val="0"/>
          <w:marTop w:val="0"/>
          <w:marBottom w:val="0"/>
          <w:divBdr>
            <w:top w:val="none" w:sz="0" w:space="0" w:color="auto"/>
            <w:left w:val="none" w:sz="0" w:space="0" w:color="auto"/>
            <w:bottom w:val="none" w:sz="0" w:space="0" w:color="auto"/>
            <w:right w:val="none" w:sz="0" w:space="0" w:color="auto"/>
          </w:divBdr>
        </w:div>
        <w:div w:id="183372020">
          <w:marLeft w:val="640"/>
          <w:marRight w:val="0"/>
          <w:marTop w:val="0"/>
          <w:marBottom w:val="0"/>
          <w:divBdr>
            <w:top w:val="none" w:sz="0" w:space="0" w:color="auto"/>
            <w:left w:val="none" w:sz="0" w:space="0" w:color="auto"/>
            <w:bottom w:val="none" w:sz="0" w:space="0" w:color="auto"/>
            <w:right w:val="none" w:sz="0" w:space="0" w:color="auto"/>
          </w:divBdr>
        </w:div>
        <w:div w:id="588004068">
          <w:marLeft w:val="640"/>
          <w:marRight w:val="0"/>
          <w:marTop w:val="0"/>
          <w:marBottom w:val="0"/>
          <w:divBdr>
            <w:top w:val="none" w:sz="0" w:space="0" w:color="auto"/>
            <w:left w:val="none" w:sz="0" w:space="0" w:color="auto"/>
            <w:bottom w:val="none" w:sz="0" w:space="0" w:color="auto"/>
            <w:right w:val="none" w:sz="0" w:space="0" w:color="auto"/>
          </w:divBdr>
        </w:div>
        <w:div w:id="849443663">
          <w:marLeft w:val="640"/>
          <w:marRight w:val="0"/>
          <w:marTop w:val="0"/>
          <w:marBottom w:val="0"/>
          <w:divBdr>
            <w:top w:val="none" w:sz="0" w:space="0" w:color="auto"/>
            <w:left w:val="none" w:sz="0" w:space="0" w:color="auto"/>
            <w:bottom w:val="none" w:sz="0" w:space="0" w:color="auto"/>
            <w:right w:val="none" w:sz="0" w:space="0" w:color="auto"/>
          </w:divBdr>
        </w:div>
        <w:div w:id="706294968">
          <w:marLeft w:val="640"/>
          <w:marRight w:val="0"/>
          <w:marTop w:val="0"/>
          <w:marBottom w:val="0"/>
          <w:divBdr>
            <w:top w:val="none" w:sz="0" w:space="0" w:color="auto"/>
            <w:left w:val="none" w:sz="0" w:space="0" w:color="auto"/>
            <w:bottom w:val="none" w:sz="0" w:space="0" w:color="auto"/>
            <w:right w:val="none" w:sz="0" w:space="0" w:color="auto"/>
          </w:divBdr>
        </w:div>
        <w:div w:id="201095815">
          <w:marLeft w:val="640"/>
          <w:marRight w:val="0"/>
          <w:marTop w:val="0"/>
          <w:marBottom w:val="0"/>
          <w:divBdr>
            <w:top w:val="none" w:sz="0" w:space="0" w:color="auto"/>
            <w:left w:val="none" w:sz="0" w:space="0" w:color="auto"/>
            <w:bottom w:val="none" w:sz="0" w:space="0" w:color="auto"/>
            <w:right w:val="none" w:sz="0" w:space="0" w:color="auto"/>
          </w:divBdr>
        </w:div>
        <w:div w:id="946352695">
          <w:marLeft w:val="640"/>
          <w:marRight w:val="0"/>
          <w:marTop w:val="0"/>
          <w:marBottom w:val="0"/>
          <w:divBdr>
            <w:top w:val="none" w:sz="0" w:space="0" w:color="auto"/>
            <w:left w:val="none" w:sz="0" w:space="0" w:color="auto"/>
            <w:bottom w:val="none" w:sz="0" w:space="0" w:color="auto"/>
            <w:right w:val="none" w:sz="0" w:space="0" w:color="auto"/>
          </w:divBdr>
        </w:div>
        <w:div w:id="767577091">
          <w:marLeft w:val="640"/>
          <w:marRight w:val="0"/>
          <w:marTop w:val="0"/>
          <w:marBottom w:val="0"/>
          <w:divBdr>
            <w:top w:val="none" w:sz="0" w:space="0" w:color="auto"/>
            <w:left w:val="none" w:sz="0" w:space="0" w:color="auto"/>
            <w:bottom w:val="none" w:sz="0" w:space="0" w:color="auto"/>
            <w:right w:val="none" w:sz="0" w:space="0" w:color="auto"/>
          </w:divBdr>
        </w:div>
        <w:div w:id="990328059">
          <w:marLeft w:val="640"/>
          <w:marRight w:val="0"/>
          <w:marTop w:val="0"/>
          <w:marBottom w:val="0"/>
          <w:divBdr>
            <w:top w:val="none" w:sz="0" w:space="0" w:color="auto"/>
            <w:left w:val="none" w:sz="0" w:space="0" w:color="auto"/>
            <w:bottom w:val="none" w:sz="0" w:space="0" w:color="auto"/>
            <w:right w:val="none" w:sz="0" w:space="0" w:color="auto"/>
          </w:divBdr>
        </w:div>
        <w:div w:id="422920241">
          <w:marLeft w:val="640"/>
          <w:marRight w:val="0"/>
          <w:marTop w:val="0"/>
          <w:marBottom w:val="0"/>
          <w:divBdr>
            <w:top w:val="none" w:sz="0" w:space="0" w:color="auto"/>
            <w:left w:val="none" w:sz="0" w:space="0" w:color="auto"/>
            <w:bottom w:val="none" w:sz="0" w:space="0" w:color="auto"/>
            <w:right w:val="none" w:sz="0" w:space="0" w:color="auto"/>
          </w:divBdr>
        </w:div>
        <w:div w:id="1602031100">
          <w:marLeft w:val="640"/>
          <w:marRight w:val="0"/>
          <w:marTop w:val="0"/>
          <w:marBottom w:val="0"/>
          <w:divBdr>
            <w:top w:val="none" w:sz="0" w:space="0" w:color="auto"/>
            <w:left w:val="none" w:sz="0" w:space="0" w:color="auto"/>
            <w:bottom w:val="none" w:sz="0" w:space="0" w:color="auto"/>
            <w:right w:val="none" w:sz="0" w:space="0" w:color="auto"/>
          </w:divBdr>
        </w:div>
        <w:div w:id="454297561">
          <w:marLeft w:val="640"/>
          <w:marRight w:val="0"/>
          <w:marTop w:val="0"/>
          <w:marBottom w:val="0"/>
          <w:divBdr>
            <w:top w:val="none" w:sz="0" w:space="0" w:color="auto"/>
            <w:left w:val="none" w:sz="0" w:space="0" w:color="auto"/>
            <w:bottom w:val="none" w:sz="0" w:space="0" w:color="auto"/>
            <w:right w:val="none" w:sz="0" w:space="0" w:color="auto"/>
          </w:divBdr>
        </w:div>
        <w:div w:id="599948936">
          <w:marLeft w:val="640"/>
          <w:marRight w:val="0"/>
          <w:marTop w:val="0"/>
          <w:marBottom w:val="0"/>
          <w:divBdr>
            <w:top w:val="none" w:sz="0" w:space="0" w:color="auto"/>
            <w:left w:val="none" w:sz="0" w:space="0" w:color="auto"/>
            <w:bottom w:val="none" w:sz="0" w:space="0" w:color="auto"/>
            <w:right w:val="none" w:sz="0" w:space="0" w:color="auto"/>
          </w:divBdr>
        </w:div>
        <w:div w:id="1870100467">
          <w:marLeft w:val="640"/>
          <w:marRight w:val="0"/>
          <w:marTop w:val="0"/>
          <w:marBottom w:val="0"/>
          <w:divBdr>
            <w:top w:val="none" w:sz="0" w:space="0" w:color="auto"/>
            <w:left w:val="none" w:sz="0" w:space="0" w:color="auto"/>
            <w:bottom w:val="none" w:sz="0" w:space="0" w:color="auto"/>
            <w:right w:val="none" w:sz="0" w:space="0" w:color="auto"/>
          </w:divBdr>
        </w:div>
        <w:div w:id="1634094519">
          <w:marLeft w:val="640"/>
          <w:marRight w:val="0"/>
          <w:marTop w:val="0"/>
          <w:marBottom w:val="0"/>
          <w:divBdr>
            <w:top w:val="none" w:sz="0" w:space="0" w:color="auto"/>
            <w:left w:val="none" w:sz="0" w:space="0" w:color="auto"/>
            <w:bottom w:val="none" w:sz="0" w:space="0" w:color="auto"/>
            <w:right w:val="none" w:sz="0" w:space="0" w:color="auto"/>
          </w:divBdr>
        </w:div>
        <w:div w:id="1790970462">
          <w:marLeft w:val="640"/>
          <w:marRight w:val="0"/>
          <w:marTop w:val="0"/>
          <w:marBottom w:val="0"/>
          <w:divBdr>
            <w:top w:val="none" w:sz="0" w:space="0" w:color="auto"/>
            <w:left w:val="none" w:sz="0" w:space="0" w:color="auto"/>
            <w:bottom w:val="none" w:sz="0" w:space="0" w:color="auto"/>
            <w:right w:val="none" w:sz="0" w:space="0" w:color="auto"/>
          </w:divBdr>
        </w:div>
        <w:div w:id="1179269007">
          <w:marLeft w:val="640"/>
          <w:marRight w:val="0"/>
          <w:marTop w:val="0"/>
          <w:marBottom w:val="0"/>
          <w:divBdr>
            <w:top w:val="none" w:sz="0" w:space="0" w:color="auto"/>
            <w:left w:val="none" w:sz="0" w:space="0" w:color="auto"/>
            <w:bottom w:val="none" w:sz="0" w:space="0" w:color="auto"/>
            <w:right w:val="none" w:sz="0" w:space="0" w:color="auto"/>
          </w:divBdr>
        </w:div>
        <w:div w:id="151454525">
          <w:marLeft w:val="640"/>
          <w:marRight w:val="0"/>
          <w:marTop w:val="0"/>
          <w:marBottom w:val="0"/>
          <w:divBdr>
            <w:top w:val="none" w:sz="0" w:space="0" w:color="auto"/>
            <w:left w:val="none" w:sz="0" w:space="0" w:color="auto"/>
            <w:bottom w:val="none" w:sz="0" w:space="0" w:color="auto"/>
            <w:right w:val="none" w:sz="0" w:space="0" w:color="auto"/>
          </w:divBdr>
        </w:div>
        <w:div w:id="472868409">
          <w:marLeft w:val="640"/>
          <w:marRight w:val="0"/>
          <w:marTop w:val="0"/>
          <w:marBottom w:val="0"/>
          <w:divBdr>
            <w:top w:val="none" w:sz="0" w:space="0" w:color="auto"/>
            <w:left w:val="none" w:sz="0" w:space="0" w:color="auto"/>
            <w:bottom w:val="none" w:sz="0" w:space="0" w:color="auto"/>
            <w:right w:val="none" w:sz="0" w:space="0" w:color="auto"/>
          </w:divBdr>
        </w:div>
        <w:div w:id="689993143">
          <w:marLeft w:val="640"/>
          <w:marRight w:val="0"/>
          <w:marTop w:val="0"/>
          <w:marBottom w:val="0"/>
          <w:divBdr>
            <w:top w:val="none" w:sz="0" w:space="0" w:color="auto"/>
            <w:left w:val="none" w:sz="0" w:space="0" w:color="auto"/>
            <w:bottom w:val="none" w:sz="0" w:space="0" w:color="auto"/>
            <w:right w:val="none" w:sz="0" w:space="0" w:color="auto"/>
          </w:divBdr>
        </w:div>
      </w:divsChild>
    </w:div>
    <w:div w:id="66073515">
      <w:bodyDiv w:val="1"/>
      <w:marLeft w:val="0"/>
      <w:marRight w:val="0"/>
      <w:marTop w:val="0"/>
      <w:marBottom w:val="0"/>
      <w:divBdr>
        <w:top w:val="none" w:sz="0" w:space="0" w:color="auto"/>
        <w:left w:val="none" w:sz="0" w:space="0" w:color="auto"/>
        <w:bottom w:val="none" w:sz="0" w:space="0" w:color="auto"/>
        <w:right w:val="none" w:sz="0" w:space="0" w:color="auto"/>
      </w:divBdr>
      <w:divsChild>
        <w:div w:id="1036469221">
          <w:marLeft w:val="640"/>
          <w:marRight w:val="0"/>
          <w:marTop w:val="0"/>
          <w:marBottom w:val="0"/>
          <w:divBdr>
            <w:top w:val="none" w:sz="0" w:space="0" w:color="auto"/>
            <w:left w:val="none" w:sz="0" w:space="0" w:color="auto"/>
            <w:bottom w:val="none" w:sz="0" w:space="0" w:color="auto"/>
            <w:right w:val="none" w:sz="0" w:space="0" w:color="auto"/>
          </w:divBdr>
        </w:div>
        <w:div w:id="1771200840">
          <w:marLeft w:val="640"/>
          <w:marRight w:val="0"/>
          <w:marTop w:val="0"/>
          <w:marBottom w:val="0"/>
          <w:divBdr>
            <w:top w:val="none" w:sz="0" w:space="0" w:color="auto"/>
            <w:left w:val="none" w:sz="0" w:space="0" w:color="auto"/>
            <w:bottom w:val="none" w:sz="0" w:space="0" w:color="auto"/>
            <w:right w:val="none" w:sz="0" w:space="0" w:color="auto"/>
          </w:divBdr>
        </w:div>
        <w:div w:id="1107385144">
          <w:marLeft w:val="640"/>
          <w:marRight w:val="0"/>
          <w:marTop w:val="0"/>
          <w:marBottom w:val="0"/>
          <w:divBdr>
            <w:top w:val="none" w:sz="0" w:space="0" w:color="auto"/>
            <w:left w:val="none" w:sz="0" w:space="0" w:color="auto"/>
            <w:bottom w:val="none" w:sz="0" w:space="0" w:color="auto"/>
            <w:right w:val="none" w:sz="0" w:space="0" w:color="auto"/>
          </w:divBdr>
        </w:div>
        <w:div w:id="81803042">
          <w:marLeft w:val="640"/>
          <w:marRight w:val="0"/>
          <w:marTop w:val="0"/>
          <w:marBottom w:val="0"/>
          <w:divBdr>
            <w:top w:val="none" w:sz="0" w:space="0" w:color="auto"/>
            <w:left w:val="none" w:sz="0" w:space="0" w:color="auto"/>
            <w:bottom w:val="none" w:sz="0" w:space="0" w:color="auto"/>
            <w:right w:val="none" w:sz="0" w:space="0" w:color="auto"/>
          </w:divBdr>
        </w:div>
        <w:div w:id="1842087258">
          <w:marLeft w:val="640"/>
          <w:marRight w:val="0"/>
          <w:marTop w:val="0"/>
          <w:marBottom w:val="0"/>
          <w:divBdr>
            <w:top w:val="none" w:sz="0" w:space="0" w:color="auto"/>
            <w:left w:val="none" w:sz="0" w:space="0" w:color="auto"/>
            <w:bottom w:val="none" w:sz="0" w:space="0" w:color="auto"/>
            <w:right w:val="none" w:sz="0" w:space="0" w:color="auto"/>
          </w:divBdr>
        </w:div>
        <w:div w:id="1079789757">
          <w:marLeft w:val="640"/>
          <w:marRight w:val="0"/>
          <w:marTop w:val="0"/>
          <w:marBottom w:val="0"/>
          <w:divBdr>
            <w:top w:val="none" w:sz="0" w:space="0" w:color="auto"/>
            <w:left w:val="none" w:sz="0" w:space="0" w:color="auto"/>
            <w:bottom w:val="none" w:sz="0" w:space="0" w:color="auto"/>
            <w:right w:val="none" w:sz="0" w:space="0" w:color="auto"/>
          </w:divBdr>
        </w:div>
        <w:div w:id="602691970">
          <w:marLeft w:val="640"/>
          <w:marRight w:val="0"/>
          <w:marTop w:val="0"/>
          <w:marBottom w:val="0"/>
          <w:divBdr>
            <w:top w:val="none" w:sz="0" w:space="0" w:color="auto"/>
            <w:left w:val="none" w:sz="0" w:space="0" w:color="auto"/>
            <w:bottom w:val="none" w:sz="0" w:space="0" w:color="auto"/>
            <w:right w:val="none" w:sz="0" w:space="0" w:color="auto"/>
          </w:divBdr>
        </w:div>
        <w:div w:id="173807119">
          <w:marLeft w:val="640"/>
          <w:marRight w:val="0"/>
          <w:marTop w:val="0"/>
          <w:marBottom w:val="0"/>
          <w:divBdr>
            <w:top w:val="none" w:sz="0" w:space="0" w:color="auto"/>
            <w:left w:val="none" w:sz="0" w:space="0" w:color="auto"/>
            <w:bottom w:val="none" w:sz="0" w:space="0" w:color="auto"/>
            <w:right w:val="none" w:sz="0" w:space="0" w:color="auto"/>
          </w:divBdr>
        </w:div>
        <w:div w:id="239171767">
          <w:marLeft w:val="640"/>
          <w:marRight w:val="0"/>
          <w:marTop w:val="0"/>
          <w:marBottom w:val="0"/>
          <w:divBdr>
            <w:top w:val="none" w:sz="0" w:space="0" w:color="auto"/>
            <w:left w:val="none" w:sz="0" w:space="0" w:color="auto"/>
            <w:bottom w:val="none" w:sz="0" w:space="0" w:color="auto"/>
            <w:right w:val="none" w:sz="0" w:space="0" w:color="auto"/>
          </w:divBdr>
        </w:div>
        <w:div w:id="546378106">
          <w:marLeft w:val="640"/>
          <w:marRight w:val="0"/>
          <w:marTop w:val="0"/>
          <w:marBottom w:val="0"/>
          <w:divBdr>
            <w:top w:val="none" w:sz="0" w:space="0" w:color="auto"/>
            <w:left w:val="none" w:sz="0" w:space="0" w:color="auto"/>
            <w:bottom w:val="none" w:sz="0" w:space="0" w:color="auto"/>
            <w:right w:val="none" w:sz="0" w:space="0" w:color="auto"/>
          </w:divBdr>
        </w:div>
        <w:div w:id="1172643288">
          <w:marLeft w:val="640"/>
          <w:marRight w:val="0"/>
          <w:marTop w:val="0"/>
          <w:marBottom w:val="0"/>
          <w:divBdr>
            <w:top w:val="none" w:sz="0" w:space="0" w:color="auto"/>
            <w:left w:val="none" w:sz="0" w:space="0" w:color="auto"/>
            <w:bottom w:val="none" w:sz="0" w:space="0" w:color="auto"/>
            <w:right w:val="none" w:sz="0" w:space="0" w:color="auto"/>
          </w:divBdr>
        </w:div>
        <w:div w:id="861284004">
          <w:marLeft w:val="640"/>
          <w:marRight w:val="0"/>
          <w:marTop w:val="0"/>
          <w:marBottom w:val="0"/>
          <w:divBdr>
            <w:top w:val="none" w:sz="0" w:space="0" w:color="auto"/>
            <w:left w:val="none" w:sz="0" w:space="0" w:color="auto"/>
            <w:bottom w:val="none" w:sz="0" w:space="0" w:color="auto"/>
            <w:right w:val="none" w:sz="0" w:space="0" w:color="auto"/>
          </w:divBdr>
        </w:div>
        <w:div w:id="1921675895">
          <w:marLeft w:val="640"/>
          <w:marRight w:val="0"/>
          <w:marTop w:val="0"/>
          <w:marBottom w:val="0"/>
          <w:divBdr>
            <w:top w:val="none" w:sz="0" w:space="0" w:color="auto"/>
            <w:left w:val="none" w:sz="0" w:space="0" w:color="auto"/>
            <w:bottom w:val="none" w:sz="0" w:space="0" w:color="auto"/>
            <w:right w:val="none" w:sz="0" w:space="0" w:color="auto"/>
          </w:divBdr>
        </w:div>
        <w:div w:id="880702514">
          <w:marLeft w:val="640"/>
          <w:marRight w:val="0"/>
          <w:marTop w:val="0"/>
          <w:marBottom w:val="0"/>
          <w:divBdr>
            <w:top w:val="none" w:sz="0" w:space="0" w:color="auto"/>
            <w:left w:val="none" w:sz="0" w:space="0" w:color="auto"/>
            <w:bottom w:val="none" w:sz="0" w:space="0" w:color="auto"/>
            <w:right w:val="none" w:sz="0" w:space="0" w:color="auto"/>
          </w:divBdr>
        </w:div>
        <w:div w:id="1295864521">
          <w:marLeft w:val="640"/>
          <w:marRight w:val="0"/>
          <w:marTop w:val="0"/>
          <w:marBottom w:val="0"/>
          <w:divBdr>
            <w:top w:val="none" w:sz="0" w:space="0" w:color="auto"/>
            <w:left w:val="none" w:sz="0" w:space="0" w:color="auto"/>
            <w:bottom w:val="none" w:sz="0" w:space="0" w:color="auto"/>
            <w:right w:val="none" w:sz="0" w:space="0" w:color="auto"/>
          </w:divBdr>
        </w:div>
        <w:div w:id="332992811">
          <w:marLeft w:val="640"/>
          <w:marRight w:val="0"/>
          <w:marTop w:val="0"/>
          <w:marBottom w:val="0"/>
          <w:divBdr>
            <w:top w:val="none" w:sz="0" w:space="0" w:color="auto"/>
            <w:left w:val="none" w:sz="0" w:space="0" w:color="auto"/>
            <w:bottom w:val="none" w:sz="0" w:space="0" w:color="auto"/>
            <w:right w:val="none" w:sz="0" w:space="0" w:color="auto"/>
          </w:divBdr>
        </w:div>
        <w:div w:id="544023857">
          <w:marLeft w:val="640"/>
          <w:marRight w:val="0"/>
          <w:marTop w:val="0"/>
          <w:marBottom w:val="0"/>
          <w:divBdr>
            <w:top w:val="none" w:sz="0" w:space="0" w:color="auto"/>
            <w:left w:val="none" w:sz="0" w:space="0" w:color="auto"/>
            <w:bottom w:val="none" w:sz="0" w:space="0" w:color="auto"/>
            <w:right w:val="none" w:sz="0" w:space="0" w:color="auto"/>
          </w:divBdr>
        </w:div>
        <w:div w:id="1889562013">
          <w:marLeft w:val="640"/>
          <w:marRight w:val="0"/>
          <w:marTop w:val="0"/>
          <w:marBottom w:val="0"/>
          <w:divBdr>
            <w:top w:val="none" w:sz="0" w:space="0" w:color="auto"/>
            <w:left w:val="none" w:sz="0" w:space="0" w:color="auto"/>
            <w:bottom w:val="none" w:sz="0" w:space="0" w:color="auto"/>
            <w:right w:val="none" w:sz="0" w:space="0" w:color="auto"/>
          </w:divBdr>
        </w:div>
        <w:div w:id="101263359">
          <w:marLeft w:val="640"/>
          <w:marRight w:val="0"/>
          <w:marTop w:val="0"/>
          <w:marBottom w:val="0"/>
          <w:divBdr>
            <w:top w:val="none" w:sz="0" w:space="0" w:color="auto"/>
            <w:left w:val="none" w:sz="0" w:space="0" w:color="auto"/>
            <w:bottom w:val="none" w:sz="0" w:space="0" w:color="auto"/>
            <w:right w:val="none" w:sz="0" w:space="0" w:color="auto"/>
          </w:divBdr>
        </w:div>
        <w:div w:id="149686179">
          <w:marLeft w:val="640"/>
          <w:marRight w:val="0"/>
          <w:marTop w:val="0"/>
          <w:marBottom w:val="0"/>
          <w:divBdr>
            <w:top w:val="none" w:sz="0" w:space="0" w:color="auto"/>
            <w:left w:val="none" w:sz="0" w:space="0" w:color="auto"/>
            <w:bottom w:val="none" w:sz="0" w:space="0" w:color="auto"/>
            <w:right w:val="none" w:sz="0" w:space="0" w:color="auto"/>
          </w:divBdr>
        </w:div>
      </w:divsChild>
    </w:div>
    <w:div w:id="70779057">
      <w:bodyDiv w:val="1"/>
      <w:marLeft w:val="0"/>
      <w:marRight w:val="0"/>
      <w:marTop w:val="0"/>
      <w:marBottom w:val="0"/>
      <w:divBdr>
        <w:top w:val="none" w:sz="0" w:space="0" w:color="auto"/>
        <w:left w:val="none" w:sz="0" w:space="0" w:color="auto"/>
        <w:bottom w:val="none" w:sz="0" w:space="0" w:color="auto"/>
        <w:right w:val="none" w:sz="0" w:space="0" w:color="auto"/>
      </w:divBdr>
      <w:divsChild>
        <w:div w:id="1445687162">
          <w:marLeft w:val="640"/>
          <w:marRight w:val="0"/>
          <w:marTop w:val="0"/>
          <w:marBottom w:val="0"/>
          <w:divBdr>
            <w:top w:val="none" w:sz="0" w:space="0" w:color="auto"/>
            <w:left w:val="none" w:sz="0" w:space="0" w:color="auto"/>
            <w:bottom w:val="none" w:sz="0" w:space="0" w:color="auto"/>
            <w:right w:val="none" w:sz="0" w:space="0" w:color="auto"/>
          </w:divBdr>
        </w:div>
        <w:div w:id="1856721991">
          <w:marLeft w:val="640"/>
          <w:marRight w:val="0"/>
          <w:marTop w:val="0"/>
          <w:marBottom w:val="0"/>
          <w:divBdr>
            <w:top w:val="none" w:sz="0" w:space="0" w:color="auto"/>
            <w:left w:val="none" w:sz="0" w:space="0" w:color="auto"/>
            <w:bottom w:val="none" w:sz="0" w:space="0" w:color="auto"/>
            <w:right w:val="none" w:sz="0" w:space="0" w:color="auto"/>
          </w:divBdr>
        </w:div>
        <w:div w:id="1965496820">
          <w:marLeft w:val="640"/>
          <w:marRight w:val="0"/>
          <w:marTop w:val="0"/>
          <w:marBottom w:val="0"/>
          <w:divBdr>
            <w:top w:val="none" w:sz="0" w:space="0" w:color="auto"/>
            <w:left w:val="none" w:sz="0" w:space="0" w:color="auto"/>
            <w:bottom w:val="none" w:sz="0" w:space="0" w:color="auto"/>
            <w:right w:val="none" w:sz="0" w:space="0" w:color="auto"/>
          </w:divBdr>
        </w:div>
        <w:div w:id="640233069">
          <w:marLeft w:val="640"/>
          <w:marRight w:val="0"/>
          <w:marTop w:val="0"/>
          <w:marBottom w:val="0"/>
          <w:divBdr>
            <w:top w:val="none" w:sz="0" w:space="0" w:color="auto"/>
            <w:left w:val="none" w:sz="0" w:space="0" w:color="auto"/>
            <w:bottom w:val="none" w:sz="0" w:space="0" w:color="auto"/>
            <w:right w:val="none" w:sz="0" w:space="0" w:color="auto"/>
          </w:divBdr>
        </w:div>
        <w:div w:id="738015807">
          <w:marLeft w:val="640"/>
          <w:marRight w:val="0"/>
          <w:marTop w:val="0"/>
          <w:marBottom w:val="0"/>
          <w:divBdr>
            <w:top w:val="none" w:sz="0" w:space="0" w:color="auto"/>
            <w:left w:val="none" w:sz="0" w:space="0" w:color="auto"/>
            <w:bottom w:val="none" w:sz="0" w:space="0" w:color="auto"/>
            <w:right w:val="none" w:sz="0" w:space="0" w:color="auto"/>
          </w:divBdr>
        </w:div>
        <w:div w:id="2088644714">
          <w:marLeft w:val="640"/>
          <w:marRight w:val="0"/>
          <w:marTop w:val="0"/>
          <w:marBottom w:val="0"/>
          <w:divBdr>
            <w:top w:val="none" w:sz="0" w:space="0" w:color="auto"/>
            <w:left w:val="none" w:sz="0" w:space="0" w:color="auto"/>
            <w:bottom w:val="none" w:sz="0" w:space="0" w:color="auto"/>
            <w:right w:val="none" w:sz="0" w:space="0" w:color="auto"/>
          </w:divBdr>
        </w:div>
        <w:div w:id="2034107597">
          <w:marLeft w:val="640"/>
          <w:marRight w:val="0"/>
          <w:marTop w:val="0"/>
          <w:marBottom w:val="0"/>
          <w:divBdr>
            <w:top w:val="none" w:sz="0" w:space="0" w:color="auto"/>
            <w:left w:val="none" w:sz="0" w:space="0" w:color="auto"/>
            <w:bottom w:val="none" w:sz="0" w:space="0" w:color="auto"/>
            <w:right w:val="none" w:sz="0" w:space="0" w:color="auto"/>
          </w:divBdr>
        </w:div>
        <w:div w:id="1121071566">
          <w:marLeft w:val="640"/>
          <w:marRight w:val="0"/>
          <w:marTop w:val="0"/>
          <w:marBottom w:val="0"/>
          <w:divBdr>
            <w:top w:val="none" w:sz="0" w:space="0" w:color="auto"/>
            <w:left w:val="none" w:sz="0" w:space="0" w:color="auto"/>
            <w:bottom w:val="none" w:sz="0" w:space="0" w:color="auto"/>
            <w:right w:val="none" w:sz="0" w:space="0" w:color="auto"/>
          </w:divBdr>
        </w:div>
        <w:div w:id="1048796219">
          <w:marLeft w:val="640"/>
          <w:marRight w:val="0"/>
          <w:marTop w:val="0"/>
          <w:marBottom w:val="0"/>
          <w:divBdr>
            <w:top w:val="none" w:sz="0" w:space="0" w:color="auto"/>
            <w:left w:val="none" w:sz="0" w:space="0" w:color="auto"/>
            <w:bottom w:val="none" w:sz="0" w:space="0" w:color="auto"/>
            <w:right w:val="none" w:sz="0" w:space="0" w:color="auto"/>
          </w:divBdr>
        </w:div>
        <w:div w:id="743799342">
          <w:marLeft w:val="640"/>
          <w:marRight w:val="0"/>
          <w:marTop w:val="0"/>
          <w:marBottom w:val="0"/>
          <w:divBdr>
            <w:top w:val="none" w:sz="0" w:space="0" w:color="auto"/>
            <w:left w:val="none" w:sz="0" w:space="0" w:color="auto"/>
            <w:bottom w:val="none" w:sz="0" w:space="0" w:color="auto"/>
            <w:right w:val="none" w:sz="0" w:space="0" w:color="auto"/>
          </w:divBdr>
        </w:div>
        <w:div w:id="1954047028">
          <w:marLeft w:val="640"/>
          <w:marRight w:val="0"/>
          <w:marTop w:val="0"/>
          <w:marBottom w:val="0"/>
          <w:divBdr>
            <w:top w:val="none" w:sz="0" w:space="0" w:color="auto"/>
            <w:left w:val="none" w:sz="0" w:space="0" w:color="auto"/>
            <w:bottom w:val="none" w:sz="0" w:space="0" w:color="auto"/>
            <w:right w:val="none" w:sz="0" w:space="0" w:color="auto"/>
          </w:divBdr>
        </w:div>
        <w:div w:id="1617249922">
          <w:marLeft w:val="640"/>
          <w:marRight w:val="0"/>
          <w:marTop w:val="0"/>
          <w:marBottom w:val="0"/>
          <w:divBdr>
            <w:top w:val="none" w:sz="0" w:space="0" w:color="auto"/>
            <w:left w:val="none" w:sz="0" w:space="0" w:color="auto"/>
            <w:bottom w:val="none" w:sz="0" w:space="0" w:color="auto"/>
            <w:right w:val="none" w:sz="0" w:space="0" w:color="auto"/>
          </w:divBdr>
        </w:div>
        <w:div w:id="1345739601">
          <w:marLeft w:val="640"/>
          <w:marRight w:val="0"/>
          <w:marTop w:val="0"/>
          <w:marBottom w:val="0"/>
          <w:divBdr>
            <w:top w:val="none" w:sz="0" w:space="0" w:color="auto"/>
            <w:left w:val="none" w:sz="0" w:space="0" w:color="auto"/>
            <w:bottom w:val="none" w:sz="0" w:space="0" w:color="auto"/>
            <w:right w:val="none" w:sz="0" w:space="0" w:color="auto"/>
          </w:divBdr>
        </w:div>
        <w:div w:id="116073112">
          <w:marLeft w:val="640"/>
          <w:marRight w:val="0"/>
          <w:marTop w:val="0"/>
          <w:marBottom w:val="0"/>
          <w:divBdr>
            <w:top w:val="none" w:sz="0" w:space="0" w:color="auto"/>
            <w:left w:val="none" w:sz="0" w:space="0" w:color="auto"/>
            <w:bottom w:val="none" w:sz="0" w:space="0" w:color="auto"/>
            <w:right w:val="none" w:sz="0" w:space="0" w:color="auto"/>
          </w:divBdr>
        </w:div>
        <w:div w:id="2071802235">
          <w:marLeft w:val="640"/>
          <w:marRight w:val="0"/>
          <w:marTop w:val="0"/>
          <w:marBottom w:val="0"/>
          <w:divBdr>
            <w:top w:val="none" w:sz="0" w:space="0" w:color="auto"/>
            <w:left w:val="none" w:sz="0" w:space="0" w:color="auto"/>
            <w:bottom w:val="none" w:sz="0" w:space="0" w:color="auto"/>
            <w:right w:val="none" w:sz="0" w:space="0" w:color="auto"/>
          </w:divBdr>
        </w:div>
        <w:div w:id="331377121">
          <w:marLeft w:val="640"/>
          <w:marRight w:val="0"/>
          <w:marTop w:val="0"/>
          <w:marBottom w:val="0"/>
          <w:divBdr>
            <w:top w:val="none" w:sz="0" w:space="0" w:color="auto"/>
            <w:left w:val="none" w:sz="0" w:space="0" w:color="auto"/>
            <w:bottom w:val="none" w:sz="0" w:space="0" w:color="auto"/>
            <w:right w:val="none" w:sz="0" w:space="0" w:color="auto"/>
          </w:divBdr>
        </w:div>
        <w:div w:id="1473327948">
          <w:marLeft w:val="640"/>
          <w:marRight w:val="0"/>
          <w:marTop w:val="0"/>
          <w:marBottom w:val="0"/>
          <w:divBdr>
            <w:top w:val="none" w:sz="0" w:space="0" w:color="auto"/>
            <w:left w:val="none" w:sz="0" w:space="0" w:color="auto"/>
            <w:bottom w:val="none" w:sz="0" w:space="0" w:color="auto"/>
            <w:right w:val="none" w:sz="0" w:space="0" w:color="auto"/>
          </w:divBdr>
        </w:div>
        <w:div w:id="1475030241">
          <w:marLeft w:val="640"/>
          <w:marRight w:val="0"/>
          <w:marTop w:val="0"/>
          <w:marBottom w:val="0"/>
          <w:divBdr>
            <w:top w:val="none" w:sz="0" w:space="0" w:color="auto"/>
            <w:left w:val="none" w:sz="0" w:space="0" w:color="auto"/>
            <w:bottom w:val="none" w:sz="0" w:space="0" w:color="auto"/>
            <w:right w:val="none" w:sz="0" w:space="0" w:color="auto"/>
          </w:divBdr>
        </w:div>
        <w:div w:id="905804882">
          <w:marLeft w:val="640"/>
          <w:marRight w:val="0"/>
          <w:marTop w:val="0"/>
          <w:marBottom w:val="0"/>
          <w:divBdr>
            <w:top w:val="none" w:sz="0" w:space="0" w:color="auto"/>
            <w:left w:val="none" w:sz="0" w:space="0" w:color="auto"/>
            <w:bottom w:val="none" w:sz="0" w:space="0" w:color="auto"/>
            <w:right w:val="none" w:sz="0" w:space="0" w:color="auto"/>
          </w:divBdr>
        </w:div>
        <w:div w:id="1024864403">
          <w:marLeft w:val="640"/>
          <w:marRight w:val="0"/>
          <w:marTop w:val="0"/>
          <w:marBottom w:val="0"/>
          <w:divBdr>
            <w:top w:val="none" w:sz="0" w:space="0" w:color="auto"/>
            <w:left w:val="none" w:sz="0" w:space="0" w:color="auto"/>
            <w:bottom w:val="none" w:sz="0" w:space="0" w:color="auto"/>
            <w:right w:val="none" w:sz="0" w:space="0" w:color="auto"/>
          </w:divBdr>
        </w:div>
        <w:div w:id="1025256053">
          <w:marLeft w:val="640"/>
          <w:marRight w:val="0"/>
          <w:marTop w:val="0"/>
          <w:marBottom w:val="0"/>
          <w:divBdr>
            <w:top w:val="none" w:sz="0" w:space="0" w:color="auto"/>
            <w:left w:val="none" w:sz="0" w:space="0" w:color="auto"/>
            <w:bottom w:val="none" w:sz="0" w:space="0" w:color="auto"/>
            <w:right w:val="none" w:sz="0" w:space="0" w:color="auto"/>
          </w:divBdr>
        </w:div>
        <w:div w:id="242492486">
          <w:marLeft w:val="640"/>
          <w:marRight w:val="0"/>
          <w:marTop w:val="0"/>
          <w:marBottom w:val="0"/>
          <w:divBdr>
            <w:top w:val="none" w:sz="0" w:space="0" w:color="auto"/>
            <w:left w:val="none" w:sz="0" w:space="0" w:color="auto"/>
            <w:bottom w:val="none" w:sz="0" w:space="0" w:color="auto"/>
            <w:right w:val="none" w:sz="0" w:space="0" w:color="auto"/>
          </w:divBdr>
        </w:div>
        <w:div w:id="1148283188">
          <w:marLeft w:val="640"/>
          <w:marRight w:val="0"/>
          <w:marTop w:val="0"/>
          <w:marBottom w:val="0"/>
          <w:divBdr>
            <w:top w:val="none" w:sz="0" w:space="0" w:color="auto"/>
            <w:left w:val="none" w:sz="0" w:space="0" w:color="auto"/>
            <w:bottom w:val="none" w:sz="0" w:space="0" w:color="auto"/>
            <w:right w:val="none" w:sz="0" w:space="0" w:color="auto"/>
          </w:divBdr>
        </w:div>
        <w:div w:id="1643925404">
          <w:marLeft w:val="640"/>
          <w:marRight w:val="0"/>
          <w:marTop w:val="0"/>
          <w:marBottom w:val="0"/>
          <w:divBdr>
            <w:top w:val="none" w:sz="0" w:space="0" w:color="auto"/>
            <w:left w:val="none" w:sz="0" w:space="0" w:color="auto"/>
            <w:bottom w:val="none" w:sz="0" w:space="0" w:color="auto"/>
            <w:right w:val="none" w:sz="0" w:space="0" w:color="auto"/>
          </w:divBdr>
        </w:div>
        <w:div w:id="825240576">
          <w:marLeft w:val="640"/>
          <w:marRight w:val="0"/>
          <w:marTop w:val="0"/>
          <w:marBottom w:val="0"/>
          <w:divBdr>
            <w:top w:val="none" w:sz="0" w:space="0" w:color="auto"/>
            <w:left w:val="none" w:sz="0" w:space="0" w:color="auto"/>
            <w:bottom w:val="none" w:sz="0" w:space="0" w:color="auto"/>
            <w:right w:val="none" w:sz="0" w:space="0" w:color="auto"/>
          </w:divBdr>
        </w:div>
        <w:div w:id="1124731256">
          <w:marLeft w:val="640"/>
          <w:marRight w:val="0"/>
          <w:marTop w:val="0"/>
          <w:marBottom w:val="0"/>
          <w:divBdr>
            <w:top w:val="none" w:sz="0" w:space="0" w:color="auto"/>
            <w:left w:val="none" w:sz="0" w:space="0" w:color="auto"/>
            <w:bottom w:val="none" w:sz="0" w:space="0" w:color="auto"/>
            <w:right w:val="none" w:sz="0" w:space="0" w:color="auto"/>
          </w:divBdr>
        </w:div>
        <w:div w:id="479545314">
          <w:marLeft w:val="640"/>
          <w:marRight w:val="0"/>
          <w:marTop w:val="0"/>
          <w:marBottom w:val="0"/>
          <w:divBdr>
            <w:top w:val="none" w:sz="0" w:space="0" w:color="auto"/>
            <w:left w:val="none" w:sz="0" w:space="0" w:color="auto"/>
            <w:bottom w:val="none" w:sz="0" w:space="0" w:color="auto"/>
            <w:right w:val="none" w:sz="0" w:space="0" w:color="auto"/>
          </w:divBdr>
        </w:div>
        <w:div w:id="872500652">
          <w:marLeft w:val="640"/>
          <w:marRight w:val="0"/>
          <w:marTop w:val="0"/>
          <w:marBottom w:val="0"/>
          <w:divBdr>
            <w:top w:val="none" w:sz="0" w:space="0" w:color="auto"/>
            <w:left w:val="none" w:sz="0" w:space="0" w:color="auto"/>
            <w:bottom w:val="none" w:sz="0" w:space="0" w:color="auto"/>
            <w:right w:val="none" w:sz="0" w:space="0" w:color="auto"/>
          </w:divBdr>
        </w:div>
        <w:div w:id="1583105765">
          <w:marLeft w:val="640"/>
          <w:marRight w:val="0"/>
          <w:marTop w:val="0"/>
          <w:marBottom w:val="0"/>
          <w:divBdr>
            <w:top w:val="none" w:sz="0" w:space="0" w:color="auto"/>
            <w:left w:val="none" w:sz="0" w:space="0" w:color="auto"/>
            <w:bottom w:val="none" w:sz="0" w:space="0" w:color="auto"/>
            <w:right w:val="none" w:sz="0" w:space="0" w:color="auto"/>
          </w:divBdr>
        </w:div>
        <w:div w:id="1972831483">
          <w:marLeft w:val="640"/>
          <w:marRight w:val="0"/>
          <w:marTop w:val="0"/>
          <w:marBottom w:val="0"/>
          <w:divBdr>
            <w:top w:val="none" w:sz="0" w:space="0" w:color="auto"/>
            <w:left w:val="none" w:sz="0" w:space="0" w:color="auto"/>
            <w:bottom w:val="none" w:sz="0" w:space="0" w:color="auto"/>
            <w:right w:val="none" w:sz="0" w:space="0" w:color="auto"/>
          </w:divBdr>
        </w:div>
        <w:div w:id="1895656332">
          <w:marLeft w:val="640"/>
          <w:marRight w:val="0"/>
          <w:marTop w:val="0"/>
          <w:marBottom w:val="0"/>
          <w:divBdr>
            <w:top w:val="none" w:sz="0" w:space="0" w:color="auto"/>
            <w:left w:val="none" w:sz="0" w:space="0" w:color="auto"/>
            <w:bottom w:val="none" w:sz="0" w:space="0" w:color="auto"/>
            <w:right w:val="none" w:sz="0" w:space="0" w:color="auto"/>
          </w:divBdr>
        </w:div>
        <w:div w:id="1471361557">
          <w:marLeft w:val="640"/>
          <w:marRight w:val="0"/>
          <w:marTop w:val="0"/>
          <w:marBottom w:val="0"/>
          <w:divBdr>
            <w:top w:val="none" w:sz="0" w:space="0" w:color="auto"/>
            <w:left w:val="none" w:sz="0" w:space="0" w:color="auto"/>
            <w:bottom w:val="none" w:sz="0" w:space="0" w:color="auto"/>
            <w:right w:val="none" w:sz="0" w:space="0" w:color="auto"/>
          </w:divBdr>
        </w:div>
      </w:divsChild>
    </w:div>
    <w:div w:id="88813624">
      <w:bodyDiv w:val="1"/>
      <w:marLeft w:val="0"/>
      <w:marRight w:val="0"/>
      <w:marTop w:val="0"/>
      <w:marBottom w:val="0"/>
      <w:divBdr>
        <w:top w:val="none" w:sz="0" w:space="0" w:color="auto"/>
        <w:left w:val="none" w:sz="0" w:space="0" w:color="auto"/>
        <w:bottom w:val="none" w:sz="0" w:space="0" w:color="auto"/>
        <w:right w:val="none" w:sz="0" w:space="0" w:color="auto"/>
      </w:divBdr>
      <w:divsChild>
        <w:div w:id="755706702">
          <w:marLeft w:val="640"/>
          <w:marRight w:val="0"/>
          <w:marTop w:val="0"/>
          <w:marBottom w:val="0"/>
          <w:divBdr>
            <w:top w:val="none" w:sz="0" w:space="0" w:color="auto"/>
            <w:left w:val="none" w:sz="0" w:space="0" w:color="auto"/>
            <w:bottom w:val="none" w:sz="0" w:space="0" w:color="auto"/>
            <w:right w:val="none" w:sz="0" w:space="0" w:color="auto"/>
          </w:divBdr>
        </w:div>
        <w:div w:id="442842202">
          <w:marLeft w:val="640"/>
          <w:marRight w:val="0"/>
          <w:marTop w:val="0"/>
          <w:marBottom w:val="0"/>
          <w:divBdr>
            <w:top w:val="none" w:sz="0" w:space="0" w:color="auto"/>
            <w:left w:val="none" w:sz="0" w:space="0" w:color="auto"/>
            <w:bottom w:val="none" w:sz="0" w:space="0" w:color="auto"/>
            <w:right w:val="none" w:sz="0" w:space="0" w:color="auto"/>
          </w:divBdr>
        </w:div>
        <w:div w:id="1193304331">
          <w:marLeft w:val="640"/>
          <w:marRight w:val="0"/>
          <w:marTop w:val="0"/>
          <w:marBottom w:val="0"/>
          <w:divBdr>
            <w:top w:val="none" w:sz="0" w:space="0" w:color="auto"/>
            <w:left w:val="none" w:sz="0" w:space="0" w:color="auto"/>
            <w:bottom w:val="none" w:sz="0" w:space="0" w:color="auto"/>
            <w:right w:val="none" w:sz="0" w:space="0" w:color="auto"/>
          </w:divBdr>
        </w:div>
        <w:div w:id="1833988312">
          <w:marLeft w:val="640"/>
          <w:marRight w:val="0"/>
          <w:marTop w:val="0"/>
          <w:marBottom w:val="0"/>
          <w:divBdr>
            <w:top w:val="none" w:sz="0" w:space="0" w:color="auto"/>
            <w:left w:val="none" w:sz="0" w:space="0" w:color="auto"/>
            <w:bottom w:val="none" w:sz="0" w:space="0" w:color="auto"/>
            <w:right w:val="none" w:sz="0" w:space="0" w:color="auto"/>
          </w:divBdr>
        </w:div>
        <w:div w:id="1866597340">
          <w:marLeft w:val="640"/>
          <w:marRight w:val="0"/>
          <w:marTop w:val="0"/>
          <w:marBottom w:val="0"/>
          <w:divBdr>
            <w:top w:val="none" w:sz="0" w:space="0" w:color="auto"/>
            <w:left w:val="none" w:sz="0" w:space="0" w:color="auto"/>
            <w:bottom w:val="none" w:sz="0" w:space="0" w:color="auto"/>
            <w:right w:val="none" w:sz="0" w:space="0" w:color="auto"/>
          </w:divBdr>
        </w:div>
        <w:div w:id="924387349">
          <w:marLeft w:val="640"/>
          <w:marRight w:val="0"/>
          <w:marTop w:val="0"/>
          <w:marBottom w:val="0"/>
          <w:divBdr>
            <w:top w:val="none" w:sz="0" w:space="0" w:color="auto"/>
            <w:left w:val="none" w:sz="0" w:space="0" w:color="auto"/>
            <w:bottom w:val="none" w:sz="0" w:space="0" w:color="auto"/>
            <w:right w:val="none" w:sz="0" w:space="0" w:color="auto"/>
          </w:divBdr>
        </w:div>
        <w:div w:id="1981692578">
          <w:marLeft w:val="640"/>
          <w:marRight w:val="0"/>
          <w:marTop w:val="0"/>
          <w:marBottom w:val="0"/>
          <w:divBdr>
            <w:top w:val="none" w:sz="0" w:space="0" w:color="auto"/>
            <w:left w:val="none" w:sz="0" w:space="0" w:color="auto"/>
            <w:bottom w:val="none" w:sz="0" w:space="0" w:color="auto"/>
            <w:right w:val="none" w:sz="0" w:space="0" w:color="auto"/>
          </w:divBdr>
        </w:div>
        <w:div w:id="1810855182">
          <w:marLeft w:val="640"/>
          <w:marRight w:val="0"/>
          <w:marTop w:val="0"/>
          <w:marBottom w:val="0"/>
          <w:divBdr>
            <w:top w:val="none" w:sz="0" w:space="0" w:color="auto"/>
            <w:left w:val="none" w:sz="0" w:space="0" w:color="auto"/>
            <w:bottom w:val="none" w:sz="0" w:space="0" w:color="auto"/>
            <w:right w:val="none" w:sz="0" w:space="0" w:color="auto"/>
          </w:divBdr>
        </w:div>
        <w:div w:id="1539926711">
          <w:marLeft w:val="640"/>
          <w:marRight w:val="0"/>
          <w:marTop w:val="0"/>
          <w:marBottom w:val="0"/>
          <w:divBdr>
            <w:top w:val="none" w:sz="0" w:space="0" w:color="auto"/>
            <w:left w:val="none" w:sz="0" w:space="0" w:color="auto"/>
            <w:bottom w:val="none" w:sz="0" w:space="0" w:color="auto"/>
            <w:right w:val="none" w:sz="0" w:space="0" w:color="auto"/>
          </w:divBdr>
        </w:div>
        <w:div w:id="1031759325">
          <w:marLeft w:val="640"/>
          <w:marRight w:val="0"/>
          <w:marTop w:val="0"/>
          <w:marBottom w:val="0"/>
          <w:divBdr>
            <w:top w:val="none" w:sz="0" w:space="0" w:color="auto"/>
            <w:left w:val="none" w:sz="0" w:space="0" w:color="auto"/>
            <w:bottom w:val="none" w:sz="0" w:space="0" w:color="auto"/>
            <w:right w:val="none" w:sz="0" w:space="0" w:color="auto"/>
          </w:divBdr>
        </w:div>
        <w:div w:id="1759784419">
          <w:marLeft w:val="640"/>
          <w:marRight w:val="0"/>
          <w:marTop w:val="0"/>
          <w:marBottom w:val="0"/>
          <w:divBdr>
            <w:top w:val="none" w:sz="0" w:space="0" w:color="auto"/>
            <w:left w:val="none" w:sz="0" w:space="0" w:color="auto"/>
            <w:bottom w:val="none" w:sz="0" w:space="0" w:color="auto"/>
            <w:right w:val="none" w:sz="0" w:space="0" w:color="auto"/>
          </w:divBdr>
        </w:div>
        <w:div w:id="52776790">
          <w:marLeft w:val="640"/>
          <w:marRight w:val="0"/>
          <w:marTop w:val="0"/>
          <w:marBottom w:val="0"/>
          <w:divBdr>
            <w:top w:val="none" w:sz="0" w:space="0" w:color="auto"/>
            <w:left w:val="none" w:sz="0" w:space="0" w:color="auto"/>
            <w:bottom w:val="none" w:sz="0" w:space="0" w:color="auto"/>
            <w:right w:val="none" w:sz="0" w:space="0" w:color="auto"/>
          </w:divBdr>
        </w:div>
        <w:div w:id="705983967">
          <w:marLeft w:val="640"/>
          <w:marRight w:val="0"/>
          <w:marTop w:val="0"/>
          <w:marBottom w:val="0"/>
          <w:divBdr>
            <w:top w:val="none" w:sz="0" w:space="0" w:color="auto"/>
            <w:left w:val="none" w:sz="0" w:space="0" w:color="auto"/>
            <w:bottom w:val="none" w:sz="0" w:space="0" w:color="auto"/>
            <w:right w:val="none" w:sz="0" w:space="0" w:color="auto"/>
          </w:divBdr>
        </w:div>
        <w:div w:id="2034191031">
          <w:marLeft w:val="640"/>
          <w:marRight w:val="0"/>
          <w:marTop w:val="0"/>
          <w:marBottom w:val="0"/>
          <w:divBdr>
            <w:top w:val="none" w:sz="0" w:space="0" w:color="auto"/>
            <w:left w:val="none" w:sz="0" w:space="0" w:color="auto"/>
            <w:bottom w:val="none" w:sz="0" w:space="0" w:color="auto"/>
            <w:right w:val="none" w:sz="0" w:space="0" w:color="auto"/>
          </w:divBdr>
        </w:div>
        <w:div w:id="1006521764">
          <w:marLeft w:val="640"/>
          <w:marRight w:val="0"/>
          <w:marTop w:val="0"/>
          <w:marBottom w:val="0"/>
          <w:divBdr>
            <w:top w:val="none" w:sz="0" w:space="0" w:color="auto"/>
            <w:left w:val="none" w:sz="0" w:space="0" w:color="auto"/>
            <w:bottom w:val="none" w:sz="0" w:space="0" w:color="auto"/>
            <w:right w:val="none" w:sz="0" w:space="0" w:color="auto"/>
          </w:divBdr>
        </w:div>
        <w:div w:id="2134403682">
          <w:marLeft w:val="640"/>
          <w:marRight w:val="0"/>
          <w:marTop w:val="0"/>
          <w:marBottom w:val="0"/>
          <w:divBdr>
            <w:top w:val="none" w:sz="0" w:space="0" w:color="auto"/>
            <w:left w:val="none" w:sz="0" w:space="0" w:color="auto"/>
            <w:bottom w:val="none" w:sz="0" w:space="0" w:color="auto"/>
            <w:right w:val="none" w:sz="0" w:space="0" w:color="auto"/>
          </w:divBdr>
        </w:div>
        <w:div w:id="645356508">
          <w:marLeft w:val="640"/>
          <w:marRight w:val="0"/>
          <w:marTop w:val="0"/>
          <w:marBottom w:val="0"/>
          <w:divBdr>
            <w:top w:val="none" w:sz="0" w:space="0" w:color="auto"/>
            <w:left w:val="none" w:sz="0" w:space="0" w:color="auto"/>
            <w:bottom w:val="none" w:sz="0" w:space="0" w:color="auto"/>
            <w:right w:val="none" w:sz="0" w:space="0" w:color="auto"/>
          </w:divBdr>
        </w:div>
        <w:div w:id="1531842624">
          <w:marLeft w:val="640"/>
          <w:marRight w:val="0"/>
          <w:marTop w:val="0"/>
          <w:marBottom w:val="0"/>
          <w:divBdr>
            <w:top w:val="none" w:sz="0" w:space="0" w:color="auto"/>
            <w:left w:val="none" w:sz="0" w:space="0" w:color="auto"/>
            <w:bottom w:val="none" w:sz="0" w:space="0" w:color="auto"/>
            <w:right w:val="none" w:sz="0" w:space="0" w:color="auto"/>
          </w:divBdr>
        </w:div>
        <w:div w:id="152796997">
          <w:marLeft w:val="640"/>
          <w:marRight w:val="0"/>
          <w:marTop w:val="0"/>
          <w:marBottom w:val="0"/>
          <w:divBdr>
            <w:top w:val="none" w:sz="0" w:space="0" w:color="auto"/>
            <w:left w:val="none" w:sz="0" w:space="0" w:color="auto"/>
            <w:bottom w:val="none" w:sz="0" w:space="0" w:color="auto"/>
            <w:right w:val="none" w:sz="0" w:space="0" w:color="auto"/>
          </w:divBdr>
        </w:div>
        <w:div w:id="1393962339">
          <w:marLeft w:val="640"/>
          <w:marRight w:val="0"/>
          <w:marTop w:val="0"/>
          <w:marBottom w:val="0"/>
          <w:divBdr>
            <w:top w:val="none" w:sz="0" w:space="0" w:color="auto"/>
            <w:left w:val="none" w:sz="0" w:space="0" w:color="auto"/>
            <w:bottom w:val="none" w:sz="0" w:space="0" w:color="auto"/>
            <w:right w:val="none" w:sz="0" w:space="0" w:color="auto"/>
          </w:divBdr>
        </w:div>
        <w:div w:id="1730764446">
          <w:marLeft w:val="640"/>
          <w:marRight w:val="0"/>
          <w:marTop w:val="0"/>
          <w:marBottom w:val="0"/>
          <w:divBdr>
            <w:top w:val="none" w:sz="0" w:space="0" w:color="auto"/>
            <w:left w:val="none" w:sz="0" w:space="0" w:color="auto"/>
            <w:bottom w:val="none" w:sz="0" w:space="0" w:color="auto"/>
            <w:right w:val="none" w:sz="0" w:space="0" w:color="auto"/>
          </w:divBdr>
        </w:div>
        <w:div w:id="1330794132">
          <w:marLeft w:val="640"/>
          <w:marRight w:val="0"/>
          <w:marTop w:val="0"/>
          <w:marBottom w:val="0"/>
          <w:divBdr>
            <w:top w:val="none" w:sz="0" w:space="0" w:color="auto"/>
            <w:left w:val="none" w:sz="0" w:space="0" w:color="auto"/>
            <w:bottom w:val="none" w:sz="0" w:space="0" w:color="auto"/>
            <w:right w:val="none" w:sz="0" w:space="0" w:color="auto"/>
          </w:divBdr>
        </w:div>
        <w:div w:id="252981765">
          <w:marLeft w:val="640"/>
          <w:marRight w:val="0"/>
          <w:marTop w:val="0"/>
          <w:marBottom w:val="0"/>
          <w:divBdr>
            <w:top w:val="none" w:sz="0" w:space="0" w:color="auto"/>
            <w:left w:val="none" w:sz="0" w:space="0" w:color="auto"/>
            <w:bottom w:val="none" w:sz="0" w:space="0" w:color="auto"/>
            <w:right w:val="none" w:sz="0" w:space="0" w:color="auto"/>
          </w:divBdr>
        </w:div>
        <w:div w:id="1228347068">
          <w:marLeft w:val="640"/>
          <w:marRight w:val="0"/>
          <w:marTop w:val="0"/>
          <w:marBottom w:val="0"/>
          <w:divBdr>
            <w:top w:val="none" w:sz="0" w:space="0" w:color="auto"/>
            <w:left w:val="none" w:sz="0" w:space="0" w:color="auto"/>
            <w:bottom w:val="none" w:sz="0" w:space="0" w:color="auto"/>
            <w:right w:val="none" w:sz="0" w:space="0" w:color="auto"/>
          </w:divBdr>
        </w:div>
        <w:div w:id="820537794">
          <w:marLeft w:val="640"/>
          <w:marRight w:val="0"/>
          <w:marTop w:val="0"/>
          <w:marBottom w:val="0"/>
          <w:divBdr>
            <w:top w:val="none" w:sz="0" w:space="0" w:color="auto"/>
            <w:left w:val="none" w:sz="0" w:space="0" w:color="auto"/>
            <w:bottom w:val="none" w:sz="0" w:space="0" w:color="auto"/>
            <w:right w:val="none" w:sz="0" w:space="0" w:color="auto"/>
          </w:divBdr>
        </w:div>
        <w:div w:id="1032069520">
          <w:marLeft w:val="640"/>
          <w:marRight w:val="0"/>
          <w:marTop w:val="0"/>
          <w:marBottom w:val="0"/>
          <w:divBdr>
            <w:top w:val="none" w:sz="0" w:space="0" w:color="auto"/>
            <w:left w:val="none" w:sz="0" w:space="0" w:color="auto"/>
            <w:bottom w:val="none" w:sz="0" w:space="0" w:color="auto"/>
            <w:right w:val="none" w:sz="0" w:space="0" w:color="auto"/>
          </w:divBdr>
        </w:div>
        <w:div w:id="52429824">
          <w:marLeft w:val="640"/>
          <w:marRight w:val="0"/>
          <w:marTop w:val="0"/>
          <w:marBottom w:val="0"/>
          <w:divBdr>
            <w:top w:val="none" w:sz="0" w:space="0" w:color="auto"/>
            <w:left w:val="none" w:sz="0" w:space="0" w:color="auto"/>
            <w:bottom w:val="none" w:sz="0" w:space="0" w:color="auto"/>
            <w:right w:val="none" w:sz="0" w:space="0" w:color="auto"/>
          </w:divBdr>
        </w:div>
        <w:div w:id="687830656">
          <w:marLeft w:val="640"/>
          <w:marRight w:val="0"/>
          <w:marTop w:val="0"/>
          <w:marBottom w:val="0"/>
          <w:divBdr>
            <w:top w:val="none" w:sz="0" w:space="0" w:color="auto"/>
            <w:left w:val="none" w:sz="0" w:space="0" w:color="auto"/>
            <w:bottom w:val="none" w:sz="0" w:space="0" w:color="auto"/>
            <w:right w:val="none" w:sz="0" w:space="0" w:color="auto"/>
          </w:divBdr>
        </w:div>
        <w:div w:id="1752697953">
          <w:marLeft w:val="640"/>
          <w:marRight w:val="0"/>
          <w:marTop w:val="0"/>
          <w:marBottom w:val="0"/>
          <w:divBdr>
            <w:top w:val="none" w:sz="0" w:space="0" w:color="auto"/>
            <w:left w:val="none" w:sz="0" w:space="0" w:color="auto"/>
            <w:bottom w:val="none" w:sz="0" w:space="0" w:color="auto"/>
            <w:right w:val="none" w:sz="0" w:space="0" w:color="auto"/>
          </w:divBdr>
        </w:div>
      </w:divsChild>
    </w:div>
    <w:div w:id="89545324">
      <w:bodyDiv w:val="1"/>
      <w:marLeft w:val="0"/>
      <w:marRight w:val="0"/>
      <w:marTop w:val="0"/>
      <w:marBottom w:val="0"/>
      <w:divBdr>
        <w:top w:val="none" w:sz="0" w:space="0" w:color="auto"/>
        <w:left w:val="none" w:sz="0" w:space="0" w:color="auto"/>
        <w:bottom w:val="none" w:sz="0" w:space="0" w:color="auto"/>
        <w:right w:val="none" w:sz="0" w:space="0" w:color="auto"/>
      </w:divBdr>
      <w:divsChild>
        <w:div w:id="23596622">
          <w:marLeft w:val="640"/>
          <w:marRight w:val="0"/>
          <w:marTop w:val="0"/>
          <w:marBottom w:val="0"/>
          <w:divBdr>
            <w:top w:val="none" w:sz="0" w:space="0" w:color="auto"/>
            <w:left w:val="none" w:sz="0" w:space="0" w:color="auto"/>
            <w:bottom w:val="none" w:sz="0" w:space="0" w:color="auto"/>
            <w:right w:val="none" w:sz="0" w:space="0" w:color="auto"/>
          </w:divBdr>
        </w:div>
        <w:div w:id="2107848444">
          <w:marLeft w:val="640"/>
          <w:marRight w:val="0"/>
          <w:marTop w:val="0"/>
          <w:marBottom w:val="0"/>
          <w:divBdr>
            <w:top w:val="none" w:sz="0" w:space="0" w:color="auto"/>
            <w:left w:val="none" w:sz="0" w:space="0" w:color="auto"/>
            <w:bottom w:val="none" w:sz="0" w:space="0" w:color="auto"/>
            <w:right w:val="none" w:sz="0" w:space="0" w:color="auto"/>
          </w:divBdr>
        </w:div>
        <w:div w:id="147095046">
          <w:marLeft w:val="640"/>
          <w:marRight w:val="0"/>
          <w:marTop w:val="0"/>
          <w:marBottom w:val="0"/>
          <w:divBdr>
            <w:top w:val="none" w:sz="0" w:space="0" w:color="auto"/>
            <w:left w:val="none" w:sz="0" w:space="0" w:color="auto"/>
            <w:bottom w:val="none" w:sz="0" w:space="0" w:color="auto"/>
            <w:right w:val="none" w:sz="0" w:space="0" w:color="auto"/>
          </w:divBdr>
        </w:div>
        <w:div w:id="751124214">
          <w:marLeft w:val="640"/>
          <w:marRight w:val="0"/>
          <w:marTop w:val="0"/>
          <w:marBottom w:val="0"/>
          <w:divBdr>
            <w:top w:val="none" w:sz="0" w:space="0" w:color="auto"/>
            <w:left w:val="none" w:sz="0" w:space="0" w:color="auto"/>
            <w:bottom w:val="none" w:sz="0" w:space="0" w:color="auto"/>
            <w:right w:val="none" w:sz="0" w:space="0" w:color="auto"/>
          </w:divBdr>
        </w:div>
        <w:div w:id="919874315">
          <w:marLeft w:val="640"/>
          <w:marRight w:val="0"/>
          <w:marTop w:val="0"/>
          <w:marBottom w:val="0"/>
          <w:divBdr>
            <w:top w:val="none" w:sz="0" w:space="0" w:color="auto"/>
            <w:left w:val="none" w:sz="0" w:space="0" w:color="auto"/>
            <w:bottom w:val="none" w:sz="0" w:space="0" w:color="auto"/>
            <w:right w:val="none" w:sz="0" w:space="0" w:color="auto"/>
          </w:divBdr>
        </w:div>
        <w:div w:id="1594120463">
          <w:marLeft w:val="640"/>
          <w:marRight w:val="0"/>
          <w:marTop w:val="0"/>
          <w:marBottom w:val="0"/>
          <w:divBdr>
            <w:top w:val="none" w:sz="0" w:space="0" w:color="auto"/>
            <w:left w:val="none" w:sz="0" w:space="0" w:color="auto"/>
            <w:bottom w:val="none" w:sz="0" w:space="0" w:color="auto"/>
            <w:right w:val="none" w:sz="0" w:space="0" w:color="auto"/>
          </w:divBdr>
        </w:div>
        <w:div w:id="869608973">
          <w:marLeft w:val="640"/>
          <w:marRight w:val="0"/>
          <w:marTop w:val="0"/>
          <w:marBottom w:val="0"/>
          <w:divBdr>
            <w:top w:val="none" w:sz="0" w:space="0" w:color="auto"/>
            <w:left w:val="none" w:sz="0" w:space="0" w:color="auto"/>
            <w:bottom w:val="none" w:sz="0" w:space="0" w:color="auto"/>
            <w:right w:val="none" w:sz="0" w:space="0" w:color="auto"/>
          </w:divBdr>
        </w:div>
        <w:div w:id="1208449396">
          <w:marLeft w:val="640"/>
          <w:marRight w:val="0"/>
          <w:marTop w:val="0"/>
          <w:marBottom w:val="0"/>
          <w:divBdr>
            <w:top w:val="none" w:sz="0" w:space="0" w:color="auto"/>
            <w:left w:val="none" w:sz="0" w:space="0" w:color="auto"/>
            <w:bottom w:val="none" w:sz="0" w:space="0" w:color="auto"/>
            <w:right w:val="none" w:sz="0" w:space="0" w:color="auto"/>
          </w:divBdr>
        </w:div>
        <w:div w:id="730929753">
          <w:marLeft w:val="640"/>
          <w:marRight w:val="0"/>
          <w:marTop w:val="0"/>
          <w:marBottom w:val="0"/>
          <w:divBdr>
            <w:top w:val="none" w:sz="0" w:space="0" w:color="auto"/>
            <w:left w:val="none" w:sz="0" w:space="0" w:color="auto"/>
            <w:bottom w:val="none" w:sz="0" w:space="0" w:color="auto"/>
            <w:right w:val="none" w:sz="0" w:space="0" w:color="auto"/>
          </w:divBdr>
        </w:div>
        <w:div w:id="965047451">
          <w:marLeft w:val="640"/>
          <w:marRight w:val="0"/>
          <w:marTop w:val="0"/>
          <w:marBottom w:val="0"/>
          <w:divBdr>
            <w:top w:val="none" w:sz="0" w:space="0" w:color="auto"/>
            <w:left w:val="none" w:sz="0" w:space="0" w:color="auto"/>
            <w:bottom w:val="none" w:sz="0" w:space="0" w:color="auto"/>
            <w:right w:val="none" w:sz="0" w:space="0" w:color="auto"/>
          </w:divBdr>
        </w:div>
        <w:div w:id="81341821">
          <w:marLeft w:val="640"/>
          <w:marRight w:val="0"/>
          <w:marTop w:val="0"/>
          <w:marBottom w:val="0"/>
          <w:divBdr>
            <w:top w:val="none" w:sz="0" w:space="0" w:color="auto"/>
            <w:left w:val="none" w:sz="0" w:space="0" w:color="auto"/>
            <w:bottom w:val="none" w:sz="0" w:space="0" w:color="auto"/>
            <w:right w:val="none" w:sz="0" w:space="0" w:color="auto"/>
          </w:divBdr>
        </w:div>
        <w:div w:id="2039626041">
          <w:marLeft w:val="640"/>
          <w:marRight w:val="0"/>
          <w:marTop w:val="0"/>
          <w:marBottom w:val="0"/>
          <w:divBdr>
            <w:top w:val="none" w:sz="0" w:space="0" w:color="auto"/>
            <w:left w:val="none" w:sz="0" w:space="0" w:color="auto"/>
            <w:bottom w:val="none" w:sz="0" w:space="0" w:color="auto"/>
            <w:right w:val="none" w:sz="0" w:space="0" w:color="auto"/>
          </w:divBdr>
        </w:div>
        <w:div w:id="840242026">
          <w:marLeft w:val="640"/>
          <w:marRight w:val="0"/>
          <w:marTop w:val="0"/>
          <w:marBottom w:val="0"/>
          <w:divBdr>
            <w:top w:val="none" w:sz="0" w:space="0" w:color="auto"/>
            <w:left w:val="none" w:sz="0" w:space="0" w:color="auto"/>
            <w:bottom w:val="none" w:sz="0" w:space="0" w:color="auto"/>
            <w:right w:val="none" w:sz="0" w:space="0" w:color="auto"/>
          </w:divBdr>
        </w:div>
        <w:div w:id="1725521809">
          <w:marLeft w:val="640"/>
          <w:marRight w:val="0"/>
          <w:marTop w:val="0"/>
          <w:marBottom w:val="0"/>
          <w:divBdr>
            <w:top w:val="none" w:sz="0" w:space="0" w:color="auto"/>
            <w:left w:val="none" w:sz="0" w:space="0" w:color="auto"/>
            <w:bottom w:val="none" w:sz="0" w:space="0" w:color="auto"/>
            <w:right w:val="none" w:sz="0" w:space="0" w:color="auto"/>
          </w:divBdr>
        </w:div>
        <w:div w:id="421879812">
          <w:marLeft w:val="640"/>
          <w:marRight w:val="0"/>
          <w:marTop w:val="0"/>
          <w:marBottom w:val="0"/>
          <w:divBdr>
            <w:top w:val="none" w:sz="0" w:space="0" w:color="auto"/>
            <w:left w:val="none" w:sz="0" w:space="0" w:color="auto"/>
            <w:bottom w:val="none" w:sz="0" w:space="0" w:color="auto"/>
            <w:right w:val="none" w:sz="0" w:space="0" w:color="auto"/>
          </w:divBdr>
        </w:div>
        <w:div w:id="928850581">
          <w:marLeft w:val="640"/>
          <w:marRight w:val="0"/>
          <w:marTop w:val="0"/>
          <w:marBottom w:val="0"/>
          <w:divBdr>
            <w:top w:val="none" w:sz="0" w:space="0" w:color="auto"/>
            <w:left w:val="none" w:sz="0" w:space="0" w:color="auto"/>
            <w:bottom w:val="none" w:sz="0" w:space="0" w:color="auto"/>
            <w:right w:val="none" w:sz="0" w:space="0" w:color="auto"/>
          </w:divBdr>
        </w:div>
        <w:div w:id="627012301">
          <w:marLeft w:val="640"/>
          <w:marRight w:val="0"/>
          <w:marTop w:val="0"/>
          <w:marBottom w:val="0"/>
          <w:divBdr>
            <w:top w:val="none" w:sz="0" w:space="0" w:color="auto"/>
            <w:left w:val="none" w:sz="0" w:space="0" w:color="auto"/>
            <w:bottom w:val="none" w:sz="0" w:space="0" w:color="auto"/>
            <w:right w:val="none" w:sz="0" w:space="0" w:color="auto"/>
          </w:divBdr>
        </w:div>
        <w:div w:id="1072391993">
          <w:marLeft w:val="640"/>
          <w:marRight w:val="0"/>
          <w:marTop w:val="0"/>
          <w:marBottom w:val="0"/>
          <w:divBdr>
            <w:top w:val="none" w:sz="0" w:space="0" w:color="auto"/>
            <w:left w:val="none" w:sz="0" w:space="0" w:color="auto"/>
            <w:bottom w:val="none" w:sz="0" w:space="0" w:color="auto"/>
            <w:right w:val="none" w:sz="0" w:space="0" w:color="auto"/>
          </w:divBdr>
        </w:div>
        <w:div w:id="544634356">
          <w:marLeft w:val="640"/>
          <w:marRight w:val="0"/>
          <w:marTop w:val="0"/>
          <w:marBottom w:val="0"/>
          <w:divBdr>
            <w:top w:val="none" w:sz="0" w:space="0" w:color="auto"/>
            <w:left w:val="none" w:sz="0" w:space="0" w:color="auto"/>
            <w:bottom w:val="none" w:sz="0" w:space="0" w:color="auto"/>
            <w:right w:val="none" w:sz="0" w:space="0" w:color="auto"/>
          </w:divBdr>
        </w:div>
        <w:div w:id="324744167">
          <w:marLeft w:val="640"/>
          <w:marRight w:val="0"/>
          <w:marTop w:val="0"/>
          <w:marBottom w:val="0"/>
          <w:divBdr>
            <w:top w:val="none" w:sz="0" w:space="0" w:color="auto"/>
            <w:left w:val="none" w:sz="0" w:space="0" w:color="auto"/>
            <w:bottom w:val="none" w:sz="0" w:space="0" w:color="auto"/>
            <w:right w:val="none" w:sz="0" w:space="0" w:color="auto"/>
          </w:divBdr>
        </w:div>
        <w:div w:id="2133671288">
          <w:marLeft w:val="640"/>
          <w:marRight w:val="0"/>
          <w:marTop w:val="0"/>
          <w:marBottom w:val="0"/>
          <w:divBdr>
            <w:top w:val="none" w:sz="0" w:space="0" w:color="auto"/>
            <w:left w:val="none" w:sz="0" w:space="0" w:color="auto"/>
            <w:bottom w:val="none" w:sz="0" w:space="0" w:color="auto"/>
            <w:right w:val="none" w:sz="0" w:space="0" w:color="auto"/>
          </w:divBdr>
        </w:div>
        <w:div w:id="1973056904">
          <w:marLeft w:val="640"/>
          <w:marRight w:val="0"/>
          <w:marTop w:val="0"/>
          <w:marBottom w:val="0"/>
          <w:divBdr>
            <w:top w:val="none" w:sz="0" w:space="0" w:color="auto"/>
            <w:left w:val="none" w:sz="0" w:space="0" w:color="auto"/>
            <w:bottom w:val="none" w:sz="0" w:space="0" w:color="auto"/>
            <w:right w:val="none" w:sz="0" w:space="0" w:color="auto"/>
          </w:divBdr>
        </w:div>
        <w:div w:id="1002781429">
          <w:marLeft w:val="640"/>
          <w:marRight w:val="0"/>
          <w:marTop w:val="0"/>
          <w:marBottom w:val="0"/>
          <w:divBdr>
            <w:top w:val="none" w:sz="0" w:space="0" w:color="auto"/>
            <w:left w:val="none" w:sz="0" w:space="0" w:color="auto"/>
            <w:bottom w:val="none" w:sz="0" w:space="0" w:color="auto"/>
            <w:right w:val="none" w:sz="0" w:space="0" w:color="auto"/>
          </w:divBdr>
        </w:div>
        <w:div w:id="413821137">
          <w:marLeft w:val="640"/>
          <w:marRight w:val="0"/>
          <w:marTop w:val="0"/>
          <w:marBottom w:val="0"/>
          <w:divBdr>
            <w:top w:val="none" w:sz="0" w:space="0" w:color="auto"/>
            <w:left w:val="none" w:sz="0" w:space="0" w:color="auto"/>
            <w:bottom w:val="none" w:sz="0" w:space="0" w:color="auto"/>
            <w:right w:val="none" w:sz="0" w:space="0" w:color="auto"/>
          </w:divBdr>
        </w:div>
        <w:div w:id="969434016">
          <w:marLeft w:val="640"/>
          <w:marRight w:val="0"/>
          <w:marTop w:val="0"/>
          <w:marBottom w:val="0"/>
          <w:divBdr>
            <w:top w:val="none" w:sz="0" w:space="0" w:color="auto"/>
            <w:left w:val="none" w:sz="0" w:space="0" w:color="auto"/>
            <w:bottom w:val="none" w:sz="0" w:space="0" w:color="auto"/>
            <w:right w:val="none" w:sz="0" w:space="0" w:color="auto"/>
          </w:divBdr>
        </w:div>
        <w:div w:id="996955097">
          <w:marLeft w:val="640"/>
          <w:marRight w:val="0"/>
          <w:marTop w:val="0"/>
          <w:marBottom w:val="0"/>
          <w:divBdr>
            <w:top w:val="none" w:sz="0" w:space="0" w:color="auto"/>
            <w:left w:val="none" w:sz="0" w:space="0" w:color="auto"/>
            <w:bottom w:val="none" w:sz="0" w:space="0" w:color="auto"/>
            <w:right w:val="none" w:sz="0" w:space="0" w:color="auto"/>
          </w:divBdr>
        </w:div>
        <w:div w:id="2115317690">
          <w:marLeft w:val="640"/>
          <w:marRight w:val="0"/>
          <w:marTop w:val="0"/>
          <w:marBottom w:val="0"/>
          <w:divBdr>
            <w:top w:val="none" w:sz="0" w:space="0" w:color="auto"/>
            <w:left w:val="none" w:sz="0" w:space="0" w:color="auto"/>
            <w:bottom w:val="none" w:sz="0" w:space="0" w:color="auto"/>
            <w:right w:val="none" w:sz="0" w:space="0" w:color="auto"/>
          </w:divBdr>
        </w:div>
        <w:div w:id="1463575997">
          <w:marLeft w:val="640"/>
          <w:marRight w:val="0"/>
          <w:marTop w:val="0"/>
          <w:marBottom w:val="0"/>
          <w:divBdr>
            <w:top w:val="none" w:sz="0" w:space="0" w:color="auto"/>
            <w:left w:val="none" w:sz="0" w:space="0" w:color="auto"/>
            <w:bottom w:val="none" w:sz="0" w:space="0" w:color="auto"/>
            <w:right w:val="none" w:sz="0" w:space="0" w:color="auto"/>
          </w:divBdr>
        </w:div>
        <w:div w:id="1719237562">
          <w:marLeft w:val="640"/>
          <w:marRight w:val="0"/>
          <w:marTop w:val="0"/>
          <w:marBottom w:val="0"/>
          <w:divBdr>
            <w:top w:val="none" w:sz="0" w:space="0" w:color="auto"/>
            <w:left w:val="none" w:sz="0" w:space="0" w:color="auto"/>
            <w:bottom w:val="none" w:sz="0" w:space="0" w:color="auto"/>
            <w:right w:val="none" w:sz="0" w:space="0" w:color="auto"/>
          </w:divBdr>
        </w:div>
        <w:div w:id="1843428129">
          <w:marLeft w:val="640"/>
          <w:marRight w:val="0"/>
          <w:marTop w:val="0"/>
          <w:marBottom w:val="0"/>
          <w:divBdr>
            <w:top w:val="none" w:sz="0" w:space="0" w:color="auto"/>
            <w:left w:val="none" w:sz="0" w:space="0" w:color="auto"/>
            <w:bottom w:val="none" w:sz="0" w:space="0" w:color="auto"/>
            <w:right w:val="none" w:sz="0" w:space="0" w:color="auto"/>
          </w:divBdr>
        </w:div>
        <w:div w:id="1982540264">
          <w:marLeft w:val="640"/>
          <w:marRight w:val="0"/>
          <w:marTop w:val="0"/>
          <w:marBottom w:val="0"/>
          <w:divBdr>
            <w:top w:val="none" w:sz="0" w:space="0" w:color="auto"/>
            <w:left w:val="none" w:sz="0" w:space="0" w:color="auto"/>
            <w:bottom w:val="none" w:sz="0" w:space="0" w:color="auto"/>
            <w:right w:val="none" w:sz="0" w:space="0" w:color="auto"/>
          </w:divBdr>
        </w:div>
        <w:div w:id="486240293">
          <w:marLeft w:val="640"/>
          <w:marRight w:val="0"/>
          <w:marTop w:val="0"/>
          <w:marBottom w:val="0"/>
          <w:divBdr>
            <w:top w:val="none" w:sz="0" w:space="0" w:color="auto"/>
            <w:left w:val="none" w:sz="0" w:space="0" w:color="auto"/>
            <w:bottom w:val="none" w:sz="0" w:space="0" w:color="auto"/>
            <w:right w:val="none" w:sz="0" w:space="0" w:color="auto"/>
          </w:divBdr>
        </w:div>
        <w:div w:id="1100294046">
          <w:marLeft w:val="640"/>
          <w:marRight w:val="0"/>
          <w:marTop w:val="0"/>
          <w:marBottom w:val="0"/>
          <w:divBdr>
            <w:top w:val="none" w:sz="0" w:space="0" w:color="auto"/>
            <w:left w:val="none" w:sz="0" w:space="0" w:color="auto"/>
            <w:bottom w:val="none" w:sz="0" w:space="0" w:color="auto"/>
            <w:right w:val="none" w:sz="0" w:space="0" w:color="auto"/>
          </w:divBdr>
        </w:div>
        <w:div w:id="1231309521">
          <w:marLeft w:val="640"/>
          <w:marRight w:val="0"/>
          <w:marTop w:val="0"/>
          <w:marBottom w:val="0"/>
          <w:divBdr>
            <w:top w:val="none" w:sz="0" w:space="0" w:color="auto"/>
            <w:left w:val="none" w:sz="0" w:space="0" w:color="auto"/>
            <w:bottom w:val="none" w:sz="0" w:space="0" w:color="auto"/>
            <w:right w:val="none" w:sz="0" w:space="0" w:color="auto"/>
          </w:divBdr>
        </w:div>
      </w:divsChild>
    </w:div>
    <w:div w:id="96755500">
      <w:bodyDiv w:val="1"/>
      <w:marLeft w:val="0"/>
      <w:marRight w:val="0"/>
      <w:marTop w:val="0"/>
      <w:marBottom w:val="0"/>
      <w:divBdr>
        <w:top w:val="none" w:sz="0" w:space="0" w:color="auto"/>
        <w:left w:val="none" w:sz="0" w:space="0" w:color="auto"/>
        <w:bottom w:val="none" w:sz="0" w:space="0" w:color="auto"/>
        <w:right w:val="none" w:sz="0" w:space="0" w:color="auto"/>
      </w:divBdr>
      <w:divsChild>
        <w:div w:id="696394480">
          <w:marLeft w:val="640"/>
          <w:marRight w:val="0"/>
          <w:marTop w:val="0"/>
          <w:marBottom w:val="0"/>
          <w:divBdr>
            <w:top w:val="none" w:sz="0" w:space="0" w:color="auto"/>
            <w:left w:val="none" w:sz="0" w:space="0" w:color="auto"/>
            <w:bottom w:val="none" w:sz="0" w:space="0" w:color="auto"/>
            <w:right w:val="none" w:sz="0" w:space="0" w:color="auto"/>
          </w:divBdr>
        </w:div>
        <w:div w:id="1036585233">
          <w:marLeft w:val="640"/>
          <w:marRight w:val="0"/>
          <w:marTop w:val="0"/>
          <w:marBottom w:val="0"/>
          <w:divBdr>
            <w:top w:val="none" w:sz="0" w:space="0" w:color="auto"/>
            <w:left w:val="none" w:sz="0" w:space="0" w:color="auto"/>
            <w:bottom w:val="none" w:sz="0" w:space="0" w:color="auto"/>
            <w:right w:val="none" w:sz="0" w:space="0" w:color="auto"/>
          </w:divBdr>
        </w:div>
        <w:div w:id="660472213">
          <w:marLeft w:val="640"/>
          <w:marRight w:val="0"/>
          <w:marTop w:val="0"/>
          <w:marBottom w:val="0"/>
          <w:divBdr>
            <w:top w:val="none" w:sz="0" w:space="0" w:color="auto"/>
            <w:left w:val="none" w:sz="0" w:space="0" w:color="auto"/>
            <w:bottom w:val="none" w:sz="0" w:space="0" w:color="auto"/>
            <w:right w:val="none" w:sz="0" w:space="0" w:color="auto"/>
          </w:divBdr>
        </w:div>
        <w:div w:id="1460144107">
          <w:marLeft w:val="640"/>
          <w:marRight w:val="0"/>
          <w:marTop w:val="0"/>
          <w:marBottom w:val="0"/>
          <w:divBdr>
            <w:top w:val="none" w:sz="0" w:space="0" w:color="auto"/>
            <w:left w:val="none" w:sz="0" w:space="0" w:color="auto"/>
            <w:bottom w:val="none" w:sz="0" w:space="0" w:color="auto"/>
            <w:right w:val="none" w:sz="0" w:space="0" w:color="auto"/>
          </w:divBdr>
        </w:div>
        <w:div w:id="292291783">
          <w:marLeft w:val="640"/>
          <w:marRight w:val="0"/>
          <w:marTop w:val="0"/>
          <w:marBottom w:val="0"/>
          <w:divBdr>
            <w:top w:val="none" w:sz="0" w:space="0" w:color="auto"/>
            <w:left w:val="none" w:sz="0" w:space="0" w:color="auto"/>
            <w:bottom w:val="none" w:sz="0" w:space="0" w:color="auto"/>
            <w:right w:val="none" w:sz="0" w:space="0" w:color="auto"/>
          </w:divBdr>
        </w:div>
        <w:div w:id="686058213">
          <w:marLeft w:val="640"/>
          <w:marRight w:val="0"/>
          <w:marTop w:val="0"/>
          <w:marBottom w:val="0"/>
          <w:divBdr>
            <w:top w:val="none" w:sz="0" w:space="0" w:color="auto"/>
            <w:left w:val="none" w:sz="0" w:space="0" w:color="auto"/>
            <w:bottom w:val="none" w:sz="0" w:space="0" w:color="auto"/>
            <w:right w:val="none" w:sz="0" w:space="0" w:color="auto"/>
          </w:divBdr>
        </w:div>
        <w:div w:id="1458061448">
          <w:marLeft w:val="640"/>
          <w:marRight w:val="0"/>
          <w:marTop w:val="0"/>
          <w:marBottom w:val="0"/>
          <w:divBdr>
            <w:top w:val="none" w:sz="0" w:space="0" w:color="auto"/>
            <w:left w:val="none" w:sz="0" w:space="0" w:color="auto"/>
            <w:bottom w:val="none" w:sz="0" w:space="0" w:color="auto"/>
            <w:right w:val="none" w:sz="0" w:space="0" w:color="auto"/>
          </w:divBdr>
        </w:div>
        <w:div w:id="156967368">
          <w:marLeft w:val="640"/>
          <w:marRight w:val="0"/>
          <w:marTop w:val="0"/>
          <w:marBottom w:val="0"/>
          <w:divBdr>
            <w:top w:val="none" w:sz="0" w:space="0" w:color="auto"/>
            <w:left w:val="none" w:sz="0" w:space="0" w:color="auto"/>
            <w:bottom w:val="none" w:sz="0" w:space="0" w:color="auto"/>
            <w:right w:val="none" w:sz="0" w:space="0" w:color="auto"/>
          </w:divBdr>
        </w:div>
        <w:div w:id="1797795099">
          <w:marLeft w:val="640"/>
          <w:marRight w:val="0"/>
          <w:marTop w:val="0"/>
          <w:marBottom w:val="0"/>
          <w:divBdr>
            <w:top w:val="none" w:sz="0" w:space="0" w:color="auto"/>
            <w:left w:val="none" w:sz="0" w:space="0" w:color="auto"/>
            <w:bottom w:val="none" w:sz="0" w:space="0" w:color="auto"/>
            <w:right w:val="none" w:sz="0" w:space="0" w:color="auto"/>
          </w:divBdr>
        </w:div>
        <w:div w:id="1328168460">
          <w:marLeft w:val="640"/>
          <w:marRight w:val="0"/>
          <w:marTop w:val="0"/>
          <w:marBottom w:val="0"/>
          <w:divBdr>
            <w:top w:val="none" w:sz="0" w:space="0" w:color="auto"/>
            <w:left w:val="none" w:sz="0" w:space="0" w:color="auto"/>
            <w:bottom w:val="none" w:sz="0" w:space="0" w:color="auto"/>
            <w:right w:val="none" w:sz="0" w:space="0" w:color="auto"/>
          </w:divBdr>
        </w:div>
        <w:div w:id="479345486">
          <w:marLeft w:val="640"/>
          <w:marRight w:val="0"/>
          <w:marTop w:val="0"/>
          <w:marBottom w:val="0"/>
          <w:divBdr>
            <w:top w:val="none" w:sz="0" w:space="0" w:color="auto"/>
            <w:left w:val="none" w:sz="0" w:space="0" w:color="auto"/>
            <w:bottom w:val="none" w:sz="0" w:space="0" w:color="auto"/>
            <w:right w:val="none" w:sz="0" w:space="0" w:color="auto"/>
          </w:divBdr>
        </w:div>
        <w:div w:id="1453591795">
          <w:marLeft w:val="640"/>
          <w:marRight w:val="0"/>
          <w:marTop w:val="0"/>
          <w:marBottom w:val="0"/>
          <w:divBdr>
            <w:top w:val="none" w:sz="0" w:space="0" w:color="auto"/>
            <w:left w:val="none" w:sz="0" w:space="0" w:color="auto"/>
            <w:bottom w:val="none" w:sz="0" w:space="0" w:color="auto"/>
            <w:right w:val="none" w:sz="0" w:space="0" w:color="auto"/>
          </w:divBdr>
        </w:div>
        <w:div w:id="2102987838">
          <w:marLeft w:val="640"/>
          <w:marRight w:val="0"/>
          <w:marTop w:val="0"/>
          <w:marBottom w:val="0"/>
          <w:divBdr>
            <w:top w:val="none" w:sz="0" w:space="0" w:color="auto"/>
            <w:left w:val="none" w:sz="0" w:space="0" w:color="auto"/>
            <w:bottom w:val="none" w:sz="0" w:space="0" w:color="auto"/>
            <w:right w:val="none" w:sz="0" w:space="0" w:color="auto"/>
          </w:divBdr>
        </w:div>
        <w:div w:id="231040099">
          <w:marLeft w:val="640"/>
          <w:marRight w:val="0"/>
          <w:marTop w:val="0"/>
          <w:marBottom w:val="0"/>
          <w:divBdr>
            <w:top w:val="none" w:sz="0" w:space="0" w:color="auto"/>
            <w:left w:val="none" w:sz="0" w:space="0" w:color="auto"/>
            <w:bottom w:val="none" w:sz="0" w:space="0" w:color="auto"/>
            <w:right w:val="none" w:sz="0" w:space="0" w:color="auto"/>
          </w:divBdr>
        </w:div>
        <w:div w:id="761875234">
          <w:marLeft w:val="640"/>
          <w:marRight w:val="0"/>
          <w:marTop w:val="0"/>
          <w:marBottom w:val="0"/>
          <w:divBdr>
            <w:top w:val="none" w:sz="0" w:space="0" w:color="auto"/>
            <w:left w:val="none" w:sz="0" w:space="0" w:color="auto"/>
            <w:bottom w:val="none" w:sz="0" w:space="0" w:color="auto"/>
            <w:right w:val="none" w:sz="0" w:space="0" w:color="auto"/>
          </w:divBdr>
        </w:div>
        <w:div w:id="305207346">
          <w:marLeft w:val="640"/>
          <w:marRight w:val="0"/>
          <w:marTop w:val="0"/>
          <w:marBottom w:val="0"/>
          <w:divBdr>
            <w:top w:val="none" w:sz="0" w:space="0" w:color="auto"/>
            <w:left w:val="none" w:sz="0" w:space="0" w:color="auto"/>
            <w:bottom w:val="none" w:sz="0" w:space="0" w:color="auto"/>
            <w:right w:val="none" w:sz="0" w:space="0" w:color="auto"/>
          </w:divBdr>
        </w:div>
        <w:div w:id="275601888">
          <w:marLeft w:val="640"/>
          <w:marRight w:val="0"/>
          <w:marTop w:val="0"/>
          <w:marBottom w:val="0"/>
          <w:divBdr>
            <w:top w:val="none" w:sz="0" w:space="0" w:color="auto"/>
            <w:left w:val="none" w:sz="0" w:space="0" w:color="auto"/>
            <w:bottom w:val="none" w:sz="0" w:space="0" w:color="auto"/>
            <w:right w:val="none" w:sz="0" w:space="0" w:color="auto"/>
          </w:divBdr>
        </w:div>
        <w:div w:id="603150830">
          <w:marLeft w:val="640"/>
          <w:marRight w:val="0"/>
          <w:marTop w:val="0"/>
          <w:marBottom w:val="0"/>
          <w:divBdr>
            <w:top w:val="none" w:sz="0" w:space="0" w:color="auto"/>
            <w:left w:val="none" w:sz="0" w:space="0" w:color="auto"/>
            <w:bottom w:val="none" w:sz="0" w:space="0" w:color="auto"/>
            <w:right w:val="none" w:sz="0" w:space="0" w:color="auto"/>
          </w:divBdr>
        </w:div>
        <w:div w:id="1521813509">
          <w:marLeft w:val="640"/>
          <w:marRight w:val="0"/>
          <w:marTop w:val="0"/>
          <w:marBottom w:val="0"/>
          <w:divBdr>
            <w:top w:val="none" w:sz="0" w:space="0" w:color="auto"/>
            <w:left w:val="none" w:sz="0" w:space="0" w:color="auto"/>
            <w:bottom w:val="none" w:sz="0" w:space="0" w:color="auto"/>
            <w:right w:val="none" w:sz="0" w:space="0" w:color="auto"/>
          </w:divBdr>
        </w:div>
      </w:divsChild>
    </w:div>
    <w:div w:id="120535298">
      <w:bodyDiv w:val="1"/>
      <w:marLeft w:val="0"/>
      <w:marRight w:val="0"/>
      <w:marTop w:val="0"/>
      <w:marBottom w:val="0"/>
      <w:divBdr>
        <w:top w:val="none" w:sz="0" w:space="0" w:color="auto"/>
        <w:left w:val="none" w:sz="0" w:space="0" w:color="auto"/>
        <w:bottom w:val="none" w:sz="0" w:space="0" w:color="auto"/>
        <w:right w:val="none" w:sz="0" w:space="0" w:color="auto"/>
      </w:divBdr>
    </w:div>
    <w:div w:id="123355294">
      <w:bodyDiv w:val="1"/>
      <w:marLeft w:val="0"/>
      <w:marRight w:val="0"/>
      <w:marTop w:val="0"/>
      <w:marBottom w:val="0"/>
      <w:divBdr>
        <w:top w:val="none" w:sz="0" w:space="0" w:color="auto"/>
        <w:left w:val="none" w:sz="0" w:space="0" w:color="auto"/>
        <w:bottom w:val="none" w:sz="0" w:space="0" w:color="auto"/>
        <w:right w:val="none" w:sz="0" w:space="0" w:color="auto"/>
      </w:divBdr>
      <w:divsChild>
        <w:div w:id="1421439415">
          <w:marLeft w:val="640"/>
          <w:marRight w:val="0"/>
          <w:marTop w:val="0"/>
          <w:marBottom w:val="0"/>
          <w:divBdr>
            <w:top w:val="none" w:sz="0" w:space="0" w:color="auto"/>
            <w:left w:val="none" w:sz="0" w:space="0" w:color="auto"/>
            <w:bottom w:val="none" w:sz="0" w:space="0" w:color="auto"/>
            <w:right w:val="none" w:sz="0" w:space="0" w:color="auto"/>
          </w:divBdr>
        </w:div>
        <w:div w:id="494225619">
          <w:marLeft w:val="640"/>
          <w:marRight w:val="0"/>
          <w:marTop w:val="0"/>
          <w:marBottom w:val="0"/>
          <w:divBdr>
            <w:top w:val="none" w:sz="0" w:space="0" w:color="auto"/>
            <w:left w:val="none" w:sz="0" w:space="0" w:color="auto"/>
            <w:bottom w:val="none" w:sz="0" w:space="0" w:color="auto"/>
            <w:right w:val="none" w:sz="0" w:space="0" w:color="auto"/>
          </w:divBdr>
        </w:div>
        <w:div w:id="206141053">
          <w:marLeft w:val="640"/>
          <w:marRight w:val="0"/>
          <w:marTop w:val="0"/>
          <w:marBottom w:val="0"/>
          <w:divBdr>
            <w:top w:val="none" w:sz="0" w:space="0" w:color="auto"/>
            <w:left w:val="none" w:sz="0" w:space="0" w:color="auto"/>
            <w:bottom w:val="none" w:sz="0" w:space="0" w:color="auto"/>
            <w:right w:val="none" w:sz="0" w:space="0" w:color="auto"/>
          </w:divBdr>
        </w:div>
        <w:div w:id="422604054">
          <w:marLeft w:val="640"/>
          <w:marRight w:val="0"/>
          <w:marTop w:val="0"/>
          <w:marBottom w:val="0"/>
          <w:divBdr>
            <w:top w:val="none" w:sz="0" w:space="0" w:color="auto"/>
            <w:left w:val="none" w:sz="0" w:space="0" w:color="auto"/>
            <w:bottom w:val="none" w:sz="0" w:space="0" w:color="auto"/>
            <w:right w:val="none" w:sz="0" w:space="0" w:color="auto"/>
          </w:divBdr>
        </w:div>
        <w:div w:id="828444770">
          <w:marLeft w:val="640"/>
          <w:marRight w:val="0"/>
          <w:marTop w:val="0"/>
          <w:marBottom w:val="0"/>
          <w:divBdr>
            <w:top w:val="none" w:sz="0" w:space="0" w:color="auto"/>
            <w:left w:val="none" w:sz="0" w:space="0" w:color="auto"/>
            <w:bottom w:val="none" w:sz="0" w:space="0" w:color="auto"/>
            <w:right w:val="none" w:sz="0" w:space="0" w:color="auto"/>
          </w:divBdr>
        </w:div>
        <w:div w:id="40174964">
          <w:marLeft w:val="640"/>
          <w:marRight w:val="0"/>
          <w:marTop w:val="0"/>
          <w:marBottom w:val="0"/>
          <w:divBdr>
            <w:top w:val="none" w:sz="0" w:space="0" w:color="auto"/>
            <w:left w:val="none" w:sz="0" w:space="0" w:color="auto"/>
            <w:bottom w:val="none" w:sz="0" w:space="0" w:color="auto"/>
            <w:right w:val="none" w:sz="0" w:space="0" w:color="auto"/>
          </w:divBdr>
        </w:div>
        <w:div w:id="1713647338">
          <w:marLeft w:val="640"/>
          <w:marRight w:val="0"/>
          <w:marTop w:val="0"/>
          <w:marBottom w:val="0"/>
          <w:divBdr>
            <w:top w:val="none" w:sz="0" w:space="0" w:color="auto"/>
            <w:left w:val="none" w:sz="0" w:space="0" w:color="auto"/>
            <w:bottom w:val="none" w:sz="0" w:space="0" w:color="auto"/>
            <w:right w:val="none" w:sz="0" w:space="0" w:color="auto"/>
          </w:divBdr>
        </w:div>
        <w:div w:id="1040515857">
          <w:marLeft w:val="640"/>
          <w:marRight w:val="0"/>
          <w:marTop w:val="0"/>
          <w:marBottom w:val="0"/>
          <w:divBdr>
            <w:top w:val="none" w:sz="0" w:space="0" w:color="auto"/>
            <w:left w:val="none" w:sz="0" w:space="0" w:color="auto"/>
            <w:bottom w:val="none" w:sz="0" w:space="0" w:color="auto"/>
            <w:right w:val="none" w:sz="0" w:space="0" w:color="auto"/>
          </w:divBdr>
        </w:div>
        <w:div w:id="347564392">
          <w:marLeft w:val="640"/>
          <w:marRight w:val="0"/>
          <w:marTop w:val="0"/>
          <w:marBottom w:val="0"/>
          <w:divBdr>
            <w:top w:val="none" w:sz="0" w:space="0" w:color="auto"/>
            <w:left w:val="none" w:sz="0" w:space="0" w:color="auto"/>
            <w:bottom w:val="none" w:sz="0" w:space="0" w:color="auto"/>
            <w:right w:val="none" w:sz="0" w:space="0" w:color="auto"/>
          </w:divBdr>
        </w:div>
        <w:div w:id="224531961">
          <w:marLeft w:val="640"/>
          <w:marRight w:val="0"/>
          <w:marTop w:val="0"/>
          <w:marBottom w:val="0"/>
          <w:divBdr>
            <w:top w:val="none" w:sz="0" w:space="0" w:color="auto"/>
            <w:left w:val="none" w:sz="0" w:space="0" w:color="auto"/>
            <w:bottom w:val="none" w:sz="0" w:space="0" w:color="auto"/>
            <w:right w:val="none" w:sz="0" w:space="0" w:color="auto"/>
          </w:divBdr>
        </w:div>
        <w:div w:id="206335229">
          <w:marLeft w:val="640"/>
          <w:marRight w:val="0"/>
          <w:marTop w:val="0"/>
          <w:marBottom w:val="0"/>
          <w:divBdr>
            <w:top w:val="none" w:sz="0" w:space="0" w:color="auto"/>
            <w:left w:val="none" w:sz="0" w:space="0" w:color="auto"/>
            <w:bottom w:val="none" w:sz="0" w:space="0" w:color="auto"/>
            <w:right w:val="none" w:sz="0" w:space="0" w:color="auto"/>
          </w:divBdr>
        </w:div>
        <w:div w:id="508300823">
          <w:marLeft w:val="640"/>
          <w:marRight w:val="0"/>
          <w:marTop w:val="0"/>
          <w:marBottom w:val="0"/>
          <w:divBdr>
            <w:top w:val="none" w:sz="0" w:space="0" w:color="auto"/>
            <w:left w:val="none" w:sz="0" w:space="0" w:color="auto"/>
            <w:bottom w:val="none" w:sz="0" w:space="0" w:color="auto"/>
            <w:right w:val="none" w:sz="0" w:space="0" w:color="auto"/>
          </w:divBdr>
        </w:div>
        <w:div w:id="1662387885">
          <w:marLeft w:val="640"/>
          <w:marRight w:val="0"/>
          <w:marTop w:val="0"/>
          <w:marBottom w:val="0"/>
          <w:divBdr>
            <w:top w:val="none" w:sz="0" w:space="0" w:color="auto"/>
            <w:left w:val="none" w:sz="0" w:space="0" w:color="auto"/>
            <w:bottom w:val="none" w:sz="0" w:space="0" w:color="auto"/>
            <w:right w:val="none" w:sz="0" w:space="0" w:color="auto"/>
          </w:divBdr>
        </w:div>
        <w:div w:id="968246632">
          <w:marLeft w:val="640"/>
          <w:marRight w:val="0"/>
          <w:marTop w:val="0"/>
          <w:marBottom w:val="0"/>
          <w:divBdr>
            <w:top w:val="none" w:sz="0" w:space="0" w:color="auto"/>
            <w:left w:val="none" w:sz="0" w:space="0" w:color="auto"/>
            <w:bottom w:val="none" w:sz="0" w:space="0" w:color="auto"/>
            <w:right w:val="none" w:sz="0" w:space="0" w:color="auto"/>
          </w:divBdr>
        </w:div>
        <w:div w:id="833833657">
          <w:marLeft w:val="640"/>
          <w:marRight w:val="0"/>
          <w:marTop w:val="0"/>
          <w:marBottom w:val="0"/>
          <w:divBdr>
            <w:top w:val="none" w:sz="0" w:space="0" w:color="auto"/>
            <w:left w:val="none" w:sz="0" w:space="0" w:color="auto"/>
            <w:bottom w:val="none" w:sz="0" w:space="0" w:color="auto"/>
            <w:right w:val="none" w:sz="0" w:space="0" w:color="auto"/>
          </w:divBdr>
        </w:div>
        <w:div w:id="1215966656">
          <w:marLeft w:val="640"/>
          <w:marRight w:val="0"/>
          <w:marTop w:val="0"/>
          <w:marBottom w:val="0"/>
          <w:divBdr>
            <w:top w:val="none" w:sz="0" w:space="0" w:color="auto"/>
            <w:left w:val="none" w:sz="0" w:space="0" w:color="auto"/>
            <w:bottom w:val="none" w:sz="0" w:space="0" w:color="auto"/>
            <w:right w:val="none" w:sz="0" w:space="0" w:color="auto"/>
          </w:divBdr>
        </w:div>
        <w:div w:id="819007848">
          <w:marLeft w:val="640"/>
          <w:marRight w:val="0"/>
          <w:marTop w:val="0"/>
          <w:marBottom w:val="0"/>
          <w:divBdr>
            <w:top w:val="none" w:sz="0" w:space="0" w:color="auto"/>
            <w:left w:val="none" w:sz="0" w:space="0" w:color="auto"/>
            <w:bottom w:val="none" w:sz="0" w:space="0" w:color="auto"/>
            <w:right w:val="none" w:sz="0" w:space="0" w:color="auto"/>
          </w:divBdr>
        </w:div>
        <w:div w:id="315913337">
          <w:marLeft w:val="640"/>
          <w:marRight w:val="0"/>
          <w:marTop w:val="0"/>
          <w:marBottom w:val="0"/>
          <w:divBdr>
            <w:top w:val="none" w:sz="0" w:space="0" w:color="auto"/>
            <w:left w:val="none" w:sz="0" w:space="0" w:color="auto"/>
            <w:bottom w:val="none" w:sz="0" w:space="0" w:color="auto"/>
            <w:right w:val="none" w:sz="0" w:space="0" w:color="auto"/>
          </w:divBdr>
        </w:div>
        <w:div w:id="2074966638">
          <w:marLeft w:val="640"/>
          <w:marRight w:val="0"/>
          <w:marTop w:val="0"/>
          <w:marBottom w:val="0"/>
          <w:divBdr>
            <w:top w:val="none" w:sz="0" w:space="0" w:color="auto"/>
            <w:left w:val="none" w:sz="0" w:space="0" w:color="auto"/>
            <w:bottom w:val="none" w:sz="0" w:space="0" w:color="auto"/>
            <w:right w:val="none" w:sz="0" w:space="0" w:color="auto"/>
          </w:divBdr>
        </w:div>
        <w:div w:id="679048221">
          <w:marLeft w:val="640"/>
          <w:marRight w:val="0"/>
          <w:marTop w:val="0"/>
          <w:marBottom w:val="0"/>
          <w:divBdr>
            <w:top w:val="none" w:sz="0" w:space="0" w:color="auto"/>
            <w:left w:val="none" w:sz="0" w:space="0" w:color="auto"/>
            <w:bottom w:val="none" w:sz="0" w:space="0" w:color="auto"/>
            <w:right w:val="none" w:sz="0" w:space="0" w:color="auto"/>
          </w:divBdr>
        </w:div>
        <w:div w:id="817192128">
          <w:marLeft w:val="640"/>
          <w:marRight w:val="0"/>
          <w:marTop w:val="0"/>
          <w:marBottom w:val="0"/>
          <w:divBdr>
            <w:top w:val="none" w:sz="0" w:space="0" w:color="auto"/>
            <w:left w:val="none" w:sz="0" w:space="0" w:color="auto"/>
            <w:bottom w:val="none" w:sz="0" w:space="0" w:color="auto"/>
            <w:right w:val="none" w:sz="0" w:space="0" w:color="auto"/>
          </w:divBdr>
        </w:div>
        <w:div w:id="1444617624">
          <w:marLeft w:val="640"/>
          <w:marRight w:val="0"/>
          <w:marTop w:val="0"/>
          <w:marBottom w:val="0"/>
          <w:divBdr>
            <w:top w:val="none" w:sz="0" w:space="0" w:color="auto"/>
            <w:left w:val="none" w:sz="0" w:space="0" w:color="auto"/>
            <w:bottom w:val="none" w:sz="0" w:space="0" w:color="auto"/>
            <w:right w:val="none" w:sz="0" w:space="0" w:color="auto"/>
          </w:divBdr>
        </w:div>
        <w:div w:id="1971206209">
          <w:marLeft w:val="640"/>
          <w:marRight w:val="0"/>
          <w:marTop w:val="0"/>
          <w:marBottom w:val="0"/>
          <w:divBdr>
            <w:top w:val="none" w:sz="0" w:space="0" w:color="auto"/>
            <w:left w:val="none" w:sz="0" w:space="0" w:color="auto"/>
            <w:bottom w:val="none" w:sz="0" w:space="0" w:color="auto"/>
            <w:right w:val="none" w:sz="0" w:space="0" w:color="auto"/>
          </w:divBdr>
        </w:div>
        <w:div w:id="1531256006">
          <w:marLeft w:val="640"/>
          <w:marRight w:val="0"/>
          <w:marTop w:val="0"/>
          <w:marBottom w:val="0"/>
          <w:divBdr>
            <w:top w:val="none" w:sz="0" w:space="0" w:color="auto"/>
            <w:left w:val="none" w:sz="0" w:space="0" w:color="auto"/>
            <w:bottom w:val="none" w:sz="0" w:space="0" w:color="auto"/>
            <w:right w:val="none" w:sz="0" w:space="0" w:color="auto"/>
          </w:divBdr>
        </w:div>
        <w:div w:id="1425879877">
          <w:marLeft w:val="640"/>
          <w:marRight w:val="0"/>
          <w:marTop w:val="0"/>
          <w:marBottom w:val="0"/>
          <w:divBdr>
            <w:top w:val="none" w:sz="0" w:space="0" w:color="auto"/>
            <w:left w:val="none" w:sz="0" w:space="0" w:color="auto"/>
            <w:bottom w:val="none" w:sz="0" w:space="0" w:color="auto"/>
            <w:right w:val="none" w:sz="0" w:space="0" w:color="auto"/>
          </w:divBdr>
        </w:div>
        <w:div w:id="734938468">
          <w:marLeft w:val="640"/>
          <w:marRight w:val="0"/>
          <w:marTop w:val="0"/>
          <w:marBottom w:val="0"/>
          <w:divBdr>
            <w:top w:val="none" w:sz="0" w:space="0" w:color="auto"/>
            <w:left w:val="none" w:sz="0" w:space="0" w:color="auto"/>
            <w:bottom w:val="none" w:sz="0" w:space="0" w:color="auto"/>
            <w:right w:val="none" w:sz="0" w:space="0" w:color="auto"/>
          </w:divBdr>
        </w:div>
        <w:div w:id="1357468646">
          <w:marLeft w:val="640"/>
          <w:marRight w:val="0"/>
          <w:marTop w:val="0"/>
          <w:marBottom w:val="0"/>
          <w:divBdr>
            <w:top w:val="none" w:sz="0" w:space="0" w:color="auto"/>
            <w:left w:val="none" w:sz="0" w:space="0" w:color="auto"/>
            <w:bottom w:val="none" w:sz="0" w:space="0" w:color="auto"/>
            <w:right w:val="none" w:sz="0" w:space="0" w:color="auto"/>
          </w:divBdr>
        </w:div>
      </w:divsChild>
    </w:div>
    <w:div w:id="124470342">
      <w:bodyDiv w:val="1"/>
      <w:marLeft w:val="0"/>
      <w:marRight w:val="0"/>
      <w:marTop w:val="0"/>
      <w:marBottom w:val="0"/>
      <w:divBdr>
        <w:top w:val="none" w:sz="0" w:space="0" w:color="auto"/>
        <w:left w:val="none" w:sz="0" w:space="0" w:color="auto"/>
        <w:bottom w:val="none" w:sz="0" w:space="0" w:color="auto"/>
        <w:right w:val="none" w:sz="0" w:space="0" w:color="auto"/>
      </w:divBdr>
      <w:divsChild>
        <w:div w:id="205069446">
          <w:marLeft w:val="640"/>
          <w:marRight w:val="0"/>
          <w:marTop w:val="0"/>
          <w:marBottom w:val="0"/>
          <w:divBdr>
            <w:top w:val="none" w:sz="0" w:space="0" w:color="auto"/>
            <w:left w:val="none" w:sz="0" w:space="0" w:color="auto"/>
            <w:bottom w:val="none" w:sz="0" w:space="0" w:color="auto"/>
            <w:right w:val="none" w:sz="0" w:space="0" w:color="auto"/>
          </w:divBdr>
        </w:div>
        <w:div w:id="250504319">
          <w:marLeft w:val="640"/>
          <w:marRight w:val="0"/>
          <w:marTop w:val="0"/>
          <w:marBottom w:val="0"/>
          <w:divBdr>
            <w:top w:val="none" w:sz="0" w:space="0" w:color="auto"/>
            <w:left w:val="none" w:sz="0" w:space="0" w:color="auto"/>
            <w:bottom w:val="none" w:sz="0" w:space="0" w:color="auto"/>
            <w:right w:val="none" w:sz="0" w:space="0" w:color="auto"/>
          </w:divBdr>
        </w:div>
        <w:div w:id="1594708488">
          <w:marLeft w:val="640"/>
          <w:marRight w:val="0"/>
          <w:marTop w:val="0"/>
          <w:marBottom w:val="0"/>
          <w:divBdr>
            <w:top w:val="none" w:sz="0" w:space="0" w:color="auto"/>
            <w:left w:val="none" w:sz="0" w:space="0" w:color="auto"/>
            <w:bottom w:val="none" w:sz="0" w:space="0" w:color="auto"/>
            <w:right w:val="none" w:sz="0" w:space="0" w:color="auto"/>
          </w:divBdr>
        </w:div>
        <w:div w:id="1220555372">
          <w:marLeft w:val="640"/>
          <w:marRight w:val="0"/>
          <w:marTop w:val="0"/>
          <w:marBottom w:val="0"/>
          <w:divBdr>
            <w:top w:val="none" w:sz="0" w:space="0" w:color="auto"/>
            <w:left w:val="none" w:sz="0" w:space="0" w:color="auto"/>
            <w:bottom w:val="none" w:sz="0" w:space="0" w:color="auto"/>
            <w:right w:val="none" w:sz="0" w:space="0" w:color="auto"/>
          </w:divBdr>
        </w:div>
        <w:div w:id="871109791">
          <w:marLeft w:val="640"/>
          <w:marRight w:val="0"/>
          <w:marTop w:val="0"/>
          <w:marBottom w:val="0"/>
          <w:divBdr>
            <w:top w:val="none" w:sz="0" w:space="0" w:color="auto"/>
            <w:left w:val="none" w:sz="0" w:space="0" w:color="auto"/>
            <w:bottom w:val="none" w:sz="0" w:space="0" w:color="auto"/>
            <w:right w:val="none" w:sz="0" w:space="0" w:color="auto"/>
          </w:divBdr>
        </w:div>
        <w:div w:id="51002638">
          <w:marLeft w:val="640"/>
          <w:marRight w:val="0"/>
          <w:marTop w:val="0"/>
          <w:marBottom w:val="0"/>
          <w:divBdr>
            <w:top w:val="none" w:sz="0" w:space="0" w:color="auto"/>
            <w:left w:val="none" w:sz="0" w:space="0" w:color="auto"/>
            <w:bottom w:val="none" w:sz="0" w:space="0" w:color="auto"/>
            <w:right w:val="none" w:sz="0" w:space="0" w:color="auto"/>
          </w:divBdr>
        </w:div>
        <w:div w:id="1636913233">
          <w:marLeft w:val="640"/>
          <w:marRight w:val="0"/>
          <w:marTop w:val="0"/>
          <w:marBottom w:val="0"/>
          <w:divBdr>
            <w:top w:val="none" w:sz="0" w:space="0" w:color="auto"/>
            <w:left w:val="none" w:sz="0" w:space="0" w:color="auto"/>
            <w:bottom w:val="none" w:sz="0" w:space="0" w:color="auto"/>
            <w:right w:val="none" w:sz="0" w:space="0" w:color="auto"/>
          </w:divBdr>
        </w:div>
        <w:div w:id="1905480480">
          <w:marLeft w:val="640"/>
          <w:marRight w:val="0"/>
          <w:marTop w:val="0"/>
          <w:marBottom w:val="0"/>
          <w:divBdr>
            <w:top w:val="none" w:sz="0" w:space="0" w:color="auto"/>
            <w:left w:val="none" w:sz="0" w:space="0" w:color="auto"/>
            <w:bottom w:val="none" w:sz="0" w:space="0" w:color="auto"/>
            <w:right w:val="none" w:sz="0" w:space="0" w:color="auto"/>
          </w:divBdr>
        </w:div>
        <w:div w:id="759764181">
          <w:marLeft w:val="640"/>
          <w:marRight w:val="0"/>
          <w:marTop w:val="0"/>
          <w:marBottom w:val="0"/>
          <w:divBdr>
            <w:top w:val="none" w:sz="0" w:space="0" w:color="auto"/>
            <w:left w:val="none" w:sz="0" w:space="0" w:color="auto"/>
            <w:bottom w:val="none" w:sz="0" w:space="0" w:color="auto"/>
            <w:right w:val="none" w:sz="0" w:space="0" w:color="auto"/>
          </w:divBdr>
        </w:div>
        <w:div w:id="923730925">
          <w:marLeft w:val="640"/>
          <w:marRight w:val="0"/>
          <w:marTop w:val="0"/>
          <w:marBottom w:val="0"/>
          <w:divBdr>
            <w:top w:val="none" w:sz="0" w:space="0" w:color="auto"/>
            <w:left w:val="none" w:sz="0" w:space="0" w:color="auto"/>
            <w:bottom w:val="none" w:sz="0" w:space="0" w:color="auto"/>
            <w:right w:val="none" w:sz="0" w:space="0" w:color="auto"/>
          </w:divBdr>
        </w:div>
        <w:div w:id="1617709331">
          <w:marLeft w:val="640"/>
          <w:marRight w:val="0"/>
          <w:marTop w:val="0"/>
          <w:marBottom w:val="0"/>
          <w:divBdr>
            <w:top w:val="none" w:sz="0" w:space="0" w:color="auto"/>
            <w:left w:val="none" w:sz="0" w:space="0" w:color="auto"/>
            <w:bottom w:val="none" w:sz="0" w:space="0" w:color="auto"/>
            <w:right w:val="none" w:sz="0" w:space="0" w:color="auto"/>
          </w:divBdr>
        </w:div>
        <w:div w:id="880214849">
          <w:marLeft w:val="640"/>
          <w:marRight w:val="0"/>
          <w:marTop w:val="0"/>
          <w:marBottom w:val="0"/>
          <w:divBdr>
            <w:top w:val="none" w:sz="0" w:space="0" w:color="auto"/>
            <w:left w:val="none" w:sz="0" w:space="0" w:color="auto"/>
            <w:bottom w:val="none" w:sz="0" w:space="0" w:color="auto"/>
            <w:right w:val="none" w:sz="0" w:space="0" w:color="auto"/>
          </w:divBdr>
        </w:div>
        <w:div w:id="1809013612">
          <w:marLeft w:val="640"/>
          <w:marRight w:val="0"/>
          <w:marTop w:val="0"/>
          <w:marBottom w:val="0"/>
          <w:divBdr>
            <w:top w:val="none" w:sz="0" w:space="0" w:color="auto"/>
            <w:left w:val="none" w:sz="0" w:space="0" w:color="auto"/>
            <w:bottom w:val="none" w:sz="0" w:space="0" w:color="auto"/>
            <w:right w:val="none" w:sz="0" w:space="0" w:color="auto"/>
          </w:divBdr>
        </w:div>
        <w:div w:id="1967655533">
          <w:marLeft w:val="640"/>
          <w:marRight w:val="0"/>
          <w:marTop w:val="0"/>
          <w:marBottom w:val="0"/>
          <w:divBdr>
            <w:top w:val="none" w:sz="0" w:space="0" w:color="auto"/>
            <w:left w:val="none" w:sz="0" w:space="0" w:color="auto"/>
            <w:bottom w:val="none" w:sz="0" w:space="0" w:color="auto"/>
            <w:right w:val="none" w:sz="0" w:space="0" w:color="auto"/>
          </w:divBdr>
        </w:div>
        <w:div w:id="1829438868">
          <w:marLeft w:val="640"/>
          <w:marRight w:val="0"/>
          <w:marTop w:val="0"/>
          <w:marBottom w:val="0"/>
          <w:divBdr>
            <w:top w:val="none" w:sz="0" w:space="0" w:color="auto"/>
            <w:left w:val="none" w:sz="0" w:space="0" w:color="auto"/>
            <w:bottom w:val="none" w:sz="0" w:space="0" w:color="auto"/>
            <w:right w:val="none" w:sz="0" w:space="0" w:color="auto"/>
          </w:divBdr>
        </w:div>
        <w:div w:id="1892963168">
          <w:marLeft w:val="640"/>
          <w:marRight w:val="0"/>
          <w:marTop w:val="0"/>
          <w:marBottom w:val="0"/>
          <w:divBdr>
            <w:top w:val="none" w:sz="0" w:space="0" w:color="auto"/>
            <w:left w:val="none" w:sz="0" w:space="0" w:color="auto"/>
            <w:bottom w:val="none" w:sz="0" w:space="0" w:color="auto"/>
            <w:right w:val="none" w:sz="0" w:space="0" w:color="auto"/>
          </w:divBdr>
        </w:div>
        <w:div w:id="455637604">
          <w:marLeft w:val="640"/>
          <w:marRight w:val="0"/>
          <w:marTop w:val="0"/>
          <w:marBottom w:val="0"/>
          <w:divBdr>
            <w:top w:val="none" w:sz="0" w:space="0" w:color="auto"/>
            <w:left w:val="none" w:sz="0" w:space="0" w:color="auto"/>
            <w:bottom w:val="none" w:sz="0" w:space="0" w:color="auto"/>
            <w:right w:val="none" w:sz="0" w:space="0" w:color="auto"/>
          </w:divBdr>
        </w:div>
        <w:div w:id="1771927993">
          <w:marLeft w:val="640"/>
          <w:marRight w:val="0"/>
          <w:marTop w:val="0"/>
          <w:marBottom w:val="0"/>
          <w:divBdr>
            <w:top w:val="none" w:sz="0" w:space="0" w:color="auto"/>
            <w:left w:val="none" w:sz="0" w:space="0" w:color="auto"/>
            <w:bottom w:val="none" w:sz="0" w:space="0" w:color="auto"/>
            <w:right w:val="none" w:sz="0" w:space="0" w:color="auto"/>
          </w:divBdr>
        </w:div>
        <w:div w:id="1812480121">
          <w:marLeft w:val="640"/>
          <w:marRight w:val="0"/>
          <w:marTop w:val="0"/>
          <w:marBottom w:val="0"/>
          <w:divBdr>
            <w:top w:val="none" w:sz="0" w:space="0" w:color="auto"/>
            <w:left w:val="none" w:sz="0" w:space="0" w:color="auto"/>
            <w:bottom w:val="none" w:sz="0" w:space="0" w:color="auto"/>
            <w:right w:val="none" w:sz="0" w:space="0" w:color="auto"/>
          </w:divBdr>
        </w:div>
        <w:div w:id="173617873">
          <w:marLeft w:val="640"/>
          <w:marRight w:val="0"/>
          <w:marTop w:val="0"/>
          <w:marBottom w:val="0"/>
          <w:divBdr>
            <w:top w:val="none" w:sz="0" w:space="0" w:color="auto"/>
            <w:left w:val="none" w:sz="0" w:space="0" w:color="auto"/>
            <w:bottom w:val="none" w:sz="0" w:space="0" w:color="auto"/>
            <w:right w:val="none" w:sz="0" w:space="0" w:color="auto"/>
          </w:divBdr>
        </w:div>
        <w:div w:id="759836502">
          <w:marLeft w:val="640"/>
          <w:marRight w:val="0"/>
          <w:marTop w:val="0"/>
          <w:marBottom w:val="0"/>
          <w:divBdr>
            <w:top w:val="none" w:sz="0" w:space="0" w:color="auto"/>
            <w:left w:val="none" w:sz="0" w:space="0" w:color="auto"/>
            <w:bottom w:val="none" w:sz="0" w:space="0" w:color="auto"/>
            <w:right w:val="none" w:sz="0" w:space="0" w:color="auto"/>
          </w:divBdr>
        </w:div>
        <w:div w:id="1643461893">
          <w:marLeft w:val="640"/>
          <w:marRight w:val="0"/>
          <w:marTop w:val="0"/>
          <w:marBottom w:val="0"/>
          <w:divBdr>
            <w:top w:val="none" w:sz="0" w:space="0" w:color="auto"/>
            <w:left w:val="none" w:sz="0" w:space="0" w:color="auto"/>
            <w:bottom w:val="none" w:sz="0" w:space="0" w:color="auto"/>
            <w:right w:val="none" w:sz="0" w:space="0" w:color="auto"/>
          </w:divBdr>
        </w:div>
        <w:div w:id="1149399807">
          <w:marLeft w:val="640"/>
          <w:marRight w:val="0"/>
          <w:marTop w:val="0"/>
          <w:marBottom w:val="0"/>
          <w:divBdr>
            <w:top w:val="none" w:sz="0" w:space="0" w:color="auto"/>
            <w:left w:val="none" w:sz="0" w:space="0" w:color="auto"/>
            <w:bottom w:val="none" w:sz="0" w:space="0" w:color="auto"/>
            <w:right w:val="none" w:sz="0" w:space="0" w:color="auto"/>
          </w:divBdr>
        </w:div>
        <w:div w:id="86198681">
          <w:marLeft w:val="640"/>
          <w:marRight w:val="0"/>
          <w:marTop w:val="0"/>
          <w:marBottom w:val="0"/>
          <w:divBdr>
            <w:top w:val="none" w:sz="0" w:space="0" w:color="auto"/>
            <w:left w:val="none" w:sz="0" w:space="0" w:color="auto"/>
            <w:bottom w:val="none" w:sz="0" w:space="0" w:color="auto"/>
            <w:right w:val="none" w:sz="0" w:space="0" w:color="auto"/>
          </w:divBdr>
        </w:div>
        <w:div w:id="641468867">
          <w:marLeft w:val="640"/>
          <w:marRight w:val="0"/>
          <w:marTop w:val="0"/>
          <w:marBottom w:val="0"/>
          <w:divBdr>
            <w:top w:val="none" w:sz="0" w:space="0" w:color="auto"/>
            <w:left w:val="none" w:sz="0" w:space="0" w:color="auto"/>
            <w:bottom w:val="none" w:sz="0" w:space="0" w:color="auto"/>
            <w:right w:val="none" w:sz="0" w:space="0" w:color="auto"/>
          </w:divBdr>
        </w:div>
        <w:div w:id="2024280256">
          <w:marLeft w:val="640"/>
          <w:marRight w:val="0"/>
          <w:marTop w:val="0"/>
          <w:marBottom w:val="0"/>
          <w:divBdr>
            <w:top w:val="none" w:sz="0" w:space="0" w:color="auto"/>
            <w:left w:val="none" w:sz="0" w:space="0" w:color="auto"/>
            <w:bottom w:val="none" w:sz="0" w:space="0" w:color="auto"/>
            <w:right w:val="none" w:sz="0" w:space="0" w:color="auto"/>
          </w:divBdr>
        </w:div>
        <w:div w:id="885524540">
          <w:marLeft w:val="640"/>
          <w:marRight w:val="0"/>
          <w:marTop w:val="0"/>
          <w:marBottom w:val="0"/>
          <w:divBdr>
            <w:top w:val="none" w:sz="0" w:space="0" w:color="auto"/>
            <w:left w:val="none" w:sz="0" w:space="0" w:color="auto"/>
            <w:bottom w:val="none" w:sz="0" w:space="0" w:color="auto"/>
            <w:right w:val="none" w:sz="0" w:space="0" w:color="auto"/>
          </w:divBdr>
        </w:div>
        <w:div w:id="963577078">
          <w:marLeft w:val="640"/>
          <w:marRight w:val="0"/>
          <w:marTop w:val="0"/>
          <w:marBottom w:val="0"/>
          <w:divBdr>
            <w:top w:val="none" w:sz="0" w:space="0" w:color="auto"/>
            <w:left w:val="none" w:sz="0" w:space="0" w:color="auto"/>
            <w:bottom w:val="none" w:sz="0" w:space="0" w:color="auto"/>
            <w:right w:val="none" w:sz="0" w:space="0" w:color="auto"/>
          </w:divBdr>
        </w:div>
        <w:div w:id="270750482">
          <w:marLeft w:val="640"/>
          <w:marRight w:val="0"/>
          <w:marTop w:val="0"/>
          <w:marBottom w:val="0"/>
          <w:divBdr>
            <w:top w:val="none" w:sz="0" w:space="0" w:color="auto"/>
            <w:left w:val="none" w:sz="0" w:space="0" w:color="auto"/>
            <w:bottom w:val="none" w:sz="0" w:space="0" w:color="auto"/>
            <w:right w:val="none" w:sz="0" w:space="0" w:color="auto"/>
          </w:divBdr>
        </w:div>
        <w:div w:id="1684674038">
          <w:marLeft w:val="640"/>
          <w:marRight w:val="0"/>
          <w:marTop w:val="0"/>
          <w:marBottom w:val="0"/>
          <w:divBdr>
            <w:top w:val="none" w:sz="0" w:space="0" w:color="auto"/>
            <w:left w:val="none" w:sz="0" w:space="0" w:color="auto"/>
            <w:bottom w:val="none" w:sz="0" w:space="0" w:color="auto"/>
            <w:right w:val="none" w:sz="0" w:space="0" w:color="auto"/>
          </w:divBdr>
        </w:div>
        <w:div w:id="1988581682">
          <w:marLeft w:val="640"/>
          <w:marRight w:val="0"/>
          <w:marTop w:val="0"/>
          <w:marBottom w:val="0"/>
          <w:divBdr>
            <w:top w:val="none" w:sz="0" w:space="0" w:color="auto"/>
            <w:left w:val="none" w:sz="0" w:space="0" w:color="auto"/>
            <w:bottom w:val="none" w:sz="0" w:space="0" w:color="auto"/>
            <w:right w:val="none" w:sz="0" w:space="0" w:color="auto"/>
          </w:divBdr>
        </w:div>
        <w:div w:id="761224377">
          <w:marLeft w:val="640"/>
          <w:marRight w:val="0"/>
          <w:marTop w:val="0"/>
          <w:marBottom w:val="0"/>
          <w:divBdr>
            <w:top w:val="none" w:sz="0" w:space="0" w:color="auto"/>
            <w:left w:val="none" w:sz="0" w:space="0" w:color="auto"/>
            <w:bottom w:val="none" w:sz="0" w:space="0" w:color="auto"/>
            <w:right w:val="none" w:sz="0" w:space="0" w:color="auto"/>
          </w:divBdr>
        </w:div>
        <w:div w:id="272176806">
          <w:marLeft w:val="640"/>
          <w:marRight w:val="0"/>
          <w:marTop w:val="0"/>
          <w:marBottom w:val="0"/>
          <w:divBdr>
            <w:top w:val="none" w:sz="0" w:space="0" w:color="auto"/>
            <w:left w:val="none" w:sz="0" w:space="0" w:color="auto"/>
            <w:bottom w:val="none" w:sz="0" w:space="0" w:color="auto"/>
            <w:right w:val="none" w:sz="0" w:space="0" w:color="auto"/>
          </w:divBdr>
        </w:div>
        <w:div w:id="2071031129">
          <w:marLeft w:val="640"/>
          <w:marRight w:val="0"/>
          <w:marTop w:val="0"/>
          <w:marBottom w:val="0"/>
          <w:divBdr>
            <w:top w:val="none" w:sz="0" w:space="0" w:color="auto"/>
            <w:left w:val="none" w:sz="0" w:space="0" w:color="auto"/>
            <w:bottom w:val="none" w:sz="0" w:space="0" w:color="auto"/>
            <w:right w:val="none" w:sz="0" w:space="0" w:color="auto"/>
          </w:divBdr>
        </w:div>
        <w:div w:id="1355309355">
          <w:marLeft w:val="640"/>
          <w:marRight w:val="0"/>
          <w:marTop w:val="0"/>
          <w:marBottom w:val="0"/>
          <w:divBdr>
            <w:top w:val="none" w:sz="0" w:space="0" w:color="auto"/>
            <w:left w:val="none" w:sz="0" w:space="0" w:color="auto"/>
            <w:bottom w:val="none" w:sz="0" w:space="0" w:color="auto"/>
            <w:right w:val="none" w:sz="0" w:space="0" w:color="auto"/>
          </w:divBdr>
        </w:div>
      </w:divsChild>
    </w:div>
    <w:div w:id="169761083">
      <w:bodyDiv w:val="1"/>
      <w:marLeft w:val="0"/>
      <w:marRight w:val="0"/>
      <w:marTop w:val="0"/>
      <w:marBottom w:val="0"/>
      <w:divBdr>
        <w:top w:val="none" w:sz="0" w:space="0" w:color="auto"/>
        <w:left w:val="none" w:sz="0" w:space="0" w:color="auto"/>
        <w:bottom w:val="none" w:sz="0" w:space="0" w:color="auto"/>
        <w:right w:val="none" w:sz="0" w:space="0" w:color="auto"/>
      </w:divBdr>
      <w:divsChild>
        <w:div w:id="1288854362">
          <w:marLeft w:val="640"/>
          <w:marRight w:val="0"/>
          <w:marTop w:val="0"/>
          <w:marBottom w:val="0"/>
          <w:divBdr>
            <w:top w:val="none" w:sz="0" w:space="0" w:color="auto"/>
            <w:left w:val="none" w:sz="0" w:space="0" w:color="auto"/>
            <w:bottom w:val="none" w:sz="0" w:space="0" w:color="auto"/>
            <w:right w:val="none" w:sz="0" w:space="0" w:color="auto"/>
          </w:divBdr>
        </w:div>
        <w:div w:id="424152144">
          <w:marLeft w:val="640"/>
          <w:marRight w:val="0"/>
          <w:marTop w:val="0"/>
          <w:marBottom w:val="0"/>
          <w:divBdr>
            <w:top w:val="none" w:sz="0" w:space="0" w:color="auto"/>
            <w:left w:val="none" w:sz="0" w:space="0" w:color="auto"/>
            <w:bottom w:val="none" w:sz="0" w:space="0" w:color="auto"/>
            <w:right w:val="none" w:sz="0" w:space="0" w:color="auto"/>
          </w:divBdr>
        </w:div>
        <w:div w:id="1197043401">
          <w:marLeft w:val="640"/>
          <w:marRight w:val="0"/>
          <w:marTop w:val="0"/>
          <w:marBottom w:val="0"/>
          <w:divBdr>
            <w:top w:val="none" w:sz="0" w:space="0" w:color="auto"/>
            <w:left w:val="none" w:sz="0" w:space="0" w:color="auto"/>
            <w:bottom w:val="none" w:sz="0" w:space="0" w:color="auto"/>
            <w:right w:val="none" w:sz="0" w:space="0" w:color="auto"/>
          </w:divBdr>
        </w:div>
        <w:div w:id="211961233">
          <w:marLeft w:val="640"/>
          <w:marRight w:val="0"/>
          <w:marTop w:val="0"/>
          <w:marBottom w:val="0"/>
          <w:divBdr>
            <w:top w:val="none" w:sz="0" w:space="0" w:color="auto"/>
            <w:left w:val="none" w:sz="0" w:space="0" w:color="auto"/>
            <w:bottom w:val="none" w:sz="0" w:space="0" w:color="auto"/>
            <w:right w:val="none" w:sz="0" w:space="0" w:color="auto"/>
          </w:divBdr>
        </w:div>
        <w:div w:id="1929071274">
          <w:marLeft w:val="640"/>
          <w:marRight w:val="0"/>
          <w:marTop w:val="0"/>
          <w:marBottom w:val="0"/>
          <w:divBdr>
            <w:top w:val="none" w:sz="0" w:space="0" w:color="auto"/>
            <w:left w:val="none" w:sz="0" w:space="0" w:color="auto"/>
            <w:bottom w:val="none" w:sz="0" w:space="0" w:color="auto"/>
            <w:right w:val="none" w:sz="0" w:space="0" w:color="auto"/>
          </w:divBdr>
        </w:div>
        <w:div w:id="1712025570">
          <w:marLeft w:val="640"/>
          <w:marRight w:val="0"/>
          <w:marTop w:val="0"/>
          <w:marBottom w:val="0"/>
          <w:divBdr>
            <w:top w:val="none" w:sz="0" w:space="0" w:color="auto"/>
            <w:left w:val="none" w:sz="0" w:space="0" w:color="auto"/>
            <w:bottom w:val="none" w:sz="0" w:space="0" w:color="auto"/>
            <w:right w:val="none" w:sz="0" w:space="0" w:color="auto"/>
          </w:divBdr>
        </w:div>
        <w:div w:id="1378554146">
          <w:marLeft w:val="640"/>
          <w:marRight w:val="0"/>
          <w:marTop w:val="0"/>
          <w:marBottom w:val="0"/>
          <w:divBdr>
            <w:top w:val="none" w:sz="0" w:space="0" w:color="auto"/>
            <w:left w:val="none" w:sz="0" w:space="0" w:color="auto"/>
            <w:bottom w:val="none" w:sz="0" w:space="0" w:color="auto"/>
            <w:right w:val="none" w:sz="0" w:space="0" w:color="auto"/>
          </w:divBdr>
        </w:div>
        <w:div w:id="1711564138">
          <w:marLeft w:val="640"/>
          <w:marRight w:val="0"/>
          <w:marTop w:val="0"/>
          <w:marBottom w:val="0"/>
          <w:divBdr>
            <w:top w:val="none" w:sz="0" w:space="0" w:color="auto"/>
            <w:left w:val="none" w:sz="0" w:space="0" w:color="auto"/>
            <w:bottom w:val="none" w:sz="0" w:space="0" w:color="auto"/>
            <w:right w:val="none" w:sz="0" w:space="0" w:color="auto"/>
          </w:divBdr>
        </w:div>
        <w:div w:id="129444569">
          <w:marLeft w:val="640"/>
          <w:marRight w:val="0"/>
          <w:marTop w:val="0"/>
          <w:marBottom w:val="0"/>
          <w:divBdr>
            <w:top w:val="none" w:sz="0" w:space="0" w:color="auto"/>
            <w:left w:val="none" w:sz="0" w:space="0" w:color="auto"/>
            <w:bottom w:val="none" w:sz="0" w:space="0" w:color="auto"/>
            <w:right w:val="none" w:sz="0" w:space="0" w:color="auto"/>
          </w:divBdr>
        </w:div>
        <w:div w:id="254286689">
          <w:marLeft w:val="640"/>
          <w:marRight w:val="0"/>
          <w:marTop w:val="0"/>
          <w:marBottom w:val="0"/>
          <w:divBdr>
            <w:top w:val="none" w:sz="0" w:space="0" w:color="auto"/>
            <w:left w:val="none" w:sz="0" w:space="0" w:color="auto"/>
            <w:bottom w:val="none" w:sz="0" w:space="0" w:color="auto"/>
            <w:right w:val="none" w:sz="0" w:space="0" w:color="auto"/>
          </w:divBdr>
        </w:div>
        <w:div w:id="713311335">
          <w:marLeft w:val="640"/>
          <w:marRight w:val="0"/>
          <w:marTop w:val="0"/>
          <w:marBottom w:val="0"/>
          <w:divBdr>
            <w:top w:val="none" w:sz="0" w:space="0" w:color="auto"/>
            <w:left w:val="none" w:sz="0" w:space="0" w:color="auto"/>
            <w:bottom w:val="none" w:sz="0" w:space="0" w:color="auto"/>
            <w:right w:val="none" w:sz="0" w:space="0" w:color="auto"/>
          </w:divBdr>
        </w:div>
        <w:div w:id="1607037728">
          <w:marLeft w:val="640"/>
          <w:marRight w:val="0"/>
          <w:marTop w:val="0"/>
          <w:marBottom w:val="0"/>
          <w:divBdr>
            <w:top w:val="none" w:sz="0" w:space="0" w:color="auto"/>
            <w:left w:val="none" w:sz="0" w:space="0" w:color="auto"/>
            <w:bottom w:val="none" w:sz="0" w:space="0" w:color="auto"/>
            <w:right w:val="none" w:sz="0" w:space="0" w:color="auto"/>
          </w:divBdr>
        </w:div>
        <w:div w:id="345637156">
          <w:marLeft w:val="640"/>
          <w:marRight w:val="0"/>
          <w:marTop w:val="0"/>
          <w:marBottom w:val="0"/>
          <w:divBdr>
            <w:top w:val="none" w:sz="0" w:space="0" w:color="auto"/>
            <w:left w:val="none" w:sz="0" w:space="0" w:color="auto"/>
            <w:bottom w:val="none" w:sz="0" w:space="0" w:color="auto"/>
            <w:right w:val="none" w:sz="0" w:space="0" w:color="auto"/>
          </w:divBdr>
        </w:div>
        <w:div w:id="1717319278">
          <w:marLeft w:val="640"/>
          <w:marRight w:val="0"/>
          <w:marTop w:val="0"/>
          <w:marBottom w:val="0"/>
          <w:divBdr>
            <w:top w:val="none" w:sz="0" w:space="0" w:color="auto"/>
            <w:left w:val="none" w:sz="0" w:space="0" w:color="auto"/>
            <w:bottom w:val="none" w:sz="0" w:space="0" w:color="auto"/>
            <w:right w:val="none" w:sz="0" w:space="0" w:color="auto"/>
          </w:divBdr>
        </w:div>
        <w:div w:id="367339453">
          <w:marLeft w:val="640"/>
          <w:marRight w:val="0"/>
          <w:marTop w:val="0"/>
          <w:marBottom w:val="0"/>
          <w:divBdr>
            <w:top w:val="none" w:sz="0" w:space="0" w:color="auto"/>
            <w:left w:val="none" w:sz="0" w:space="0" w:color="auto"/>
            <w:bottom w:val="none" w:sz="0" w:space="0" w:color="auto"/>
            <w:right w:val="none" w:sz="0" w:space="0" w:color="auto"/>
          </w:divBdr>
        </w:div>
        <w:div w:id="1362516987">
          <w:marLeft w:val="640"/>
          <w:marRight w:val="0"/>
          <w:marTop w:val="0"/>
          <w:marBottom w:val="0"/>
          <w:divBdr>
            <w:top w:val="none" w:sz="0" w:space="0" w:color="auto"/>
            <w:left w:val="none" w:sz="0" w:space="0" w:color="auto"/>
            <w:bottom w:val="none" w:sz="0" w:space="0" w:color="auto"/>
            <w:right w:val="none" w:sz="0" w:space="0" w:color="auto"/>
          </w:divBdr>
        </w:div>
        <w:div w:id="1881211326">
          <w:marLeft w:val="640"/>
          <w:marRight w:val="0"/>
          <w:marTop w:val="0"/>
          <w:marBottom w:val="0"/>
          <w:divBdr>
            <w:top w:val="none" w:sz="0" w:space="0" w:color="auto"/>
            <w:left w:val="none" w:sz="0" w:space="0" w:color="auto"/>
            <w:bottom w:val="none" w:sz="0" w:space="0" w:color="auto"/>
            <w:right w:val="none" w:sz="0" w:space="0" w:color="auto"/>
          </w:divBdr>
        </w:div>
        <w:div w:id="663974941">
          <w:marLeft w:val="640"/>
          <w:marRight w:val="0"/>
          <w:marTop w:val="0"/>
          <w:marBottom w:val="0"/>
          <w:divBdr>
            <w:top w:val="none" w:sz="0" w:space="0" w:color="auto"/>
            <w:left w:val="none" w:sz="0" w:space="0" w:color="auto"/>
            <w:bottom w:val="none" w:sz="0" w:space="0" w:color="auto"/>
            <w:right w:val="none" w:sz="0" w:space="0" w:color="auto"/>
          </w:divBdr>
        </w:div>
        <w:div w:id="601183810">
          <w:marLeft w:val="640"/>
          <w:marRight w:val="0"/>
          <w:marTop w:val="0"/>
          <w:marBottom w:val="0"/>
          <w:divBdr>
            <w:top w:val="none" w:sz="0" w:space="0" w:color="auto"/>
            <w:left w:val="none" w:sz="0" w:space="0" w:color="auto"/>
            <w:bottom w:val="none" w:sz="0" w:space="0" w:color="auto"/>
            <w:right w:val="none" w:sz="0" w:space="0" w:color="auto"/>
          </w:divBdr>
        </w:div>
        <w:div w:id="1053967866">
          <w:marLeft w:val="640"/>
          <w:marRight w:val="0"/>
          <w:marTop w:val="0"/>
          <w:marBottom w:val="0"/>
          <w:divBdr>
            <w:top w:val="none" w:sz="0" w:space="0" w:color="auto"/>
            <w:left w:val="none" w:sz="0" w:space="0" w:color="auto"/>
            <w:bottom w:val="none" w:sz="0" w:space="0" w:color="auto"/>
            <w:right w:val="none" w:sz="0" w:space="0" w:color="auto"/>
          </w:divBdr>
        </w:div>
        <w:div w:id="1339234903">
          <w:marLeft w:val="640"/>
          <w:marRight w:val="0"/>
          <w:marTop w:val="0"/>
          <w:marBottom w:val="0"/>
          <w:divBdr>
            <w:top w:val="none" w:sz="0" w:space="0" w:color="auto"/>
            <w:left w:val="none" w:sz="0" w:space="0" w:color="auto"/>
            <w:bottom w:val="none" w:sz="0" w:space="0" w:color="auto"/>
            <w:right w:val="none" w:sz="0" w:space="0" w:color="auto"/>
          </w:divBdr>
        </w:div>
        <w:div w:id="797721255">
          <w:marLeft w:val="640"/>
          <w:marRight w:val="0"/>
          <w:marTop w:val="0"/>
          <w:marBottom w:val="0"/>
          <w:divBdr>
            <w:top w:val="none" w:sz="0" w:space="0" w:color="auto"/>
            <w:left w:val="none" w:sz="0" w:space="0" w:color="auto"/>
            <w:bottom w:val="none" w:sz="0" w:space="0" w:color="auto"/>
            <w:right w:val="none" w:sz="0" w:space="0" w:color="auto"/>
          </w:divBdr>
        </w:div>
        <w:div w:id="704597806">
          <w:marLeft w:val="640"/>
          <w:marRight w:val="0"/>
          <w:marTop w:val="0"/>
          <w:marBottom w:val="0"/>
          <w:divBdr>
            <w:top w:val="none" w:sz="0" w:space="0" w:color="auto"/>
            <w:left w:val="none" w:sz="0" w:space="0" w:color="auto"/>
            <w:bottom w:val="none" w:sz="0" w:space="0" w:color="auto"/>
            <w:right w:val="none" w:sz="0" w:space="0" w:color="auto"/>
          </w:divBdr>
        </w:div>
        <w:div w:id="304555964">
          <w:marLeft w:val="640"/>
          <w:marRight w:val="0"/>
          <w:marTop w:val="0"/>
          <w:marBottom w:val="0"/>
          <w:divBdr>
            <w:top w:val="none" w:sz="0" w:space="0" w:color="auto"/>
            <w:left w:val="none" w:sz="0" w:space="0" w:color="auto"/>
            <w:bottom w:val="none" w:sz="0" w:space="0" w:color="auto"/>
            <w:right w:val="none" w:sz="0" w:space="0" w:color="auto"/>
          </w:divBdr>
        </w:div>
        <w:div w:id="1567496756">
          <w:marLeft w:val="640"/>
          <w:marRight w:val="0"/>
          <w:marTop w:val="0"/>
          <w:marBottom w:val="0"/>
          <w:divBdr>
            <w:top w:val="none" w:sz="0" w:space="0" w:color="auto"/>
            <w:left w:val="none" w:sz="0" w:space="0" w:color="auto"/>
            <w:bottom w:val="none" w:sz="0" w:space="0" w:color="auto"/>
            <w:right w:val="none" w:sz="0" w:space="0" w:color="auto"/>
          </w:divBdr>
        </w:div>
        <w:div w:id="1009525196">
          <w:marLeft w:val="640"/>
          <w:marRight w:val="0"/>
          <w:marTop w:val="0"/>
          <w:marBottom w:val="0"/>
          <w:divBdr>
            <w:top w:val="none" w:sz="0" w:space="0" w:color="auto"/>
            <w:left w:val="none" w:sz="0" w:space="0" w:color="auto"/>
            <w:bottom w:val="none" w:sz="0" w:space="0" w:color="auto"/>
            <w:right w:val="none" w:sz="0" w:space="0" w:color="auto"/>
          </w:divBdr>
        </w:div>
        <w:div w:id="683942652">
          <w:marLeft w:val="640"/>
          <w:marRight w:val="0"/>
          <w:marTop w:val="0"/>
          <w:marBottom w:val="0"/>
          <w:divBdr>
            <w:top w:val="none" w:sz="0" w:space="0" w:color="auto"/>
            <w:left w:val="none" w:sz="0" w:space="0" w:color="auto"/>
            <w:bottom w:val="none" w:sz="0" w:space="0" w:color="auto"/>
            <w:right w:val="none" w:sz="0" w:space="0" w:color="auto"/>
          </w:divBdr>
        </w:div>
        <w:div w:id="60257947">
          <w:marLeft w:val="640"/>
          <w:marRight w:val="0"/>
          <w:marTop w:val="0"/>
          <w:marBottom w:val="0"/>
          <w:divBdr>
            <w:top w:val="none" w:sz="0" w:space="0" w:color="auto"/>
            <w:left w:val="none" w:sz="0" w:space="0" w:color="auto"/>
            <w:bottom w:val="none" w:sz="0" w:space="0" w:color="auto"/>
            <w:right w:val="none" w:sz="0" w:space="0" w:color="auto"/>
          </w:divBdr>
        </w:div>
        <w:div w:id="1324041622">
          <w:marLeft w:val="640"/>
          <w:marRight w:val="0"/>
          <w:marTop w:val="0"/>
          <w:marBottom w:val="0"/>
          <w:divBdr>
            <w:top w:val="none" w:sz="0" w:space="0" w:color="auto"/>
            <w:left w:val="none" w:sz="0" w:space="0" w:color="auto"/>
            <w:bottom w:val="none" w:sz="0" w:space="0" w:color="auto"/>
            <w:right w:val="none" w:sz="0" w:space="0" w:color="auto"/>
          </w:divBdr>
        </w:div>
        <w:div w:id="1987973908">
          <w:marLeft w:val="640"/>
          <w:marRight w:val="0"/>
          <w:marTop w:val="0"/>
          <w:marBottom w:val="0"/>
          <w:divBdr>
            <w:top w:val="none" w:sz="0" w:space="0" w:color="auto"/>
            <w:left w:val="none" w:sz="0" w:space="0" w:color="auto"/>
            <w:bottom w:val="none" w:sz="0" w:space="0" w:color="auto"/>
            <w:right w:val="none" w:sz="0" w:space="0" w:color="auto"/>
          </w:divBdr>
        </w:div>
        <w:div w:id="1737050352">
          <w:marLeft w:val="640"/>
          <w:marRight w:val="0"/>
          <w:marTop w:val="0"/>
          <w:marBottom w:val="0"/>
          <w:divBdr>
            <w:top w:val="none" w:sz="0" w:space="0" w:color="auto"/>
            <w:left w:val="none" w:sz="0" w:space="0" w:color="auto"/>
            <w:bottom w:val="none" w:sz="0" w:space="0" w:color="auto"/>
            <w:right w:val="none" w:sz="0" w:space="0" w:color="auto"/>
          </w:divBdr>
        </w:div>
        <w:div w:id="2066490271">
          <w:marLeft w:val="640"/>
          <w:marRight w:val="0"/>
          <w:marTop w:val="0"/>
          <w:marBottom w:val="0"/>
          <w:divBdr>
            <w:top w:val="none" w:sz="0" w:space="0" w:color="auto"/>
            <w:left w:val="none" w:sz="0" w:space="0" w:color="auto"/>
            <w:bottom w:val="none" w:sz="0" w:space="0" w:color="auto"/>
            <w:right w:val="none" w:sz="0" w:space="0" w:color="auto"/>
          </w:divBdr>
        </w:div>
        <w:div w:id="976950848">
          <w:marLeft w:val="640"/>
          <w:marRight w:val="0"/>
          <w:marTop w:val="0"/>
          <w:marBottom w:val="0"/>
          <w:divBdr>
            <w:top w:val="none" w:sz="0" w:space="0" w:color="auto"/>
            <w:left w:val="none" w:sz="0" w:space="0" w:color="auto"/>
            <w:bottom w:val="none" w:sz="0" w:space="0" w:color="auto"/>
            <w:right w:val="none" w:sz="0" w:space="0" w:color="auto"/>
          </w:divBdr>
        </w:div>
        <w:div w:id="885066757">
          <w:marLeft w:val="640"/>
          <w:marRight w:val="0"/>
          <w:marTop w:val="0"/>
          <w:marBottom w:val="0"/>
          <w:divBdr>
            <w:top w:val="none" w:sz="0" w:space="0" w:color="auto"/>
            <w:left w:val="none" w:sz="0" w:space="0" w:color="auto"/>
            <w:bottom w:val="none" w:sz="0" w:space="0" w:color="auto"/>
            <w:right w:val="none" w:sz="0" w:space="0" w:color="auto"/>
          </w:divBdr>
        </w:div>
        <w:div w:id="1241914641">
          <w:marLeft w:val="640"/>
          <w:marRight w:val="0"/>
          <w:marTop w:val="0"/>
          <w:marBottom w:val="0"/>
          <w:divBdr>
            <w:top w:val="none" w:sz="0" w:space="0" w:color="auto"/>
            <w:left w:val="none" w:sz="0" w:space="0" w:color="auto"/>
            <w:bottom w:val="none" w:sz="0" w:space="0" w:color="auto"/>
            <w:right w:val="none" w:sz="0" w:space="0" w:color="auto"/>
          </w:divBdr>
        </w:div>
        <w:div w:id="1612934183">
          <w:marLeft w:val="640"/>
          <w:marRight w:val="0"/>
          <w:marTop w:val="0"/>
          <w:marBottom w:val="0"/>
          <w:divBdr>
            <w:top w:val="none" w:sz="0" w:space="0" w:color="auto"/>
            <w:left w:val="none" w:sz="0" w:space="0" w:color="auto"/>
            <w:bottom w:val="none" w:sz="0" w:space="0" w:color="auto"/>
            <w:right w:val="none" w:sz="0" w:space="0" w:color="auto"/>
          </w:divBdr>
        </w:div>
      </w:divsChild>
    </w:div>
    <w:div w:id="210726652">
      <w:bodyDiv w:val="1"/>
      <w:marLeft w:val="0"/>
      <w:marRight w:val="0"/>
      <w:marTop w:val="0"/>
      <w:marBottom w:val="0"/>
      <w:divBdr>
        <w:top w:val="none" w:sz="0" w:space="0" w:color="auto"/>
        <w:left w:val="none" w:sz="0" w:space="0" w:color="auto"/>
        <w:bottom w:val="none" w:sz="0" w:space="0" w:color="auto"/>
        <w:right w:val="none" w:sz="0" w:space="0" w:color="auto"/>
      </w:divBdr>
      <w:divsChild>
        <w:div w:id="783036059">
          <w:marLeft w:val="640"/>
          <w:marRight w:val="0"/>
          <w:marTop w:val="0"/>
          <w:marBottom w:val="0"/>
          <w:divBdr>
            <w:top w:val="none" w:sz="0" w:space="0" w:color="auto"/>
            <w:left w:val="none" w:sz="0" w:space="0" w:color="auto"/>
            <w:bottom w:val="none" w:sz="0" w:space="0" w:color="auto"/>
            <w:right w:val="none" w:sz="0" w:space="0" w:color="auto"/>
          </w:divBdr>
        </w:div>
        <w:div w:id="193621362">
          <w:marLeft w:val="640"/>
          <w:marRight w:val="0"/>
          <w:marTop w:val="0"/>
          <w:marBottom w:val="0"/>
          <w:divBdr>
            <w:top w:val="none" w:sz="0" w:space="0" w:color="auto"/>
            <w:left w:val="none" w:sz="0" w:space="0" w:color="auto"/>
            <w:bottom w:val="none" w:sz="0" w:space="0" w:color="auto"/>
            <w:right w:val="none" w:sz="0" w:space="0" w:color="auto"/>
          </w:divBdr>
        </w:div>
        <w:div w:id="325397699">
          <w:marLeft w:val="640"/>
          <w:marRight w:val="0"/>
          <w:marTop w:val="0"/>
          <w:marBottom w:val="0"/>
          <w:divBdr>
            <w:top w:val="none" w:sz="0" w:space="0" w:color="auto"/>
            <w:left w:val="none" w:sz="0" w:space="0" w:color="auto"/>
            <w:bottom w:val="none" w:sz="0" w:space="0" w:color="auto"/>
            <w:right w:val="none" w:sz="0" w:space="0" w:color="auto"/>
          </w:divBdr>
        </w:div>
        <w:div w:id="1505901840">
          <w:marLeft w:val="640"/>
          <w:marRight w:val="0"/>
          <w:marTop w:val="0"/>
          <w:marBottom w:val="0"/>
          <w:divBdr>
            <w:top w:val="none" w:sz="0" w:space="0" w:color="auto"/>
            <w:left w:val="none" w:sz="0" w:space="0" w:color="auto"/>
            <w:bottom w:val="none" w:sz="0" w:space="0" w:color="auto"/>
            <w:right w:val="none" w:sz="0" w:space="0" w:color="auto"/>
          </w:divBdr>
        </w:div>
        <w:div w:id="1059936512">
          <w:marLeft w:val="640"/>
          <w:marRight w:val="0"/>
          <w:marTop w:val="0"/>
          <w:marBottom w:val="0"/>
          <w:divBdr>
            <w:top w:val="none" w:sz="0" w:space="0" w:color="auto"/>
            <w:left w:val="none" w:sz="0" w:space="0" w:color="auto"/>
            <w:bottom w:val="none" w:sz="0" w:space="0" w:color="auto"/>
            <w:right w:val="none" w:sz="0" w:space="0" w:color="auto"/>
          </w:divBdr>
        </w:div>
        <w:div w:id="1205797880">
          <w:marLeft w:val="640"/>
          <w:marRight w:val="0"/>
          <w:marTop w:val="0"/>
          <w:marBottom w:val="0"/>
          <w:divBdr>
            <w:top w:val="none" w:sz="0" w:space="0" w:color="auto"/>
            <w:left w:val="none" w:sz="0" w:space="0" w:color="auto"/>
            <w:bottom w:val="none" w:sz="0" w:space="0" w:color="auto"/>
            <w:right w:val="none" w:sz="0" w:space="0" w:color="auto"/>
          </w:divBdr>
        </w:div>
        <w:div w:id="1130174607">
          <w:marLeft w:val="640"/>
          <w:marRight w:val="0"/>
          <w:marTop w:val="0"/>
          <w:marBottom w:val="0"/>
          <w:divBdr>
            <w:top w:val="none" w:sz="0" w:space="0" w:color="auto"/>
            <w:left w:val="none" w:sz="0" w:space="0" w:color="auto"/>
            <w:bottom w:val="none" w:sz="0" w:space="0" w:color="auto"/>
            <w:right w:val="none" w:sz="0" w:space="0" w:color="auto"/>
          </w:divBdr>
        </w:div>
        <w:div w:id="1698702182">
          <w:marLeft w:val="640"/>
          <w:marRight w:val="0"/>
          <w:marTop w:val="0"/>
          <w:marBottom w:val="0"/>
          <w:divBdr>
            <w:top w:val="none" w:sz="0" w:space="0" w:color="auto"/>
            <w:left w:val="none" w:sz="0" w:space="0" w:color="auto"/>
            <w:bottom w:val="none" w:sz="0" w:space="0" w:color="auto"/>
            <w:right w:val="none" w:sz="0" w:space="0" w:color="auto"/>
          </w:divBdr>
        </w:div>
        <w:div w:id="1337416849">
          <w:marLeft w:val="640"/>
          <w:marRight w:val="0"/>
          <w:marTop w:val="0"/>
          <w:marBottom w:val="0"/>
          <w:divBdr>
            <w:top w:val="none" w:sz="0" w:space="0" w:color="auto"/>
            <w:left w:val="none" w:sz="0" w:space="0" w:color="auto"/>
            <w:bottom w:val="none" w:sz="0" w:space="0" w:color="auto"/>
            <w:right w:val="none" w:sz="0" w:space="0" w:color="auto"/>
          </w:divBdr>
        </w:div>
        <w:div w:id="1461067612">
          <w:marLeft w:val="640"/>
          <w:marRight w:val="0"/>
          <w:marTop w:val="0"/>
          <w:marBottom w:val="0"/>
          <w:divBdr>
            <w:top w:val="none" w:sz="0" w:space="0" w:color="auto"/>
            <w:left w:val="none" w:sz="0" w:space="0" w:color="auto"/>
            <w:bottom w:val="none" w:sz="0" w:space="0" w:color="auto"/>
            <w:right w:val="none" w:sz="0" w:space="0" w:color="auto"/>
          </w:divBdr>
        </w:div>
        <w:div w:id="345524489">
          <w:marLeft w:val="640"/>
          <w:marRight w:val="0"/>
          <w:marTop w:val="0"/>
          <w:marBottom w:val="0"/>
          <w:divBdr>
            <w:top w:val="none" w:sz="0" w:space="0" w:color="auto"/>
            <w:left w:val="none" w:sz="0" w:space="0" w:color="auto"/>
            <w:bottom w:val="none" w:sz="0" w:space="0" w:color="auto"/>
            <w:right w:val="none" w:sz="0" w:space="0" w:color="auto"/>
          </w:divBdr>
        </w:div>
        <w:div w:id="1604261043">
          <w:marLeft w:val="640"/>
          <w:marRight w:val="0"/>
          <w:marTop w:val="0"/>
          <w:marBottom w:val="0"/>
          <w:divBdr>
            <w:top w:val="none" w:sz="0" w:space="0" w:color="auto"/>
            <w:left w:val="none" w:sz="0" w:space="0" w:color="auto"/>
            <w:bottom w:val="none" w:sz="0" w:space="0" w:color="auto"/>
            <w:right w:val="none" w:sz="0" w:space="0" w:color="auto"/>
          </w:divBdr>
        </w:div>
        <w:div w:id="1047952139">
          <w:marLeft w:val="640"/>
          <w:marRight w:val="0"/>
          <w:marTop w:val="0"/>
          <w:marBottom w:val="0"/>
          <w:divBdr>
            <w:top w:val="none" w:sz="0" w:space="0" w:color="auto"/>
            <w:left w:val="none" w:sz="0" w:space="0" w:color="auto"/>
            <w:bottom w:val="none" w:sz="0" w:space="0" w:color="auto"/>
            <w:right w:val="none" w:sz="0" w:space="0" w:color="auto"/>
          </w:divBdr>
        </w:div>
        <w:div w:id="1052996567">
          <w:marLeft w:val="640"/>
          <w:marRight w:val="0"/>
          <w:marTop w:val="0"/>
          <w:marBottom w:val="0"/>
          <w:divBdr>
            <w:top w:val="none" w:sz="0" w:space="0" w:color="auto"/>
            <w:left w:val="none" w:sz="0" w:space="0" w:color="auto"/>
            <w:bottom w:val="none" w:sz="0" w:space="0" w:color="auto"/>
            <w:right w:val="none" w:sz="0" w:space="0" w:color="auto"/>
          </w:divBdr>
        </w:div>
        <w:div w:id="609707836">
          <w:marLeft w:val="640"/>
          <w:marRight w:val="0"/>
          <w:marTop w:val="0"/>
          <w:marBottom w:val="0"/>
          <w:divBdr>
            <w:top w:val="none" w:sz="0" w:space="0" w:color="auto"/>
            <w:left w:val="none" w:sz="0" w:space="0" w:color="auto"/>
            <w:bottom w:val="none" w:sz="0" w:space="0" w:color="auto"/>
            <w:right w:val="none" w:sz="0" w:space="0" w:color="auto"/>
          </w:divBdr>
        </w:div>
        <w:div w:id="1227184959">
          <w:marLeft w:val="640"/>
          <w:marRight w:val="0"/>
          <w:marTop w:val="0"/>
          <w:marBottom w:val="0"/>
          <w:divBdr>
            <w:top w:val="none" w:sz="0" w:space="0" w:color="auto"/>
            <w:left w:val="none" w:sz="0" w:space="0" w:color="auto"/>
            <w:bottom w:val="none" w:sz="0" w:space="0" w:color="auto"/>
            <w:right w:val="none" w:sz="0" w:space="0" w:color="auto"/>
          </w:divBdr>
        </w:div>
        <w:div w:id="1073086803">
          <w:marLeft w:val="640"/>
          <w:marRight w:val="0"/>
          <w:marTop w:val="0"/>
          <w:marBottom w:val="0"/>
          <w:divBdr>
            <w:top w:val="none" w:sz="0" w:space="0" w:color="auto"/>
            <w:left w:val="none" w:sz="0" w:space="0" w:color="auto"/>
            <w:bottom w:val="none" w:sz="0" w:space="0" w:color="auto"/>
            <w:right w:val="none" w:sz="0" w:space="0" w:color="auto"/>
          </w:divBdr>
        </w:div>
      </w:divsChild>
    </w:div>
    <w:div w:id="236400246">
      <w:bodyDiv w:val="1"/>
      <w:marLeft w:val="0"/>
      <w:marRight w:val="0"/>
      <w:marTop w:val="0"/>
      <w:marBottom w:val="0"/>
      <w:divBdr>
        <w:top w:val="none" w:sz="0" w:space="0" w:color="auto"/>
        <w:left w:val="none" w:sz="0" w:space="0" w:color="auto"/>
        <w:bottom w:val="none" w:sz="0" w:space="0" w:color="auto"/>
        <w:right w:val="none" w:sz="0" w:space="0" w:color="auto"/>
      </w:divBdr>
      <w:divsChild>
        <w:div w:id="2129204381">
          <w:marLeft w:val="640"/>
          <w:marRight w:val="0"/>
          <w:marTop w:val="0"/>
          <w:marBottom w:val="0"/>
          <w:divBdr>
            <w:top w:val="none" w:sz="0" w:space="0" w:color="auto"/>
            <w:left w:val="none" w:sz="0" w:space="0" w:color="auto"/>
            <w:bottom w:val="none" w:sz="0" w:space="0" w:color="auto"/>
            <w:right w:val="none" w:sz="0" w:space="0" w:color="auto"/>
          </w:divBdr>
        </w:div>
        <w:div w:id="1298991301">
          <w:marLeft w:val="640"/>
          <w:marRight w:val="0"/>
          <w:marTop w:val="0"/>
          <w:marBottom w:val="0"/>
          <w:divBdr>
            <w:top w:val="none" w:sz="0" w:space="0" w:color="auto"/>
            <w:left w:val="none" w:sz="0" w:space="0" w:color="auto"/>
            <w:bottom w:val="none" w:sz="0" w:space="0" w:color="auto"/>
            <w:right w:val="none" w:sz="0" w:space="0" w:color="auto"/>
          </w:divBdr>
        </w:div>
        <w:div w:id="170337271">
          <w:marLeft w:val="640"/>
          <w:marRight w:val="0"/>
          <w:marTop w:val="0"/>
          <w:marBottom w:val="0"/>
          <w:divBdr>
            <w:top w:val="none" w:sz="0" w:space="0" w:color="auto"/>
            <w:left w:val="none" w:sz="0" w:space="0" w:color="auto"/>
            <w:bottom w:val="none" w:sz="0" w:space="0" w:color="auto"/>
            <w:right w:val="none" w:sz="0" w:space="0" w:color="auto"/>
          </w:divBdr>
        </w:div>
        <w:div w:id="479882962">
          <w:marLeft w:val="640"/>
          <w:marRight w:val="0"/>
          <w:marTop w:val="0"/>
          <w:marBottom w:val="0"/>
          <w:divBdr>
            <w:top w:val="none" w:sz="0" w:space="0" w:color="auto"/>
            <w:left w:val="none" w:sz="0" w:space="0" w:color="auto"/>
            <w:bottom w:val="none" w:sz="0" w:space="0" w:color="auto"/>
            <w:right w:val="none" w:sz="0" w:space="0" w:color="auto"/>
          </w:divBdr>
        </w:div>
        <w:div w:id="810908513">
          <w:marLeft w:val="640"/>
          <w:marRight w:val="0"/>
          <w:marTop w:val="0"/>
          <w:marBottom w:val="0"/>
          <w:divBdr>
            <w:top w:val="none" w:sz="0" w:space="0" w:color="auto"/>
            <w:left w:val="none" w:sz="0" w:space="0" w:color="auto"/>
            <w:bottom w:val="none" w:sz="0" w:space="0" w:color="auto"/>
            <w:right w:val="none" w:sz="0" w:space="0" w:color="auto"/>
          </w:divBdr>
        </w:div>
        <w:div w:id="1002663524">
          <w:marLeft w:val="640"/>
          <w:marRight w:val="0"/>
          <w:marTop w:val="0"/>
          <w:marBottom w:val="0"/>
          <w:divBdr>
            <w:top w:val="none" w:sz="0" w:space="0" w:color="auto"/>
            <w:left w:val="none" w:sz="0" w:space="0" w:color="auto"/>
            <w:bottom w:val="none" w:sz="0" w:space="0" w:color="auto"/>
            <w:right w:val="none" w:sz="0" w:space="0" w:color="auto"/>
          </w:divBdr>
        </w:div>
        <w:div w:id="549001094">
          <w:marLeft w:val="640"/>
          <w:marRight w:val="0"/>
          <w:marTop w:val="0"/>
          <w:marBottom w:val="0"/>
          <w:divBdr>
            <w:top w:val="none" w:sz="0" w:space="0" w:color="auto"/>
            <w:left w:val="none" w:sz="0" w:space="0" w:color="auto"/>
            <w:bottom w:val="none" w:sz="0" w:space="0" w:color="auto"/>
            <w:right w:val="none" w:sz="0" w:space="0" w:color="auto"/>
          </w:divBdr>
        </w:div>
        <w:div w:id="336351765">
          <w:marLeft w:val="640"/>
          <w:marRight w:val="0"/>
          <w:marTop w:val="0"/>
          <w:marBottom w:val="0"/>
          <w:divBdr>
            <w:top w:val="none" w:sz="0" w:space="0" w:color="auto"/>
            <w:left w:val="none" w:sz="0" w:space="0" w:color="auto"/>
            <w:bottom w:val="none" w:sz="0" w:space="0" w:color="auto"/>
            <w:right w:val="none" w:sz="0" w:space="0" w:color="auto"/>
          </w:divBdr>
        </w:div>
        <w:div w:id="1196885592">
          <w:marLeft w:val="640"/>
          <w:marRight w:val="0"/>
          <w:marTop w:val="0"/>
          <w:marBottom w:val="0"/>
          <w:divBdr>
            <w:top w:val="none" w:sz="0" w:space="0" w:color="auto"/>
            <w:left w:val="none" w:sz="0" w:space="0" w:color="auto"/>
            <w:bottom w:val="none" w:sz="0" w:space="0" w:color="auto"/>
            <w:right w:val="none" w:sz="0" w:space="0" w:color="auto"/>
          </w:divBdr>
        </w:div>
        <w:div w:id="110559567">
          <w:marLeft w:val="640"/>
          <w:marRight w:val="0"/>
          <w:marTop w:val="0"/>
          <w:marBottom w:val="0"/>
          <w:divBdr>
            <w:top w:val="none" w:sz="0" w:space="0" w:color="auto"/>
            <w:left w:val="none" w:sz="0" w:space="0" w:color="auto"/>
            <w:bottom w:val="none" w:sz="0" w:space="0" w:color="auto"/>
            <w:right w:val="none" w:sz="0" w:space="0" w:color="auto"/>
          </w:divBdr>
        </w:div>
        <w:div w:id="1476409181">
          <w:marLeft w:val="640"/>
          <w:marRight w:val="0"/>
          <w:marTop w:val="0"/>
          <w:marBottom w:val="0"/>
          <w:divBdr>
            <w:top w:val="none" w:sz="0" w:space="0" w:color="auto"/>
            <w:left w:val="none" w:sz="0" w:space="0" w:color="auto"/>
            <w:bottom w:val="none" w:sz="0" w:space="0" w:color="auto"/>
            <w:right w:val="none" w:sz="0" w:space="0" w:color="auto"/>
          </w:divBdr>
        </w:div>
        <w:div w:id="1169980314">
          <w:marLeft w:val="640"/>
          <w:marRight w:val="0"/>
          <w:marTop w:val="0"/>
          <w:marBottom w:val="0"/>
          <w:divBdr>
            <w:top w:val="none" w:sz="0" w:space="0" w:color="auto"/>
            <w:left w:val="none" w:sz="0" w:space="0" w:color="auto"/>
            <w:bottom w:val="none" w:sz="0" w:space="0" w:color="auto"/>
            <w:right w:val="none" w:sz="0" w:space="0" w:color="auto"/>
          </w:divBdr>
        </w:div>
        <w:div w:id="1302687317">
          <w:marLeft w:val="640"/>
          <w:marRight w:val="0"/>
          <w:marTop w:val="0"/>
          <w:marBottom w:val="0"/>
          <w:divBdr>
            <w:top w:val="none" w:sz="0" w:space="0" w:color="auto"/>
            <w:left w:val="none" w:sz="0" w:space="0" w:color="auto"/>
            <w:bottom w:val="none" w:sz="0" w:space="0" w:color="auto"/>
            <w:right w:val="none" w:sz="0" w:space="0" w:color="auto"/>
          </w:divBdr>
        </w:div>
        <w:div w:id="1709255316">
          <w:marLeft w:val="640"/>
          <w:marRight w:val="0"/>
          <w:marTop w:val="0"/>
          <w:marBottom w:val="0"/>
          <w:divBdr>
            <w:top w:val="none" w:sz="0" w:space="0" w:color="auto"/>
            <w:left w:val="none" w:sz="0" w:space="0" w:color="auto"/>
            <w:bottom w:val="none" w:sz="0" w:space="0" w:color="auto"/>
            <w:right w:val="none" w:sz="0" w:space="0" w:color="auto"/>
          </w:divBdr>
        </w:div>
        <w:div w:id="1997952477">
          <w:marLeft w:val="640"/>
          <w:marRight w:val="0"/>
          <w:marTop w:val="0"/>
          <w:marBottom w:val="0"/>
          <w:divBdr>
            <w:top w:val="none" w:sz="0" w:space="0" w:color="auto"/>
            <w:left w:val="none" w:sz="0" w:space="0" w:color="auto"/>
            <w:bottom w:val="none" w:sz="0" w:space="0" w:color="auto"/>
            <w:right w:val="none" w:sz="0" w:space="0" w:color="auto"/>
          </w:divBdr>
        </w:div>
        <w:div w:id="1417938550">
          <w:marLeft w:val="640"/>
          <w:marRight w:val="0"/>
          <w:marTop w:val="0"/>
          <w:marBottom w:val="0"/>
          <w:divBdr>
            <w:top w:val="none" w:sz="0" w:space="0" w:color="auto"/>
            <w:left w:val="none" w:sz="0" w:space="0" w:color="auto"/>
            <w:bottom w:val="none" w:sz="0" w:space="0" w:color="auto"/>
            <w:right w:val="none" w:sz="0" w:space="0" w:color="auto"/>
          </w:divBdr>
        </w:div>
        <w:div w:id="578095519">
          <w:marLeft w:val="640"/>
          <w:marRight w:val="0"/>
          <w:marTop w:val="0"/>
          <w:marBottom w:val="0"/>
          <w:divBdr>
            <w:top w:val="none" w:sz="0" w:space="0" w:color="auto"/>
            <w:left w:val="none" w:sz="0" w:space="0" w:color="auto"/>
            <w:bottom w:val="none" w:sz="0" w:space="0" w:color="auto"/>
            <w:right w:val="none" w:sz="0" w:space="0" w:color="auto"/>
          </w:divBdr>
        </w:div>
        <w:div w:id="363749452">
          <w:marLeft w:val="640"/>
          <w:marRight w:val="0"/>
          <w:marTop w:val="0"/>
          <w:marBottom w:val="0"/>
          <w:divBdr>
            <w:top w:val="none" w:sz="0" w:space="0" w:color="auto"/>
            <w:left w:val="none" w:sz="0" w:space="0" w:color="auto"/>
            <w:bottom w:val="none" w:sz="0" w:space="0" w:color="auto"/>
            <w:right w:val="none" w:sz="0" w:space="0" w:color="auto"/>
          </w:divBdr>
        </w:div>
      </w:divsChild>
    </w:div>
    <w:div w:id="247614765">
      <w:bodyDiv w:val="1"/>
      <w:marLeft w:val="0"/>
      <w:marRight w:val="0"/>
      <w:marTop w:val="0"/>
      <w:marBottom w:val="0"/>
      <w:divBdr>
        <w:top w:val="none" w:sz="0" w:space="0" w:color="auto"/>
        <w:left w:val="none" w:sz="0" w:space="0" w:color="auto"/>
        <w:bottom w:val="none" w:sz="0" w:space="0" w:color="auto"/>
        <w:right w:val="none" w:sz="0" w:space="0" w:color="auto"/>
      </w:divBdr>
      <w:divsChild>
        <w:div w:id="2126846353">
          <w:marLeft w:val="640"/>
          <w:marRight w:val="0"/>
          <w:marTop w:val="0"/>
          <w:marBottom w:val="0"/>
          <w:divBdr>
            <w:top w:val="none" w:sz="0" w:space="0" w:color="auto"/>
            <w:left w:val="none" w:sz="0" w:space="0" w:color="auto"/>
            <w:bottom w:val="none" w:sz="0" w:space="0" w:color="auto"/>
            <w:right w:val="none" w:sz="0" w:space="0" w:color="auto"/>
          </w:divBdr>
        </w:div>
        <w:div w:id="103233699">
          <w:marLeft w:val="640"/>
          <w:marRight w:val="0"/>
          <w:marTop w:val="0"/>
          <w:marBottom w:val="0"/>
          <w:divBdr>
            <w:top w:val="none" w:sz="0" w:space="0" w:color="auto"/>
            <w:left w:val="none" w:sz="0" w:space="0" w:color="auto"/>
            <w:bottom w:val="none" w:sz="0" w:space="0" w:color="auto"/>
            <w:right w:val="none" w:sz="0" w:space="0" w:color="auto"/>
          </w:divBdr>
        </w:div>
        <w:div w:id="1279920122">
          <w:marLeft w:val="640"/>
          <w:marRight w:val="0"/>
          <w:marTop w:val="0"/>
          <w:marBottom w:val="0"/>
          <w:divBdr>
            <w:top w:val="none" w:sz="0" w:space="0" w:color="auto"/>
            <w:left w:val="none" w:sz="0" w:space="0" w:color="auto"/>
            <w:bottom w:val="none" w:sz="0" w:space="0" w:color="auto"/>
            <w:right w:val="none" w:sz="0" w:space="0" w:color="auto"/>
          </w:divBdr>
        </w:div>
        <w:div w:id="1219707634">
          <w:marLeft w:val="640"/>
          <w:marRight w:val="0"/>
          <w:marTop w:val="0"/>
          <w:marBottom w:val="0"/>
          <w:divBdr>
            <w:top w:val="none" w:sz="0" w:space="0" w:color="auto"/>
            <w:left w:val="none" w:sz="0" w:space="0" w:color="auto"/>
            <w:bottom w:val="none" w:sz="0" w:space="0" w:color="auto"/>
            <w:right w:val="none" w:sz="0" w:space="0" w:color="auto"/>
          </w:divBdr>
        </w:div>
        <w:div w:id="413672236">
          <w:marLeft w:val="640"/>
          <w:marRight w:val="0"/>
          <w:marTop w:val="0"/>
          <w:marBottom w:val="0"/>
          <w:divBdr>
            <w:top w:val="none" w:sz="0" w:space="0" w:color="auto"/>
            <w:left w:val="none" w:sz="0" w:space="0" w:color="auto"/>
            <w:bottom w:val="none" w:sz="0" w:space="0" w:color="auto"/>
            <w:right w:val="none" w:sz="0" w:space="0" w:color="auto"/>
          </w:divBdr>
        </w:div>
        <w:div w:id="1889104381">
          <w:marLeft w:val="640"/>
          <w:marRight w:val="0"/>
          <w:marTop w:val="0"/>
          <w:marBottom w:val="0"/>
          <w:divBdr>
            <w:top w:val="none" w:sz="0" w:space="0" w:color="auto"/>
            <w:left w:val="none" w:sz="0" w:space="0" w:color="auto"/>
            <w:bottom w:val="none" w:sz="0" w:space="0" w:color="auto"/>
            <w:right w:val="none" w:sz="0" w:space="0" w:color="auto"/>
          </w:divBdr>
        </w:div>
        <w:div w:id="432168310">
          <w:marLeft w:val="640"/>
          <w:marRight w:val="0"/>
          <w:marTop w:val="0"/>
          <w:marBottom w:val="0"/>
          <w:divBdr>
            <w:top w:val="none" w:sz="0" w:space="0" w:color="auto"/>
            <w:left w:val="none" w:sz="0" w:space="0" w:color="auto"/>
            <w:bottom w:val="none" w:sz="0" w:space="0" w:color="auto"/>
            <w:right w:val="none" w:sz="0" w:space="0" w:color="auto"/>
          </w:divBdr>
        </w:div>
        <w:div w:id="661935673">
          <w:marLeft w:val="640"/>
          <w:marRight w:val="0"/>
          <w:marTop w:val="0"/>
          <w:marBottom w:val="0"/>
          <w:divBdr>
            <w:top w:val="none" w:sz="0" w:space="0" w:color="auto"/>
            <w:left w:val="none" w:sz="0" w:space="0" w:color="auto"/>
            <w:bottom w:val="none" w:sz="0" w:space="0" w:color="auto"/>
            <w:right w:val="none" w:sz="0" w:space="0" w:color="auto"/>
          </w:divBdr>
        </w:div>
        <w:div w:id="1542665387">
          <w:marLeft w:val="640"/>
          <w:marRight w:val="0"/>
          <w:marTop w:val="0"/>
          <w:marBottom w:val="0"/>
          <w:divBdr>
            <w:top w:val="none" w:sz="0" w:space="0" w:color="auto"/>
            <w:left w:val="none" w:sz="0" w:space="0" w:color="auto"/>
            <w:bottom w:val="none" w:sz="0" w:space="0" w:color="auto"/>
            <w:right w:val="none" w:sz="0" w:space="0" w:color="auto"/>
          </w:divBdr>
        </w:div>
        <w:div w:id="1708674871">
          <w:marLeft w:val="640"/>
          <w:marRight w:val="0"/>
          <w:marTop w:val="0"/>
          <w:marBottom w:val="0"/>
          <w:divBdr>
            <w:top w:val="none" w:sz="0" w:space="0" w:color="auto"/>
            <w:left w:val="none" w:sz="0" w:space="0" w:color="auto"/>
            <w:bottom w:val="none" w:sz="0" w:space="0" w:color="auto"/>
            <w:right w:val="none" w:sz="0" w:space="0" w:color="auto"/>
          </w:divBdr>
        </w:div>
        <w:div w:id="1637680037">
          <w:marLeft w:val="640"/>
          <w:marRight w:val="0"/>
          <w:marTop w:val="0"/>
          <w:marBottom w:val="0"/>
          <w:divBdr>
            <w:top w:val="none" w:sz="0" w:space="0" w:color="auto"/>
            <w:left w:val="none" w:sz="0" w:space="0" w:color="auto"/>
            <w:bottom w:val="none" w:sz="0" w:space="0" w:color="auto"/>
            <w:right w:val="none" w:sz="0" w:space="0" w:color="auto"/>
          </w:divBdr>
        </w:div>
        <w:div w:id="605961175">
          <w:marLeft w:val="640"/>
          <w:marRight w:val="0"/>
          <w:marTop w:val="0"/>
          <w:marBottom w:val="0"/>
          <w:divBdr>
            <w:top w:val="none" w:sz="0" w:space="0" w:color="auto"/>
            <w:left w:val="none" w:sz="0" w:space="0" w:color="auto"/>
            <w:bottom w:val="none" w:sz="0" w:space="0" w:color="auto"/>
            <w:right w:val="none" w:sz="0" w:space="0" w:color="auto"/>
          </w:divBdr>
        </w:div>
        <w:div w:id="575942002">
          <w:marLeft w:val="640"/>
          <w:marRight w:val="0"/>
          <w:marTop w:val="0"/>
          <w:marBottom w:val="0"/>
          <w:divBdr>
            <w:top w:val="none" w:sz="0" w:space="0" w:color="auto"/>
            <w:left w:val="none" w:sz="0" w:space="0" w:color="auto"/>
            <w:bottom w:val="none" w:sz="0" w:space="0" w:color="auto"/>
            <w:right w:val="none" w:sz="0" w:space="0" w:color="auto"/>
          </w:divBdr>
        </w:div>
      </w:divsChild>
    </w:div>
    <w:div w:id="270358196">
      <w:bodyDiv w:val="1"/>
      <w:marLeft w:val="0"/>
      <w:marRight w:val="0"/>
      <w:marTop w:val="0"/>
      <w:marBottom w:val="0"/>
      <w:divBdr>
        <w:top w:val="none" w:sz="0" w:space="0" w:color="auto"/>
        <w:left w:val="none" w:sz="0" w:space="0" w:color="auto"/>
        <w:bottom w:val="none" w:sz="0" w:space="0" w:color="auto"/>
        <w:right w:val="none" w:sz="0" w:space="0" w:color="auto"/>
      </w:divBdr>
      <w:divsChild>
        <w:div w:id="1440834628">
          <w:marLeft w:val="640"/>
          <w:marRight w:val="0"/>
          <w:marTop w:val="0"/>
          <w:marBottom w:val="0"/>
          <w:divBdr>
            <w:top w:val="none" w:sz="0" w:space="0" w:color="auto"/>
            <w:left w:val="none" w:sz="0" w:space="0" w:color="auto"/>
            <w:bottom w:val="none" w:sz="0" w:space="0" w:color="auto"/>
            <w:right w:val="none" w:sz="0" w:space="0" w:color="auto"/>
          </w:divBdr>
        </w:div>
        <w:div w:id="1741832502">
          <w:marLeft w:val="640"/>
          <w:marRight w:val="0"/>
          <w:marTop w:val="0"/>
          <w:marBottom w:val="0"/>
          <w:divBdr>
            <w:top w:val="none" w:sz="0" w:space="0" w:color="auto"/>
            <w:left w:val="none" w:sz="0" w:space="0" w:color="auto"/>
            <w:bottom w:val="none" w:sz="0" w:space="0" w:color="auto"/>
            <w:right w:val="none" w:sz="0" w:space="0" w:color="auto"/>
          </w:divBdr>
        </w:div>
        <w:div w:id="1994940990">
          <w:marLeft w:val="640"/>
          <w:marRight w:val="0"/>
          <w:marTop w:val="0"/>
          <w:marBottom w:val="0"/>
          <w:divBdr>
            <w:top w:val="none" w:sz="0" w:space="0" w:color="auto"/>
            <w:left w:val="none" w:sz="0" w:space="0" w:color="auto"/>
            <w:bottom w:val="none" w:sz="0" w:space="0" w:color="auto"/>
            <w:right w:val="none" w:sz="0" w:space="0" w:color="auto"/>
          </w:divBdr>
        </w:div>
        <w:div w:id="1735196683">
          <w:marLeft w:val="640"/>
          <w:marRight w:val="0"/>
          <w:marTop w:val="0"/>
          <w:marBottom w:val="0"/>
          <w:divBdr>
            <w:top w:val="none" w:sz="0" w:space="0" w:color="auto"/>
            <w:left w:val="none" w:sz="0" w:space="0" w:color="auto"/>
            <w:bottom w:val="none" w:sz="0" w:space="0" w:color="auto"/>
            <w:right w:val="none" w:sz="0" w:space="0" w:color="auto"/>
          </w:divBdr>
        </w:div>
      </w:divsChild>
    </w:div>
    <w:div w:id="278999159">
      <w:bodyDiv w:val="1"/>
      <w:marLeft w:val="0"/>
      <w:marRight w:val="0"/>
      <w:marTop w:val="0"/>
      <w:marBottom w:val="0"/>
      <w:divBdr>
        <w:top w:val="none" w:sz="0" w:space="0" w:color="auto"/>
        <w:left w:val="none" w:sz="0" w:space="0" w:color="auto"/>
        <w:bottom w:val="none" w:sz="0" w:space="0" w:color="auto"/>
        <w:right w:val="none" w:sz="0" w:space="0" w:color="auto"/>
      </w:divBdr>
      <w:divsChild>
        <w:div w:id="663897406">
          <w:marLeft w:val="640"/>
          <w:marRight w:val="0"/>
          <w:marTop w:val="0"/>
          <w:marBottom w:val="0"/>
          <w:divBdr>
            <w:top w:val="none" w:sz="0" w:space="0" w:color="auto"/>
            <w:left w:val="none" w:sz="0" w:space="0" w:color="auto"/>
            <w:bottom w:val="none" w:sz="0" w:space="0" w:color="auto"/>
            <w:right w:val="none" w:sz="0" w:space="0" w:color="auto"/>
          </w:divBdr>
        </w:div>
        <w:div w:id="38407226">
          <w:marLeft w:val="640"/>
          <w:marRight w:val="0"/>
          <w:marTop w:val="0"/>
          <w:marBottom w:val="0"/>
          <w:divBdr>
            <w:top w:val="none" w:sz="0" w:space="0" w:color="auto"/>
            <w:left w:val="none" w:sz="0" w:space="0" w:color="auto"/>
            <w:bottom w:val="none" w:sz="0" w:space="0" w:color="auto"/>
            <w:right w:val="none" w:sz="0" w:space="0" w:color="auto"/>
          </w:divBdr>
        </w:div>
        <w:div w:id="1946647014">
          <w:marLeft w:val="640"/>
          <w:marRight w:val="0"/>
          <w:marTop w:val="0"/>
          <w:marBottom w:val="0"/>
          <w:divBdr>
            <w:top w:val="none" w:sz="0" w:space="0" w:color="auto"/>
            <w:left w:val="none" w:sz="0" w:space="0" w:color="auto"/>
            <w:bottom w:val="none" w:sz="0" w:space="0" w:color="auto"/>
            <w:right w:val="none" w:sz="0" w:space="0" w:color="auto"/>
          </w:divBdr>
        </w:div>
        <w:div w:id="958729361">
          <w:marLeft w:val="640"/>
          <w:marRight w:val="0"/>
          <w:marTop w:val="0"/>
          <w:marBottom w:val="0"/>
          <w:divBdr>
            <w:top w:val="none" w:sz="0" w:space="0" w:color="auto"/>
            <w:left w:val="none" w:sz="0" w:space="0" w:color="auto"/>
            <w:bottom w:val="none" w:sz="0" w:space="0" w:color="auto"/>
            <w:right w:val="none" w:sz="0" w:space="0" w:color="auto"/>
          </w:divBdr>
        </w:div>
        <w:div w:id="582374022">
          <w:marLeft w:val="640"/>
          <w:marRight w:val="0"/>
          <w:marTop w:val="0"/>
          <w:marBottom w:val="0"/>
          <w:divBdr>
            <w:top w:val="none" w:sz="0" w:space="0" w:color="auto"/>
            <w:left w:val="none" w:sz="0" w:space="0" w:color="auto"/>
            <w:bottom w:val="none" w:sz="0" w:space="0" w:color="auto"/>
            <w:right w:val="none" w:sz="0" w:space="0" w:color="auto"/>
          </w:divBdr>
        </w:div>
        <w:div w:id="105320231">
          <w:marLeft w:val="640"/>
          <w:marRight w:val="0"/>
          <w:marTop w:val="0"/>
          <w:marBottom w:val="0"/>
          <w:divBdr>
            <w:top w:val="none" w:sz="0" w:space="0" w:color="auto"/>
            <w:left w:val="none" w:sz="0" w:space="0" w:color="auto"/>
            <w:bottom w:val="none" w:sz="0" w:space="0" w:color="auto"/>
            <w:right w:val="none" w:sz="0" w:space="0" w:color="auto"/>
          </w:divBdr>
        </w:div>
        <w:div w:id="321156519">
          <w:marLeft w:val="640"/>
          <w:marRight w:val="0"/>
          <w:marTop w:val="0"/>
          <w:marBottom w:val="0"/>
          <w:divBdr>
            <w:top w:val="none" w:sz="0" w:space="0" w:color="auto"/>
            <w:left w:val="none" w:sz="0" w:space="0" w:color="auto"/>
            <w:bottom w:val="none" w:sz="0" w:space="0" w:color="auto"/>
            <w:right w:val="none" w:sz="0" w:space="0" w:color="auto"/>
          </w:divBdr>
        </w:div>
        <w:div w:id="2146388754">
          <w:marLeft w:val="640"/>
          <w:marRight w:val="0"/>
          <w:marTop w:val="0"/>
          <w:marBottom w:val="0"/>
          <w:divBdr>
            <w:top w:val="none" w:sz="0" w:space="0" w:color="auto"/>
            <w:left w:val="none" w:sz="0" w:space="0" w:color="auto"/>
            <w:bottom w:val="none" w:sz="0" w:space="0" w:color="auto"/>
            <w:right w:val="none" w:sz="0" w:space="0" w:color="auto"/>
          </w:divBdr>
        </w:div>
        <w:div w:id="974214364">
          <w:marLeft w:val="640"/>
          <w:marRight w:val="0"/>
          <w:marTop w:val="0"/>
          <w:marBottom w:val="0"/>
          <w:divBdr>
            <w:top w:val="none" w:sz="0" w:space="0" w:color="auto"/>
            <w:left w:val="none" w:sz="0" w:space="0" w:color="auto"/>
            <w:bottom w:val="none" w:sz="0" w:space="0" w:color="auto"/>
            <w:right w:val="none" w:sz="0" w:space="0" w:color="auto"/>
          </w:divBdr>
        </w:div>
        <w:div w:id="1816022556">
          <w:marLeft w:val="640"/>
          <w:marRight w:val="0"/>
          <w:marTop w:val="0"/>
          <w:marBottom w:val="0"/>
          <w:divBdr>
            <w:top w:val="none" w:sz="0" w:space="0" w:color="auto"/>
            <w:left w:val="none" w:sz="0" w:space="0" w:color="auto"/>
            <w:bottom w:val="none" w:sz="0" w:space="0" w:color="auto"/>
            <w:right w:val="none" w:sz="0" w:space="0" w:color="auto"/>
          </w:divBdr>
        </w:div>
        <w:div w:id="520054037">
          <w:marLeft w:val="640"/>
          <w:marRight w:val="0"/>
          <w:marTop w:val="0"/>
          <w:marBottom w:val="0"/>
          <w:divBdr>
            <w:top w:val="none" w:sz="0" w:space="0" w:color="auto"/>
            <w:left w:val="none" w:sz="0" w:space="0" w:color="auto"/>
            <w:bottom w:val="none" w:sz="0" w:space="0" w:color="auto"/>
            <w:right w:val="none" w:sz="0" w:space="0" w:color="auto"/>
          </w:divBdr>
        </w:div>
        <w:div w:id="1001396590">
          <w:marLeft w:val="640"/>
          <w:marRight w:val="0"/>
          <w:marTop w:val="0"/>
          <w:marBottom w:val="0"/>
          <w:divBdr>
            <w:top w:val="none" w:sz="0" w:space="0" w:color="auto"/>
            <w:left w:val="none" w:sz="0" w:space="0" w:color="auto"/>
            <w:bottom w:val="none" w:sz="0" w:space="0" w:color="auto"/>
            <w:right w:val="none" w:sz="0" w:space="0" w:color="auto"/>
          </w:divBdr>
        </w:div>
        <w:div w:id="822505379">
          <w:marLeft w:val="640"/>
          <w:marRight w:val="0"/>
          <w:marTop w:val="0"/>
          <w:marBottom w:val="0"/>
          <w:divBdr>
            <w:top w:val="none" w:sz="0" w:space="0" w:color="auto"/>
            <w:left w:val="none" w:sz="0" w:space="0" w:color="auto"/>
            <w:bottom w:val="none" w:sz="0" w:space="0" w:color="auto"/>
            <w:right w:val="none" w:sz="0" w:space="0" w:color="auto"/>
          </w:divBdr>
        </w:div>
        <w:div w:id="1382365577">
          <w:marLeft w:val="640"/>
          <w:marRight w:val="0"/>
          <w:marTop w:val="0"/>
          <w:marBottom w:val="0"/>
          <w:divBdr>
            <w:top w:val="none" w:sz="0" w:space="0" w:color="auto"/>
            <w:left w:val="none" w:sz="0" w:space="0" w:color="auto"/>
            <w:bottom w:val="none" w:sz="0" w:space="0" w:color="auto"/>
            <w:right w:val="none" w:sz="0" w:space="0" w:color="auto"/>
          </w:divBdr>
        </w:div>
        <w:div w:id="1374692418">
          <w:marLeft w:val="640"/>
          <w:marRight w:val="0"/>
          <w:marTop w:val="0"/>
          <w:marBottom w:val="0"/>
          <w:divBdr>
            <w:top w:val="none" w:sz="0" w:space="0" w:color="auto"/>
            <w:left w:val="none" w:sz="0" w:space="0" w:color="auto"/>
            <w:bottom w:val="none" w:sz="0" w:space="0" w:color="auto"/>
            <w:right w:val="none" w:sz="0" w:space="0" w:color="auto"/>
          </w:divBdr>
        </w:div>
        <w:div w:id="194851345">
          <w:marLeft w:val="640"/>
          <w:marRight w:val="0"/>
          <w:marTop w:val="0"/>
          <w:marBottom w:val="0"/>
          <w:divBdr>
            <w:top w:val="none" w:sz="0" w:space="0" w:color="auto"/>
            <w:left w:val="none" w:sz="0" w:space="0" w:color="auto"/>
            <w:bottom w:val="none" w:sz="0" w:space="0" w:color="auto"/>
            <w:right w:val="none" w:sz="0" w:space="0" w:color="auto"/>
          </w:divBdr>
        </w:div>
        <w:div w:id="142627956">
          <w:marLeft w:val="640"/>
          <w:marRight w:val="0"/>
          <w:marTop w:val="0"/>
          <w:marBottom w:val="0"/>
          <w:divBdr>
            <w:top w:val="none" w:sz="0" w:space="0" w:color="auto"/>
            <w:left w:val="none" w:sz="0" w:space="0" w:color="auto"/>
            <w:bottom w:val="none" w:sz="0" w:space="0" w:color="auto"/>
            <w:right w:val="none" w:sz="0" w:space="0" w:color="auto"/>
          </w:divBdr>
        </w:div>
        <w:div w:id="1074476396">
          <w:marLeft w:val="640"/>
          <w:marRight w:val="0"/>
          <w:marTop w:val="0"/>
          <w:marBottom w:val="0"/>
          <w:divBdr>
            <w:top w:val="none" w:sz="0" w:space="0" w:color="auto"/>
            <w:left w:val="none" w:sz="0" w:space="0" w:color="auto"/>
            <w:bottom w:val="none" w:sz="0" w:space="0" w:color="auto"/>
            <w:right w:val="none" w:sz="0" w:space="0" w:color="auto"/>
          </w:divBdr>
        </w:div>
        <w:div w:id="876965301">
          <w:marLeft w:val="640"/>
          <w:marRight w:val="0"/>
          <w:marTop w:val="0"/>
          <w:marBottom w:val="0"/>
          <w:divBdr>
            <w:top w:val="none" w:sz="0" w:space="0" w:color="auto"/>
            <w:left w:val="none" w:sz="0" w:space="0" w:color="auto"/>
            <w:bottom w:val="none" w:sz="0" w:space="0" w:color="auto"/>
            <w:right w:val="none" w:sz="0" w:space="0" w:color="auto"/>
          </w:divBdr>
        </w:div>
        <w:div w:id="736979988">
          <w:marLeft w:val="640"/>
          <w:marRight w:val="0"/>
          <w:marTop w:val="0"/>
          <w:marBottom w:val="0"/>
          <w:divBdr>
            <w:top w:val="none" w:sz="0" w:space="0" w:color="auto"/>
            <w:left w:val="none" w:sz="0" w:space="0" w:color="auto"/>
            <w:bottom w:val="none" w:sz="0" w:space="0" w:color="auto"/>
            <w:right w:val="none" w:sz="0" w:space="0" w:color="auto"/>
          </w:divBdr>
        </w:div>
        <w:div w:id="1090277385">
          <w:marLeft w:val="640"/>
          <w:marRight w:val="0"/>
          <w:marTop w:val="0"/>
          <w:marBottom w:val="0"/>
          <w:divBdr>
            <w:top w:val="none" w:sz="0" w:space="0" w:color="auto"/>
            <w:left w:val="none" w:sz="0" w:space="0" w:color="auto"/>
            <w:bottom w:val="none" w:sz="0" w:space="0" w:color="auto"/>
            <w:right w:val="none" w:sz="0" w:space="0" w:color="auto"/>
          </w:divBdr>
        </w:div>
        <w:div w:id="1535728891">
          <w:marLeft w:val="640"/>
          <w:marRight w:val="0"/>
          <w:marTop w:val="0"/>
          <w:marBottom w:val="0"/>
          <w:divBdr>
            <w:top w:val="none" w:sz="0" w:space="0" w:color="auto"/>
            <w:left w:val="none" w:sz="0" w:space="0" w:color="auto"/>
            <w:bottom w:val="none" w:sz="0" w:space="0" w:color="auto"/>
            <w:right w:val="none" w:sz="0" w:space="0" w:color="auto"/>
          </w:divBdr>
        </w:div>
        <w:div w:id="1592007949">
          <w:marLeft w:val="640"/>
          <w:marRight w:val="0"/>
          <w:marTop w:val="0"/>
          <w:marBottom w:val="0"/>
          <w:divBdr>
            <w:top w:val="none" w:sz="0" w:space="0" w:color="auto"/>
            <w:left w:val="none" w:sz="0" w:space="0" w:color="auto"/>
            <w:bottom w:val="none" w:sz="0" w:space="0" w:color="auto"/>
            <w:right w:val="none" w:sz="0" w:space="0" w:color="auto"/>
          </w:divBdr>
        </w:div>
      </w:divsChild>
    </w:div>
    <w:div w:id="284852173">
      <w:bodyDiv w:val="1"/>
      <w:marLeft w:val="0"/>
      <w:marRight w:val="0"/>
      <w:marTop w:val="0"/>
      <w:marBottom w:val="0"/>
      <w:divBdr>
        <w:top w:val="none" w:sz="0" w:space="0" w:color="auto"/>
        <w:left w:val="none" w:sz="0" w:space="0" w:color="auto"/>
        <w:bottom w:val="none" w:sz="0" w:space="0" w:color="auto"/>
        <w:right w:val="none" w:sz="0" w:space="0" w:color="auto"/>
      </w:divBdr>
      <w:divsChild>
        <w:div w:id="510684203">
          <w:marLeft w:val="640"/>
          <w:marRight w:val="0"/>
          <w:marTop w:val="0"/>
          <w:marBottom w:val="0"/>
          <w:divBdr>
            <w:top w:val="none" w:sz="0" w:space="0" w:color="auto"/>
            <w:left w:val="none" w:sz="0" w:space="0" w:color="auto"/>
            <w:bottom w:val="none" w:sz="0" w:space="0" w:color="auto"/>
            <w:right w:val="none" w:sz="0" w:space="0" w:color="auto"/>
          </w:divBdr>
        </w:div>
      </w:divsChild>
    </w:div>
    <w:div w:id="305353513">
      <w:bodyDiv w:val="1"/>
      <w:marLeft w:val="0"/>
      <w:marRight w:val="0"/>
      <w:marTop w:val="0"/>
      <w:marBottom w:val="0"/>
      <w:divBdr>
        <w:top w:val="none" w:sz="0" w:space="0" w:color="auto"/>
        <w:left w:val="none" w:sz="0" w:space="0" w:color="auto"/>
        <w:bottom w:val="none" w:sz="0" w:space="0" w:color="auto"/>
        <w:right w:val="none" w:sz="0" w:space="0" w:color="auto"/>
      </w:divBdr>
      <w:divsChild>
        <w:div w:id="445850951">
          <w:marLeft w:val="640"/>
          <w:marRight w:val="0"/>
          <w:marTop w:val="0"/>
          <w:marBottom w:val="0"/>
          <w:divBdr>
            <w:top w:val="none" w:sz="0" w:space="0" w:color="auto"/>
            <w:left w:val="none" w:sz="0" w:space="0" w:color="auto"/>
            <w:bottom w:val="none" w:sz="0" w:space="0" w:color="auto"/>
            <w:right w:val="none" w:sz="0" w:space="0" w:color="auto"/>
          </w:divBdr>
        </w:div>
        <w:div w:id="199632552">
          <w:marLeft w:val="640"/>
          <w:marRight w:val="0"/>
          <w:marTop w:val="0"/>
          <w:marBottom w:val="0"/>
          <w:divBdr>
            <w:top w:val="none" w:sz="0" w:space="0" w:color="auto"/>
            <w:left w:val="none" w:sz="0" w:space="0" w:color="auto"/>
            <w:bottom w:val="none" w:sz="0" w:space="0" w:color="auto"/>
            <w:right w:val="none" w:sz="0" w:space="0" w:color="auto"/>
          </w:divBdr>
        </w:div>
        <w:div w:id="1897281506">
          <w:marLeft w:val="640"/>
          <w:marRight w:val="0"/>
          <w:marTop w:val="0"/>
          <w:marBottom w:val="0"/>
          <w:divBdr>
            <w:top w:val="none" w:sz="0" w:space="0" w:color="auto"/>
            <w:left w:val="none" w:sz="0" w:space="0" w:color="auto"/>
            <w:bottom w:val="none" w:sz="0" w:space="0" w:color="auto"/>
            <w:right w:val="none" w:sz="0" w:space="0" w:color="auto"/>
          </w:divBdr>
        </w:div>
        <w:div w:id="496311916">
          <w:marLeft w:val="640"/>
          <w:marRight w:val="0"/>
          <w:marTop w:val="0"/>
          <w:marBottom w:val="0"/>
          <w:divBdr>
            <w:top w:val="none" w:sz="0" w:space="0" w:color="auto"/>
            <w:left w:val="none" w:sz="0" w:space="0" w:color="auto"/>
            <w:bottom w:val="none" w:sz="0" w:space="0" w:color="auto"/>
            <w:right w:val="none" w:sz="0" w:space="0" w:color="auto"/>
          </w:divBdr>
        </w:div>
        <w:div w:id="596595819">
          <w:marLeft w:val="640"/>
          <w:marRight w:val="0"/>
          <w:marTop w:val="0"/>
          <w:marBottom w:val="0"/>
          <w:divBdr>
            <w:top w:val="none" w:sz="0" w:space="0" w:color="auto"/>
            <w:left w:val="none" w:sz="0" w:space="0" w:color="auto"/>
            <w:bottom w:val="none" w:sz="0" w:space="0" w:color="auto"/>
            <w:right w:val="none" w:sz="0" w:space="0" w:color="auto"/>
          </w:divBdr>
        </w:div>
        <w:div w:id="862354827">
          <w:marLeft w:val="640"/>
          <w:marRight w:val="0"/>
          <w:marTop w:val="0"/>
          <w:marBottom w:val="0"/>
          <w:divBdr>
            <w:top w:val="none" w:sz="0" w:space="0" w:color="auto"/>
            <w:left w:val="none" w:sz="0" w:space="0" w:color="auto"/>
            <w:bottom w:val="none" w:sz="0" w:space="0" w:color="auto"/>
            <w:right w:val="none" w:sz="0" w:space="0" w:color="auto"/>
          </w:divBdr>
        </w:div>
        <w:div w:id="60371486">
          <w:marLeft w:val="640"/>
          <w:marRight w:val="0"/>
          <w:marTop w:val="0"/>
          <w:marBottom w:val="0"/>
          <w:divBdr>
            <w:top w:val="none" w:sz="0" w:space="0" w:color="auto"/>
            <w:left w:val="none" w:sz="0" w:space="0" w:color="auto"/>
            <w:bottom w:val="none" w:sz="0" w:space="0" w:color="auto"/>
            <w:right w:val="none" w:sz="0" w:space="0" w:color="auto"/>
          </w:divBdr>
        </w:div>
        <w:div w:id="1090001342">
          <w:marLeft w:val="640"/>
          <w:marRight w:val="0"/>
          <w:marTop w:val="0"/>
          <w:marBottom w:val="0"/>
          <w:divBdr>
            <w:top w:val="none" w:sz="0" w:space="0" w:color="auto"/>
            <w:left w:val="none" w:sz="0" w:space="0" w:color="auto"/>
            <w:bottom w:val="none" w:sz="0" w:space="0" w:color="auto"/>
            <w:right w:val="none" w:sz="0" w:space="0" w:color="auto"/>
          </w:divBdr>
        </w:div>
        <w:div w:id="1646399317">
          <w:marLeft w:val="640"/>
          <w:marRight w:val="0"/>
          <w:marTop w:val="0"/>
          <w:marBottom w:val="0"/>
          <w:divBdr>
            <w:top w:val="none" w:sz="0" w:space="0" w:color="auto"/>
            <w:left w:val="none" w:sz="0" w:space="0" w:color="auto"/>
            <w:bottom w:val="none" w:sz="0" w:space="0" w:color="auto"/>
            <w:right w:val="none" w:sz="0" w:space="0" w:color="auto"/>
          </w:divBdr>
        </w:div>
        <w:div w:id="2139489841">
          <w:marLeft w:val="640"/>
          <w:marRight w:val="0"/>
          <w:marTop w:val="0"/>
          <w:marBottom w:val="0"/>
          <w:divBdr>
            <w:top w:val="none" w:sz="0" w:space="0" w:color="auto"/>
            <w:left w:val="none" w:sz="0" w:space="0" w:color="auto"/>
            <w:bottom w:val="none" w:sz="0" w:space="0" w:color="auto"/>
            <w:right w:val="none" w:sz="0" w:space="0" w:color="auto"/>
          </w:divBdr>
        </w:div>
        <w:div w:id="264844641">
          <w:marLeft w:val="640"/>
          <w:marRight w:val="0"/>
          <w:marTop w:val="0"/>
          <w:marBottom w:val="0"/>
          <w:divBdr>
            <w:top w:val="none" w:sz="0" w:space="0" w:color="auto"/>
            <w:left w:val="none" w:sz="0" w:space="0" w:color="auto"/>
            <w:bottom w:val="none" w:sz="0" w:space="0" w:color="auto"/>
            <w:right w:val="none" w:sz="0" w:space="0" w:color="auto"/>
          </w:divBdr>
        </w:div>
        <w:div w:id="2146966032">
          <w:marLeft w:val="640"/>
          <w:marRight w:val="0"/>
          <w:marTop w:val="0"/>
          <w:marBottom w:val="0"/>
          <w:divBdr>
            <w:top w:val="none" w:sz="0" w:space="0" w:color="auto"/>
            <w:left w:val="none" w:sz="0" w:space="0" w:color="auto"/>
            <w:bottom w:val="none" w:sz="0" w:space="0" w:color="auto"/>
            <w:right w:val="none" w:sz="0" w:space="0" w:color="auto"/>
          </w:divBdr>
        </w:div>
        <w:div w:id="1385104232">
          <w:marLeft w:val="640"/>
          <w:marRight w:val="0"/>
          <w:marTop w:val="0"/>
          <w:marBottom w:val="0"/>
          <w:divBdr>
            <w:top w:val="none" w:sz="0" w:space="0" w:color="auto"/>
            <w:left w:val="none" w:sz="0" w:space="0" w:color="auto"/>
            <w:bottom w:val="none" w:sz="0" w:space="0" w:color="auto"/>
            <w:right w:val="none" w:sz="0" w:space="0" w:color="auto"/>
          </w:divBdr>
        </w:div>
        <w:div w:id="830145451">
          <w:marLeft w:val="640"/>
          <w:marRight w:val="0"/>
          <w:marTop w:val="0"/>
          <w:marBottom w:val="0"/>
          <w:divBdr>
            <w:top w:val="none" w:sz="0" w:space="0" w:color="auto"/>
            <w:left w:val="none" w:sz="0" w:space="0" w:color="auto"/>
            <w:bottom w:val="none" w:sz="0" w:space="0" w:color="auto"/>
            <w:right w:val="none" w:sz="0" w:space="0" w:color="auto"/>
          </w:divBdr>
        </w:div>
        <w:div w:id="1007829507">
          <w:marLeft w:val="640"/>
          <w:marRight w:val="0"/>
          <w:marTop w:val="0"/>
          <w:marBottom w:val="0"/>
          <w:divBdr>
            <w:top w:val="none" w:sz="0" w:space="0" w:color="auto"/>
            <w:left w:val="none" w:sz="0" w:space="0" w:color="auto"/>
            <w:bottom w:val="none" w:sz="0" w:space="0" w:color="auto"/>
            <w:right w:val="none" w:sz="0" w:space="0" w:color="auto"/>
          </w:divBdr>
        </w:div>
        <w:div w:id="1910774184">
          <w:marLeft w:val="640"/>
          <w:marRight w:val="0"/>
          <w:marTop w:val="0"/>
          <w:marBottom w:val="0"/>
          <w:divBdr>
            <w:top w:val="none" w:sz="0" w:space="0" w:color="auto"/>
            <w:left w:val="none" w:sz="0" w:space="0" w:color="auto"/>
            <w:bottom w:val="none" w:sz="0" w:space="0" w:color="auto"/>
            <w:right w:val="none" w:sz="0" w:space="0" w:color="auto"/>
          </w:divBdr>
        </w:div>
        <w:div w:id="1118255962">
          <w:marLeft w:val="640"/>
          <w:marRight w:val="0"/>
          <w:marTop w:val="0"/>
          <w:marBottom w:val="0"/>
          <w:divBdr>
            <w:top w:val="none" w:sz="0" w:space="0" w:color="auto"/>
            <w:left w:val="none" w:sz="0" w:space="0" w:color="auto"/>
            <w:bottom w:val="none" w:sz="0" w:space="0" w:color="auto"/>
            <w:right w:val="none" w:sz="0" w:space="0" w:color="auto"/>
          </w:divBdr>
        </w:div>
      </w:divsChild>
    </w:div>
    <w:div w:id="308828761">
      <w:bodyDiv w:val="1"/>
      <w:marLeft w:val="0"/>
      <w:marRight w:val="0"/>
      <w:marTop w:val="0"/>
      <w:marBottom w:val="0"/>
      <w:divBdr>
        <w:top w:val="none" w:sz="0" w:space="0" w:color="auto"/>
        <w:left w:val="none" w:sz="0" w:space="0" w:color="auto"/>
        <w:bottom w:val="none" w:sz="0" w:space="0" w:color="auto"/>
        <w:right w:val="none" w:sz="0" w:space="0" w:color="auto"/>
      </w:divBdr>
      <w:divsChild>
        <w:div w:id="28378992">
          <w:marLeft w:val="640"/>
          <w:marRight w:val="0"/>
          <w:marTop w:val="0"/>
          <w:marBottom w:val="0"/>
          <w:divBdr>
            <w:top w:val="none" w:sz="0" w:space="0" w:color="auto"/>
            <w:left w:val="none" w:sz="0" w:space="0" w:color="auto"/>
            <w:bottom w:val="none" w:sz="0" w:space="0" w:color="auto"/>
            <w:right w:val="none" w:sz="0" w:space="0" w:color="auto"/>
          </w:divBdr>
        </w:div>
        <w:div w:id="941692269">
          <w:marLeft w:val="640"/>
          <w:marRight w:val="0"/>
          <w:marTop w:val="0"/>
          <w:marBottom w:val="0"/>
          <w:divBdr>
            <w:top w:val="none" w:sz="0" w:space="0" w:color="auto"/>
            <w:left w:val="none" w:sz="0" w:space="0" w:color="auto"/>
            <w:bottom w:val="none" w:sz="0" w:space="0" w:color="auto"/>
            <w:right w:val="none" w:sz="0" w:space="0" w:color="auto"/>
          </w:divBdr>
        </w:div>
        <w:div w:id="1828589646">
          <w:marLeft w:val="640"/>
          <w:marRight w:val="0"/>
          <w:marTop w:val="0"/>
          <w:marBottom w:val="0"/>
          <w:divBdr>
            <w:top w:val="none" w:sz="0" w:space="0" w:color="auto"/>
            <w:left w:val="none" w:sz="0" w:space="0" w:color="auto"/>
            <w:bottom w:val="none" w:sz="0" w:space="0" w:color="auto"/>
            <w:right w:val="none" w:sz="0" w:space="0" w:color="auto"/>
          </w:divBdr>
        </w:div>
        <w:div w:id="559248059">
          <w:marLeft w:val="640"/>
          <w:marRight w:val="0"/>
          <w:marTop w:val="0"/>
          <w:marBottom w:val="0"/>
          <w:divBdr>
            <w:top w:val="none" w:sz="0" w:space="0" w:color="auto"/>
            <w:left w:val="none" w:sz="0" w:space="0" w:color="auto"/>
            <w:bottom w:val="none" w:sz="0" w:space="0" w:color="auto"/>
            <w:right w:val="none" w:sz="0" w:space="0" w:color="auto"/>
          </w:divBdr>
        </w:div>
        <w:div w:id="1517697759">
          <w:marLeft w:val="640"/>
          <w:marRight w:val="0"/>
          <w:marTop w:val="0"/>
          <w:marBottom w:val="0"/>
          <w:divBdr>
            <w:top w:val="none" w:sz="0" w:space="0" w:color="auto"/>
            <w:left w:val="none" w:sz="0" w:space="0" w:color="auto"/>
            <w:bottom w:val="none" w:sz="0" w:space="0" w:color="auto"/>
            <w:right w:val="none" w:sz="0" w:space="0" w:color="auto"/>
          </w:divBdr>
        </w:div>
        <w:div w:id="1117795042">
          <w:marLeft w:val="640"/>
          <w:marRight w:val="0"/>
          <w:marTop w:val="0"/>
          <w:marBottom w:val="0"/>
          <w:divBdr>
            <w:top w:val="none" w:sz="0" w:space="0" w:color="auto"/>
            <w:left w:val="none" w:sz="0" w:space="0" w:color="auto"/>
            <w:bottom w:val="none" w:sz="0" w:space="0" w:color="auto"/>
            <w:right w:val="none" w:sz="0" w:space="0" w:color="auto"/>
          </w:divBdr>
        </w:div>
        <w:div w:id="289824795">
          <w:marLeft w:val="640"/>
          <w:marRight w:val="0"/>
          <w:marTop w:val="0"/>
          <w:marBottom w:val="0"/>
          <w:divBdr>
            <w:top w:val="none" w:sz="0" w:space="0" w:color="auto"/>
            <w:left w:val="none" w:sz="0" w:space="0" w:color="auto"/>
            <w:bottom w:val="none" w:sz="0" w:space="0" w:color="auto"/>
            <w:right w:val="none" w:sz="0" w:space="0" w:color="auto"/>
          </w:divBdr>
        </w:div>
        <w:div w:id="479425277">
          <w:marLeft w:val="640"/>
          <w:marRight w:val="0"/>
          <w:marTop w:val="0"/>
          <w:marBottom w:val="0"/>
          <w:divBdr>
            <w:top w:val="none" w:sz="0" w:space="0" w:color="auto"/>
            <w:left w:val="none" w:sz="0" w:space="0" w:color="auto"/>
            <w:bottom w:val="none" w:sz="0" w:space="0" w:color="auto"/>
            <w:right w:val="none" w:sz="0" w:space="0" w:color="auto"/>
          </w:divBdr>
        </w:div>
        <w:div w:id="373892353">
          <w:marLeft w:val="640"/>
          <w:marRight w:val="0"/>
          <w:marTop w:val="0"/>
          <w:marBottom w:val="0"/>
          <w:divBdr>
            <w:top w:val="none" w:sz="0" w:space="0" w:color="auto"/>
            <w:left w:val="none" w:sz="0" w:space="0" w:color="auto"/>
            <w:bottom w:val="none" w:sz="0" w:space="0" w:color="auto"/>
            <w:right w:val="none" w:sz="0" w:space="0" w:color="auto"/>
          </w:divBdr>
        </w:div>
        <w:div w:id="1046101209">
          <w:marLeft w:val="640"/>
          <w:marRight w:val="0"/>
          <w:marTop w:val="0"/>
          <w:marBottom w:val="0"/>
          <w:divBdr>
            <w:top w:val="none" w:sz="0" w:space="0" w:color="auto"/>
            <w:left w:val="none" w:sz="0" w:space="0" w:color="auto"/>
            <w:bottom w:val="none" w:sz="0" w:space="0" w:color="auto"/>
            <w:right w:val="none" w:sz="0" w:space="0" w:color="auto"/>
          </w:divBdr>
        </w:div>
        <w:div w:id="1769695859">
          <w:marLeft w:val="640"/>
          <w:marRight w:val="0"/>
          <w:marTop w:val="0"/>
          <w:marBottom w:val="0"/>
          <w:divBdr>
            <w:top w:val="none" w:sz="0" w:space="0" w:color="auto"/>
            <w:left w:val="none" w:sz="0" w:space="0" w:color="auto"/>
            <w:bottom w:val="none" w:sz="0" w:space="0" w:color="auto"/>
            <w:right w:val="none" w:sz="0" w:space="0" w:color="auto"/>
          </w:divBdr>
        </w:div>
        <w:div w:id="816607602">
          <w:marLeft w:val="640"/>
          <w:marRight w:val="0"/>
          <w:marTop w:val="0"/>
          <w:marBottom w:val="0"/>
          <w:divBdr>
            <w:top w:val="none" w:sz="0" w:space="0" w:color="auto"/>
            <w:left w:val="none" w:sz="0" w:space="0" w:color="auto"/>
            <w:bottom w:val="none" w:sz="0" w:space="0" w:color="auto"/>
            <w:right w:val="none" w:sz="0" w:space="0" w:color="auto"/>
          </w:divBdr>
        </w:div>
        <w:div w:id="167982748">
          <w:marLeft w:val="640"/>
          <w:marRight w:val="0"/>
          <w:marTop w:val="0"/>
          <w:marBottom w:val="0"/>
          <w:divBdr>
            <w:top w:val="none" w:sz="0" w:space="0" w:color="auto"/>
            <w:left w:val="none" w:sz="0" w:space="0" w:color="auto"/>
            <w:bottom w:val="none" w:sz="0" w:space="0" w:color="auto"/>
            <w:right w:val="none" w:sz="0" w:space="0" w:color="auto"/>
          </w:divBdr>
        </w:div>
        <w:div w:id="1252734108">
          <w:marLeft w:val="640"/>
          <w:marRight w:val="0"/>
          <w:marTop w:val="0"/>
          <w:marBottom w:val="0"/>
          <w:divBdr>
            <w:top w:val="none" w:sz="0" w:space="0" w:color="auto"/>
            <w:left w:val="none" w:sz="0" w:space="0" w:color="auto"/>
            <w:bottom w:val="none" w:sz="0" w:space="0" w:color="auto"/>
            <w:right w:val="none" w:sz="0" w:space="0" w:color="auto"/>
          </w:divBdr>
        </w:div>
        <w:div w:id="1119566162">
          <w:marLeft w:val="640"/>
          <w:marRight w:val="0"/>
          <w:marTop w:val="0"/>
          <w:marBottom w:val="0"/>
          <w:divBdr>
            <w:top w:val="none" w:sz="0" w:space="0" w:color="auto"/>
            <w:left w:val="none" w:sz="0" w:space="0" w:color="auto"/>
            <w:bottom w:val="none" w:sz="0" w:space="0" w:color="auto"/>
            <w:right w:val="none" w:sz="0" w:space="0" w:color="auto"/>
          </w:divBdr>
        </w:div>
      </w:divsChild>
    </w:div>
    <w:div w:id="315494491">
      <w:bodyDiv w:val="1"/>
      <w:marLeft w:val="0"/>
      <w:marRight w:val="0"/>
      <w:marTop w:val="0"/>
      <w:marBottom w:val="0"/>
      <w:divBdr>
        <w:top w:val="none" w:sz="0" w:space="0" w:color="auto"/>
        <w:left w:val="none" w:sz="0" w:space="0" w:color="auto"/>
        <w:bottom w:val="none" w:sz="0" w:space="0" w:color="auto"/>
        <w:right w:val="none" w:sz="0" w:space="0" w:color="auto"/>
      </w:divBdr>
      <w:divsChild>
        <w:div w:id="1188174774">
          <w:marLeft w:val="640"/>
          <w:marRight w:val="0"/>
          <w:marTop w:val="0"/>
          <w:marBottom w:val="0"/>
          <w:divBdr>
            <w:top w:val="none" w:sz="0" w:space="0" w:color="auto"/>
            <w:left w:val="none" w:sz="0" w:space="0" w:color="auto"/>
            <w:bottom w:val="none" w:sz="0" w:space="0" w:color="auto"/>
            <w:right w:val="none" w:sz="0" w:space="0" w:color="auto"/>
          </w:divBdr>
        </w:div>
        <w:div w:id="714622430">
          <w:marLeft w:val="640"/>
          <w:marRight w:val="0"/>
          <w:marTop w:val="0"/>
          <w:marBottom w:val="0"/>
          <w:divBdr>
            <w:top w:val="none" w:sz="0" w:space="0" w:color="auto"/>
            <w:left w:val="none" w:sz="0" w:space="0" w:color="auto"/>
            <w:bottom w:val="none" w:sz="0" w:space="0" w:color="auto"/>
            <w:right w:val="none" w:sz="0" w:space="0" w:color="auto"/>
          </w:divBdr>
        </w:div>
        <w:div w:id="1696078723">
          <w:marLeft w:val="640"/>
          <w:marRight w:val="0"/>
          <w:marTop w:val="0"/>
          <w:marBottom w:val="0"/>
          <w:divBdr>
            <w:top w:val="none" w:sz="0" w:space="0" w:color="auto"/>
            <w:left w:val="none" w:sz="0" w:space="0" w:color="auto"/>
            <w:bottom w:val="none" w:sz="0" w:space="0" w:color="auto"/>
            <w:right w:val="none" w:sz="0" w:space="0" w:color="auto"/>
          </w:divBdr>
        </w:div>
        <w:div w:id="187064137">
          <w:marLeft w:val="640"/>
          <w:marRight w:val="0"/>
          <w:marTop w:val="0"/>
          <w:marBottom w:val="0"/>
          <w:divBdr>
            <w:top w:val="none" w:sz="0" w:space="0" w:color="auto"/>
            <w:left w:val="none" w:sz="0" w:space="0" w:color="auto"/>
            <w:bottom w:val="none" w:sz="0" w:space="0" w:color="auto"/>
            <w:right w:val="none" w:sz="0" w:space="0" w:color="auto"/>
          </w:divBdr>
        </w:div>
        <w:div w:id="1150755460">
          <w:marLeft w:val="640"/>
          <w:marRight w:val="0"/>
          <w:marTop w:val="0"/>
          <w:marBottom w:val="0"/>
          <w:divBdr>
            <w:top w:val="none" w:sz="0" w:space="0" w:color="auto"/>
            <w:left w:val="none" w:sz="0" w:space="0" w:color="auto"/>
            <w:bottom w:val="none" w:sz="0" w:space="0" w:color="auto"/>
            <w:right w:val="none" w:sz="0" w:space="0" w:color="auto"/>
          </w:divBdr>
        </w:div>
        <w:div w:id="2081176602">
          <w:marLeft w:val="640"/>
          <w:marRight w:val="0"/>
          <w:marTop w:val="0"/>
          <w:marBottom w:val="0"/>
          <w:divBdr>
            <w:top w:val="none" w:sz="0" w:space="0" w:color="auto"/>
            <w:left w:val="none" w:sz="0" w:space="0" w:color="auto"/>
            <w:bottom w:val="none" w:sz="0" w:space="0" w:color="auto"/>
            <w:right w:val="none" w:sz="0" w:space="0" w:color="auto"/>
          </w:divBdr>
        </w:div>
        <w:div w:id="768551765">
          <w:marLeft w:val="640"/>
          <w:marRight w:val="0"/>
          <w:marTop w:val="0"/>
          <w:marBottom w:val="0"/>
          <w:divBdr>
            <w:top w:val="none" w:sz="0" w:space="0" w:color="auto"/>
            <w:left w:val="none" w:sz="0" w:space="0" w:color="auto"/>
            <w:bottom w:val="none" w:sz="0" w:space="0" w:color="auto"/>
            <w:right w:val="none" w:sz="0" w:space="0" w:color="auto"/>
          </w:divBdr>
        </w:div>
      </w:divsChild>
    </w:div>
    <w:div w:id="330067461">
      <w:bodyDiv w:val="1"/>
      <w:marLeft w:val="0"/>
      <w:marRight w:val="0"/>
      <w:marTop w:val="0"/>
      <w:marBottom w:val="0"/>
      <w:divBdr>
        <w:top w:val="none" w:sz="0" w:space="0" w:color="auto"/>
        <w:left w:val="none" w:sz="0" w:space="0" w:color="auto"/>
        <w:bottom w:val="none" w:sz="0" w:space="0" w:color="auto"/>
        <w:right w:val="none" w:sz="0" w:space="0" w:color="auto"/>
      </w:divBdr>
      <w:divsChild>
        <w:div w:id="758717414">
          <w:marLeft w:val="640"/>
          <w:marRight w:val="0"/>
          <w:marTop w:val="0"/>
          <w:marBottom w:val="0"/>
          <w:divBdr>
            <w:top w:val="none" w:sz="0" w:space="0" w:color="auto"/>
            <w:left w:val="none" w:sz="0" w:space="0" w:color="auto"/>
            <w:bottom w:val="none" w:sz="0" w:space="0" w:color="auto"/>
            <w:right w:val="none" w:sz="0" w:space="0" w:color="auto"/>
          </w:divBdr>
        </w:div>
        <w:div w:id="1887720032">
          <w:marLeft w:val="640"/>
          <w:marRight w:val="0"/>
          <w:marTop w:val="0"/>
          <w:marBottom w:val="0"/>
          <w:divBdr>
            <w:top w:val="none" w:sz="0" w:space="0" w:color="auto"/>
            <w:left w:val="none" w:sz="0" w:space="0" w:color="auto"/>
            <w:bottom w:val="none" w:sz="0" w:space="0" w:color="auto"/>
            <w:right w:val="none" w:sz="0" w:space="0" w:color="auto"/>
          </w:divBdr>
        </w:div>
        <w:div w:id="1443574565">
          <w:marLeft w:val="640"/>
          <w:marRight w:val="0"/>
          <w:marTop w:val="0"/>
          <w:marBottom w:val="0"/>
          <w:divBdr>
            <w:top w:val="none" w:sz="0" w:space="0" w:color="auto"/>
            <w:left w:val="none" w:sz="0" w:space="0" w:color="auto"/>
            <w:bottom w:val="none" w:sz="0" w:space="0" w:color="auto"/>
            <w:right w:val="none" w:sz="0" w:space="0" w:color="auto"/>
          </w:divBdr>
        </w:div>
        <w:div w:id="778573942">
          <w:marLeft w:val="640"/>
          <w:marRight w:val="0"/>
          <w:marTop w:val="0"/>
          <w:marBottom w:val="0"/>
          <w:divBdr>
            <w:top w:val="none" w:sz="0" w:space="0" w:color="auto"/>
            <w:left w:val="none" w:sz="0" w:space="0" w:color="auto"/>
            <w:bottom w:val="none" w:sz="0" w:space="0" w:color="auto"/>
            <w:right w:val="none" w:sz="0" w:space="0" w:color="auto"/>
          </w:divBdr>
        </w:div>
        <w:div w:id="1068503796">
          <w:marLeft w:val="640"/>
          <w:marRight w:val="0"/>
          <w:marTop w:val="0"/>
          <w:marBottom w:val="0"/>
          <w:divBdr>
            <w:top w:val="none" w:sz="0" w:space="0" w:color="auto"/>
            <w:left w:val="none" w:sz="0" w:space="0" w:color="auto"/>
            <w:bottom w:val="none" w:sz="0" w:space="0" w:color="auto"/>
            <w:right w:val="none" w:sz="0" w:space="0" w:color="auto"/>
          </w:divBdr>
        </w:div>
        <w:div w:id="506871061">
          <w:marLeft w:val="640"/>
          <w:marRight w:val="0"/>
          <w:marTop w:val="0"/>
          <w:marBottom w:val="0"/>
          <w:divBdr>
            <w:top w:val="none" w:sz="0" w:space="0" w:color="auto"/>
            <w:left w:val="none" w:sz="0" w:space="0" w:color="auto"/>
            <w:bottom w:val="none" w:sz="0" w:space="0" w:color="auto"/>
            <w:right w:val="none" w:sz="0" w:space="0" w:color="auto"/>
          </w:divBdr>
        </w:div>
        <w:div w:id="459148777">
          <w:marLeft w:val="640"/>
          <w:marRight w:val="0"/>
          <w:marTop w:val="0"/>
          <w:marBottom w:val="0"/>
          <w:divBdr>
            <w:top w:val="none" w:sz="0" w:space="0" w:color="auto"/>
            <w:left w:val="none" w:sz="0" w:space="0" w:color="auto"/>
            <w:bottom w:val="none" w:sz="0" w:space="0" w:color="auto"/>
            <w:right w:val="none" w:sz="0" w:space="0" w:color="auto"/>
          </w:divBdr>
        </w:div>
        <w:div w:id="183059358">
          <w:marLeft w:val="640"/>
          <w:marRight w:val="0"/>
          <w:marTop w:val="0"/>
          <w:marBottom w:val="0"/>
          <w:divBdr>
            <w:top w:val="none" w:sz="0" w:space="0" w:color="auto"/>
            <w:left w:val="none" w:sz="0" w:space="0" w:color="auto"/>
            <w:bottom w:val="none" w:sz="0" w:space="0" w:color="auto"/>
            <w:right w:val="none" w:sz="0" w:space="0" w:color="auto"/>
          </w:divBdr>
        </w:div>
        <w:div w:id="1770396070">
          <w:marLeft w:val="640"/>
          <w:marRight w:val="0"/>
          <w:marTop w:val="0"/>
          <w:marBottom w:val="0"/>
          <w:divBdr>
            <w:top w:val="none" w:sz="0" w:space="0" w:color="auto"/>
            <w:left w:val="none" w:sz="0" w:space="0" w:color="auto"/>
            <w:bottom w:val="none" w:sz="0" w:space="0" w:color="auto"/>
            <w:right w:val="none" w:sz="0" w:space="0" w:color="auto"/>
          </w:divBdr>
        </w:div>
        <w:div w:id="840848939">
          <w:marLeft w:val="640"/>
          <w:marRight w:val="0"/>
          <w:marTop w:val="0"/>
          <w:marBottom w:val="0"/>
          <w:divBdr>
            <w:top w:val="none" w:sz="0" w:space="0" w:color="auto"/>
            <w:left w:val="none" w:sz="0" w:space="0" w:color="auto"/>
            <w:bottom w:val="none" w:sz="0" w:space="0" w:color="auto"/>
            <w:right w:val="none" w:sz="0" w:space="0" w:color="auto"/>
          </w:divBdr>
        </w:div>
        <w:div w:id="1905680115">
          <w:marLeft w:val="640"/>
          <w:marRight w:val="0"/>
          <w:marTop w:val="0"/>
          <w:marBottom w:val="0"/>
          <w:divBdr>
            <w:top w:val="none" w:sz="0" w:space="0" w:color="auto"/>
            <w:left w:val="none" w:sz="0" w:space="0" w:color="auto"/>
            <w:bottom w:val="none" w:sz="0" w:space="0" w:color="auto"/>
            <w:right w:val="none" w:sz="0" w:space="0" w:color="auto"/>
          </w:divBdr>
        </w:div>
        <w:div w:id="1037895590">
          <w:marLeft w:val="640"/>
          <w:marRight w:val="0"/>
          <w:marTop w:val="0"/>
          <w:marBottom w:val="0"/>
          <w:divBdr>
            <w:top w:val="none" w:sz="0" w:space="0" w:color="auto"/>
            <w:left w:val="none" w:sz="0" w:space="0" w:color="auto"/>
            <w:bottom w:val="none" w:sz="0" w:space="0" w:color="auto"/>
            <w:right w:val="none" w:sz="0" w:space="0" w:color="auto"/>
          </w:divBdr>
        </w:div>
        <w:div w:id="1671373007">
          <w:marLeft w:val="640"/>
          <w:marRight w:val="0"/>
          <w:marTop w:val="0"/>
          <w:marBottom w:val="0"/>
          <w:divBdr>
            <w:top w:val="none" w:sz="0" w:space="0" w:color="auto"/>
            <w:left w:val="none" w:sz="0" w:space="0" w:color="auto"/>
            <w:bottom w:val="none" w:sz="0" w:space="0" w:color="auto"/>
            <w:right w:val="none" w:sz="0" w:space="0" w:color="auto"/>
          </w:divBdr>
        </w:div>
        <w:div w:id="1638681126">
          <w:marLeft w:val="640"/>
          <w:marRight w:val="0"/>
          <w:marTop w:val="0"/>
          <w:marBottom w:val="0"/>
          <w:divBdr>
            <w:top w:val="none" w:sz="0" w:space="0" w:color="auto"/>
            <w:left w:val="none" w:sz="0" w:space="0" w:color="auto"/>
            <w:bottom w:val="none" w:sz="0" w:space="0" w:color="auto"/>
            <w:right w:val="none" w:sz="0" w:space="0" w:color="auto"/>
          </w:divBdr>
        </w:div>
        <w:div w:id="2057579889">
          <w:marLeft w:val="640"/>
          <w:marRight w:val="0"/>
          <w:marTop w:val="0"/>
          <w:marBottom w:val="0"/>
          <w:divBdr>
            <w:top w:val="none" w:sz="0" w:space="0" w:color="auto"/>
            <w:left w:val="none" w:sz="0" w:space="0" w:color="auto"/>
            <w:bottom w:val="none" w:sz="0" w:space="0" w:color="auto"/>
            <w:right w:val="none" w:sz="0" w:space="0" w:color="auto"/>
          </w:divBdr>
        </w:div>
        <w:div w:id="879319005">
          <w:marLeft w:val="640"/>
          <w:marRight w:val="0"/>
          <w:marTop w:val="0"/>
          <w:marBottom w:val="0"/>
          <w:divBdr>
            <w:top w:val="none" w:sz="0" w:space="0" w:color="auto"/>
            <w:left w:val="none" w:sz="0" w:space="0" w:color="auto"/>
            <w:bottom w:val="none" w:sz="0" w:space="0" w:color="auto"/>
            <w:right w:val="none" w:sz="0" w:space="0" w:color="auto"/>
          </w:divBdr>
        </w:div>
        <w:div w:id="243152500">
          <w:marLeft w:val="640"/>
          <w:marRight w:val="0"/>
          <w:marTop w:val="0"/>
          <w:marBottom w:val="0"/>
          <w:divBdr>
            <w:top w:val="none" w:sz="0" w:space="0" w:color="auto"/>
            <w:left w:val="none" w:sz="0" w:space="0" w:color="auto"/>
            <w:bottom w:val="none" w:sz="0" w:space="0" w:color="auto"/>
            <w:right w:val="none" w:sz="0" w:space="0" w:color="auto"/>
          </w:divBdr>
        </w:div>
        <w:div w:id="483939402">
          <w:marLeft w:val="640"/>
          <w:marRight w:val="0"/>
          <w:marTop w:val="0"/>
          <w:marBottom w:val="0"/>
          <w:divBdr>
            <w:top w:val="none" w:sz="0" w:space="0" w:color="auto"/>
            <w:left w:val="none" w:sz="0" w:space="0" w:color="auto"/>
            <w:bottom w:val="none" w:sz="0" w:space="0" w:color="auto"/>
            <w:right w:val="none" w:sz="0" w:space="0" w:color="auto"/>
          </w:divBdr>
        </w:div>
        <w:div w:id="1637680336">
          <w:marLeft w:val="640"/>
          <w:marRight w:val="0"/>
          <w:marTop w:val="0"/>
          <w:marBottom w:val="0"/>
          <w:divBdr>
            <w:top w:val="none" w:sz="0" w:space="0" w:color="auto"/>
            <w:left w:val="none" w:sz="0" w:space="0" w:color="auto"/>
            <w:bottom w:val="none" w:sz="0" w:space="0" w:color="auto"/>
            <w:right w:val="none" w:sz="0" w:space="0" w:color="auto"/>
          </w:divBdr>
        </w:div>
        <w:div w:id="1682971098">
          <w:marLeft w:val="640"/>
          <w:marRight w:val="0"/>
          <w:marTop w:val="0"/>
          <w:marBottom w:val="0"/>
          <w:divBdr>
            <w:top w:val="none" w:sz="0" w:space="0" w:color="auto"/>
            <w:left w:val="none" w:sz="0" w:space="0" w:color="auto"/>
            <w:bottom w:val="none" w:sz="0" w:space="0" w:color="auto"/>
            <w:right w:val="none" w:sz="0" w:space="0" w:color="auto"/>
          </w:divBdr>
        </w:div>
        <w:div w:id="2117291560">
          <w:marLeft w:val="640"/>
          <w:marRight w:val="0"/>
          <w:marTop w:val="0"/>
          <w:marBottom w:val="0"/>
          <w:divBdr>
            <w:top w:val="none" w:sz="0" w:space="0" w:color="auto"/>
            <w:left w:val="none" w:sz="0" w:space="0" w:color="auto"/>
            <w:bottom w:val="none" w:sz="0" w:space="0" w:color="auto"/>
            <w:right w:val="none" w:sz="0" w:space="0" w:color="auto"/>
          </w:divBdr>
        </w:div>
        <w:div w:id="1029144398">
          <w:marLeft w:val="640"/>
          <w:marRight w:val="0"/>
          <w:marTop w:val="0"/>
          <w:marBottom w:val="0"/>
          <w:divBdr>
            <w:top w:val="none" w:sz="0" w:space="0" w:color="auto"/>
            <w:left w:val="none" w:sz="0" w:space="0" w:color="auto"/>
            <w:bottom w:val="none" w:sz="0" w:space="0" w:color="auto"/>
            <w:right w:val="none" w:sz="0" w:space="0" w:color="auto"/>
          </w:divBdr>
        </w:div>
        <w:div w:id="2110347577">
          <w:marLeft w:val="640"/>
          <w:marRight w:val="0"/>
          <w:marTop w:val="0"/>
          <w:marBottom w:val="0"/>
          <w:divBdr>
            <w:top w:val="none" w:sz="0" w:space="0" w:color="auto"/>
            <w:left w:val="none" w:sz="0" w:space="0" w:color="auto"/>
            <w:bottom w:val="none" w:sz="0" w:space="0" w:color="auto"/>
            <w:right w:val="none" w:sz="0" w:space="0" w:color="auto"/>
          </w:divBdr>
        </w:div>
      </w:divsChild>
    </w:div>
    <w:div w:id="359628121">
      <w:bodyDiv w:val="1"/>
      <w:marLeft w:val="0"/>
      <w:marRight w:val="0"/>
      <w:marTop w:val="0"/>
      <w:marBottom w:val="0"/>
      <w:divBdr>
        <w:top w:val="none" w:sz="0" w:space="0" w:color="auto"/>
        <w:left w:val="none" w:sz="0" w:space="0" w:color="auto"/>
        <w:bottom w:val="none" w:sz="0" w:space="0" w:color="auto"/>
        <w:right w:val="none" w:sz="0" w:space="0" w:color="auto"/>
      </w:divBdr>
      <w:divsChild>
        <w:div w:id="37168159">
          <w:marLeft w:val="640"/>
          <w:marRight w:val="0"/>
          <w:marTop w:val="0"/>
          <w:marBottom w:val="0"/>
          <w:divBdr>
            <w:top w:val="none" w:sz="0" w:space="0" w:color="auto"/>
            <w:left w:val="none" w:sz="0" w:space="0" w:color="auto"/>
            <w:bottom w:val="none" w:sz="0" w:space="0" w:color="auto"/>
            <w:right w:val="none" w:sz="0" w:space="0" w:color="auto"/>
          </w:divBdr>
        </w:div>
        <w:div w:id="1958485112">
          <w:marLeft w:val="640"/>
          <w:marRight w:val="0"/>
          <w:marTop w:val="0"/>
          <w:marBottom w:val="0"/>
          <w:divBdr>
            <w:top w:val="none" w:sz="0" w:space="0" w:color="auto"/>
            <w:left w:val="none" w:sz="0" w:space="0" w:color="auto"/>
            <w:bottom w:val="none" w:sz="0" w:space="0" w:color="auto"/>
            <w:right w:val="none" w:sz="0" w:space="0" w:color="auto"/>
          </w:divBdr>
        </w:div>
        <w:div w:id="1028292394">
          <w:marLeft w:val="640"/>
          <w:marRight w:val="0"/>
          <w:marTop w:val="0"/>
          <w:marBottom w:val="0"/>
          <w:divBdr>
            <w:top w:val="none" w:sz="0" w:space="0" w:color="auto"/>
            <w:left w:val="none" w:sz="0" w:space="0" w:color="auto"/>
            <w:bottom w:val="none" w:sz="0" w:space="0" w:color="auto"/>
            <w:right w:val="none" w:sz="0" w:space="0" w:color="auto"/>
          </w:divBdr>
        </w:div>
        <w:div w:id="68162186">
          <w:marLeft w:val="640"/>
          <w:marRight w:val="0"/>
          <w:marTop w:val="0"/>
          <w:marBottom w:val="0"/>
          <w:divBdr>
            <w:top w:val="none" w:sz="0" w:space="0" w:color="auto"/>
            <w:left w:val="none" w:sz="0" w:space="0" w:color="auto"/>
            <w:bottom w:val="none" w:sz="0" w:space="0" w:color="auto"/>
            <w:right w:val="none" w:sz="0" w:space="0" w:color="auto"/>
          </w:divBdr>
        </w:div>
        <w:div w:id="1034498434">
          <w:marLeft w:val="640"/>
          <w:marRight w:val="0"/>
          <w:marTop w:val="0"/>
          <w:marBottom w:val="0"/>
          <w:divBdr>
            <w:top w:val="none" w:sz="0" w:space="0" w:color="auto"/>
            <w:left w:val="none" w:sz="0" w:space="0" w:color="auto"/>
            <w:bottom w:val="none" w:sz="0" w:space="0" w:color="auto"/>
            <w:right w:val="none" w:sz="0" w:space="0" w:color="auto"/>
          </w:divBdr>
        </w:div>
        <w:div w:id="954680275">
          <w:marLeft w:val="640"/>
          <w:marRight w:val="0"/>
          <w:marTop w:val="0"/>
          <w:marBottom w:val="0"/>
          <w:divBdr>
            <w:top w:val="none" w:sz="0" w:space="0" w:color="auto"/>
            <w:left w:val="none" w:sz="0" w:space="0" w:color="auto"/>
            <w:bottom w:val="none" w:sz="0" w:space="0" w:color="auto"/>
            <w:right w:val="none" w:sz="0" w:space="0" w:color="auto"/>
          </w:divBdr>
        </w:div>
        <w:div w:id="793326950">
          <w:marLeft w:val="640"/>
          <w:marRight w:val="0"/>
          <w:marTop w:val="0"/>
          <w:marBottom w:val="0"/>
          <w:divBdr>
            <w:top w:val="none" w:sz="0" w:space="0" w:color="auto"/>
            <w:left w:val="none" w:sz="0" w:space="0" w:color="auto"/>
            <w:bottom w:val="none" w:sz="0" w:space="0" w:color="auto"/>
            <w:right w:val="none" w:sz="0" w:space="0" w:color="auto"/>
          </w:divBdr>
        </w:div>
        <w:div w:id="540169870">
          <w:marLeft w:val="640"/>
          <w:marRight w:val="0"/>
          <w:marTop w:val="0"/>
          <w:marBottom w:val="0"/>
          <w:divBdr>
            <w:top w:val="none" w:sz="0" w:space="0" w:color="auto"/>
            <w:left w:val="none" w:sz="0" w:space="0" w:color="auto"/>
            <w:bottom w:val="none" w:sz="0" w:space="0" w:color="auto"/>
            <w:right w:val="none" w:sz="0" w:space="0" w:color="auto"/>
          </w:divBdr>
        </w:div>
        <w:div w:id="114099444">
          <w:marLeft w:val="640"/>
          <w:marRight w:val="0"/>
          <w:marTop w:val="0"/>
          <w:marBottom w:val="0"/>
          <w:divBdr>
            <w:top w:val="none" w:sz="0" w:space="0" w:color="auto"/>
            <w:left w:val="none" w:sz="0" w:space="0" w:color="auto"/>
            <w:bottom w:val="none" w:sz="0" w:space="0" w:color="auto"/>
            <w:right w:val="none" w:sz="0" w:space="0" w:color="auto"/>
          </w:divBdr>
        </w:div>
        <w:div w:id="430126187">
          <w:marLeft w:val="640"/>
          <w:marRight w:val="0"/>
          <w:marTop w:val="0"/>
          <w:marBottom w:val="0"/>
          <w:divBdr>
            <w:top w:val="none" w:sz="0" w:space="0" w:color="auto"/>
            <w:left w:val="none" w:sz="0" w:space="0" w:color="auto"/>
            <w:bottom w:val="none" w:sz="0" w:space="0" w:color="auto"/>
            <w:right w:val="none" w:sz="0" w:space="0" w:color="auto"/>
          </w:divBdr>
        </w:div>
        <w:div w:id="1983777538">
          <w:marLeft w:val="640"/>
          <w:marRight w:val="0"/>
          <w:marTop w:val="0"/>
          <w:marBottom w:val="0"/>
          <w:divBdr>
            <w:top w:val="none" w:sz="0" w:space="0" w:color="auto"/>
            <w:left w:val="none" w:sz="0" w:space="0" w:color="auto"/>
            <w:bottom w:val="none" w:sz="0" w:space="0" w:color="auto"/>
            <w:right w:val="none" w:sz="0" w:space="0" w:color="auto"/>
          </w:divBdr>
        </w:div>
      </w:divsChild>
    </w:div>
    <w:div w:id="359935921">
      <w:bodyDiv w:val="1"/>
      <w:marLeft w:val="0"/>
      <w:marRight w:val="0"/>
      <w:marTop w:val="0"/>
      <w:marBottom w:val="0"/>
      <w:divBdr>
        <w:top w:val="none" w:sz="0" w:space="0" w:color="auto"/>
        <w:left w:val="none" w:sz="0" w:space="0" w:color="auto"/>
        <w:bottom w:val="none" w:sz="0" w:space="0" w:color="auto"/>
        <w:right w:val="none" w:sz="0" w:space="0" w:color="auto"/>
      </w:divBdr>
      <w:divsChild>
        <w:div w:id="991063460">
          <w:marLeft w:val="640"/>
          <w:marRight w:val="0"/>
          <w:marTop w:val="0"/>
          <w:marBottom w:val="0"/>
          <w:divBdr>
            <w:top w:val="none" w:sz="0" w:space="0" w:color="auto"/>
            <w:left w:val="none" w:sz="0" w:space="0" w:color="auto"/>
            <w:bottom w:val="none" w:sz="0" w:space="0" w:color="auto"/>
            <w:right w:val="none" w:sz="0" w:space="0" w:color="auto"/>
          </w:divBdr>
        </w:div>
        <w:div w:id="999768582">
          <w:marLeft w:val="640"/>
          <w:marRight w:val="0"/>
          <w:marTop w:val="0"/>
          <w:marBottom w:val="0"/>
          <w:divBdr>
            <w:top w:val="none" w:sz="0" w:space="0" w:color="auto"/>
            <w:left w:val="none" w:sz="0" w:space="0" w:color="auto"/>
            <w:bottom w:val="none" w:sz="0" w:space="0" w:color="auto"/>
            <w:right w:val="none" w:sz="0" w:space="0" w:color="auto"/>
          </w:divBdr>
        </w:div>
        <w:div w:id="958529964">
          <w:marLeft w:val="640"/>
          <w:marRight w:val="0"/>
          <w:marTop w:val="0"/>
          <w:marBottom w:val="0"/>
          <w:divBdr>
            <w:top w:val="none" w:sz="0" w:space="0" w:color="auto"/>
            <w:left w:val="none" w:sz="0" w:space="0" w:color="auto"/>
            <w:bottom w:val="none" w:sz="0" w:space="0" w:color="auto"/>
            <w:right w:val="none" w:sz="0" w:space="0" w:color="auto"/>
          </w:divBdr>
        </w:div>
        <w:div w:id="823735797">
          <w:marLeft w:val="640"/>
          <w:marRight w:val="0"/>
          <w:marTop w:val="0"/>
          <w:marBottom w:val="0"/>
          <w:divBdr>
            <w:top w:val="none" w:sz="0" w:space="0" w:color="auto"/>
            <w:left w:val="none" w:sz="0" w:space="0" w:color="auto"/>
            <w:bottom w:val="none" w:sz="0" w:space="0" w:color="auto"/>
            <w:right w:val="none" w:sz="0" w:space="0" w:color="auto"/>
          </w:divBdr>
        </w:div>
        <w:div w:id="78911110">
          <w:marLeft w:val="640"/>
          <w:marRight w:val="0"/>
          <w:marTop w:val="0"/>
          <w:marBottom w:val="0"/>
          <w:divBdr>
            <w:top w:val="none" w:sz="0" w:space="0" w:color="auto"/>
            <w:left w:val="none" w:sz="0" w:space="0" w:color="auto"/>
            <w:bottom w:val="none" w:sz="0" w:space="0" w:color="auto"/>
            <w:right w:val="none" w:sz="0" w:space="0" w:color="auto"/>
          </w:divBdr>
        </w:div>
        <w:div w:id="1834568177">
          <w:marLeft w:val="640"/>
          <w:marRight w:val="0"/>
          <w:marTop w:val="0"/>
          <w:marBottom w:val="0"/>
          <w:divBdr>
            <w:top w:val="none" w:sz="0" w:space="0" w:color="auto"/>
            <w:left w:val="none" w:sz="0" w:space="0" w:color="auto"/>
            <w:bottom w:val="none" w:sz="0" w:space="0" w:color="auto"/>
            <w:right w:val="none" w:sz="0" w:space="0" w:color="auto"/>
          </w:divBdr>
        </w:div>
        <w:div w:id="2032756802">
          <w:marLeft w:val="640"/>
          <w:marRight w:val="0"/>
          <w:marTop w:val="0"/>
          <w:marBottom w:val="0"/>
          <w:divBdr>
            <w:top w:val="none" w:sz="0" w:space="0" w:color="auto"/>
            <w:left w:val="none" w:sz="0" w:space="0" w:color="auto"/>
            <w:bottom w:val="none" w:sz="0" w:space="0" w:color="auto"/>
            <w:right w:val="none" w:sz="0" w:space="0" w:color="auto"/>
          </w:divBdr>
        </w:div>
        <w:div w:id="493230977">
          <w:marLeft w:val="640"/>
          <w:marRight w:val="0"/>
          <w:marTop w:val="0"/>
          <w:marBottom w:val="0"/>
          <w:divBdr>
            <w:top w:val="none" w:sz="0" w:space="0" w:color="auto"/>
            <w:left w:val="none" w:sz="0" w:space="0" w:color="auto"/>
            <w:bottom w:val="none" w:sz="0" w:space="0" w:color="auto"/>
            <w:right w:val="none" w:sz="0" w:space="0" w:color="auto"/>
          </w:divBdr>
        </w:div>
        <w:div w:id="1710910487">
          <w:marLeft w:val="640"/>
          <w:marRight w:val="0"/>
          <w:marTop w:val="0"/>
          <w:marBottom w:val="0"/>
          <w:divBdr>
            <w:top w:val="none" w:sz="0" w:space="0" w:color="auto"/>
            <w:left w:val="none" w:sz="0" w:space="0" w:color="auto"/>
            <w:bottom w:val="none" w:sz="0" w:space="0" w:color="auto"/>
            <w:right w:val="none" w:sz="0" w:space="0" w:color="auto"/>
          </w:divBdr>
        </w:div>
        <w:div w:id="58020274">
          <w:marLeft w:val="640"/>
          <w:marRight w:val="0"/>
          <w:marTop w:val="0"/>
          <w:marBottom w:val="0"/>
          <w:divBdr>
            <w:top w:val="none" w:sz="0" w:space="0" w:color="auto"/>
            <w:left w:val="none" w:sz="0" w:space="0" w:color="auto"/>
            <w:bottom w:val="none" w:sz="0" w:space="0" w:color="auto"/>
            <w:right w:val="none" w:sz="0" w:space="0" w:color="auto"/>
          </w:divBdr>
        </w:div>
        <w:div w:id="57870992">
          <w:marLeft w:val="640"/>
          <w:marRight w:val="0"/>
          <w:marTop w:val="0"/>
          <w:marBottom w:val="0"/>
          <w:divBdr>
            <w:top w:val="none" w:sz="0" w:space="0" w:color="auto"/>
            <w:left w:val="none" w:sz="0" w:space="0" w:color="auto"/>
            <w:bottom w:val="none" w:sz="0" w:space="0" w:color="auto"/>
            <w:right w:val="none" w:sz="0" w:space="0" w:color="auto"/>
          </w:divBdr>
        </w:div>
        <w:div w:id="1275480295">
          <w:marLeft w:val="640"/>
          <w:marRight w:val="0"/>
          <w:marTop w:val="0"/>
          <w:marBottom w:val="0"/>
          <w:divBdr>
            <w:top w:val="none" w:sz="0" w:space="0" w:color="auto"/>
            <w:left w:val="none" w:sz="0" w:space="0" w:color="auto"/>
            <w:bottom w:val="none" w:sz="0" w:space="0" w:color="auto"/>
            <w:right w:val="none" w:sz="0" w:space="0" w:color="auto"/>
          </w:divBdr>
        </w:div>
        <w:div w:id="1419403546">
          <w:marLeft w:val="640"/>
          <w:marRight w:val="0"/>
          <w:marTop w:val="0"/>
          <w:marBottom w:val="0"/>
          <w:divBdr>
            <w:top w:val="none" w:sz="0" w:space="0" w:color="auto"/>
            <w:left w:val="none" w:sz="0" w:space="0" w:color="auto"/>
            <w:bottom w:val="none" w:sz="0" w:space="0" w:color="auto"/>
            <w:right w:val="none" w:sz="0" w:space="0" w:color="auto"/>
          </w:divBdr>
        </w:div>
        <w:div w:id="1464814503">
          <w:marLeft w:val="640"/>
          <w:marRight w:val="0"/>
          <w:marTop w:val="0"/>
          <w:marBottom w:val="0"/>
          <w:divBdr>
            <w:top w:val="none" w:sz="0" w:space="0" w:color="auto"/>
            <w:left w:val="none" w:sz="0" w:space="0" w:color="auto"/>
            <w:bottom w:val="none" w:sz="0" w:space="0" w:color="auto"/>
            <w:right w:val="none" w:sz="0" w:space="0" w:color="auto"/>
          </w:divBdr>
        </w:div>
        <w:div w:id="226066302">
          <w:marLeft w:val="640"/>
          <w:marRight w:val="0"/>
          <w:marTop w:val="0"/>
          <w:marBottom w:val="0"/>
          <w:divBdr>
            <w:top w:val="none" w:sz="0" w:space="0" w:color="auto"/>
            <w:left w:val="none" w:sz="0" w:space="0" w:color="auto"/>
            <w:bottom w:val="none" w:sz="0" w:space="0" w:color="auto"/>
            <w:right w:val="none" w:sz="0" w:space="0" w:color="auto"/>
          </w:divBdr>
        </w:div>
        <w:div w:id="791438585">
          <w:marLeft w:val="640"/>
          <w:marRight w:val="0"/>
          <w:marTop w:val="0"/>
          <w:marBottom w:val="0"/>
          <w:divBdr>
            <w:top w:val="none" w:sz="0" w:space="0" w:color="auto"/>
            <w:left w:val="none" w:sz="0" w:space="0" w:color="auto"/>
            <w:bottom w:val="none" w:sz="0" w:space="0" w:color="auto"/>
            <w:right w:val="none" w:sz="0" w:space="0" w:color="auto"/>
          </w:divBdr>
        </w:div>
        <w:div w:id="1099524652">
          <w:marLeft w:val="640"/>
          <w:marRight w:val="0"/>
          <w:marTop w:val="0"/>
          <w:marBottom w:val="0"/>
          <w:divBdr>
            <w:top w:val="none" w:sz="0" w:space="0" w:color="auto"/>
            <w:left w:val="none" w:sz="0" w:space="0" w:color="auto"/>
            <w:bottom w:val="none" w:sz="0" w:space="0" w:color="auto"/>
            <w:right w:val="none" w:sz="0" w:space="0" w:color="auto"/>
          </w:divBdr>
        </w:div>
        <w:div w:id="1832331722">
          <w:marLeft w:val="640"/>
          <w:marRight w:val="0"/>
          <w:marTop w:val="0"/>
          <w:marBottom w:val="0"/>
          <w:divBdr>
            <w:top w:val="none" w:sz="0" w:space="0" w:color="auto"/>
            <w:left w:val="none" w:sz="0" w:space="0" w:color="auto"/>
            <w:bottom w:val="none" w:sz="0" w:space="0" w:color="auto"/>
            <w:right w:val="none" w:sz="0" w:space="0" w:color="auto"/>
          </w:divBdr>
        </w:div>
        <w:div w:id="1259296293">
          <w:marLeft w:val="640"/>
          <w:marRight w:val="0"/>
          <w:marTop w:val="0"/>
          <w:marBottom w:val="0"/>
          <w:divBdr>
            <w:top w:val="none" w:sz="0" w:space="0" w:color="auto"/>
            <w:left w:val="none" w:sz="0" w:space="0" w:color="auto"/>
            <w:bottom w:val="none" w:sz="0" w:space="0" w:color="auto"/>
            <w:right w:val="none" w:sz="0" w:space="0" w:color="auto"/>
          </w:divBdr>
        </w:div>
        <w:div w:id="1847085793">
          <w:marLeft w:val="640"/>
          <w:marRight w:val="0"/>
          <w:marTop w:val="0"/>
          <w:marBottom w:val="0"/>
          <w:divBdr>
            <w:top w:val="none" w:sz="0" w:space="0" w:color="auto"/>
            <w:left w:val="none" w:sz="0" w:space="0" w:color="auto"/>
            <w:bottom w:val="none" w:sz="0" w:space="0" w:color="auto"/>
            <w:right w:val="none" w:sz="0" w:space="0" w:color="auto"/>
          </w:divBdr>
        </w:div>
        <w:div w:id="989215660">
          <w:marLeft w:val="640"/>
          <w:marRight w:val="0"/>
          <w:marTop w:val="0"/>
          <w:marBottom w:val="0"/>
          <w:divBdr>
            <w:top w:val="none" w:sz="0" w:space="0" w:color="auto"/>
            <w:left w:val="none" w:sz="0" w:space="0" w:color="auto"/>
            <w:bottom w:val="none" w:sz="0" w:space="0" w:color="auto"/>
            <w:right w:val="none" w:sz="0" w:space="0" w:color="auto"/>
          </w:divBdr>
        </w:div>
        <w:div w:id="1850562621">
          <w:marLeft w:val="640"/>
          <w:marRight w:val="0"/>
          <w:marTop w:val="0"/>
          <w:marBottom w:val="0"/>
          <w:divBdr>
            <w:top w:val="none" w:sz="0" w:space="0" w:color="auto"/>
            <w:left w:val="none" w:sz="0" w:space="0" w:color="auto"/>
            <w:bottom w:val="none" w:sz="0" w:space="0" w:color="auto"/>
            <w:right w:val="none" w:sz="0" w:space="0" w:color="auto"/>
          </w:divBdr>
        </w:div>
        <w:div w:id="776558139">
          <w:marLeft w:val="640"/>
          <w:marRight w:val="0"/>
          <w:marTop w:val="0"/>
          <w:marBottom w:val="0"/>
          <w:divBdr>
            <w:top w:val="none" w:sz="0" w:space="0" w:color="auto"/>
            <w:left w:val="none" w:sz="0" w:space="0" w:color="auto"/>
            <w:bottom w:val="none" w:sz="0" w:space="0" w:color="auto"/>
            <w:right w:val="none" w:sz="0" w:space="0" w:color="auto"/>
          </w:divBdr>
        </w:div>
        <w:div w:id="1834494570">
          <w:marLeft w:val="640"/>
          <w:marRight w:val="0"/>
          <w:marTop w:val="0"/>
          <w:marBottom w:val="0"/>
          <w:divBdr>
            <w:top w:val="none" w:sz="0" w:space="0" w:color="auto"/>
            <w:left w:val="none" w:sz="0" w:space="0" w:color="auto"/>
            <w:bottom w:val="none" w:sz="0" w:space="0" w:color="auto"/>
            <w:right w:val="none" w:sz="0" w:space="0" w:color="auto"/>
          </w:divBdr>
        </w:div>
        <w:div w:id="1777678523">
          <w:marLeft w:val="640"/>
          <w:marRight w:val="0"/>
          <w:marTop w:val="0"/>
          <w:marBottom w:val="0"/>
          <w:divBdr>
            <w:top w:val="none" w:sz="0" w:space="0" w:color="auto"/>
            <w:left w:val="none" w:sz="0" w:space="0" w:color="auto"/>
            <w:bottom w:val="none" w:sz="0" w:space="0" w:color="auto"/>
            <w:right w:val="none" w:sz="0" w:space="0" w:color="auto"/>
          </w:divBdr>
        </w:div>
        <w:div w:id="2081900334">
          <w:marLeft w:val="640"/>
          <w:marRight w:val="0"/>
          <w:marTop w:val="0"/>
          <w:marBottom w:val="0"/>
          <w:divBdr>
            <w:top w:val="none" w:sz="0" w:space="0" w:color="auto"/>
            <w:left w:val="none" w:sz="0" w:space="0" w:color="auto"/>
            <w:bottom w:val="none" w:sz="0" w:space="0" w:color="auto"/>
            <w:right w:val="none" w:sz="0" w:space="0" w:color="auto"/>
          </w:divBdr>
        </w:div>
        <w:div w:id="1830829995">
          <w:marLeft w:val="640"/>
          <w:marRight w:val="0"/>
          <w:marTop w:val="0"/>
          <w:marBottom w:val="0"/>
          <w:divBdr>
            <w:top w:val="none" w:sz="0" w:space="0" w:color="auto"/>
            <w:left w:val="none" w:sz="0" w:space="0" w:color="auto"/>
            <w:bottom w:val="none" w:sz="0" w:space="0" w:color="auto"/>
            <w:right w:val="none" w:sz="0" w:space="0" w:color="auto"/>
          </w:divBdr>
        </w:div>
        <w:div w:id="495462579">
          <w:marLeft w:val="640"/>
          <w:marRight w:val="0"/>
          <w:marTop w:val="0"/>
          <w:marBottom w:val="0"/>
          <w:divBdr>
            <w:top w:val="none" w:sz="0" w:space="0" w:color="auto"/>
            <w:left w:val="none" w:sz="0" w:space="0" w:color="auto"/>
            <w:bottom w:val="none" w:sz="0" w:space="0" w:color="auto"/>
            <w:right w:val="none" w:sz="0" w:space="0" w:color="auto"/>
          </w:divBdr>
        </w:div>
      </w:divsChild>
    </w:div>
    <w:div w:id="384910122">
      <w:bodyDiv w:val="1"/>
      <w:marLeft w:val="0"/>
      <w:marRight w:val="0"/>
      <w:marTop w:val="0"/>
      <w:marBottom w:val="0"/>
      <w:divBdr>
        <w:top w:val="none" w:sz="0" w:space="0" w:color="auto"/>
        <w:left w:val="none" w:sz="0" w:space="0" w:color="auto"/>
        <w:bottom w:val="none" w:sz="0" w:space="0" w:color="auto"/>
        <w:right w:val="none" w:sz="0" w:space="0" w:color="auto"/>
      </w:divBdr>
      <w:divsChild>
        <w:div w:id="1386101825">
          <w:marLeft w:val="640"/>
          <w:marRight w:val="0"/>
          <w:marTop w:val="0"/>
          <w:marBottom w:val="0"/>
          <w:divBdr>
            <w:top w:val="none" w:sz="0" w:space="0" w:color="auto"/>
            <w:left w:val="none" w:sz="0" w:space="0" w:color="auto"/>
            <w:bottom w:val="none" w:sz="0" w:space="0" w:color="auto"/>
            <w:right w:val="none" w:sz="0" w:space="0" w:color="auto"/>
          </w:divBdr>
        </w:div>
        <w:div w:id="523589917">
          <w:marLeft w:val="640"/>
          <w:marRight w:val="0"/>
          <w:marTop w:val="0"/>
          <w:marBottom w:val="0"/>
          <w:divBdr>
            <w:top w:val="none" w:sz="0" w:space="0" w:color="auto"/>
            <w:left w:val="none" w:sz="0" w:space="0" w:color="auto"/>
            <w:bottom w:val="none" w:sz="0" w:space="0" w:color="auto"/>
            <w:right w:val="none" w:sz="0" w:space="0" w:color="auto"/>
          </w:divBdr>
        </w:div>
        <w:div w:id="576482199">
          <w:marLeft w:val="640"/>
          <w:marRight w:val="0"/>
          <w:marTop w:val="0"/>
          <w:marBottom w:val="0"/>
          <w:divBdr>
            <w:top w:val="none" w:sz="0" w:space="0" w:color="auto"/>
            <w:left w:val="none" w:sz="0" w:space="0" w:color="auto"/>
            <w:bottom w:val="none" w:sz="0" w:space="0" w:color="auto"/>
            <w:right w:val="none" w:sz="0" w:space="0" w:color="auto"/>
          </w:divBdr>
        </w:div>
        <w:div w:id="1963027412">
          <w:marLeft w:val="640"/>
          <w:marRight w:val="0"/>
          <w:marTop w:val="0"/>
          <w:marBottom w:val="0"/>
          <w:divBdr>
            <w:top w:val="none" w:sz="0" w:space="0" w:color="auto"/>
            <w:left w:val="none" w:sz="0" w:space="0" w:color="auto"/>
            <w:bottom w:val="none" w:sz="0" w:space="0" w:color="auto"/>
            <w:right w:val="none" w:sz="0" w:space="0" w:color="auto"/>
          </w:divBdr>
        </w:div>
        <w:div w:id="440682332">
          <w:marLeft w:val="640"/>
          <w:marRight w:val="0"/>
          <w:marTop w:val="0"/>
          <w:marBottom w:val="0"/>
          <w:divBdr>
            <w:top w:val="none" w:sz="0" w:space="0" w:color="auto"/>
            <w:left w:val="none" w:sz="0" w:space="0" w:color="auto"/>
            <w:bottom w:val="none" w:sz="0" w:space="0" w:color="auto"/>
            <w:right w:val="none" w:sz="0" w:space="0" w:color="auto"/>
          </w:divBdr>
        </w:div>
        <w:div w:id="153844192">
          <w:marLeft w:val="640"/>
          <w:marRight w:val="0"/>
          <w:marTop w:val="0"/>
          <w:marBottom w:val="0"/>
          <w:divBdr>
            <w:top w:val="none" w:sz="0" w:space="0" w:color="auto"/>
            <w:left w:val="none" w:sz="0" w:space="0" w:color="auto"/>
            <w:bottom w:val="none" w:sz="0" w:space="0" w:color="auto"/>
            <w:right w:val="none" w:sz="0" w:space="0" w:color="auto"/>
          </w:divBdr>
        </w:div>
        <w:div w:id="874272240">
          <w:marLeft w:val="640"/>
          <w:marRight w:val="0"/>
          <w:marTop w:val="0"/>
          <w:marBottom w:val="0"/>
          <w:divBdr>
            <w:top w:val="none" w:sz="0" w:space="0" w:color="auto"/>
            <w:left w:val="none" w:sz="0" w:space="0" w:color="auto"/>
            <w:bottom w:val="none" w:sz="0" w:space="0" w:color="auto"/>
            <w:right w:val="none" w:sz="0" w:space="0" w:color="auto"/>
          </w:divBdr>
        </w:div>
      </w:divsChild>
    </w:div>
    <w:div w:id="397291891">
      <w:bodyDiv w:val="1"/>
      <w:marLeft w:val="0"/>
      <w:marRight w:val="0"/>
      <w:marTop w:val="0"/>
      <w:marBottom w:val="0"/>
      <w:divBdr>
        <w:top w:val="none" w:sz="0" w:space="0" w:color="auto"/>
        <w:left w:val="none" w:sz="0" w:space="0" w:color="auto"/>
        <w:bottom w:val="none" w:sz="0" w:space="0" w:color="auto"/>
        <w:right w:val="none" w:sz="0" w:space="0" w:color="auto"/>
      </w:divBdr>
      <w:divsChild>
        <w:div w:id="1169175490">
          <w:marLeft w:val="640"/>
          <w:marRight w:val="0"/>
          <w:marTop w:val="0"/>
          <w:marBottom w:val="0"/>
          <w:divBdr>
            <w:top w:val="none" w:sz="0" w:space="0" w:color="auto"/>
            <w:left w:val="none" w:sz="0" w:space="0" w:color="auto"/>
            <w:bottom w:val="none" w:sz="0" w:space="0" w:color="auto"/>
            <w:right w:val="none" w:sz="0" w:space="0" w:color="auto"/>
          </w:divBdr>
        </w:div>
        <w:div w:id="688945870">
          <w:marLeft w:val="640"/>
          <w:marRight w:val="0"/>
          <w:marTop w:val="0"/>
          <w:marBottom w:val="0"/>
          <w:divBdr>
            <w:top w:val="none" w:sz="0" w:space="0" w:color="auto"/>
            <w:left w:val="none" w:sz="0" w:space="0" w:color="auto"/>
            <w:bottom w:val="none" w:sz="0" w:space="0" w:color="auto"/>
            <w:right w:val="none" w:sz="0" w:space="0" w:color="auto"/>
          </w:divBdr>
        </w:div>
        <w:div w:id="679164950">
          <w:marLeft w:val="640"/>
          <w:marRight w:val="0"/>
          <w:marTop w:val="0"/>
          <w:marBottom w:val="0"/>
          <w:divBdr>
            <w:top w:val="none" w:sz="0" w:space="0" w:color="auto"/>
            <w:left w:val="none" w:sz="0" w:space="0" w:color="auto"/>
            <w:bottom w:val="none" w:sz="0" w:space="0" w:color="auto"/>
            <w:right w:val="none" w:sz="0" w:space="0" w:color="auto"/>
          </w:divBdr>
        </w:div>
        <w:div w:id="188959334">
          <w:marLeft w:val="640"/>
          <w:marRight w:val="0"/>
          <w:marTop w:val="0"/>
          <w:marBottom w:val="0"/>
          <w:divBdr>
            <w:top w:val="none" w:sz="0" w:space="0" w:color="auto"/>
            <w:left w:val="none" w:sz="0" w:space="0" w:color="auto"/>
            <w:bottom w:val="none" w:sz="0" w:space="0" w:color="auto"/>
            <w:right w:val="none" w:sz="0" w:space="0" w:color="auto"/>
          </w:divBdr>
        </w:div>
        <w:div w:id="1791625660">
          <w:marLeft w:val="640"/>
          <w:marRight w:val="0"/>
          <w:marTop w:val="0"/>
          <w:marBottom w:val="0"/>
          <w:divBdr>
            <w:top w:val="none" w:sz="0" w:space="0" w:color="auto"/>
            <w:left w:val="none" w:sz="0" w:space="0" w:color="auto"/>
            <w:bottom w:val="none" w:sz="0" w:space="0" w:color="auto"/>
            <w:right w:val="none" w:sz="0" w:space="0" w:color="auto"/>
          </w:divBdr>
        </w:div>
        <w:div w:id="982347711">
          <w:marLeft w:val="640"/>
          <w:marRight w:val="0"/>
          <w:marTop w:val="0"/>
          <w:marBottom w:val="0"/>
          <w:divBdr>
            <w:top w:val="none" w:sz="0" w:space="0" w:color="auto"/>
            <w:left w:val="none" w:sz="0" w:space="0" w:color="auto"/>
            <w:bottom w:val="none" w:sz="0" w:space="0" w:color="auto"/>
            <w:right w:val="none" w:sz="0" w:space="0" w:color="auto"/>
          </w:divBdr>
        </w:div>
        <w:div w:id="548611628">
          <w:marLeft w:val="640"/>
          <w:marRight w:val="0"/>
          <w:marTop w:val="0"/>
          <w:marBottom w:val="0"/>
          <w:divBdr>
            <w:top w:val="none" w:sz="0" w:space="0" w:color="auto"/>
            <w:left w:val="none" w:sz="0" w:space="0" w:color="auto"/>
            <w:bottom w:val="none" w:sz="0" w:space="0" w:color="auto"/>
            <w:right w:val="none" w:sz="0" w:space="0" w:color="auto"/>
          </w:divBdr>
        </w:div>
        <w:div w:id="697514166">
          <w:marLeft w:val="640"/>
          <w:marRight w:val="0"/>
          <w:marTop w:val="0"/>
          <w:marBottom w:val="0"/>
          <w:divBdr>
            <w:top w:val="none" w:sz="0" w:space="0" w:color="auto"/>
            <w:left w:val="none" w:sz="0" w:space="0" w:color="auto"/>
            <w:bottom w:val="none" w:sz="0" w:space="0" w:color="auto"/>
            <w:right w:val="none" w:sz="0" w:space="0" w:color="auto"/>
          </w:divBdr>
        </w:div>
        <w:div w:id="1381856576">
          <w:marLeft w:val="640"/>
          <w:marRight w:val="0"/>
          <w:marTop w:val="0"/>
          <w:marBottom w:val="0"/>
          <w:divBdr>
            <w:top w:val="none" w:sz="0" w:space="0" w:color="auto"/>
            <w:left w:val="none" w:sz="0" w:space="0" w:color="auto"/>
            <w:bottom w:val="none" w:sz="0" w:space="0" w:color="auto"/>
            <w:right w:val="none" w:sz="0" w:space="0" w:color="auto"/>
          </w:divBdr>
        </w:div>
        <w:div w:id="1269200482">
          <w:marLeft w:val="640"/>
          <w:marRight w:val="0"/>
          <w:marTop w:val="0"/>
          <w:marBottom w:val="0"/>
          <w:divBdr>
            <w:top w:val="none" w:sz="0" w:space="0" w:color="auto"/>
            <w:left w:val="none" w:sz="0" w:space="0" w:color="auto"/>
            <w:bottom w:val="none" w:sz="0" w:space="0" w:color="auto"/>
            <w:right w:val="none" w:sz="0" w:space="0" w:color="auto"/>
          </w:divBdr>
        </w:div>
        <w:div w:id="1577326049">
          <w:marLeft w:val="640"/>
          <w:marRight w:val="0"/>
          <w:marTop w:val="0"/>
          <w:marBottom w:val="0"/>
          <w:divBdr>
            <w:top w:val="none" w:sz="0" w:space="0" w:color="auto"/>
            <w:left w:val="none" w:sz="0" w:space="0" w:color="auto"/>
            <w:bottom w:val="none" w:sz="0" w:space="0" w:color="auto"/>
            <w:right w:val="none" w:sz="0" w:space="0" w:color="auto"/>
          </w:divBdr>
        </w:div>
        <w:div w:id="1150829116">
          <w:marLeft w:val="640"/>
          <w:marRight w:val="0"/>
          <w:marTop w:val="0"/>
          <w:marBottom w:val="0"/>
          <w:divBdr>
            <w:top w:val="none" w:sz="0" w:space="0" w:color="auto"/>
            <w:left w:val="none" w:sz="0" w:space="0" w:color="auto"/>
            <w:bottom w:val="none" w:sz="0" w:space="0" w:color="auto"/>
            <w:right w:val="none" w:sz="0" w:space="0" w:color="auto"/>
          </w:divBdr>
        </w:div>
        <w:div w:id="214585752">
          <w:marLeft w:val="640"/>
          <w:marRight w:val="0"/>
          <w:marTop w:val="0"/>
          <w:marBottom w:val="0"/>
          <w:divBdr>
            <w:top w:val="none" w:sz="0" w:space="0" w:color="auto"/>
            <w:left w:val="none" w:sz="0" w:space="0" w:color="auto"/>
            <w:bottom w:val="none" w:sz="0" w:space="0" w:color="auto"/>
            <w:right w:val="none" w:sz="0" w:space="0" w:color="auto"/>
          </w:divBdr>
        </w:div>
        <w:div w:id="608859316">
          <w:marLeft w:val="640"/>
          <w:marRight w:val="0"/>
          <w:marTop w:val="0"/>
          <w:marBottom w:val="0"/>
          <w:divBdr>
            <w:top w:val="none" w:sz="0" w:space="0" w:color="auto"/>
            <w:left w:val="none" w:sz="0" w:space="0" w:color="auto"/>
            <w:bottom w:val="none" w:sz="0" w:space="0" w:color="auto"/>
            <w:right w:val="none" w:sz="0" w:space="0" w:color="auto"/>
          </w:divBdr>
        </w:div>
        <w:div w:id="1362583874">
          <w:marLeft w:val="640"/>
          <w:marRight w:val="0"/>
          <w:marTop w:val="0"/>
          <w:marBottom w:val="0"/>
          <w:divBdr>
            <w:top w:val="none" w:sz="0" w:space="0" w:color="auto"/>
            <w:left w:val="none" w:sz="0" w:space="0" w:color="auto"/>
            <w:bottom w:val="none" w:sz="0" w:space="0" w:color="auto"/>
            <w:right w:val="none" w:sz="0" w:space="0" w:color="auto"/>
          </w:divBdr>
        </w:div>
        <w:div w:id="1000886739">
          <w:marLeft w:val="640"/>
          <w:marRight w:val="0"/>
          <w:marTop w:val="0"/>
          <w:marBottom w:val="0"/>
          <w:divBdr>
            <w:top w:val="none" w:sz="0" w:space="0" w:color="auto"/>
            <w:left w:val="none" w:sz="0" w:space="0" w:color="auto"/>
            <w:bottom w:val="none" w:sz="0" w:space="0" w:color="auto"/>
            <w:right w:val="none" w:sz="0" w:space="0" w:color="auto"/>
          </w:divBdr>
        </w:div>
        <w:div w:id="1707674195">
          <w:marLeft w:val="640"/>
          <w:marRight w:val="0"/>
          <w:marTop w:val="0"/>
          <w:marBottom w:val="0"/>
          <w:divBdr>
            <w:top w:val="none" w:sz="0" w:space="0" w:color="auto"/>
            <w:left w:val="none" w:sz="0" w:space="0" w:color="auto"/>
            <w:bottom w:val="none" w:sz="0" w:space="0" w:color="auto"/>
            <w:right w:val="none" w:sz="0" w:space="0" w:color="auto"/>
          </w:divBdr>
        </w:div>
        <w:div w:id="575363875">
          <w:marLeft w:val="640"/>
          <w:marRight w:val="0"/>
          <w:marTop w:val="0"/>
          <w:marBottom w:val="0"/>
          <w:divBdr>
            <w:top w:val="none" w:sz="0" w:space="0" w:color="auto"/>
            <w:left w:val="none" w:sz="0" w:space="0" w:color="auto"/>
            <w:bottom w:val="none" w:sz="0" w:space="0" w:color="auto"/>
            <w:right w:val="none" w:sz="0" w:space="0" w:color="auto"/>
          </w:divBdr>
        </w:div>
        <w:div w:id="452217175">
          <w:marLeft w:val="640"/>
          <w:marRight w:val="0"/>
          <w:marTop w:val="0"/>
          <w:marBottom w:val="0"/>
          <w:divBdr>
            <w:top w:val="none" w:sz="0" w:space="0" w:color="auto"/>
            <w:left w:val="none" w:sz="0" w:space="0" w:color="auto"/>
            <w:bottom w:val="none" w:sz="0" w:space="0" w:color="auto"/>
            <w:right w:val="none" w:sz="0" w:space="0" w:color="auto"/>
          </w:divBdr>
        </w:div>
        <w:div w:id="158542365">
          <w:marLeft w:val="640"/>
          <w:marRight w:val="0"/>
          <w:marTop w:val="0"/>
          <w:marBottom w:val="0"/>
          <w:divBdr>
            <w:top w:val="none" w:sz="0" w:space="0" w:color="auto"/>
            <w:left w:val="none" w:sz="0" w:space="0" w:color="auto"/>
            <w:bottom w:val="none" w:sz="0" w:space="0" w:color="auto"/>
            <w:right w:val="none" w:sz="0" w:space="0" w:color="auto"/>
          </w:divBdr>
        </w:div>
        <w:div w:id="512844393">
          <w:marLeft w:val="640"/>
          <w:marRight w:val="0"/>
          <w:marTop w:val="0"/>
          <w:marBottom w:val="0"/>
          <w:divBdr>
            <w:top w:val="none" w:sz="0" w:space="0" w:color="auto"/>
            <w:left w:val="none" w:sz="0" w:space="0" w:color="auto"/>
            <w:bottom w:val="none" w:sz="0" w:space="0" w:color="auto"/>
            <w:right w:val="none" w:sz="0" w:space="0" w:color="auto"/>
          </w:divBdr>
        </w:div>
        <w:div w:id="1968469165">
          <w:marLeft w:val="640"/>
          <w:marRight w:val="0"/>
          <w:marTop w:val="0"/>
          <w:marBottom w:val="0"/>
          <w:divBdr>
            <w:top w:val="none" w:sz="0" w:space="0" w:color="auto"/>
            <w:left w:val="none" w:sz="0" w:space="0" w:color="auto"/>
            <w:bottom w:val="none" w:sz="0" w:space="0" w:color="auto"/>
            <w:right w:val="none" w:sz="0" w:space="0" w:color="auto"/>
          </w:divBdr>
        </w:div>
        <w:div w:id="2002729470">
          <w:marLeft w:val="640"/>
          <w:marRight w:val="0"/>
          <w:marTop w:val="0"/>
          <w:marBottom w:val="0"/>
          <w:divBdr>
            <w:top w:val="none" w:sz="0" w:space="0" w:color="auto"/>
            <w:left w:val="none" w:sz="0" w:space="0" w:color="auto"/>
            <w:bottom w:val="none" w:sz="0" w:space="0" w:color="auto"/>
            <w:right w:val="none" w:sz="0" w:space="0" w:color="auto"/>
          </w:divBdr>
        </w:div>
        <w:div w:id="155807095">
          <w:marLeft w:val="640"/>
          <w:marRight w:val="0"/>
          <w:marTop w:val="0"/>
          <w:marBottom w:val="0"/>
          <w:divBdr>
            <w:top w:val="none" w:sz="0" w:space="0" w:color="auto"/>
            <w:left w:val="none" w:sz="0" w:space="0" w:color="auto"/>
            <w:bottom w:val="none" w:sz="0" w:space="0" w:color="auto"/>
            <w:right w:val="none" w:sz="0" w:space="0" w:color="auto"/>
          </w:divBdr>
        </w:div>
        <w:div w:id="1501652337">
          <w:marLeft w:val="640"/>
          <w:marRight w:val="0"/>
          <w:marTop w:val="0"/>
          <w:marBottom w:val="0"/>
          <w:divBdr>
            <w:top w:val="none" w:sz="0" w:space="0" w:color="auto"/>
            <w:left w:val="none" w:sz="0" w:space="0" w:color="auto"/>
            <w:bottom w:val="none" w:sz="0" w:space="0" w:color="auto"/>
            <w:right w:val="none" w:sz="0" w:space="0" w:color="auto"/>
          </w:divBdr>
        </w:div>
        <w:div w:id="1891648633">
          <w:marLeft w:val="640"/>
          <w:marRight w:val="0"/>
          <w:marTop w:val="0"/>
          <w:marBottom w:val="0"/>
          <w:divBdr>
            <w:top w:val="none" w:sz="0" w:space="0" w:color="auto"/>
            <w:left w:val="none" w:sz="0" w:space="0" w:color="auto"/>
            <w:bottom w:val="none" w:sz="0" w:space="0" w:color="auto"/>
            <w:right w:val="none" w:sz="0" w:space="0" w:color="auto"/>
          </w:divBdr>
        </w:div>
        <w:div w:id="1904178975">
          <w:marLeft w:val="640"/>
          <w:marRight w:val="0"/>
          <w:marTop w:val="0"/>
          <w:marBottom w:val="0"/>
          <w:divBdr>
            <w:top w:val="none" w:sz="0" w:space="0" w:color="auto"/>
            <w:left w:val="none" w:sz="0" w:space="0" w:color="auto"/>
            <w:bottom w:val="none" w:sz="0" w:space="0" w:color="auto"/>
            <w:right w:val="none" w:sz="0" w:space="0" w:color="auto"/>
          </w:divBdr>
        </w:div>
        <w:div w:id="1338653624">
          <w:marLeft w:val="640"/>
          <w:marRight w:val="0"/>
          <w:marTop w:val="0"/>
          <w:marBottom w:val="0"/>
          <w:divBdr>
            <w:top w:val="none" w:sz="0" w:space="0" w:color="auto"/>
            <w:left w:val="none" w:sz="0" w:space="0" w:color="auto"/>
            <w:bottom w:val="none" w:sz="0" w:space="0" w:color="auto"/>
            <w:right w:val="none" w:sz="0" w:space="0" w:color="auto"/>
          </w:divBdr>
        </w:div>
      </w:divsChild>
    </w:div>
    <w:div w:id="431777830">
      <w:bodyDiv w:val="1"/>
      <w:marLeft w:val="0"/>
      <w:marRight w:val="0"/>
      <w:marTop w:val="0"/>
      <w:marBottom w:val="0"/>
      <w:divBdr>
        <w:top w:val="none" w:sz="0" w:space="0" w:color="auto"/>
        <w:left w:val="none" w:sz="0" w:space="0" w:color="auto"/>
        <w:bottom w:val="none" w:sz="0" w:space="0" w:color="auto"/>
        <w:right w:val="none" w:sz="0" w:space="0" w:color="auto"/>
      </w:divBdr>
      <w:divsChild>
        <w:div w:id="1555652722">
          <w:marLeft w:val="640"/>
          <w:marRight w:val="0"/>
          <w:marTop w:val="0"/>
          <w:marBottom w:val="0"/>
          <w:divBdr>
            <w:top w:val="none" w:sz="0" w:space="0" w:color="auto"/>
            <w:left w:val="none" w:sz="0" w:space="0" w:color="auto"/>
            <w:bottom w:val="none" w:sz="0" w:space="0" w:color="auto"/>
            <w:right w:val="none" w:sz="0" w:space="0" w:color="auto"/>
          </w:divBdr>
        </w:div>
        <w:div w:id="765424363">
          <w:marLeft w:val="640"/>
          <w:marRight w:val="0"/>
          <w:marTop w:val="0"/>
          <w:marBottom w:val="0"/>
          <w:divBdr>
            <w:top w:val="none" w:sz="0" w:space="0" w:color="auto"/>
            <w:left w:val="none" w:sz="0" w:space="0" w:color="auto"/>
            <w:bottom w:val="none" w:sz="0" w:space="0" w:color="auto"/>
            <w:right w:val="none" w:sz="0" w:space="0" w:color="auto"/>
          </w:divBdr>
        </w:div>
        <w:div w:id="1087574053">
          <w:marLeft w:val="640"/>
          <w:marRight w:val="0"/>
          <w:marTop w:val="0"/>
          <w:marBottom w:val="0"/>
          <w:divBdr>
            <w:top w:val="none" w:sz="0" w:space="0" w:color="auto"/>
            <w:left w:val="none" w:sz="0" w:space="0" w:color="auto"/>
            <w:bottom w:val="none" w:sz="0" w:space="0" w:color="auto"/>
            <w:right w:val="none" w:sz="0" w:space="0" w:color="auto"/>
          </w:divBdr>
        </w:div>
      </w:divsChild>
    </w:div>
    <w:div w:id="435444695">
      <w:bodyDiv w:val="1"/>
      <w:marLeft w:val="0"/>
      <w:marRight w:val="0"/>
      <w:marTop w:val="0"/>
      <w:marBottom w:val="0"/>
      <w:divBdr>
        <w:top w:val="none" w:sz="0" w:space="0" w:color="auto"/>
        <w:left w:val="none" w:sz="0" w:space="0" w:color="auto"/>
        <w:bottom w:val="none" w:sz="0" w:space="0" w:color="auto"/>
        <w:right w:val="none" w:sz="0" w:space="0" w:color="auto"/>
      </w:divBdr>
      <w:divsChild>
        <w:div w:id="886379273">
          <w:marLeft w:val="640"/>
          <w:marRight w:val="0"/>
          <w:marTop w:val="0"/>
          <w:marBottom w:val="0"/>
          <w:divBdr>
            <w:top w:val="none" w:sz="0" w:space="0" w:color="auto"/>
            <w:left w:val="none" w:sz="0" w:space="0" w:color="auto"/>
            <w:bottom w:val="none" w:sz="0" w:space="0" w:color="auto"/>
            <w:right w:val="none" w:sz="0" w:space="0" w:color="auto"/>
          </w:divBdr>
        </w:div>
        <w:div w:id="1252009567">
          <w:marLeft w:val="640"/>
          <w:marRight w:val="0"/>
          <w:marTop w:val="0"/>
          <w:marBottom w:val="0"/>
          <w:divBdr>
            <w:top w:val="none" w:sz="0" w:space="0" w:color="auto"/>
            <w:left w:val="none" w:sz="0" w:space="0" w:color="auto"/>
            <w:bottom w:val="none" w:sz="0" w:space="0" w:color="auto"/>
            <w:right w:val="none" w:sz="0" w:space="0" w:color="auto"/>
          </w:divBdr>
        </w:div>
        <w:div w:id="858155948">
          <w:marLeft w:val="640"/>
          <w:marRight w:val="0"/>
          <w:marTop w:val="0"/>
          <w:marBottom w:val="0"/>
          <w:divBdr>
            <w:top w:val="none" w:sz="0" w:space="0" w:color="auto"/>
            <w:left w:val="none" w:sz="0" w:space="0" w:color="auto"/>
            <w:bottom w:val="none" w:sz="0" w:space="0" w:color="auto"/>
            <w:right w:val="none" w:sz="0" w:space="0" w:color="auto"/>
          </w:divBdr>
        </w:div>
        <w:div w:id="1167549469">
          <w:marLeft w:val="640"/>
          <w:marRight w:val="0"/>
          <w:marTop w:val="0"/>
          <w:marBottom w:val="0"/>
          <w:divBdr>
            <w:top w:val="none" w:sz="0" w:space="0" w:color="auto"/>
            <w:left w:val="none" w:sz="0" w:space="0" w:color="auto"/>
            <w:bottom w:val="none" w:sz="0" w:space="0" w:color="auto"/>
            <w:right w:val="none" w:sz="0" w:space="0" w:color="auto"/>
          </w:divBdr>
        </w:div>
        <w:div w:id="981890379">
          <w:marLeft w:val="640"/>
          <w:marRight w:val="0"/>
          <w:marTop w:val="0"/>
          <w:marBottom w:val="0"/>
          <w:divBdr>
            <w:top w:val="none" w:sz="0" w:space="0" w:color="auto"/>
            <w:left w:val="none" w:sz="0" w:space="0" w:color="auto"/>
            <w:bottom w:val="none" w:sz="0" w:space="0" w:color="auto"/>
            <w:right w:val="none" w:sz="0" w:space="0" w:color="auto"/>
          </w:divBdr>
        </w:div>
        <w:div w:id="562764461">
          <w:marLeft w:val="640"/>
          <w:marRight w:val="0"/>
          <w:marTop w:val="0"/>
          <w:marBottom w:val="0"/>
          <w:divBdr>
            <w:top w:val="none" w:sz="0" w:space="0" w:color="auto"/>
            <w:left w:val="none" w:sz="0" w:space="0" w:color="auto"/>
            <w:bottom w:val="none" w:sz="0" w:space="0" w:color="auto"/>
            <w:right w:val="none" w:sz="0" w:space="0" w:color="auto"/>
          </w:divBdr>
        </w:div>
        <w:div w:id="1126314112">
          <w:marLeft w:val="640"/>
          <w:marRight w:val="0"/>
          <w:marTop w:val="0"/>
          <w:marBottom w:val="0"/>
          <w:divBdr>
            <w:top w:val="none" w:sz="0" w:space="0" w:color="auto"/>
            <w:left w:val="none" w:sz="0" w:space="0" w:color="auto"/>
            <w:bottom w:val="none" w:sz="0" w:space="0" w:color="auto"/>
            <w:right w:val="none" w:sz="0" w:space="0" w:color="auto"/>
          </w:divBdr>
        </w:div>
        <w:div w:id="1588611478">
          <w:marLeft w:val="640"/>
          <w:marRight w:val="0"/>
          <w:marTop w:val="0"/>
          <w:marBottom w:val="0"/>
          <w:divBdr>
            <w:top w:val="none" w:sz="0" w:space="0" w:color="auto"/>
            <w:left w:val="none" w:sz="0" w:space="0" w:color="auto"/>
            <w:bottom w:val="none" w:sz="0" w:space="0" w:color="auto"/>
            <w:right w:val="none" w:sz="0" w:space="0" w:color="auto"/>
          </w:divBdr>
        </w:div>
        <w:div w:id="1035076762">
          <w:marLeft w:val="640"/>
          <w:marRight w:val="0"/>
          <w:marTop w:val="0"/>
          <w:marBottom w:val="0"/>
          <w:divBdr>
            <w:top w:val="none" w:sz="0" w:space="0" w:color="auto"/>
            <w:left w:val="none" w:sz="0" w:space="0" w:color="auto"/>
            <w:bottom w:val="none" w:sz="0" w:space="0" w:color="auto"/>
            <w:right w:val="none" w:sz="0" w:space="0" w:color="auto"/>
          </w:divBdr>
        </w:div>
        <w:div w:id="1385371216">
          <w:marLeft w:val="640"/>
          <w:marRight w:val="0"/>
          <w:marTop w:val="0"/>
          <w:marBottom w:val="0"/>
          <w:divBdr>
            <w:top w:val="none" w:sz="0" w:space="0" w:color="auto"/>
            <w:left w:val="none" w:sz="0" w:space="0" w:color="auto"/>
            <w:bottom w:val="none" w:sz="0" w:space="0" w:color="auto"/>
            <w:right w:val="none" w:sz="0" w:space="0" w:color="auto"/>
          </w:divBdr>
        </w:div>
        <w:div w:id="1498762738">
          <w:marLeft w:val="640"/>
          <w:marRight w:val="0"/>
          <w:marTop w:val="0"/>
          <w:marBottom w:val="0"/>
          <w:divBdr>
            <w:top w:val="none" w:sz="0" w:space="0" w:color="auto"/>
            <w:left w:val="none" w:sz="0" w:space="0" w:color="auto"/>
            <w:bottom w:val="none" w:sz="0" w:space="0" w:color="auto"/>
            <w:right w:val="none" w:sz="0" w:space="0" w:color="auto"/>
          </w:divBdr>
        </w:div>
        <w:div w:id="144929951">
          <w:marLeft w:val="640"/>
          <w:marRight w:val="0"/>
          <w:marTop w:val="0"/>
          <w:marBottom w:val="0"/>
          <w:divBdr>
            <w:top w:val="none" w:sz="0" w:space="0" w:color="auto"/>
            <w:left w:val="none" w:sz="0" w:space="0" w:color="auto"/>
            <w:bottom w:val="none" w:sz="0" w:space="0" w:color="auto"/>
            <w:right w:val="none" w:sz="0" w:space="0" w:color="auto"/>
          </w:divBdr>
        </w:div>
        <w:div w:id="333339832">
          <w:marLeft w:val="640"/>
          <w:marRight w:val="0"/>
          <w:marTop w:val="0"/>
          <w:marBottom w:val="0"/>
          <w:divBdr>
            <w:top w:val="none" w:sz="0" w:space="0" w:color="auto"/>
            <w:left w:val="none" w:sz="0" w:space="0" w:color="auto"/>
            <w:bottom w:val="none" w:sz="0" w:space="0" w:color="auto"/>
            <w:right w:val="none" w:sz="0" w:space="0" w:color="auto"/>
          </w:divBdr>
        </w:div>
        <w:div w:id="625740263">
          <w:marLeft w:val="640"/>
          <w:marRight w:val="0"/>
          <w:marTop w:val="0"/>
          <w:marBottom w:val="0"/>
          <w:divBdr>
            <w:top w:val="none" w:sz="0" w:space="0" w:color="auto"/>
            <w:left w:val="none" w:sz="0" w:space="0" w:color="auto"/>
            <w:bottom w:val="none" w:sz="0" w:space="0" w:color="auto"/>
            <w:right w:val="none" w:sz="0" w:space="0" w:color="auto"/>
          </w:divBdr>
        </w:div>
        <w:div w:id="135613877">
          <w:marLeft w:val="640"/>
          <w:marRight w:val="0"/>
          <w:marTop w:val="0"/>
          <w:marBottom w:val="0"/>
          <w:divBdr>
            <w:top w:val="none" w:sz="0" w:space="0" w:color="auto"/>
            <w:left w:val="none" w:sz="0" w:space="0" w:color="auto"/>
            <w:bottom w:val="none" w:sz="0" w:space="0" w:color="auto"/>
            <w:right w:val="none" w:sz="0" w:space="0" w:color="auto"/>
          </w:divBdr>
        </w:div>
        <w:div w:id="150369042">
          <w:marLeft w:val="640"/>
          <w:marRight w:val="0"/>
          <w:marTop w:val="0"/>
          <w:marBottom w:val="0"/>
          <w:divBdr>
            <w:top w:val="none" w:sz="0" w:space="0" w:color="auto"/>
            <w:left w:val="none" w:sz="0" w:space="0" w:color="auto"/>
            <w:bottom w:val="none" w:sz="0" w:space="0" w:color="auto"/>
            <w:right w:val="none" w:sz="0" w:space="0" w:color="auto"/>
          </w:divBdr>
        </w:div>
        <w:div w:id="1239562813">
          <w:marLeft w:val="640"/>
          <w:marRight w:val="0"/>
          <w:marTop w:val="0"/>
          <w:marBottom w:val="0"/>
          <w:divBdr>
            <w:top w:val="none" w:sz="0" w:space="0" w:color="auto"/>
            <w:left w:val="none" w:sz="0" w:space="0" w:color="auto"/>
            <w:bottom w:val="none" w:sz="0" w:space="0" w:color="auto"/>
            <w:right w:val="none" w:sz="0" w:space="0" w:color="auto"/>
          </w:divBdr>
        </w:div>
        <w:div w:id="1600673411">
          <w:marLeft w:val="640"/>
          <w:marRight w:val="0"/>
          <w:marTop w:val="0"/>
          <w:marBottom w:val="0"/>
          <w:divBdr>
            <w:top w:val="none" w:sz="0" w:space="0" w:color="auto"/>
            <w:left w:val="none" w:sz="0" w:space="0" w:color="auto"/>
            <w:bottom w:val="none" w:sz="0" w:space="0" w:color="auto"/>
            <w:right w:val="none" w:sz="0" w:space="0" w:color="auto"/>
          </w:divBdr>
        </w:div>
        <w:div w:id="840662481">
          <w:marLeft w:val="640"/>
          <w:marRight w:val="0"/>
          <w:marTop w:val="0"/>
          <w:marBottom w:val="0"/>
          <w:divBdr>
            <w:top w:val="none" w:sz="0" w:space="0" w:color="auto"/>
            <w:left w:val="none" w:sz="0" w:space="0" w:color="auto"/>
            <w:bottom w:val="none" w:sz="0" w:space="0" w:color="auto"/>
            <w:right w:val="none" w:sz="0" w:space="0" w:color="auto"/>
          </w:divBdr>
        </w:div>
        <w:div w:id="535657967">
          <w:marLeft w:val="640"/>
          <w:marRight w:val="0"/>
          <w:marTop w:val="0"/>
          <w:marBottom w:val="0"/>
          <w:divBdr>
            <w:top w:val="none" w:sz="0" w:space="0" w:color="auto"/>
            <w:left w:val="none" w:sz="0" w:space="0" w:color="auto"/>
            <w:bottom w:val="none" w:sz="0" w:space="0" w:color="auto"/>
            <w:right w:val="none" w:sz="0" w:space="0" w:color="auto"/>
          </w:divBdr>
        </w:div>
        <w:div w:id="1760783587">
          <w:marLeft w:val="640"/>
          <w:marRight w:val="0"/>
          <w:marTop w:val="0"/>
          <w:marBottom w:val="0"/>
          <w:divBdr>
            <w:top w:val="none" w:sz="0" w:space="0" w:color="auto"/>
            <w:left w:val="none" w:sz="0" w:space="0" w:color="auto"/>
            <w:bottom w:val="none" w:sz="0" w:space="0" w:color="auto"/>
            <w:right w:val="none" w:sz="0" w:space="0" w:color="auto"/>
          </w:divBdr>
        </w:div>
        <w:div w:id="1442914699">
          <w:marLeft w:val="640"/>
          <w:marRight w:val="0"/>
          <w:marTop w:val="0"/>
          <w:marBottom w:val="0"/>
          <w:divBdr>
            <w:top w:val="none" w:sz="0" w:space="0" w:color="auto"/>
            <w:left w:val="none" w:sz="0" w:space="0" w:color="auto"/>
            <w:bottom w:val="none" w:sz="0" w:space="0" w:color="auto"/>
            <w:right w:val="none" w:sz="0" w:space="0" w:color="auto"/>
          </w:divBdr>
        </w:div>
        <w:div w:id="1759061608">
          <w:marLeft w:val="640"/>
          <w:marRight w:val="0"/>
          <w:marTop w:val="0"/>
          <w:marBottom w:val="0"/>
          <w:divBdr>
            <w:top w:val="none" w:sz="0" w:space="0" w:color="auto"/>
            <w:left w:val="none" w:sz="0" w:space="0" w:color="auto"/>
            <w:bottom w:val="none" w:sz="0" w:space="0" w:color="auto"/>
            <w:right w:val="none" w:sz="0" w:space="0" w:color="auto"/>
          </w:divBdr>
        </w:div>
        <w:div w:id="151260551">
          <w:marLeft w:val="640"/>
          <w:marRight w:val="0"/>
          <w:marTop w:val="0"/>
          <w:marBottom w:val="0"/>
          <w:divBdr>
            <w:top w:val="none" w:sz="0" w:space="0" w:color="auto"/>
            <w:left w:val="none" w:sz="0" w:space="0" w:color="auto"/>
            <w:bottom w:val="none" w:sz="0" w:space="0" w:color="auto"/>
            <w:right w:val="none" w:sz="0" w:space="0" w:color="auto"/>
          </w:divBdr>
        </w:div>
        <w:div w:id="302734526">
          <w:marLeft w:val="640"/>
          <w:marRight w:val="0"/>
          <w:marTop w:val="0"/>
          <w:marBottom w:val="0"/>
          <w:divBdr>
            <w:top w:val="none" w:sz="0" w:space="0" w:color="auto"/>
            <w:left w:val="none" w:sz="0" w:space="0" w:color="auto"/>
            <w:bottom w:val="none" w:sz="0" w:space="0" w:color="auto"/>
            <w:right w:val="none" w:sz="0" w:space="0" w:color="auto"/>
          </w:divBdr>
        </w:div>
      </w:divsChild>
    </w:div>
    <w:div w:id="462308978">
      <w:bodyDiv w:val="1"/>
      <w:marLeft w:val="0"/>
      <w:marRight w:val="0"/>
      <w:marTop w:val="0"/>
      <w:marBottom w:val="0"/>
      <w:divBdr>
        <w:top w:val="none" w:sz="0" w:space="0" w:color="auto"/>
        <w:left w:val="none" w:sz="0" w:space="0" w:color="auto"/>
        <w:bottom w:val="none" w:sz="0" w:space="0" w:color="auto"/>
        <w:right w:val="none" w:sz="0" w:space="0" w:color="auto"/>
      </w:divBdr>
      <w:divsChild>
        <w:div w:id="809370093">
          <w:marLeft w:val="640"/>
          <w:marRight w:val="0"/>
          <w:marTop w:val="0"/>
          <w:marBottom w:val="0"/>
          <w:divBdr>
            <w:top w:val="none" w:sz="0" w:space="0" w:color="auto"/>
            <w:left w:val="none" w:sz="0" w:space="0" w:color="auto"/>
            <w:bottom w:val="none" w:sz="0" w:space="0" w:color="auto"/>
            <w:right w:val="none" w:sz="0" w:space="0" w:color="auto"/>
          </w:divBdr>
        </w:div>
        <w:div w:id="356543057">
          <w:marLeft w:val="640"/>
          <w:marRight w:val="0"/>
          <w:marTop w:val="0"/>
          <w:marBottom w:val="0"/>
          <w:divBdr>
            <w:top w:val="none" w:sz="0" w:space="0" w:color="auto"/>
            <w:left w:val="none" w:sz="0" w:space="0" w:color="auto"/>
            <w:bottom w:val="none" w:sz="0" w:space="0" w:color="auto"/>
            <w:right w:val="none" w:sz="0" w:space="0" w:color="auto"/>
          </w:divBdr>
        </w:div>
        <w:div w:id="1704743621">
          <w:marLeft w:val="640"/>
          <w:marRight w:val="0"/>
          <w:marTop w:val="0"/>
          <w:marBottom w:val="0"/>
          <w:divBdr>
            <w:top w:val="none" w:sz="0" w:space="0" w:color="auto"/>
            <w:left w:val="none" w:sz="0" w:space="0" w:color="auto"/>
            <w:bottom w:val="none" w:sz="0" w:space="0" w:color="auto"/>
            <w:right w:val="none" w:sz="0" w:space="0" w:color="auto"/>
          </w:divBdr>
        </w:div>
        <w:div w:id="1464227849">
          <w:marLeft w:val="640"/>
          <w:marRight w:val="0"/>
          <w:marTop w:val="0"/>
          <w:marBottom w:val="0"/>
          <w:divBdr>
            <w:top w:val="none" w:sz="0" w:space="0" w:color="auto"/>
            <w:left w:val="none" w:sz="0" w:space="0" w:color="auto"/>
            <w:bottom w:val="none" w:sz="0" w:space="0" w:color="auto"/>
            <w:right w:val="none" w:sz="0" w:space="0" w:color="auto"/>
          </w:divBdr>
        </w:div>
        <w:div w:id="162164353">
          <w:marLeft w:val="640"/>
          <w:marRight w:val="0"/>
          <w:marTop w:val="0"/>
          <w:marBottom w:val="0"/>
          <w:divBdr>
            <w:top w:val="none" w:sz="0" w:space="0" w:color="auto"/>
            <w:left w:val="none" w:sz="0" w:space="0" w:color="auto"/>
            <w:bottom w:val="none" w:sz="0" w:space="0" w:color="auto"/>
            <w:right w:val="none" w:sz="0" w:space="0" w:color="auto"/>
          </w:divBdr>
        </w:div>
        <w:div w:id="177082210">
          <w:marLeft w:val="640"/>
          <w:marRight w:val="0"/>
          <w:marTop w:val="0"/>
          <w:marBottom w:val="0"/>
          <w:divBdr>
            <w:top w:val="none" w:sz="0" w:space="0" w:color="auto"/>
            <w:left w:val="none" w:sz="0" w:space="0" w:color="auto"/>
            <w:bottom w:val="none" w:sz="0" w:space="0" w:color="auto"/>
            <w:right w:val="none" w:sz="0" w:space="0" w:color="auto"/>
          </w:divBdr>
        </w:div>
        <w:div w:id="2048867033">
          <w:marLeft w:val="640"/>
          <w:marRight w:val="0"/>
          <w:marTop w:val="0"/>
          <w:marBottom w:val="0"/>
          <w:divBdr>
            <w:top w:val="none" w:sz="0" w:space="0" w:color="auto"/>
            <w:left w:val="none" w:sz="0" w:space="0" w:color="auto"/>
            <w:bottom w:val="none" w:sz="0" w:space="0" w:color="auto"/>
            <w:right w:val="none" w:sz="0" w:space="0" w:color="auto"/>
          </w:divBdr>
        </w:div>
        <w:div w:id="252130472">
          <w:marLeft w:val="640"/>
          <w:marRight w:val="0"/>
          <w:marTop w:val="0"/>
          <w:marBottom w:val="0"/>
          <w:divBdr>
            <w:top w:val="none" w:sz="0" w:space="0" w:color="auto"/>
            <w:left w:val="none" w:sz="0" w:space="0" w:color="auto"/>
            <w:bottom w:val="none" w:sz="0" w:space="0" w:color="auto"/>
            <w:right w:val="none" w:sz="0" w:space="0" w:color="auto"/>
          </w:divBdr>
        </w:div>
        <w:div w:id="1925190451">
          <w:marLeft w:val="640"/>
          <w:marRight w:val="0"/>
          <w:marTop w:val="0"/>
          <w:marBottom w:val="0"/>
          <w:divBdr>
            <w:top w:val="none" w:sz="0" w:space="0" w:color="auto"/>
            <w:left w:val="none" w:sz="0" w:space="0" w:color="auto"/>
            <w:bottom w:val="none" w:sz="0" w:space="0" w:color="auto"/>
            <w:right w:val="none" w:sz="0" w:space="0" w:color="auto"/>
          </w:divBdr>
        </w:div>
        <w:div w:id="1851723952">
          <w:marLeft w:val="640"/>
          <w:marRight w:val="0"/>
          <w:marTop w:val="0"/>
          <w:marBottom w:val="0"/>
          <w:divBdr>
            <w:top w:val="none" w:sz="0" w:space="0" w:color="auto"/>
            <w:left w:val="none" w:sz="0" w:space="0" w:color="auto"/>
            <w:bottom w:val="none" w:sz="0" w:space="0" w:color="auto"/>
            <w:right w:val="none" w:sz="0" w:space="0" w:color="auto"/>
          </w:divBdr>
        </w:div>
        <w:div w:id="907612535">
          <w:marLeft w:val="640"/>
          <w:marRight w:val="0"/>
          <w:marTop w:val="0"/>
          <w:marBottom w:val="0"/>
          <w:divBdr>
            <w:top w:val="none" w:sz="0" w:space="0" w:color="auto"/>
            <w:left w:val="none" w:sz="0" w:space="0" w:color="auto"/>
            <w:bottom w:val="none" w:sz="0" w:space="0" w:color="auto"/>
            <w:right w:val="none" w:sz="0" w:space="0" w:color="auto"/>
          </w:divBdr>
        </w:div>
        <w:div w:id="1818184232">
          <w:marLeft w:val="640"/>
          <w:marRight w:val="0"/>
          <w:marTop w:val="0"/>
          <w:marBottom w:val="0"/>
          <w:divBdr>
            <w:top w:val="none" w:sz="0" w:space="0" w:color="auto"/>
            <w:left w:val="none" w:sz="0" w:space="0" w:color="auto"/>
            <w:bottom w:val="none" w:sz="0" w:space="0" w:color="auto"/>
            <w:right w:val="none" w:sz="0" w:space="0" w:color="auto"/>
          </w:divBdr>
        </w:div>
      </w:divsChild>
    </w:div>
    <w:div w:id="467480784">
      <w:bodyDiv w:val="1"/>
      <w:marLeft w:val="0"/>
      <w:marRight w:val="0"/>
      <w:marTop w:val="0"/>
      <w:marBottom w:val="0"/>
      <w:divBdr>
        <w:top w:val="none" w:sz="0" w:space="0" w:color="auto"/>
        <w:left w:val="none" w:sz="0" w:space="0" w:color="auto"/>
        <w:bottom w:val="none" w:sz="0" w:space="0" w:color="auto"/>
        <w:right w:val="none" w:sz="0" w:space="0" w:color="auto"/>
      </w:divBdr>
      <w:divsChild>
        <w:div w:id="1707833643">
          <w:marLeft w:val="640"/>
          <w:marRight w:val="0"/>
          <w:marTop w:val="0"/>
          <w:marBottom w:val="0"/>
          <w:divBdr>
            <w:top w:val="none" w:sz="0" w:space="0" w:color="auto"/>
            <w:left w:val="none" w:sz="0" w:space="0" w:color="auto"/>
            <w:bottom w:val="none" w:sz="0" w:space="0" w:color="auto"/>
            <w:right w:val="none" w:sz="0" w:space="0" w:color="auto"/>
          </w:divBdr>
        </w:div>
        <w:div w:id="564217234">
          <w:marLeft w:val="640"/>
          <w:marRight w:val="0"/>
          <w:marTop w:val="0"/>
          <w:marBottom w:val="0"/>
          <w:divBdr>
            <w:top w:val="none" w:sz="0" w:space="0" w:color="auto"/>
            <w:left w:val="none" w:sz="0" w:space="0" w:color="auto"/>
            <w:bottom w:val="none" w:sz="0" w:space="0" w:color="auto"/>
            <w:right w:val="none" w:sz="0" w:space="0" w:color="auto"/>
          </w:divBdr>
        </w:div>
        <w:div w:id="1818065730">
          <w:marLeft w:val="640"/>
          <w:marRight w:val="0"/>
          <w:marTop w:val="0"/>
          <w:marBottom w:val="0"/>
          <w:divBdr>
            <w:top w:val="none" w:sz="0" w:space="0" w:color="auto"/>
            <w:left w:val="none" w:sz="0" w:space="0" w:color="auto"/>
            <w:bottom w:val="none" w:sz="0" w:space="0" w:color="auto"/>
            <w:right w:val="none" w:sz="0" w:space="0" w:color="auto"/>
          </w:divBdr>
        </w:div>
        <w:div w:id="493567435">
          <w:marLeft w:val="640"/>
          <w:marRight w:val="0"/>
          <w:marTop w:val="0"/>
          <w:marBottom w:val="0"/>
          <w:divBdr>
            <w:top w:val="none" w:sz="0" w:space="0" w:color="auto"/>
            <w:left w:val="none" w:sz="0" w:space="0" w:color="auto"/>
            <w:bottom w:val="none" w:sz="0" w:space="0" w:color="auto"/>
            <w:right w:val="none" w:sz="0" w:space="0" w:color="auto"/>
          </w:divBdr>
        </w:div>
        <w:div w:id="1871064219">
          <w:marLeft w:val="640"/>
          <w:marRight w:val="0"/>
          <w:marTop w:val="0"/>
          <w:marBottom w:val="0"/>
          <w:divBdr>
            <w:top w:val="none" w:sz="0" w:space="0" w:color="auto"/>
            <w:left w:val="none" w:sz="0" w:space="0" w:color="auto"/>
            <w:bottom w:val="none" w:sz="0" w:space="0" w:color="auto"/>
            <w:right w:val="none" w:sz="0" w:space="0" w:color="auto"/>
          </w:divBdr>
        </w:div>
        <w:div w:id="198982436">
          <w:marLeft w:val="640"/>
          <w:marRight w:val="0"/>
          <w:marTop w:val="0"/>
          <w:marBottom w:val="0"/>
          <w:divBdr>
            <w:top w:val="none" w:sz="0" w:space="0" w:color="auto"/>
            <w:left w:val="none" w:sz="0" w:space="0" w:color="auto"/>
            <w:bottom w:val="none" w:sz="0" w:space="0" w:color="auto"/>
            <w:right w:val="none" w:sz="0" w:space="0" w:color="auto"/>
          </w:divBdr>
        </w:div>
        <w:div w:id="1257976359">
          <w:marLeft w:val="640"/>
          <w:marRight w:val="0"/>
          <w:marTop w:val="0"/>
          <w:marBottom w:val="0"/>
          <w:divBdr>
            <w:top w:val="none" w:sz="0" w:space="0" w:color="auto"/>
            <w:left w:val="none" w:sz="0" w:space="0" w:color="auto"/>
            <w:bottom w:val="none" w:sz="0" w:space="0" w:color="auto"/>
            <w:right w:val="none" w:sz="0" w:space="0" w:color="auto"/>
          </w:divBdr>
        </w:div>
        <w:div w:id="1802111485">
          <w:marLeft w:val="640"/>
          <w:marRight w:val="0"/>
          <w:marTop w:val="0"/>
          <w:marBottom w:val="0"/>
          <w:divBdr>
            <w:top w:val="none" w:sz="0" w:space="0" w:color="auto"/>
            <w:left w:val="none" w:sz="0" w:space="0" w:color="auto"/>
            <w:bottom w:val="none" w:sz="0" w:space="0" w:color="auto"/>
            <w:right w:val="none" w:sz="0" w:space="0" w:color="auto"/>
          </w:divBdr>
        </w:div>
        <w:div w:id="1793590374">
          <w:marLeft w:val="640"/>
          <w:marRight w:val="0"/>
          <w:marTop w:val="0"/>
          <w:marBottom w:val="0"/>
          <w:divBdr>
            <w:top w:val="none" w:sz="0" w:space="0" w:color="auto"/>
            <w:left w:val="none" w:sz="0" w:space="0" w:color="auto"/>
            <w:bottom w:val="none" w:sz="0" w:space="0" w:color="auto"/>
            <w:right w:val="none" w:sz="0" w:space="0" w:color="auto"/>
          </w:divBdr>
        </w:div>
        <w:div w:id="1103181844">
          <w:marLeft w:val="640"/>
          <w:marRight w:val="0"/>
          <w:marTop w:val="0"/>
          <w:marBottom w:val="0"/>
          <w:divBdr>
            <w:top w:val="none" w:sz="0" w:space="0" w:color="auto"/>
            <w:left w:val="none" w:sz="0" w:space="0" w:color="auto"/>
            <w:bottom w:val="none" w:sz="0" w:space="0" w:color="auto"/>
            <w:right w:val="none" w:sz="0" w:space="0" w:color="auto"/>
          </w:divBdr>
        </w:div>
        <w:div w:id="1836337475">
          <w:marLeft w:val="640"/>
          <w:marRight w:val="0"/>
          <w:marTop w:val="0"/>
          <w:marBottom w:val="0"/>
          <w:divBdr>
            <w:top w:val="none" w:sz="0" w:space="0" w:color="auto"/>
            <w:left w:val="none" w:sz="0" w:space="0" w:color="auto"/>
            <w:bottom w:val="none" w:sz="0" w:space="0" w:color="auto"/>
            <w:right w:val="none" w:sz="0" w:space="0" w:color="auto"/>
          </w:divBdr>
        </w:div>
        <w:div w:id="367415244">
          <w:marLeft w:val="640"/>
          <w:marRight w:val="0"/>
          <w:marTop w:val="0"/>
          <w:marBottom w:val="0"/>
          <w:divBdr>
            <w:top w:val="none" w:sz="0" w:space="0" w:color="auto"/>
            <w:left w:val="none" w:sz="0" w:space="0" w:color="auto"/>
            <w:bottom w:val="none" w:sz="0" w:space="0" w:color="auto"/>
            <w:right w:val="none" w:sz="0" w:space="0" w:color="auto"/>
          </w:divBdr>
        </w:div>
        <w:div w:id="2082674124">
          <w:marLeft w:val="640"/>
          <w:marRight w:val="0"/>
          <w:marTop w:val="0"/>
          <w:marBottom w:val="0"/>
          <w:divBdr>
            <w:top w:val="none" w:sz="0" w:space="0" w:color="auto"/>
            <w:left w:val="none" w:sz="0" w:space="0" w:color="auto"/>
            <w:bottom w:val="none" w:sz="0" w:space="0" w:color="auto"/>
            <w:right w:val="none" w:sz="0" w:space="0" w:color="auto"/>
          </w:divBdr>
        </w:div>
        <w:div w:id="1916544485">
          <w:marLeft w:val="640"/>
          <w:marRight w:val="0"/>
          <w:marTop w:val="0"/>
          <w:marBottom w:val="0"/>
          <w:divBdr>
            <w:top w:val="none" w:sz="0" w:space="0" w:color="auto"/>
            <w:left w:val="none" w:sz="0" w:space="0" w:color="auto"/>
            <w:bottom w:val="none" w:sz="0" w:space="0" w:color="auto"/>
            <w:right w:val="none" w:sz="0" w:space="0" w:color="auto"/>
          </w:divBdr>
        </w:div>
        <w:div w:id="966279240">
          <w:marLeft w:val="640"/>
          <w:marRight w:val="0"/>
          <w:marTop w:val="0"/>
          <w:marBottom w:val="0"/>
          <w:divBdr>
            <w:top w:val="none" w:sz="0" w:space="0" w:color="auto"/>
            <w:left w:val="none" w:sz="0" w:space="0" w:color="auto"/>
            <w:bottom w:val="none" w:sz="0" w:space="0" w:color="auto"/>
            <w:right w:val="none" w:sz="0" w:space="0" w:color="auto"/>
          </w:divBdr>
        </w:div>
        <w:div w:id="570576053">
          <w:marLeft w:val="640"/>
          <w:marRight w:val="0"/>
          <w:marTop w:val="0"/>
          <w:marBottom w:val="0"/>
          <w:divBdr>
            <w:top w:val="none" w:sz="0" w:space="0" w:color="auto"/>
            <w:left w:val="none" w:sz="0" w:space="0" w:color="auto"/>
            <w:bottom w:val="none" w:sz="0" w:space="0" w:color="auto"/>
            <w:right w:val="none" w:sz="0" w:space="0" w:color="auto"/>
          </w:divBdr>
        </w:div>
        <w:div w:id="1569463073">
          <w:marLeft w:val="640"/>
          <w:marRight w:val="0"/>
          <w:marTop w:val="0"/>
          <w:marBottom w:val="0"/>
          <w:divBdr>
            <w:top w:val="none" w:sz="0" w:space="0" w:color="auto"/>
            <w:left w:val="none" w:sz="0" w:space="0" w:color="auto"/>
            <w:bottom w:val="none" w:sz="0" w:space="0" w:color="auto"/>
            <w:right w:val="none" w:sz="0" w:space="0" w:color="auto"/>
          </w:divBdr>
        </w:div>
        <w:div w:id="450636557">
          <w:marLeft w:val="640"/>
          <w:marRight w:val="0"/>
          <w:marTop w:val="0"/>
          <w:marBottom w:val="0"/>
          <w:divBdr>
            <w:top w:val="none" w:sz="0" w:space="0" w:color="auto"/>
            <w:left w:val="none" w:sz="0" w:space="0" w:color="auto"/>
            <w:bottom w:val="none" w:sz="0" w:space="0" w:color="auto"/>
            <w:right w:val="none" w:sz="0" w:space="0" w:color="auto"/>
          </w:divBdr>
        </w:div>
        <w:div w:id="139881607">
          <w:marLeft w:val="640"/>
          <w:marRight w:val="0"/>
          <w:marTop w:val="0"/>
          <w:marBottom w:val="0"/>
          <w:divBdr>
            <w:top w:val="none" w:sz="0" w:space="0" w:color="auto"/>
            <w:left w:val="none" w:sz="0" w:space="0" w:color="auto"/>
            <w:bottom w:val="none" w:sz="0" w:space="0" w:color="auto"/>
            <w:right w:val="none" w:sz="0" w:space="0" w:color="auto"/>
          </w:divBdr>
        </w:div>
        <w:div w:id="1519781984">
          <w:marLeft w:val="640"/>
          <w:marRight w:val="0"/>
          <w:marTop w:val="0"/>
          <w:marBottom w:val="0"/>
          <w:divBdr>
            <w:top w:val="none" w:sz="0" w:space="0" w:color="auto"/>
            <w:left w:val="none" w:sz="0" w:space="0" w:color="auto"/>
            <w:bottom w:val="none" w:sz="0" w:space="0" w:color="auto"/>
            <w:right w:val="none" w:sz="0" w:space="0" w:color="auto"/>
          </w:divBdr>
        </w:div>
        <w:div w:id="1175341107">
          <w:marLeft w:val="640"/>
          <w:marRight w:val="0"/>
          <w:marTop w:val="0"/>
          <w:marBottom w:val="0"/>
          <w:divBdr>
            <w:top w:val="none" w:sz="0" w:space="0" w:color="auto"/>
            <w:left w:val="none" w:sz="0" w:space="0" w:color="auto"/>
            <w:bottom w:val="none" w:sz="0" w:space="0" w:color="auto"/>
            <w:right w:val="none" w:sz="0" w:space="0" w:color="auto"/>
          </w:divBdr>
        </w:div>
        <w:div w:id="1180588017">
          <w:marLeft w:val="640"/>
          <w:marRight w:val="0"/>
          <w:marTop w:val="0"/>
          <w:marBottom w:val="0"/>
          <w:divBdr>
            <w:top w:val="none" w:sz="0" w:space="0" w:color="auto"/>
            <w:left w:val="none" w:sz="0" w:space="0" w:color="auto"/>
            <w:bottom w:val="none" w:sz="0" w:space="0" w:color="auto"/>
            <w:right w:val="none" w:sz="0" w:space="0" w:color="auto"/>
          </w:divBdr>
        </w:div>
        <w:div w:id="2139641341">
          <w:marLeft w:val="640"/>
          <w:marRight w:val="0"/>
          <w:marTop w:val="0"/>
          <w:marBottom w:val="0"/>
          <w:divBdr>
            <w:top w:val="none" w:sz="0" w:space="0" w:color="auto"/>
            <w:left w:val="none" w:sz="0" w:space="0" w:color="auto"/>
            <w:bottom w:val="none" w:sz="0" w:space="0" w:color="auto"/>
            <w:right w:val="none" w:sz="0" w:space="0" w:color="auto"/>
          </w:divBdr>
        </w:div>
        <w:div w:id="93399751">
          <w:marLeft w:val="640"/>
          <w:marRight w:val="0"/>
          <w:marTop w:val="0"/>
          <w:marBottom w:val="0"/>
          <w:divBdr>
            <w:top w:val="none" w:sz="0" w:space="0" w:color="auto"/>
            <w:left w:val="none" w:sz="0" w:space="0" w:color="auto"/>
            <w:bottom w:val="none" w:sz="0" w:space="0" w:color="auto"/>
            <w:right w:val="none" w:sz="0" w:space="0" w:color="auto"/>
          </w:divBdr>
        </w:div>
        <w:div w:id="420566695">
          <w:marLeft w:val="640"/>
          <w:marRight w:val="0"/>
          <w:marTop w:val="0"/>
          <w:marBottom w:val="0"/>
          <w:divBdr>
            <w:top w:val="none" w:sz="0" w:space="0" w:color="auto"/>
            <w:left w:val="none" w:sz="0" w:space="0" w:color="auto"/>
            <w:bottom w:val="none" w:sz="0" w:space="0" w:color="auto"/>
            <w:right w:val="none" w:sz="0" w:space="0" w:color="auto"/>
          </w:divBdr>
        </w:div>
        <w:div w:id="1767844247">
          <w:marLeft w:val="640"/>
          <w:marRight w:val="0"/>
          <w:marTop w:val="0"/>
          <w:marBottom w:val="0"/>
          <w:divBdr>
            <w:top w:val="none" w:sz="0" w:space="0" w:color="auto"/>
            <w:left w:val="none" w:sz="0" w:space="0" w:color="auto"/>
            <w:bottom w:val="none" w:sz="0" w:space="0" w:color="auto"/>
            <w:right w:val="none" w:sz="0" w:space="0" w:color="auto"/>
          </w:divBdr>
        </w:div>
        <w:div w:id="1450204648">
          <w:marLeft w:val="640"/>
          <w:marRight w:val="0"/>
          <w:marTop w:val="0"/>
          <w:marBottom w:val="0"/>
          <w:divBdr>
            <w:top w:val="none" w:sz="0" w:space="0" w:color="auto"/>
            <w:left w:val="none" w:sz="0" w:space="0" w:color="auto"/>
            <w:bottom w:val="none" w:sz="0" w:space="0" w:color="auto"/>
            <w:right w:val="none" w:sz="0" w:space="0" w:color="auto"/>
          </w:divBdr>
        </w:div>
        <w:div w:id="1534541593">
          <w:marLeft w:val="640"/>
          <w:marRight w:val="0"/>
          <w:marTop w:val="0"/>
          <w:marBottom w:val="0"/>
          <w:divBdr>
            <w:top w:val="none" w:sz="0" w:space="0" w:color="auto"/>
            <w:left w:val="none" w:sz="0" w:space="0" w:color="auto"/>
            <w:bottom w:val="none" w:sz="0" w:space="0" w:color="auto"/>
            <w:right w:val="none" w:sz="0" w:space="0" w:color="auto"/>
          </w:divBdr>
        </w:div>
        <w:div w:id="270473583">
          <w:marLeft w:val="640"/>
          <w:marRight w:val="0"/>
          <w:marTop w:val="0"/>
          <w:marBottom w:val="0"/>
          <w:divBdr>
            <w:top w:val="none" w:sz="0" w:space="0" w:color="auto"/>
            <w:left w:val="none" w:sz="0" w:space="0" w:color="auto"/>
            <w:bottom w:val="none" w:sz="0" w:space="0" w:color="auto"/>
            <w:right w:val="none" w:sz="0" w:space="0" w:color="auto"/>
          </w:divBdr>
        </w:div>
        <w:div w:id="907227220">
          <w:marLeft w:val="640"/>
          <w:marRight w:val="0"/>
          <w:marTop w:val="0"/>
          <w:marBottom w:val="0"/>
          <w:divBdr>
            <w:top w:val="none" w:sz="0" w:space="0" w:color="auto"/>
            <w:left w:val="none" w:sz="0" w:space="0" w:color="auto"/>
            <w:bottom w:val="none" w:sz="0" w:space="0" w:color="auto"/>
            <w:right w:val="none" w:sz="0" w:space="0" w:color="auto"/>
          </w:divBdr>
        </w:div>
        <w:div w:id="498498205">
          <w:marLeft w:val="640"/>
          <w:marRight w:val="0"/>
          <w:marTop w:val="0"/>
          <w:marBottom w:val="0"/>
          <w:divBdr>
            <w:top w:val="none" w:sz="0" w:space="0" w:color="auto"/>
            <w:left w:val="none" w:sz="0" w:space="0" w:color="auto"/>
            <w:bottom w:val="none" w:sz="0" w:space="0" w:color="auto"/>
            <w:right w:val="none" w:sz="0" w:space="0" w:color="auto"/>
          </w:divBdr>
        </w:div>
        <w:div w:id="1959334042">
          <w:marLeft w:val="640"/>
          <w:marRight w:val="0"/>
          <w:marTop w:val="0"/>
          <w:marBottom w:val="0"/>
          <w:divBdr>
            <w:top w:val="none" w:sz="0" w:space="0" w:color="auto"/>
            <w:left w:val="none" w:sz="0" w:space="0" w:color="auto"/>
            <w:bottom w:val="none" w:sz="0" w:space="0" w:color="auto"/>
            <w:right w:val="none" w:sz="0" w:space="0" w:color="auto"/>
          </w:divBdr>
        </w:div>
        <w:div w:id="1588923690">
          <w:marLeft w:val="640"/>
          <w:marRight w:val="0"/>
          <w:marTop w:val="0"/>
          <w:marBottom w:val="0"/>
          <w:divBdr>
            <w:top w:val="none" w:sz="0" w:space="0" w:color="auto"/>
            <w:left w:val="none" w:sz="0" w:space="0" w:color="auto"/>
            <w:bottom w:val="none" w:sz="0" w:space="0" w:color="auto"/>
            <w:right w:val="none" w:sz="0" w:space="0" w:color="auto"/>
          </w:divBdr>
        </w:div>
      </w:divsChild>
    </w:div>
    <w:div w:id="497500686">
      <w:bodyDiv w:val="1"/>
      <w:marLeft w:val="0"/>
      <w:marRight w:val="0"/>
      <w:marTop w:val="0"/>
      <w:marBottom w:val="0"/>
      <w:divBdr>
        <w:top w:val="none" w:sz="0" w:space="0" w:color="auto"/>
        <w:left w:val="none" w:sz="0" w:space="0" w:color="auto"/>
        <w:bottom w:val="none" w:sz="0" w:space="0" w:color="auto"/>
        <w:right w:val="none" w:sz="0" w:space="0" w:color="auto"/>
      </w:divBdr>
      <w:divsChild>
        <w:div w:id="1277561273">
          <w:marLeft w:val="640"/>
          <w:marRight w:val="0"/>
          <w:marTop w:val="0"/>
          <w:marBottom w:val="0"/>
          <w:divBdr>
            <w:top w:val="none" w:sz="0" w:space="0" w:color="auto"/>
            <w:left w:val="none" w:sz="0" w:space="0" w:color="auto"/>
            <w:bottom w:val="none" w:sz="0" w:space="0" w:color="auto"/>
            <w:right w:val="none" w:sz="0" w:space="0" w:color="auto"/>
          </w:divBdr>
        </w:div>
        <w:div w:id="1483621401">
          <w:marLeft w:val="640"/>
          <w:marRight w:val="0"/>
          <w:marTop w:val="0"/>
          <w:marBottom w:val="0"/>
          <w:divBdr>
            <w:top w:val="none" w:sz="0" w:space="0" w:color="auto"/>
            <w:left w:val="none" w:sz="0" w:space="0" w:color="auto"/>
            <w:bottom w:val="none" w:sz="0" w:space="0" w:color="auto"/>
            <w:right w:val="none" w:sz="0" w:space="0" w:color="auto"/>
          </w:divBdr>
        </w:div>
        <w:div w:id="1868833964">
          <w:marLeft w:val="640"/>
          <w:marRight w:val="0"/>
          <w:marTop w:val="0"/>
          <w:marBottom w:val="0"/>
          <w:divBdr>
            <w:top w:val="none" w:sz="0" w:space="0" w:color="auto"/>
            <w:left w:val="none" w:sz="0" w:space="0" w:color="auto"/>
            <w:bottom w:val="none" w:sz="0" w:space="0" w:color="auto"/>
            <w:right w:val="none" w:sz="0" w:space="0" w:color="auto"/>
          </w:divBdr>
        </w:div>
        <w:div w:id="875507190">
          <w:marLeft w:val="640"/>
          <w:marRight w:val="0"/>
          <w:marTop w:val="0"/>
          <w:marBottom w:val="0"/>
          <w:divBdr>
            <w:top w:val="none" w:sz="0" w:space="0" w:color="auto"/>
            <w:left w:val="none" w:sz="0" w:space="0" w:color="auto"/>
            <w:bottom w:val="none" w:sz="0" w:space="0" w:color="auto"/>
            <w:right w:val="none" w:sz="0" w:space="0" w:color="auto"/>
          </w:divBdr>
        </w:div>
        <w:div w:id="266277301">
          <w:marLeft w:val="640"/>
          <w:marRight w:val="0"/>
          <w:marTop w:val="0"/>
          <w:marBottom w:val="0"/>
          <w:divBdr>
            <w:top w:val="none" w:sz="0" w:space="0" w:color="auto"/>
            <w:left w:val="none" w:sz="0" w:space="0" w:color="auto"/>
            <w:bottom w:val="none" w:sz="0" w:space="0" w:color="auto"/>
            <w:right w:val="none" w:sz="0" w:space="0" w:color="auto"/>
          </w:divBdr>
        </w:div>
        <w:div w:id="1715231311">
          <w:marLeft w:val="640"/>
          <w:marRight w:val="0"/>
          <w:marTop w:val="0"/>
          <w:marBottom w:val="0"/>
          <w:divBdr>
            <w:top w:val="none" w:sz="0" w:space="0" w:color="auto"/>
            <w:left w:val="none" w:sz="0" w:space="0" w:color="auto"/>
            <w:bottom w:val="none" w:sz="0" w:space="0" w:color="auto"/>
            <w:right w:val="none" w:sz="0" w:space="0" w:color="auto"/>
          </w:divBdr>
        </w:div>
        <w:div w:id="616180961">
          <w:marLeft w:val="640"/>
          <w:marRight w:val="0"/>
          <w:marTop w:val="0"/>
          <w:marBottom w:val="0"/>
          <w:divBdr>
            <w:top w:val="none" w:sz="0" w:space="0" w:color="auto"/>
            <w:left w:val="none" w:sz="0" w:space="0" w:color="auto"/>
            <w:bottom w:val="none" w:sz="0" w:space="0" w:color="auto"/>
            <w:right w:val="none" w:sz="0" w:space="0" w:color="auto"/>
          </w:divBdr>
        </w:div>
        <w:div w:id="235827089">
          <w:marLeft w:val="640"/>
          <w:marRight w:val="0"/>
          <w:marTop w:val="0"/>
          <w:marBottom w:val="0"/>
          <w:divBdr>
            <w:top w:val="none" w:sz="0" w:space="0" w:color="auto"/>
            <w:left w:val="none" w:sz="0" w:space="0" w:color="auto"/>
            <w:bottom w:val="none" w:sz="0" w:space="0" w:color="auto"/>
            <w:right w:val="none" w:sz="0" w:space="0" w:color="auto"/>
          </w:divBdr>
        </w:div>
        <w:div w:id="1388070925">
          <w:marLeft w:val="640"/>
          <w:marRight w:val="0"/>
          <w:marTop w:val="0"/>
          <w:marBottom w:val="0"/>
          <w:divBdr>
            <w:top w:val="none" w:sz="0" w:space="0" w:color="auto"/>
            <w:left w:val="none" w:sz="0" w:space="0" w:color="auto"/>
            <w:bottom w:val="none" w:sz="0" w:space="0" w:color="auto"/>
            <w:right w:val="none" w:sz="0" w:space="0" w:color="auto"/>
          </w:divBdr>
        </w:div>
        <w:div w:id="1128089475">
          <w:marLeft w:val="640"/>
          <w:marRight w:val="0"/>
          <w:marTop w:val="0"/>
          <w:marBottom w:val="0"/>
          <w:divBdr>
            <w:top w:val="none" w:sz="0" w:space="0" w:color="auto"/>
            <w:left w:val="none" w:sz="0" w:space="0" w:color="auto"/>
            <w:bottom w:val="none" w:sz="0" w:space="0" w:color="auto"/>
            <w:right w:val="none" w:sz="0" w:space="0" w:color="auto"/>
          </w:divBdr>
        </w:div>
        <w:div w:id="1223367530">
          <w:marLeft w:val="640"/>
          <w:marRight w:val="0"/>
          <w:marTop w:val="0"/>
          <w:marBottom w:val="0"/>
          <w:divBdr>
            <w:top w:val="none" w:sz="0" w:space="0" w:color="auto"/>
            <w:left w:val="none" w:sz="0" w:space="0" w:color="auto"/>
            <w:bottom w:val="none" w:sz="0" w:space="0" w:color="auto"/>
            <w:right w:val="none" w:sz="0" w:space="0" w:color="auto"/>
          </w:divBdr>
        </w:div>
        <w:div w:id="563495245">
          <w:marLeft w:val="640"/>
          <w:marRight w:val="0"/>
          <w:marTop w:val="0"/>
          <w:marBottom w:val="0"/>
          <w:divBdr>
            <w:top w:val="none" w:sz="0" w:space="0" w:color="auto"/>
            <w:left w:val="none" w:sz="0" w:space="0" w:color="auto"/>
            <w:bottom w:val="none" w:sz="0" w:space="0" w:color="auto"/>
            <w:right w:val="none" w:sz="0" w:space="0" w:color="auto"/>
          </w:divBdr>
        </w:div>
        <w:div w:id="1705252919">
          <w:marLeft w:val="640"/>
          <w:marRight w:val="0"/>
          <w:marTop w:val="0"/>
          <w:marBottom w:val="0"/>
          <w:divBdr>
            <w:top w:val="none" w:sz="0" w:space="0" w:color="auto"/>
            <w:left w:val="none" w:sz="0" w:space="0" w:color="auto"/>
            <w:bottom w:val="none" w:sz="0" w:space="0" w:color="auto"/>
            <w:right w:val="none" w:sz="0" w:space="0" w:color="auto"/>
          </w:divBdr>
        </w:div>
        <w:div w:id="2009290565">
          <w:marLeft w:val="640"/>
          <w:marRight w:val="0"/>
          <w:marTop w:val="0"/>
          <w:marBottom w:val="0"/>
          <w:divBdr>
            <w:top w:val="none" w:sz="0" w:space="0" w:color="auto"/>
            <w:left w:val="none" w:sz="0" w:space="0" w:color="auto"/>
            <w:bottom w:val="none" w:sz="0" w:space="0" w:color="auto"/>
            <w:right w:val="none" w:sz="0" w:space="0" w:color="auto"/>
          </w:divBdr>
        </w:div>
        <w:div w:id="492330905">
          <w:marLeft w:val="640"/>
          <w:marRight w:val="0"/>
          <w:marTop w:val="0"/>
          <w:marBottom w:val="0"/>
          <w:divBdr>
            <w:top w:val="none" w:sz="0" w:space="0" w:color="auto"/>
            <w:left w:val="none" w:sz="0" w:space="0" w:color="auto"/>
            <w:bottom w:val="none" w:sz="0" w:space="0" w:color="auto"/>
            <w:right w:val="none" w:sz="0" w:space="0" w:color="auto"/>
          </w:divBdr>
        </w:div>
        <w:div w:id="484975609">
          <w:marLeft w:val="640"/>
          <w:marRight w:val="0"/>
          <w:marTop w:val="0"/>
          <w:marBottom w:val="0"/>
          <w:divBdr>
            <w:top w:val="none" w:sz="0" w:space="0" w:color="auto"/>
            <w:left w:val="none" w:sz="0" w:space="0" w:color="auto"/>
            <w:bottom w:val="none" w:sz="0" w:space="0" w:color="auto"/>
            <w:right w:val="none" w:sz="0" w:space="0" w:color="auto"/>
          </w:divBdr>
        </w:div>
        <w:div w:id="1125585482">
          <w:marLeft w:val="640"/>
          <w:marRight w:val="0"/>
          <w:marTop w:val="0"/>
          <w:marBottom w:val="0"/>
          <w:divBdr>
            <w:top w:val="none" w:sz="0" w:space="0" w:color="auto"/>
            <w:left w:val="none" w:sz="0" w:space="0" w:color="auto"/>
            <w:bottom w:val="none" w:sz="0" w:space="0" w:color="auto"/>
            <w:right w:val="none" w:sz="0" w:space="0" w:color="auto"/>
          </w:divBdr>
        </w:div>
        <w:div w:id="1890726721">
          <w:marLeft w:val="640"/>
          <w:marRight w:val="0"/>
          <w:marTop w:val="0"/>
          <w:marBottom w:val="0"/>
          <w:divBdr>
            <w:top w:val="none" w:sz="0" w:space="0" w:color="auto"/>
            <w:left w:val="none" w:sz="0" w:space="0" w:color="auto"/>
            <w:bottom w:val="none" w:sz="0" w:space="0" w:color="auto"/>
            <w:right w:val="none" w:sz="0" w:space="0" w:color="auto"/>
          </w:divBdr>
        </w:div>
        <w:div w:id="1706245551">
          <w:marLeft w:val="640"/>
          <w:marRight w:val="0"/>
          <w:marTop w:val="0"/>
          <w:marBottom w:val="0"/>
          <w:divBdr>
            <w:top w:val="none" w:sz="0" w:space="0" w:color="auto"/>
            <w:left w:val="none" w:sz="0" w:space="0" w:color="auto"/>
            <w:bottom w:val="none" w:sz="0" w:space="0" w:color="auto"/>
            <w:right w:val="none" w:sz="0" w:space="0" w:color="auto"/>
          </w:divBdr>
        </w:div>
        <w:div w:id="1890144805">
          <w:marLeft w:val="640"/>
          <w:marRight w:val="0"/>
          <w:marTop w:val="0"/>
          <w:marBottom w:val="0"/>
          <w:divBdr>
            <w:top w:val="none" w:sz="0" w:space="0" w:color="auto"/>
            <w:left w:val="none" w:sz="0" w:space="0" w:color="auto"/>
            <w:bottom w:val="none" w:sz="0" w:space="0" w:color="auto"/>
            <w:right w:val="none" w:sz="0" w:space="0" w:color="auto"/>
          </w:divBdr>
        </w:div>
        <w:div w:id="1846826822">
          <w:marLeft w:val="640"/>
          <w:marRight w:val="0"/>
          <w:marTop w:val="0"/>
          <w:marBottom w:val="0"/>
          <w:divBdr>
            <w:top w:val="none" w:sz="0" w:space="0" w:color="auto"/>
            <w:left w:val="none" w:sz="0" w:space="0" w:color="auto"/>
            <w:bottom w:val="none" w:sz="0" w:space="0" w:color="auto"/>
            <w:right w:val="none" w:sz="0" w:space="0" w:color="auto"/>
          </w:divBdr>
        </w:div>
      </w:divsChild>
    </w:div>
    <w:div w:id="499851924">
      <w:bodyDiv w:val="1"/>
      <w:marLeft w:val="0"/>
      <w:marRight w:val="0"/>
      <w:marTop w:val="0"/>
      <w:marBottom w:val="0"/>
      <w:divBdr>
        <w:top w:val="none" w:sz="0" w:space="0" w:color="auto"/>
        <w:left w:val="none" w:sz="0" w:space="0" w:color="auto"/>
        <w:bottom w:val="none" w:sz="0" w:space="0" w:color="auto"/>
        <w:right w:val="none" w:sz="0" w:space="0" w:color="auto"/>
      </w:divBdr>
      <w:divsChild>
        <w:div w:id="1303343288">
          <w:marLeft w:val="640"/>
          <w:marRight w:val="0"/>
          <w:marTop w:val="0"/>
          <w:marBottom w:val="0"/>
          <w:divBdr>
            <w:top w:val="none" w:sz="0" w:space="0" w:color="auto"/>
            <w:left w:val="none" w:sz="0" w:space="0" w:color="auto"/>
            <w:bottom w:val="none" w:sz="0" w:space="0" w:color="auto"/>
            <w:right w:val="none" w:sz="0" w:space="0" w:color="auto"/>
          </w:divBdr>
        </w:div>
        <w:div w:id="1541160764">
          <w:marLeft w:val="640"/>
          <w:marRight w:val="0"/>
          <w:marTop w:val="0"/>
          <w:marBottom w:val="0"/>
          <w:divBdr>
            <w:top w:val="none" w:sz="0" w:space="0" w:color="auto"/>
            <w:left w:val="none" w:sz="0" w:space="0" w:color="auto"/>
            <w:bottom w:val="none" w:sz="0" w:space="0" w:color="auto"/>
            <w:right w:val="none" w:sz="0" w:space="0" w:color="auto"/>
          </w:divBdr>
        </w:div>
        <w:div w:id="952326851">
          <w:marLeft w:val="640"/>
          <w:marRight w:val="0"/>
          <w:marTop w:val="0"/>
          <w:marBottom w:val="0"/>
          <w:divBdr>
            <w:top w:val="none" w:sz="0" w:space="0" w:color="auto"/>
            <w:left w:val="none" w:sz="0" w:space="0" w:color="auto"/>
            <w:bottom w:val="none" w:sz="0" w:space="0" w:color="auto"/>
            <w:right w:val="none" w:sz="0" w:space="0" w:color="auto"/>
          </w:divBdr>
        </w:div>
        <w:div w:id="1001854535">
          <w:marLeft w:val="640"/>
          <w:marRight w:val="0"/>
          <w:marTop w:val="0"/>
          <w:marBottom w:val="0"/>
          <w:divBdr>
            <w:top w:val="none" w:sz="0" w:space="0" w:color="auto"/>
            <w:left w:val="none" w:sz="0" w:space="0" w:color="auto"/>
            <w:bottom w:val="none" w:sz="0" w:space="0" w:color="auto"/>
            <w:right w:val="none" w:sz="0" w:space="0" w:color="auto"/>
          </w:divBdr>
        </w:div>
        <w:div w:id="735126824">
          <w:marLeft w:val="640"/>
          <w:marRight w:val="0"/>
          <w:marTop w:val="0"/>
          <w:marBottom w:val="0"/>
          <w:divBdr>
            <w:top w:val="none" w:sz="0" w:space="0" w:color="auto"/>
            <w:left w:val="none" w:sz="0" w:space="0" w:color="auto"/>
            <w:bottom w:val="none" w:sz="0" w:space="0" w:color="auto"/>
            <w:right w:val="none" w:sz="0" w:space="0" w:color="auto"/>
          </w:divBdr>
        </w:div>
        <w:div w:id="985621975">
          <w:marLeft w:val="640"/>
          <w:marRight w:val="0"/>
          <w:marTop w:val="0"/>
          <w:marBottom w:val="0"/>
          <w:divBdr>
            <w:top w:val="none" w:sz="0" w:space="0" w:color="auto"/>
            <w:left w:val="none" w:sz="0" w:space="0" w:color="auto"/>
            <w:bottom w:val="none" w:sz="0" w:space="0" w:color="auto"/>
            <w:right w:val="none" w:sz="0" w:space="0" w:color="auto"/>
          </w:divBdr>
        </w:div>
        <w:div w:id="262493006">
          <w:marLeft w:val="640"/>
          <w:marRight w:val="0"/>
          <w:marTop w:val="0"/>
          <w:marBottom w:val="0"/>
          <w:divBdr>
            <w:top w:val="none" w:sz="0" w:space="0" w:color="auto"/>
            <w:left w:val="none" w:sz="0" w:space="0" w:color="auto"/>
            <w:bottom w:val="none" w:sz="0" w:space="0" w:color="auto"/>
            <w:right w:val="none" w:sz="0" w:space="0" w:color="auto"/>
          </w:divBdr>
        </w:div>
        <w:div w:id="914440143">
          <w:marLeft w:val="640"/>
          <w:marRight w:val="0"/>
          <w:marTop w:val="0"/>
          <w:marBottom w:val="0"/>
          <w:divBdr>
            <w:top w:val="none" w:sz="0" w:space="0" w:color="auto"/>
            <w:left w:val="none" w:sz="0" w:space="0" w:color="auto"/>
            <w:bottom w:val="none" w:sz="0" w:space="0" w:color="auto"/>
            <w:right w:val="none" w:sz="0" w:space="0" w:color="auto"/>
          </w:divBdr>
        </w:div>
        <w:div w:id="1218593038">
          <w:marLeft w:val="640"/>
          <w:marRight w:val="0"/>
          <w:marTop w:val="0"/>
          <w:marBottom w:val="0"/>
          <w:divBdr>
            <w:top w:val="none" w:sz="0" w:space="0" w:color="auto"/>
            <w:left w:val="none" w:sz="0" w:space="0" w:color="auto"/>
            <w:bottom w:val="none" w:sz="0" w:space="0" w:color="auto"/>
            <w:right w:val="none" w:sz="0" w:space="0" w:color="auto"/>
          </w:divBdr>
        </w:div>
        <w:div w:id="644626967">
          <w:marLeft w:val="640"/>
          <w:marRight w:val="0"/>
          <w:marTop w:val="0"/>
          <w:marBottom w:val="0"/>
          <w:divBdr>
            <w:top w:val="none" w:sz="0" w:space="0" w:color="auto"/>
            <w:left w:val="none" w:sz="0" w:space="0" w:color="auto"/>
            <w:bottom w:val="none" w:sz="0" w:space="0" w:color="auto"/>
            <w:right w:val="none" w:sz="0" w:space="0" w:color="auto"/>
          </w:divBdr>
        </w:div>
        <w:div w:id="1098402927">
          <w:marLeft w:val="640"/>
          <w:marRight w:val="0"/>
          <w:marTop w:val="0"/>
          <w:marBottom w:val="0"/>
          <w:divBdr>
            <w:top w:val="none" w:sz="0" w:space="0" w:color="auto"/>
            <w:left w:val="none" w:sz="0" w:space="0" w:color="auto"/>
            <w:bottom w:val="none" w:sz="0" w:space="0" w:color="auto"/>
            <w:right w:val="none" w:sz="0" w:space="0" w:color="auto"/>
          </w:divBdr>
        </w:div>
        <w:div w:id="1436362285">
          <w:marLeft w:val="640"/>
          <w:marRight w:val="0"/>
          <w:marTop w:val="0"/>
          <w:marBottom w:val="0"/>
          <w:divBdr>
            <w:top w:val="none" w:sz="0" w:space="0" w:color="auto"/>
            <w:left w:val="none" w:sz="0" w:space="0" w:color="auto"/>
            <w:bottom w:val="none" w:sz="0" w:space="0" w:color="auto"/>
            <w:right w:val="none" w:sz="0" w:space="0" w:color="auto"/>
          </w:divBdr>
        </w:div>
        <w:div w:id="208495852">
          <w:marLeft w:val="640"/>
          <w:marRight w:val="0"/>
          <w:marTop w:val="0"/>
          <w:marBottom w:val="0"/>
          <w:divBdr>
            <w:top w:val="none" w:sz="0" w:space="0" w:color="auto"/>
            <w:left w:val="none" w:sz="0" w:space="0" w:color="auto"/>
            <w:bottom w:val="none" w:sz="0" w:space="0" w:color="auto"/>
            <w:right w:val="none" w:sz="0" w:space="0" w:color="auto"/>
          </w:divBdr>
        </w:div>
        <w:div w:id="1755276137">
          <w:marLeft w:val="640"/>
          <w:marRight w:val="0"/>
          <w:marTop w:val="0"/>
          <w:marBottom w:val="0"/>
          <w:divBdr>
            <w:top w:val="none" w:sz="0" w:space="0" w:color="auto"/>
            <w:left w:val="none" w:sz="0" w:space="0" w:color="auto"/>
            <w:bottom w:val="none" w:sz="0" w:space="0" w:color="auto"/>
            <w:right w:val="none" w:sz="0" w:space="0" w:color="auto"/>
          </w:divBdr>
        </w:div>
        <w:div w:id="1898779952">
          <w:marLeft w:val="640"/>
          <w:marRight w:val="0"/>
          <w:marTop w:val="0"/>
          <w:marBottom w:val="0"/>
          <w:divBdr>
            <w:top w:val="none" w:sz="0" w:space="0" w:color="auto"/>
            <w:left w:val="none" w:sz="0" w:space="0" w:color="auto"/>
            <w:bottom w:val="none" w:sz="0" w:space="0" w:color="auto"/>
            <w:right w:val="none" w:sz="0" w:space="0" w:color="auto"/>
          </w:divBdr>
        </w:div>
        <w:div w:id="1079601804">
          <w:marLeft w:val="640"/>
          <w:marRight w:val="0"/>
          <w:marTop w:val="0"/>
          <w:marBottom w:val="0"/>
          <w:divBdr>
            <w:top w:val="none" w:sz="0" w:space="0" w:color="auto"/>
            <w:left w:val="none" w:sz="0" w:space="0" w:color="auto"/>
            <w:bottom w:val="none" w:sz="0" w:space="0" w:color="auto"/>
            <w:right w:val="none" w:sz="0" w:space="0" w:color="auto"/>
          </w:divBdr>
        </w:div>
        <w:div w:id="1720588204">
          <w:marLeft w:val="640"/>
          <w:marRight w:val="0"/>
          <w:marTop w:val="0"/>
          <w:marBottom w:val="0"/>
          <w:divBdr>
            <w:top w:val="none" w:sz="0" w:space="0" w:color="auto"/>
            <w:left w:val="none" w:sz="0" w:space="0" w:color="auto"/>
            <w:bottom w:val="none" w:sz="0" w:space="0" w:color="auto"/>
            <w:right w:val="none" w:sz="0" w:space="0" w:color="auto"/>
          </w:divBdr>
        </w:div>
        <w:div w:id="1515614065">
          <w:marLeft w:val="640"/>
          <w:marRight w:val="0"/>
          <w:marTop w:val="0"/>
          <w:marBottom w:val="0"/>
          <w:divBdr>
            <w:top w:val="none" w:sz="0" w:space="0" w:color="auto"/>
            <w:left w:val="none" w:sz="0" w:space="0" w:color="auto"/>
            <w:bottom w:val="none" w:sz="0" w:space="0" w:color="auto"/>
            <w:right w:val="none" w:sz="0" w:space="0" w:color="auto"/>
          </w:divBdr>
        </w:div>
        <w:div w:id="1334457593">
          <w:marLeft w:val="640"/>
          <w:marRight w:val="0"/>
          <w:marTop w:val="0"/>
          <w:marBottom w:val="0"/>
          <w:divBdr>
            <w:top w:val="none" w:sz="0" w:space="0" w:color="auto"/>
            <w:left w:val="none" w:sz="0" w:space="0" w:color="auto"/>
            <w:bottom w:val="none" w:sz="0" w:space="0" w:color="auto"/>
            <w:right w:val="none" w:sz="0" w:space="0" w:color="auto"/>
          </w:divBdr>
        </w:div>
        <w:div w:id="1339965586">
          <w:marLeft w:val="640"/>
          <w:marRight w:val="0"/>
          <w:marTop w:val="0"/>
          <w:marBottom w:val="0"/>
          <w:divBdr>
            <w:top w:val="none" w:sz="0" w:space="0" w:color="auto"/>
            <w:left w:val="none" w:sz="0" w:space="0" w:color="auto"/>
            <w:bottom w:val="none" w:sz="0" w:space="0" w:color="auto"/>
            <w:right w:val="none" w:sz="0" w:space="0" w:color="auto"/>
          </w:divBdr>
        </w:div>
        <w:div w:id="1199511621">
          <w:marLeft w:val="640"/>
          <w:marRight w:val="0"/>
          <w:marTop w:val="0"/>
          <w:marBottom w:val="0"/>
          <w:divBdr>
            <w:top w:val="none" w:sz="0" w:space="0" w:color="auto"/>
            <w:left w:val="none" w:sz="0" w:space="0" w:color="auto"/>
            <w:bottom w:val="none" w:sz="0" w:space="0" w:color="auto"/>
            <w:right w:val="none" w:sz="0" w:space="0" w:color="auto"/>
          </w:divBdr>
        </w:div>
        <w:div w:id="172039947">
          <w:marLeft w:val="640"/>
          <w:marRight w:val="0"/>
          <w:marTop w:val="0"/>
          <w:marBottom w:val="0"/>
          <w:divBdr>
            <w:top w:val="none" w:sz="0" w:space="0" w:color="auto"/>
            <w:left w:val="none" w:sz="0" w:space="0" w:color="auto"/>
            <w:bottom w:val="none" w:sz="0" w:space="0" w:color="auto"/>
            <w:right w:val="none" w:sz="0" w:space="0" w:color="auto"/>
          </w:divBdr>
        </w:div>
        <w:div w:id="1935044498">
          <w:marLeft w:val="640"/>
          <w:marRight w:val="0"/>
          <w:marTop w:val="0"/>
          <w:marBottom w:val="0"/>
          <w:divBdr>
            <w:top w:val="none" w:sz="0" w:space="0" w:color="auto"/>
            <w:left w:val="none" w:sz="0" w:space="0" w:color="auto"/>
            <w:bottom w:val="none" w:sz="0" w:space="0" w:color="auto"/>
            <w:right w:val="none" w:sz="0" w:space="0" w:color="auto"/>
          </w:divBdr>
        </w:div>
        <w:div w:id="683437979">
          <w:marLeft w:val="640"/>
          <w:marRight w:val="0"/>
          <w:marTop w:val="0"/>
          <w:marBottom w:val="0"/>
          <w:divBdr>
            <w:top w:val="none" w:sz="0" w:space="0" w:color="auto"/>
            <w:left w:val="none" w:sz="0" w:space="0" w:color="auto"/>
            <w:bottom w:val="none" w:sz="0" w:space="0" w:color="auto"/>
            <w:right w:val="none" w:sz="0" w:space="0" w:color="auto"/>
          </w:divBdr>
        </w:div>
        <w:div w:id="1365861381">
          <w:marLeft w:val="640"/>
          <w:marRight w:val="0"/>
          <w:marTop w:val="0"/>
          <w:marBottom w:val="0"/>
          <w:divBdr>
            <w:top w:val="none" w:sz="0" w:space="0" w:color="auto"/>
            <w:left w:val="none" w:sz="0" w:space="0" w:color="auto"/>
            <w:bottom w:val="none" w:sz="0" w:space="0" w:color="auto"/>
            <w:right w:val="none" w:sz="0" w:space="0" w:color="auto"/>
          </w:divBdr>
        </w:div>
        <w:div w:id="730228687">
          <w:marLeft w:val="640"/>
          <w:marRight w:val="0"/>
          <w:marTop w:val="0"/>
          <w:marBottom w:val="0"/>
          <w:divBdr>
            <w:top w:val="none" w:sz="0" w:space="0" w:color="auto"/>
            <w:left w:val="none" w:sz="0" w:space="0" w:color="auto"/>
            <w:bottom w:val="none" w:sz="0" w:space="0" w:color="auto"/>
            <w:right w:val="none" w:sz="0" w:space="0" w:color="auto"/>
          </w:divBdr>
        </w:div>
        <w:div w:id="1581714083">
          <w:marLeft w:val="640"/>
          <w:marRight w:val="0"/>
          <w:marTop w:val="0"/>
          <w:marBottom w:val="0"/>
          <w:divBdr>
            <w:top w:val="none" w:sz="0" w:space="0" w:color="auto"/>
            <w:left w:val="none" w:sz="0" w:space="0" w:color="auto"/>
            <w:bottom w:val="none" w:sz="0" w:space="0" w:color="auto"/>
            <w:right w:val="none" w:sz="0" w:space="0" w:color="auto"/>
          </w:divBdr>
        </w:div>
        <w:div w:id="1812744311">
          <w:marLeft w:val="640"/>
          <w:marRight w:val="0"/>
          <w:marTop w:val="0"/>
          <w:marBottom w:val="0"/>
          <w:divBdr>
            <w:top w:val="none" w:sz="0" w:space="0" w:color="auto"/>
            <w:left w:val="none" w:sz="0" w:space="0" w:color="auto"/>
            <w:bottom w:val="none" w:sz="0" w:space="0" w:color="auto"/>
            <w:right w:val="none" w:sz="0" w:space="0" w:color="auto"/>
          </w:divBdr>
        </w:div>
        <w:div w:id="975528113">
          <w:marLeft w:val="640"/>
          <w:marRight w:val="0"/>
          <w:marTop w:val="0"/>
          <w:marBottom w:val="0"/>
          <w:divBdr>
            <w:top w:val="none" w:sz="0" w:space="0" w:color="auto"/>
            <w:left w:val="none" w:sz="0" w:space="0" w:color="auto"/>
            <w:bottom w:val="none" w:sz="0" w:space="0" w:color="auto"/>
            <w:right w:val="none" w:sz="0" w:space="0" w:color="auto"/>
          </w:divBdr>
        </w:div>
        <w:div w:id="1491406974">
          <w:marLeft w:val="640"/>
          <w:marRight w:val="0"/>
          <w:marTop w:val="0"/>
          <w:marBottom w:val="0"/>
          <w:divBdr>
            <w:top w:val="none" w:sz="0" w:space="0" w:color="auto"/>
            <w:left w:val="none" w:sz="0" w:space="0" w:color="auto"/>
            <w:bottom w:val="none" w:sz="0" w:space="0" w:color="auto"/>
            <w:right w:val="none" w:sz="0" w:space="0" w:color="auto"/>
          </w:divBdr>
        </w:div>
        <w:div w:id="23210846">
          <w:marLeft w:val="640"/>
          <w:marRight w:val="0"/>
          <w:marTop w:val="0"/>
          <w:marBottom w:val="0"/>
          <w:divBdr>
            <w:top w:val="none" w:sz="0" w:space="0" w:color="auto"/>
            <w:left w:val="none" w:sz="0" w:space="0" w:color="auto"/>
            <w:bottom w:val="none" w:sz="0" w:space="0" w:color="auto"/>
            <w:right w:val="none" w:sz="0" w:space="0" w:color="auto"/>
          </w:divBdr>
        </w:div>
        <w:div w:id="1877888831">
          <w:marLeft w:val="640"/>
          <w:marRight w:val="0"/>
          <w:marTop w:val="0"/>
          <w:marBottom w:val="0"/>
          <w:divBdr>
            <w:top w:val="none" w:sz="0" w:space="0" w:color="auto"/>
            <w:left w:val="none" w:sz="0" w:space="0" w:color="auto"/>
            <w:bottom w:val="none" w:sz="0" w:space="0" w:color="auto"/>
            <w:right w:val="none" w:sz="0" w:space="0" w:color="auto"/>
          </w:divBdr>
        </w:div>
        <w:div w:id="510486716">
          <w:marLeft w:val="640"/>
          <w:marRight w:val="0"/>
          <w:marTop w:val="0"/>
          <w:marBottom w:val="0"/>
          <w:divBdr>
            <w:top w:val="none" w:sz="0" w:space="0" w:color="auto"/>
            <w:left w:val="none" w:sz="0" w:space="0" w:color="auto"/>
            <w:bottom w:val="none" w:sz="0" w:space="0" w:color="auto"/>
            <w:right w:val="none" w:sz="0" w:space="0" w:color="auto"/>
          </w:divBdr>
        </w:div>
      </w:divsChild>
    </w:div>
    <w:div w:id="516389952">
      <w:bodyDiv w:val="1"/>
      <w:marLeft w:val="0"/>
      <w:marRight w:val="0"/>
      <w:marTop w:val="0"/>
      <w:marBottom w:val="0"/>
      <w:divBdr>
        <w:top w:val="none" w:sz="0" w:space="0" w:color="auto"/>
        <w:left w:val="none" w:sz="0" w:space="0" w:color="auto"/>
        <w:bottom w:val="none" w:sz="0" w:space="0" w:color="auto"/>
        <w:right w:val="none" w:sz="0" w:space="0" w:color="auto"/>
      </w:divBdr>
      <w:divsChild>
        <w:div w:id="1685938216">
          <w:marLeft w:val="640"/>
          <w:marRight w:val="0"/>
          <w:marTop w:val="0"/>
          <w:marBottom w:val="0"/>
          <w:divBdr>
            <w:top w:val="none" w:sz="0" w:space="0" w:color="auto"/>
            <w:left w:val="none" w:sz="0" w:space="0" w:color="auto"/>
            <w:bottom w:val="none" w:sz="0" w:space="0" w:color="auto"/>
            <w:right w:val="none" w:sz="0" w:space="0" w:color="auto"/>
          </w:divBdr>
        </w:div>
        <w:div w:id="1254045870">
          <w:marLeft w:val="640"/>
          <w:marRight w:val="0"/>
          <w:marTop w:val="0"/>
          <w:marBottom w:val="0"/>
          <w:divBdr>
            <w:top w:val="none" w:sz="0" w:space="0" w:color="auto"/>
            <w:left w:val="none" w:sz="0" w:space="0" w:color="auto"/>
            <w:bottom w:val="none" w:sz="0" w:space="0" w:color="auto"/>
            <w:right w:val="none" w:sz="0" w:space="0" w:color="auto"/>
          </w:divBdr>
        </w:div>
        <w:div w:id="2098743436">
          <w:marLeft w:val="640"/>
          <w:marRight w:val="0"/>
          <w:marTop w:val="0"/>
          <w:marBottom w:val="0"/>
          <w:divBdr>
            <w:top w:val="none" w:sz="0" w:space="0" w:color="auto"/>
            <w:left w:val="none" w:sz="0" w:space="0" w:color="auto"/>
            <w:bottom w:val="none" w:sz="0" w:space="0" w:color="auto"/>
            <w:right w:val="none" w:sz="0" w:space="0" w:color="auto"/>
          </w:divBdr>
        </w:div>
        <w:div w:id="84763674">
          <w:marLeft w:val="640"/>
          <w:marRight w:val="0"/>
          <w:marTop w:val="0"/>
          <w:marBottom w:val="0"/>
          <w:divBdr>
            <w:top w:val="none" w:sz="0" w:space="0" w:color="auto"/>
            <w:left w:val="none" w:sz="0" w:space="0" w:color="auto"/>
            <w:bottom w:val="none" w:sz="0" w:space="0" w:color="auto"/>
            <w:right w:val="none" w:sz="0" w:space="0" w:color="auto"/>
          </w:divBdr>
        </w:div>
        <w:div w:id="10642735">
          <w:marLeft w:val="640"/>
          <w:marRight w:val="0"/>
          <w:marTop w:val="0"/>
          <w:marBottom w:val="0"/>
          <w:divBdr>
            <w:top w:val="none" w:sz="0" w:space="0" w:color="auto"/>
            <w:left w:val="none" w:sz="0" w:space="0" w:color="auto"/>
            <w:bottom w:val="none" w:sz="0" w:space="0" w:color="auto"/>
            <w:right w:val="none" w:sz="0" w:space="0" w:color="auto"/>
          </w:divBdr>
        </w:div>
        <w:div w:id="74473695">
          <w:marLeft w:val="640"/>
          <w:marRight w:val="0"/>
          <w:marTop w:val="0"/>
          <w:marBottom w:val="0"/>
          <w:divBdr>
            <w:top w:val="none" w:sz="0" w:space="0" w:color="auto"/>
            <w:left w:val="none" w:sz="0" w:space="0" w:color="auto"/>
            <w:bottom w:val="none" w:sz="0" w:space="0" w:color="auto"/>
            <w:right w:val="none" w:sz="0" w:space="0" w:color="auto"/>
          </w:divBdr>
        </w:div>
        <w:div w:id="443038997">
          <w:marLeft w:val="640"/>
          <w:marRight w:val="0"/>
          <w:marTop w:val="0"/>
          <w:marBottom w:val="0"/>
          <w:divBdr>
            <w:top w:val="none" w:sz="0" w:space="0" w:color="auto"/>
            <w:left w:val="none" w:sz="0" w:space="0" w:color="auto"/>
            <w:bottom w:val="none" w:sz="0" w:space="0" w:color="auto"/>
            <w:right w:val="none" w:sz="0" w:space="0" w:color="auto"/>
          </w:divBdr>
        </w:div>
        <w:div w:id="1871917823">
          <w:marLeft w:val="640"/>
          <w:marRight w:val="0"/>
          <w:marTop w:val="0"/>
          <w:marBottom w:val="0"/>
          <w:divBdr>
            <w:top w:val="none" w:sz="0" w:space="0" w:color="auto"/>
            <w:left w:val="none" w:sz="0" w:space="0" w:color="auto"/>
            <w:bottom w:val="none" w:sz="0" w:space="0" w:color="auto"/>
            <w:right w:val="none" w:sz="0" w:space="0" w:color="auto"/>
          </w:divBdr>
        </w:div>
        <w:div w:id="1614823794">
          <w:marLeft w:val="640"/>
          <w:marRight w:val="0"/>
          <w:marTop w:val="0"/>
          <w:marBottom w:val="0"/>
          <w:divBdr>
            <w:top w:val="none" w:sz="0" w:space="0" w:color="auto"/>
            <w:left w:val="none" w:sz="0" w:space="0" w:color="auto"/>
            <w:bottom w:val="none" w:sz="0" w:space="0" w:color="auto"/>
            <w:right w:val="none" w:sz="0" w:space="0" w:color="auto"/>
          </w:divBdr>
        </w:div>
        <w:div w:id="625770401">
          <w:marLeft w:val="640"/>
          <w:marRight w:val="0"/>
          <w:marTop w:val="0"/>
          <w:marBottom w:val="0"/>
          <w:divBdr>
            <w:top w:val="none" w:sz="0" w:space="0" w:color="auto"/>
            <w:left w:val="none" w:sz="0" w:space="0" w:color="auto"/>
            <w:bottom w:val="none" w:sz="0" w:space="0" w:color="auto"/>
            <w:right w:val="none" w:sz="0" w:space="0" w:color="auto"/>
          </w:divBdr>
        </w:div>
        <w:div w:id="1640263245">
          <w:marLeft w:val="640"/>
          <w:marRight w:val="0"/>
          <w:marTop w:val="0"/>
          <w:marBottom w:val="0"/>
          <w:divBdr>
            <w:top w:val="none" w:sz="0" w:space="0" w:color="auto"/>
            <w:left w:val="none" w:sz="0" w:space="0" w:color="auto"/>
            <w:bottom w:val="none" w:sz="0" w:space="0" w:color="auto"/>
            <w:right w:val="none" w:sz="0" w:space="0" w:color="auto"/>
          </w:divBdr>
        </w:div>
        <w:div w:id="1462267117">
          <w:marLeft w:val="640"/>
          <w:marRight w:val="0"/>
          <w:marTop w:val="0"/>
          <w:marBottom w:val="0"/>
          <w:divBdr>
            <w:top w:val="none" w:sz="0" w:space="0" w:color="auto"/>
            <w:left w:val="none" w:sz="0" w:space="0" w:color="auto"/>
            <w:bottom w:val="none" w:sz="0" w:space="0" w:color="auto"/>
            <w:right w:val="none" w:sz="0" w:space="0" w:color="auto"/>
          </w:divBdr>
        </w:div>
        <w:div w:id="1419016796">
          <w:marLeft w:val="640"/>
          <w:marRight w:val="0"/>
          <w:marTop w:val="0"/>
          <w:marBottom w:val="0"/>
          <w:divBdr>
            <w:top w:val="none" w:sz="0" w:space="0" w:color="auto"/>
            <w:left w:val="none" w:sz="0" w:space="0" w:color="auto"/>
            <w:bottom w:val="none" w:sz="0" w:space="0" w:color="auto"/>
            <w:right w:val="none" w:sz="0" w:space="0" w:color="auto"/>
          </w:divBdr>
        </w:div>
        <w:div w:id="2113933221">
          <w:marLeft w:val="640"/>
          <w:marRight w:val="0"/>
          <w:marTop w:val="0"/>
          <w:marBottom w:val="0"/>
          <w:divBdr>
            <w:top w:val="none" w:sz="0" w:space="0" w:color="auto"/>
            <w:left w:val="none" w:sz="0" w:space="0" w:color="auto"/>
            <w:bottom w:val="none" w:sz="0" w:space="0" w:color="auto"/>
            <w:right w:val="none" w:sz="0" w:space="0" w:color="auto"/>
          </w:divBdr>
        </w:div>
        <w:div w:id="1073819248">
          <w:marLeft w:val="640"/>
          <w:marRight w:val="0"/>
          <w:marTop w:val="0"/>
          <w:marBottom w:val="0"/>
          <w:divBdr>
            <w:top w:val="none" w:sz="0" w:space="0" w:color="auto"/>
            <w:left w:val="none" w:sz="0" w:space="0" w:color="auto"/>
            <w:bottom w:val="none" w:sz="0" w:space="0" w:color="auto"/>
            <w:right w:val="none" w:sz="0" w:space="0" w:color="auto"/>
          </w:divBdr>
        </w:div>
      </w:divsChild>
    </w:div>
    <w:div w:id="528837522">
      <w:bodyDiv w:val="1"/>
      <w:marLeft w:val="0"/>
      <w:marRight w:val="0"/>
      <w:marTop w:val="0"/>
      <w:marBottom w:val="0"/>
      <w:divBdr>
        <w:top w:val="none" w:sz="0" w:space="0" w:color="auto"/>
        <w:left w:val="none" w:sz="0" w:space="0" w:color="auto"/>
        <w:bottom w:val="none" w:sz="0" w:space="0" w:color="auto"/>
        <w:right w:val="none" w:sz="0" w:space="0" w:color="auto"/>
      </w:divBdr>
      <w:divsChild>
        <w:div w:id="518086099">
          <w:marLeft w:val="640"/>
          <w:marRight w:val="0"/>
          <w:marTop w:val="0"/>
          <w:marBottom w:val="0"/>
          <w:divBdr>
            <w:top w:val="none" w:sz="0" w:space="0" w:color="auto"/>
            <w:left w:val="none" w:sz="0" w:space="0" w:color="auto"/>
            <w:bottom w:val="none" w:sz="0" w:space="0" w:color="auto"/>
            <w:right w:val="none" w:sz="0" w:space="0" w:color="auto"/>
          </w:divBdr>
        </w:div>
        <w:div w:id="1461387672">
          <w:marLeft w:val="640"/>
          <w:marRight w:val="0"/>
          <w:marTop w:val="0"/>
          <w:marBottom w:val="0"/>
          <w:divBdr>
            <w:top w:val="none" w:sz="0" w:space="0" w:color="auto"/>
            <w:left w:val="none" w:sz="0" w:space="0" w:color="auto"/>
            <w:bottom w:val="none" w:sz="0" w:space="0" w:color="auto"/>
            <w:right w:val="none" w:sz="0" w:space="0" w:color="auto"/>
          </w:divBdr>
        </w:div>
        <w:div w:id="865026708">
          <w:marLeft w:val="640"/>
          <w:marRight w:val="0"/>
          <w:marTop w:val="0"/>
          <w:marBottom w:val="0"/>
          <w:divBdr>
            <w:top w:val="none" w:sz="0" w:space="0" w:color="auto"/>
            <w:left w:val="none" w:sz="0" w:space="0" w:color="auto"/>
            <w:bottom w:val="none" w:sz="0" w:space="0" w:color="auto"/>
            <w:right w:val="none" w:sz="0" w:space="0" w:color="auto"/>
          </w:divBdr>
        </w:div>
        <w:div w:id="1573005178">
          <w:marLeft w:val="640"/>
          <w:marRight w:val="0"/>
          <w:marTop w:val="0"/>
          <w:marBottom w:val="0"/>
          <w:divBdr>
            <w:top w:val="none" w:sz="0" w:space="0" w:color="auto"/>
            <w:left w:val="none" w:sz="0" w:space="0" w:color="auto"/>
            <w:bottom w:val="none" w:sz="0" w:space="0" w:color="auto"/>
            <w:right w:val="none" w:sz="0" w:space="0" w:color="auto"/>
          </w:divBdr>
        </w:div>
        <w:div w:id="1368096454">
          <w:marLeft w:val="640"/>
          <w:marRight w:val="0"/>
          <w:marTop w:val="0"/>
          <w:marBottom w:val="0"/>
          <w:divBdr>
            <w:top w:val="none" w:sz="0" w:space="0" w:color="auto"/>
            <w:left w:val="none" w:sz="0" w:space="0" w:color="auto"/>
            <w:bottom w:val="none" w:sz="0" w:space="0" w:color="auto"/>
            <w:right w:val="none" w:sz="0" w:space="0" w:color="auto"/>
          </w:divBdr>
        </w:div>
        <w:div w:id="781416726">
          <w:marLeft w:val="640"/>
          <w:marRight w:val="0"/>
          <w:marTop w:val="0"/>
          <w:marBottom w:val="0"/>
          <w:divBdr>
            <w:top w:val="none" w:sz="0" w:space="0" w:color="auto"/>
            <w:left w:val="none" w:sz="0" w:space="0" w:color="auto"/>
            <w:bottom w:val="none" w:sz="0" w:space="0" w:color="auto"/>
            <w:right w:val="none" w:sz="0" w:space="0" w:color="auto"/>
          </w:divBdr>
        </w:div>
        <w:div w:id="120002363">
          <w:marLeft w:val="640"/>
          <w:marRight w:val="0"/>
          <w:marTop w:val="0"/>
          <w:marBottom w:val="0"/>
          <w:divBdr>
            <w:top w:val="none" w:sz="0" w:space="0" w:color="auto"/>
            <w:left w:val="none" w:sz="0" w:space="0" w:color="auto"/>
            <w:bottom w:val="none" w:sz="0" w:space="0" w:color="auto"/>
            <w:right w:val="none" w:sz="0" w:space="0" w:color="auto"/>
          </w:divBdr>
        </w:div>
        <w:div w:id="1890608774">
          <w:marLeft w:val="640"/>
          <w:marRight w:val="0"/>
          <w:marTop w:val="0"/>
          <w:marBottom w:val="0"/>
          <w:divBdr>
            <w:top w:val="none" w:sz="0" w:space="0" w:color="auto"/>
            <w:left w:val="none" w:sz="0" w:space="0" w:color="auto"/>
            <w:bottom w:val="none" w:sz="0" w:space="0" w:color="auto"/>
            <w:right w:val="none" w:sz="0" w:space="0" w:color="auto"/>
          </w:divBdr>
        </w:div>
        <w:div w:id="1203176417">
          <w:marLeft w:val="640"/>
          <w:marRight w:val="0"/>
          <w:marTop w:val="0"/>
          <w:marBottom w:val="0"/>
          <w:divBdr>
            <w:top w:val="none" w:sz="0" w:space="0" w:color="auto"/>
            <w:left w:val="none" w:sz="0" w:space="0" w:color="auto"/>
            <w:bottom w:val="none" w:sz="0" w:space="0" w:color="auto"/>
            <w:right w:val="none" w:sz="0" w:space="0" w:color="auto"/>
          </w:divBdr>
        </w:div>
        <w:div w:id="1220282713">
          <w:marLeft w:val="640"/>
          <w:marRight w:val="0"/>
          <w:marTop w:val="0"/>
          <w:marBottom w:val="0"/>
          <w:divBdr>
            <w:top w:val="none" w:sz="0" w:space="0" w:color="auto"/>
            <w:left w:val="none" w:sz="0" w:space="0" w:color="auto"/>
            <w:bottom w:val="none" w:sz="0" w:space="0" w:color="auto"/>
            <w:right w:val="none" w:sz="0" w:space="0" w:color="auto"/>
          </w:divBdr>
        </w:div>
        <w:div w:id="760566622">
          <w:marLeft w:val="640"/>
          <w:marRight w:val="0"/>
          <w:marTop w:val="0"/>
          <w:marBottom w:val="0"/>
          <w:divBdr>
            <w:top w:val="none" w:sz="0" w:space="0" w:color="auto"/>
            <w:left w:val="none" w:sz="0" w:space="0" w:color="auto"/>
            <w:bottom w:val="none" w:sz="0" w:space="0" w:color="auto"/>
            <w:right w:val="none" w:sz="0" w:space="0" w:color="auto"/>
          </w:divBdr>
        </w:div>
        <w:div w:id="769592219">
          <w:marLeft w:val="640"/>
          <w:marRight w:val="0"/>
          <w:marTop w:val="0"/>
          <w:marBottom w:val="0"/>
          <w:divBdr>
            <w:top w:val="none" w:sz="0" w:space="0" w:color="auto"/>
            <w:left w:val="none" w:sz="0" w:space="0" w:color="auto"/>
            <w:bottom w:val="none" w:sz="0" w:space="0" w:color="auto"/>
            <w:right w:val="none" w:sz="0" w:space="0" w:color="auto"/>
          </w:divBdr>
        </w:div>
        <w:div w:id="408819194">
          <w:marLeft w:val="640"/>
          <w:marRight w:val="0"/>
          <w:marTop w:val="0"/>
          <w:marBottom w:val="0"/>
          <w:divBdr>
            <w:top w:val="none" w:sz="0" w:space="0" w:color="auto"/>
            <w:left w:val="none" w:sz="0" w:space="0" w:color="auto"/>
            <w:bottom w:val="none" w:sz="0" w:space="0" w:color="auto"/>
            <w:right w:val="none" w:sz="0" w:space="0" w:color="auto"/>
          </w:divBdr>
        </w:div>
        <w:div w:id="860626765">
          <w:marLeft w:val="640"/>
          <w:marRight w:val="0"/>
          <w:marTop w:val="0"/>
          <w:marBottom w:val="0"/>
          <w:divBdr>
            <w:top w:val="none" w:sz="0" w:space="0" w:color="auto"/>
            <w:left w:val="none" w:sz="0" w:space="0" w:color="auto"/>
            <w:bottom w:val="none" w:sz="0" w:space="0" w:color="auto"/>
            <w:right w:val="none" w:sz="0" w:space="0" w:color="auto"/>
          </w:divBdr>
        </w:div>
        <w:div w:id="2015105126">
          <w:marLeft w:val="640"/>
          <w:marRight w:val="0"/>
          <w:marTop w:val="0"/>
          <w:marBottom w:val="0"/>
          <w:divBdr>
            <w:top w:val="none" w:sz="0" w:space="0" w:color="auto"/>
            <w:left w:val="none" w:sz="0" w:space="0" w:color="auto"/>
            <w:bottom w:val="none" w:sz="0" w:space="0" w:color="auto"/>
            <w:right w:val="none" w:sz="0" w:space="0" w:color="auto"/>
          </w:divBdr>
        </w:div>
        <w:div w:id="1555850091">
          <w:marLeft w:val="640"/>
          <w:marRight w:val="0"/>
          <w:marTop w:val="0"/>
          <w:marBottom w:val="0"/>
          <w:divBdr>
            <w:top w:val="none" w:sz="0" w:space="0" w:color="auto"/>
            <w:left w:val="none" w:sz="0" w:space="0" w:color="auto"/>
            <w:bottom w:val="none" w:sz="0" w:space="0" w:color="auto"/>
            <w:right w:val="none" w:sz="0" w:space="0" w:color="auto"/>
          </w:divBdr>
        </w:div>
        <w:div w:id="1783719972">
          <w:marLeft w:val="640"/>
          <w:marRight w:val="0"/>
          <w:marTop w:val="0"/>
          <w:marBottom w:val="0"/>
          <w:divBdr>
            <w:top w:val="none" w:sz="0" w:space="0" w:color="auto"/>
            <w:left w:val="none" w:sz="0" w:space="0" w:color="auto"/>
            <w:bottom w:val="none" w:sz="0" w:space="0" w:color="auto"/>
            <w:right w:val="none" w:sz="0" w:space="0" w:color="auto"/>
          </w:divBdr>
        </w:div>
        <w:div w:id="655034692">
          <w:marLeft w:val="640"/>
          <w:marRight w:val="0"/>
          <w:marTop w:val="0"/>
          <w:marBottom w:val="0"/>
          <w:divBdr>
            <w:top w:val="none" w:sz="0" w:space="0" w:color="auto"/>
            <w:left w:val="none" w:sz="0" w:space="0" w:color="auto"/>
            <w:bottom w:val="none" w:sz="0" w:space="0" w:color="auto"/>
            <w:right w:val="none" w:sz="0" w:space="0" w:color="auto"/>
          </w:divBdr>
        </w:div>
        <w:div w:id="1959406439">
          <w:marLeft w:val="640"/>
          <w:marRight w:val="0"/>
          <w:marTop w:val="0"/>
          <w:marBottom w:val="0"/>
          <w:divBdr>
            <w:top w:val="none" w:sz="0" w:space="0" w:color="auto"/>
            <w:left w:val="none" w:sz="0" w:space="0" w:color="auto"/>
            <w:bottom w:val="none" w:sz="0" w:space="0" w:color="auto"/>
            <w:right w:val="none" w:sz="0" w:space="0" w:color="auto"/>
          </w:divBdr>
        </w:div>
        <w:div w:id="39482504">
          <w:marLeft w:val="640"/>
          <w:marRight w:val="0"/>
          <w:marTop w:val="0"/>
          <w:marBottom w:val="0"/>
          <w:divBdr>
            <w:top w:val="none" w:sz="0" w:space="0" w:color="auto"/>
            <w:left w:val="none" w:sz="0" w:space="0" w:color="auto"/>
            <w:bottom w:val="none" w:sz="0" w:space="0" w:color="auto"/>
            <w:right w:val="none" w:sz="0" w:space="0" w:color="auto"/>
          </w:divBdr>
        </w:div>
        <w:div w:id="1972786173">
          <w:marLeft w:val="640"/>
          <w:marRight w:val="0"/>
          <w:marTop w:val="0"/>
          <w:marBottom w:val="0"/>
          <w:divBdr>
            <w:top w:val="none" w:sz="0" w:space="0" w:color="auto"/>
            <w:left w:val="none" w:sz="0" w:space="0" w:color="auto"/>
            <w:bottom w:val="none" w:sz="0" w:space="0" w:color="auto"/>
            <w:right w:val="none" w:sz="0" w:space="0" w:color="auto"/>
          </w:divBdr>
        </w:div>
      </w:divsChild>
    </w:div>
    <w:div w:id="545722389">
      <w:bodyDiv w:val="1"/>
      <w:marLeft w:val="0"/>
      <w:marRight w:val="0"/>
      <w:marTop w:val="0"/>
      <w:marBottom w:val="0"/>
      <w:divBdr>
        <w:top w:val="none" w:sz="0" w:space="0" w:color="auto"/>
        <w:left w:val="none" w:sz="0" w:space="0" w:color="auto"/>
        <w:bottom w:val="none" w:sz="0" w:space="0" w:color="auto"/>
        <w:right w:val="none" w:sz="0" w:space="0" w:color="auto"/>
      </w:divBdr>
      <w:divsChild>
        <w:div w:id="1661695403">
          <w:marLeft w:val="640"/>
          <w:marRight w:val="0"/>
          <w:marTop w:val="0"/>
          <w:marBottom w:val="0"/>
          <w:divBdr>
            <w:top w:val="none" w:sz="0" w:space="0" w:color="auto"/>
            <w:left w:val="none" w:sz="0" w:space="0" w:color="auto"/>
            <w:bottom w:val="none" w:sz="0" w:space="0" w:color="auto"/>
            <w:right w:val="none" w:sz="0" w:space="0" w:color="auto"/>
          </w:divBdr>
        </w:div>
        <w:div w:id="92475796">
          <w:marLeft w:val="640"/>
          <w:marRight w:val="0"/>
          <w:marTop w:val="0"/>
          <w:marBottom w:val="0"/>
          <w:divBdr>
            <w:top w:val="none" w:sz="0" w:space="0" w:color="auto"/>
            <w:left w:val="none" w:sz="0" w:space="0" w:color="auto"/>
            <w:bottom w:val="none" w:sz="0" w:space="0" w:color="auto"/>
            <w:right w:val="none" w:sz="0" w:space="0" w:color="auto"/>
          </w:divBdr>
        </w:div>
        <w:div w:id="914630717">
          <w:marLeft w:val="640"/>
          <w:marRight w:val="0"/>
          <w:marTop w:val="0"/>
          <w:marBottom w:val="0"/>
          <w:divBdr>
            <w:top w:val="none" w:sz="0" w:space="0" w:color="auto"/>
            <w:left w:val="none" w:sz="0" w:space="0" w:color="auto"/>
            <w:bottom w:val="none" w:sz="0" w:space="0" w:color="auto"/>
            <w:right w:val="none" w:sz="0" w:space="0" w:color="auto"/>
          </w:divBdr>
        </w:div>
        <w:div w:id="613560235">
          <w:marLeft w:val="640"/>
          <w:marRight w:val="0"/>
          <w:marTop w:val="0"/>
          <w:marBottom w:val="0"/>
          <w:divBdr>
            <w:top w:val="none" w:sz="0" w:space="0" w:color="auto"/>
            <w:left w:val="none" w:sz="0" w:space="0" w:color="auto"/>
            <w:bottom w:val="none" w:sz="0" w:space="0" w:color="auto"/>
            <w:right w:val="none" w:sz="0" w:space="0" w:color="auto"/>
          </w:divBdr>
        </w:div>
        <w:div w:id="682584481">
          <w:marLeft w:val="640"/>
          <w:marRight w:val="0"/>
          <w:marTop w:val="0"/>
          <w:marBottom w:val="0"/>
          <w:divBdr>
            <w:top w:val="none" w:sz="0" w:space="0" w:color="auto"/>
            <w:left w:val="none" w:sz="0" w:space="0" w:color="auto"/>
            <w:bottom w:val="none" w:sz="0" w:space="0" w:color="auto"/>
            <w:right w:val="none" w:sz="0" w:space="0" w:color="auto"/>
          </w:divBdr>
        </w:div>
        <w:div w:id="482087751">
          <w:marLeft w:val="640"/>
          <w:marRight w:val="0"/>
          <w:marTop w:val="0"/>
          <w:marBottom w:val="0"/>
          <w:divBdr>
            <w:top w:val="none" w:sz="0" w:space="0" w:color="auto"/>
            <w:left w:val="none" w:sz="0" w:space="0" w:color="auto"/>
            <w:bottom w:val="none" w:sz="0" w:space="0" w:color="auto"/>
            <w:right w:val="none" w:sz="0" w:space="0" w:color="auto"/>
          </w:divBdr>
        </w:div>
        <w:div w:id="357390440">
          <w:marLeft w:val="640"/>
          <w:marRight w:val="0"/>
          <w:marTop w:val="0"/>
          <w:marBottom w:val="0"/>
          <w:divBdr>
            <w:top w:val="none" w:sz="0" w:space="0" w:color="auto"/>
            <w:left w:val="none" w:sz="0" w:space="0" w:color="auto"/>
            <w:bottom w:val="none" w:sz="0" w:space="0" w:color="auto"/>
            <w:right w:val="none" w:sz="0" w:space="0" w:color="auto"/>
          </w:divBdr>
        </w:div>
        <w:div w:id="66851104">
          <w:marLeft w:val="640"/>
          <w:marRight w:val="0"/>
          <w:marTop w:val="0"/>
          <w:marBottom w:val="0"/>
          <w:divBdr>
            <w:top w:val="none" w:sz="0" w:space="0" w:color="auto"/>
            <w:left w:val="none" w:sz="0" w:space="0" w:color="auto"/>
            <w:bottom w:val="none" w:sz="0" w:space="0" w:color="auto"/>
            <w:right w:val="none" w:sz="0" w:space="0" w:color="auto"/>
          </w:divBdr>
        </w:div>
        <w:div w:id="1933388644">
          <w:marLeft w:val="640"/>
          <w:marRight w:val="0"/>
          <w:marTop w:val="0"/>
          <w:marBottom w:val="0"/>
          <w:divBdr>
            <w:top w:val="none" w:sz="0" w:space="0" w:color="auto"/>
            <w:left w:val="none" w:sz="0" w:space="0" w:color="auto"/>
            <w:bottom w:val="none" w:sz="0" w:space="0" w:color="auto"/>
            <w:right w:val="none" w:sz="0" w:space="0" w:color="auto"/>
          </w:divBdr>
        </w:div>
        <w:div w:id="1677340169">
          <w:marLeft w:val="640"/>
          <w:marRight w:val="0"/>
          <w:marTop w:val="0"/>
          <w:marBottom w:val="0"/>
          <w:divBdr>
            <w:top w:val="none" w:sz="0" w:space="0" w:color="auto"/>
            <w:left w:val="none" w:sz="0" w:space="0" w:color="auto"/>
            <w:bottom w:val="none" w:sz="0" w:space="0" w:color="auto"/>
            <w:right w:val="none" w:sz="0" w:space="0" w:color="auto"/>
          </w:divBdr>
        </w:div>
        <w:div w:id="714812187">
          <w:marLeft w:val="640"/>
          <w:marRight w:val="0"/>
          <w:marTop w:val="0"/>
          <w:marBottom w:val="0"/>
          <w:divBdr>
            <w:top w:val="none" w:sz="0" w:space="0" w:color="auto"/>
            <w:left w:val="none" w:sz="0" w:space="0" w:color="auto"/>
            <w:bottom w:val="none" w:sz="0" w:space="0" w:color="auto"/>
            <w:right w:val="none" w:sz="0" w:space="0" w:color="auto"/>
          </w:divBdr>
        </w:div>
        <w:div w:id="1024554307">
          <w:marLeft w:val="640"/>
          <w:marRight w:val="0"/>
          <w:marTop w:val="0"/>
          <w:marBottom w:val="0"/>
          <w:divBdr>
            <w:top w:val="none" w:sz="0" w:space="0" w:color="auto"/>
            <w:left w:val="none" w:sz="0" w:space="0" w:color="auto"/>
            <w:bottom w:val="none" w:sz="0" w:space="0" w:color="auto"/>
            <w:right w:val="none" w:sz="0" w:space="0" w:color="auto"/>
          </w:divBdr>
        </w:div>
        <w:div w:id="400251320">
          <w:marLeft w:val="640"/>
          <w:marRight w:val="0"/>
          <w:marTop w:val="0"/>
          <w:marBottom w:val="0"/>
          <w:divBdr>
            <w:top w:val="none" w:sz="0" w:space="0" w:color="auto"/>
            <w:left w:val="none" w:sz="0" w:space="0" w:color="auto"/>
            <w:bottom w:val="none" w:sz="0" w:space="0" w:color="auto"/>
            <w:right w:val="none" w:sz="0" w:space="0" w:color="auto"/>
          </w:divBdr>
        </w:div>
        <w:div w:id="517697331">
          <w:marLeft w:val="640"/>
          <w:marRight w:val="0"/>
          <w:marTop w:val="0"/>
          <w:marBottom w:val="0"/>
          <w:divBdr>
            <w:top w:val="none" w:sz="0" w:space="0" w:color="auto"/>
            <w:left w:val="none" w:sz="0" w:space="0" w:color="auto"/>
            <w:bottom w:val="none" w:sz="0" w:space="0" w:color="auto"/>
            <w:right w:val="none" w:sz="0" w:space="0" w:color="auto"/>
          </w:divBdr>
        </w:div>
        <w:div w:id="930242651">
          <w:marLeft w:val="640"/>
          <w:marRight w:val="0"/>
          <w:marTop w:val="0"/>
          <w:marBottom w:val="0"/>
          <w:divBdr>
            <w:top w:val="none" w:sz="0" w:space="0" w:color="auto"/>
            <w:left w:val="none" w:sz="0" w:space="0" w:color="auto"/>
            <w:bottom w:val="none" w:sz="0" w:space="0" w:color="auto"/>
            <w:right w:val="none" w:sz="0" w:space="0" w:color="auto"/>
          </w:divBdr>
        </w:div>
        <w:div w:id="924454430">
          <w:marLeft w:val="640"/>
          <w:marRight w:val="0"/>
          <w:marTop w:val="0"/>
          <w:marBottom w:val="0"/>
          <w:divBdr>
            <w:top w:val="none" w:sz="0" w:space="0" w:color="auto"/>
            <w:left w:val="none" w:sz="0" w:space="0" w:color="auto"/>
            <w:bottom w:val="none" w:sz="0" w:space="0" w:color="auto"/>
            <w:right w:val="none" w:sz="0" w:space="0" w:color="auto"/>
          </w:divBdr>
        </w:div>
        <w:div w:id="268436520">
          <w:marLeft w:val="640"/>
          <w:marRight w:val="0"/>
          <w:marTop w:val="0"/>
          <w:marBottom w:val="0"/>
          <w:divBdr>
            <w:top w:val="none" w:sz="0" w:space="0" w:color="auto"/>
            <w:left w:val="none" w:sz="0" w:space="0" w:color="auto"/>
            <w:bottom w:val="none" w:sz="0" w:space="0" w:color="auto"/>
            <w:right w:val="none" w:sz="0" w:space="0" w:color="auto"/>
          </w:divBdr>
        </w:div>
        <w:div w:id="1859270198">
          <w:marLeft w:val="640"/>
          <w:marRight w:val="0"/>
          <w:marTop w:val="0"/>
          <w:marBottom w:val="0"/>
          <w:divBdr>
            <w:top w:val="none" w:sz="0" w:space="0" w:color="auto"/>
            <w:left w:val="none" w:sz="0" w:space="0" w:color="auto"/>
            <w:bottom w:val="none" w:sz="0" w:space="0" w:color="auto"/>
            <w:right w:val="none" w:sz="0" w:space="0" w:color="auto"/>
          </w:divBdr>
        </w:div>
        <w:div w:id="2102480741">
          <w:marLeft w:val="640"/>
          <w:marRight w:val="0"/>
          <w:marTop w:val="0"/>
          <w:marBottom w:val="0"/>
          <w:divBdr>
            <w:top w:val="none" w:sz="0" w:space="0" w:color="auto"/>
            <w:left w:val="none" w:sz="0" w:space="0" w:color="auto"/>
            <w:bottom w:val="none" w:sz="0" w:space="0" w:color="auto"/>
            <w:right w:val="none" w:sz="0" w:space="0" w:color="auto"/>
          </w:divBdr>
        </w:div>
        <w:div w:id="194391403">
          <w:marLeft w:val="640"/>
          <w:marRight w:val="0"/>
          <w:marTop w:val="0"/>
          <w:marBottom w:val="0"/>
          <w:divBdr>
            <w:top w:val="none" w:sz="0" w:space="0" w:color="auto"/>
            <w:left w:val="none" w:sz="0" w:space="0" w:color="auto"/>
            <w:bottom w:val="none" w:sz="0" w:space="0" w:color="auto"/>
            <w:right w:val="none" w:sz="0" w:space="0" w:color="auto"/>
          </w:divBdr>
        </w:div>
        <w:div w:id="247495527">
          <w:marLeft w:val="640"/>
          <w:marRight w:val="0"/>
          <w:marTop w:val="0"/>
          <w:marBottom w:val="0"/>
          <w:divBdr>
            <w:top w:val="none" w:sz="0" w:space="0" w:color="auto"/>
            <w:left w:val="none" w:sz="0" w:space="0" w:color="auto"/>
            <w:bottom w:val="none" w:sz="0" w:space="0" w:color="auto"/>
            <w:right w:val="none" w:sz="0" w:space="0" w:color="auto"/>
          </w:divBdr>
        </w:div>
        <w:div w:id="1974824527">
          <w:marLeft w:val="640"/>
          <w:marRight w:val="0"/>
          <w:marTop w:val="0"/>
          <w:marBottom w:val="0"/>
          <w:divBdr>
            <w:top w:val="none" w:sz="0" w:space="0" w:color="auto"/>
            <w:left w:val="none" w:sz="0" w:space="0" w:color="auto"/>
            <w:bottom w:val="none" w:sz="0" w:space="0" w:color="auto"/>
            <w:right w:val="none" w:sz="0" w:space="0" w:color="auto"/>
          </w:divBdr>
        </w:div>
        <w:div w:id="89161218">
          <w:marLeft w:val="640"/>
          <w:marRight w:val="0"/>
          <w:marTop w:val="0"/>
          <w:marBottom w:val="0"/>
          <w:divBdr>
            <w:top w:val="none" w:sz="0" w:space="0" w:color="auto"/>
            <w:left w:val="none" w:sz="0" w:space="0" w:color="auto"/>
            <w:bottom w:val="none" w:sz="0" w:space="0" w:color="auto"/>
            <w:right w:val="none" w:sz="0" w:space="0" w:color="auto"/>
          </w:divBdr>
        </w:div>
      </w:divsChild>
    </w:div>
    <w:div w:id="571814960">
      <w:bodyDiv w:val="1"/>
      <w:marLeft w:val="0"/>
      <w:marRight w:val="0"/>
      <w:marTop w:val="0"/>
      <w:marBottom w:val="0"/>
      <w:divBdr>
        <w:top w:val="none" w:sz="0" w:space="0" w:color="auto"/>
        <w:left w:val="none" w:sz="0" w:space="0" w:color="auto"/>
        <w:bottom w:val="none" w:sz="0" w:space="0" w:color="auto"/>
        <w:right w:val="none" w:sz="0" w:space="0" w:color="auto"/>
      </w:divBdr>
      <w:divsChild>
        <w:div w:id="1755544914">
          <w:marLeft w:val="640"/>
          <w:marRight w:val="0"/>
          <w:marTop w:val="0"/>
          <w:marBottom w:val="0"/>
          <w:divBdr>
            <w:top w:val="none" w:sz="0" w:space="0" w:color="auto"/>
            <w:left w:val="none" w:sz="0" w:space="0" w:color="auto"/>
            <w:bottom w:val="none" w:sz="0" w:space="0" w:color="auto"/>
            <w:right w:val="none" w:sz="0" w:space="0" w:color="auto"/>
          </w:divBdr>
        </w:div>
        <w:div w:id="310595644">
          <w:marLeft w:val="640"/>
          <w:marRight w:val="0"/>
          <w:marTop w:val="0"/>
          <w:marBottom w:val="0"/>
          <w:divBdr>
            <w:top w:val="none" w:sz="0" w:space="0" w:color="auto"/>
            <w:left w:val="none" w:sz="0" w:space="0" w:color="auto"/>
            <w:bottom w:val="none" w:sz="0" w:space="0" w:color="auto"/>
            <w:right w:val="none" w:sz="0" w:space="0" w:color="auto"/>
          </w:divBdr>
        </w:div>
        <w:div w:id="1495335568">
          <w:marLeft w:val="640"/>
          <w:marRight w:val="0"/>
          <w:marTop w:val="0"/>
          <w:marBottom w:val="0"/>
          <w:divBdr>
            <w:top w:val="none" w:sz="0" w:space="0" w:color="auto"/>
            <w:left w:val="none" w:sz="0" w:space="0" w:color="auto"/>
            <w:bottom w:val="none" w:sz="0" w:space="0" w:color="auto"/>
            <w:right w:val="none" w:sz="0" w:space="0" w:color="auto"/>
          </w:divBdr>
        </w:div>
        <w:div w:id="701857078">
          <w:marLeft w:val="640"/>
          <w:marRight w:val="0"/>
          <w:marTop w:val="0"/>
          <w:marBottom w:val="0"/>
          <w:divBdr>
            <w:top w:val="none" w:sz="0" w:space="0" w:color="auto"/>
            <w:left w:val="none" w:sz="0" w:space="0" w:color="auto"/>
            <w:bottom w:val="none" w:sz="0" w:space="0" w:color="auto"/>
            <w:right w:val="none" w:sz="0" w:space="0" w:color="auto"/>
          </w:divBdr>
        </w:div>
        <w:div w:id="2024359213">
          <w:marLeft w:val="640"/>
          <w:marRight w:val="0"/>
          <w:marTop w:val="0"/>
          <w:marBottom w:val="0"/>
          <w:divBdr>
            <w:top w:val="none" w:sz="0" w:space="0" w:color="auto"/>
            <w:left w:val="none" w:sz="0" w:space="0" w:color="auto"/>
            <w:bottom w:val="none" w:sz="0" w:space="0" w:color="auto"/>
            <w:right w:val="none" w:sz="0" w:space="0" w:color="auto"/>
          </w:divBdr>
        </w:div>
        <w:div w:id="767626667">
          <w:marLeft w:val="640"/>
          <w:marRight w:val="0"/>
          <w:marTop w:val="0"/>
          <w:marBottom w:val="0"/>
          <w:divBdr>
            <w:top w:val="none" w:sz="0" w:space="0" w:color="auto"/>
            <w:left w:val="none" w:sz="0" w:space="0" w:color="auto"/>
            <w:bottom w:val="none" w:sz="0" w:space="0" w:color="auto"/>
            <w:right w:val="none" w:sz="0" w:space="0" w:color="auto"/>
          </w:divBdr>
        </w:div>
        <w:div w:id="1052382390">
          <w:marLeft w:val="640"/>
          <w:marRight w:val="0"/>
          <w:marTop w:val="0"/>
          <w:marBottom w:val="0"/>
          <w:divBdr>
            <w:top w:val="none" w:sz="0" w:space="0" w:color="auto"/>
            <w:left w:val="none" w:sz="0" w:space="0" w:color="auto"/>
            <w:bottom w:val="none" w:sz="0" w:space="0" w:color="auto"/>
            <w:right w:val="none" w:sz="0" w:space="0" w:color="auto"/>
          </w:divBdr>
        </w:div>
        <w:div w:id="1281491514">
          <w:marLeft w:val="640"/>
          <w:marRight w:val="0"/>
          <w:marTop w:val="0"/>
          <w:marBottom w:val="0"/>
          <w:divBdr>
            <w:top w:val="none" w:sz="0" w:space="0" w:color="auto"/>
            <w:left w:val="none" w:sz="0" w:space="0" w:color="auto"/>
            <w:bottom w:val="none" w:sz="0" w:space="0" w:color="auto"/>
            <w:right w:val="none" w:sz="0" w:space="0" w:color="auto"/>
          </w:divBdr>
        </w:div>
        <w:div w:id="1735734835">
          <w:marLeft w:val="640"/>
          <w:marRight w:val="0"/>
          <w:marTop w:val="0"/>
          <w:marBottom w:val="0"/>
          <w:divBdr>
            <w:top w:val="none" w:sz="0" w:space="0" w:color="auto"/>
            <w:left w:val="none" w:sz="0" w:space="0" w:color="auto"/>
            <w:bottom w:val="none" w:sz="0" w:space="0" w:color="auto"/>
            <w:right w:val="none" w:sz="0" w:space="0" w:color="auto"/>
          </w:divBdr>
        </w:div>
        <w:div w:id="498425570">
          <w:marLeft w:val="640"/>
          <w:marRight w:val="0"/>
          <w:marTop w:val="0"/>
          <w:marBottom w:val="0"/>
          <w:divBdr>
            <w:top w:val="none" w:sz="0" w:space="0" w:color="auto"/>
            <w:left w:val="none" w:sz="0" w:space="0" w:color="auto"/>
            <w:bottom w:val="none" w:sz="0" w:space="0" w:color="auto"/>
            <w:right w:val="none" w:sz="0" w:space="0" w:color="auto"/>
          </w:divBdr>
        </w:div>
        <w:div w:id="61369715">
          <w:marLeft w:val="640"/>
          <w:marRight w:val="0"/>
          <w:marTop w:val="0"/>
          <w:marBottom w:val="0"/>
          <w:divBdr>
            <w:top w:val="none" w:sz="0" w:space="0" w:color="auto"/>
            <w:left w:val="none" w:sz="0" w:space="0" w:color="auto"/>
            <w:bottom w:val="none" w:sz="0" w:space="0" w:color="auto"/>
            <w:right w:val="none" w:sz="0" w:space="0" w:color="auto"/>
          </w:divBdr>
        </w:div>
        <w:div w:id="1880312957">
          <w:marLeft w:val="640"/>
          <w:marRight w:val="0"/>
          <w:marTop w:val="0"/>
          <w:marBottom w:val="0"/>
          <w:divBdr>
            <w:top w:val="none" w:sz="0" w:space="0" w:color="auto"/>
            <w:left w:val="none" w:sz="0" w:space="0" w:color="auto"/>
            <w:bottom w:val="none" w:sz="0" w:space="0" w:color="auto"/>
            <w:right w:val="none" w:sz="0" w:space="0" w:color="auto"/>
          </w:divBdr>
        </w:div>
        <w:div w:id="995449791">
          <w:marLeft w:val="640"/>
          <w:marRight w:val="0"/>
          <w:marTop w:val="0"/>
          <w:marBottom w:val="0"/>
          <w:divBdr>
            <w:top w:val="none" w:sz="0" w:space="0" w:color="auto"/>
            <w:left w:val="none" w:sz="0" w:space="0" w:color="auto"/>
            <w:bottom w:val="none" w:sz="0" w:space="0" w:color="auto"/>
            <w:right w:val="none" w:sz="0" w:space="0" w:color="auto"/>
          </w:divBdr>
        </w:div>
        <w:div w:id="1987779620">
          <w:marLeft w:val="640"/>
          <w:marRight w:val="0"/>
          <w:marTop w:val="0"/>
          <w:marBottom w:val="0"/>
          <w:divBdr>
            <w:top w:val="none" w:sz="0" w:space="0" w:color="auto"/>
            <w:left w:val="none" w:sz="0" w:space="0" w:color="auto"/>
            <w:bottom w:val="none" w:sz="0" w:space="0" w:color="auto"/>
            <w:right w:val="none" w:sz="0" w:space="0" w:color="auto"/>
          </w:divBdr>
        </w:div>
        <w:div w:id="242689218">
          <w:marLeft w:val="640"/>
          <w:marRight w:val="0"/>
          <w:marTop w:val="0"/>
          <w:marBottom w:val="0"/>
          <w:divBdr>
            <w:top w:val="none" w:sz="0" w:space="0" w:color="auto"/>
            <w:left w:val="none" w:sz="0" w:space="0" w:color="auto"/>
            <w:bottom w:val="none" w:sz="0" w:space="0" w:color="auto"/>
            <w:right w:val="none" w:sz="0" w:space="0" w:color="auto"/>
          </w:divBdr>
        </w:div>
        <w:div w:id="410811530">
          <w:marLeft w:val="640"/>
          <w:marRight w:val="0"/>
          <w:marTop w:val="0"/>
          <w:marBottom w:val="0"/>
          <w:divBdr>
            <w:top w:val="none" w:sz="0" w:space="0" w:color="auto"/>
            <w:left w:val="none" w:sz="0" w:space="0" w:color="auto"/>
            <w:bottom w:val="none" w:sz="0" w:space="0" w:color="auto"/>
            <w:right w:val="none" w:sz="0" w:space="0" w:color="auto"/>
          </w:divBdr>
        </w:div>
        <w:div w:id="1053427629">
          <w:marLeft w:val="640"/>
          <w:marRight w:val="0"/>
          <w:marTop w:val="0"/>
          <w:marBottom w:val="0"/>
          <w:divBdr>
            <w:top w:val="none" w:sz="0" w:space="0" w:color="auto"/>
            <w:left w:val="none" w:sz="0" w:space="0" w:color="auto"/>
            <w:bottom w:val="none" w:sz="0" w:space="0" w:color="auto"/>
            <w:right w:val="none" w:sz="0" w:space="0" w:color="auto"/>
          </w:divBdr>
        </w:div>
        <w:div w:id="1033076487">
          <w:marLeft w:val="640"/>
          <w:marRight w:val="0"/>
          <w:marTop w:val="0"/>
          <w:marBottom w:val="0"/>
          <w:divBdr>
            <w:top w:val="none" w:sz="0" w:space="0" w:color="auto"/>
            <w:left w:val="none" w:sz="0" w:space="0" w:color="auto"/>
            <w:bottom w:val="none" w:sz="0" w:space="0" w:color="auto"/>
            <w:right w:val="none" w:sz="0" w:space="0" w:color="auto"/>
          </w:divBdr>
        </w:div>
        <w:div w:id="606542192">
          <w:marLeft w:val="640"/>
          <w:marRight w:val="0"/>
          <w:marTop w:val="0"/>
          <w:marBottom w:val="0"/>
          <w:divBdr>
            <w:top w:val="none" w:sz="0" w:space="0" w:color="auto"/>
            <w:left w:val="none" w:sz="0" w:space="0" w:color="auto"/>
            <w:bottom w:val="none" w:sz="0" w:space="0" w:color="auto"/>
            <w:right w:val="none" w:sz="0" w:space="0" w:color="auto"/>
          </w:divBdr>
        </w:div>
        <w:div w:id="827138385">
          <w:marLeft w:val="640"/>
          <w:marRight w:val="0"/>
          <w:marTop w:val="0"/>
          <w:marBottom w:val="0"/>
          <w:divBdr>
            <w:top w:val="none" w:sz="0" w:space="0" w:color="auto"/>
            <w:left w:val="none" w:sz="0" w:space="0" w:color="auto"/>
            <w:bottom w:val="none" w:sz="0" w:space="0" w:color="auto"/>
            <w:right w:val="none" w:sz="0" w:space="0" w:color="auto"/>
          </w:divBdr>
        </w:div>
        <w:div w:id="225843108">
          <w:marLeft w:val="640"/>
          <w:marRight w:val="0"/>
          <w:marTop w:val="0"/>
          <w:marBottom w:val="0"/>
          <w:divBdr>
            <w:top w:val="none" w:sz="0" w:space="0" w:color="auto"/>
            <w:left w:val="none" w:sz="0" w:space="0" w:color="auto"/>
            <w:bottom w:val="none" w:sz="0" w:space="0" w:color="auto"/>
            <w:right w:val="none" w:sz="0" w:space="0" w:color="auto"/>
          </w:divBdr>
        </w:div>
        <w:div w:id="996691316">
          <w:marLeft w:val="640"/>
          <w:marRight w:val="0"/>
          <w:marTop w:val="0"/>
          <w:marBottom w:val="0"/>
          <w:divBdr>
            <w:top w:val="none" w:sz="0" w:space="0" w:color="auto"/>
            <w:left w:val="none" w:sz="0" w:space="0" w:color="auto"/>
            <w:bottom w:val="none" w:sz="0" w:space="0" w:color="auto"/>
            <w:right w:val="none" w:sz="0" w:space="0" w:color="auto"/>
          </w:divBdr>
        </w:div>
        <w:div w:id="1316183696">
          <w:marLeft w:val="640"/>
          <w:marRight w:val="0"/>
          <w:marTop w:val="0"/>
          <w:marBottom w:val="0"/>
          <w:divBdr>
            <w:top w:val="none" w:sz="0" w:space="0" w:color="auto"/>
            <w:left w:val="none" w:sz="0" w:space="0" w:color="auto"/>
            <w:bottom w:val="none" w:sz="0" w:space="0" w:color="auto"/>
            <w:right w:val="none" w:sz="0" w:space="0" w:color="auto"/>
          </w:divBdr>
        </w:div>
        <w:div w:id="280305960">
          <w:marLeft w:val="640"/>
          <w:marRight w:val="0"/>
          <w:marTop w:val="0"/>
          <w:marBottom w:val="0"/>
          <w:divBdr>
            <w:top w:val="none" w:sz="0" w:space="0" w:color="auto"/>
            <w:left w:val="none" w:sz="0" w:space="0" w:color="auto"/>
            <w:bottom w:val="none" w:sz="0" w:space="0" w:color="auto"/>
            <w:right w:val="none" w:sz="0" w:space="0" w:color="auto"/>
          </w:divBdr>
        </w:div>
        <w:div w:id="1036850171">
          <w:marLeft w:val="640"/>
          <w:marRight w:val="0"/>
          <w:marTop w:val="0"/>
          <w:marBottom w:val="0"/>
          <w:divBdr>
            <w:top w:val="none" w:sz="0" w:space="0" w:color="auto"/>
            <w:left w:val="none" w:sz="0" w:space="0" w:color="auto"/>
            <w:bottom w:val="none" w:sz="0" w:space="0" w:color="auto"/>
            <w:right w:val="none" w:sz="0" w:space="0" w:color="auto"/>
          </w:divBdr>
        </w:div>
        <w:div w:id="1483085009">
          <w:marLeft w:val="640"/>
          <w:marRight w:val="0"/>
          <w:marTop w:val="0"/>
          <w:marBottom w:val="0"/>
          <w:divBdr>
            <w:top w:val="none" w:sz="0" w:space="0" w:color="auto"/>
            <w:left w:val="none" w:sz="0" w:space="0" w:color="auto"/>
            <w:bottom w:val="none" w:sz="0" w:space="0" w:color="auto"/>
            <w:right w:val="none" w:sz="0" w:space="0" w:color="auto"/>
          </w:divBdr>
        </w:div>
        <w:div w:id="1354960194">
          <w:marLeft w:val="640"/>
          <w:marRight w:val="0"/>
          <w:marTop w:val="0"/>
          <w:marBottom w:val="0"/>
          <w:divBdr>
            <w:top w:val="none" w:sz="0" w:space="0" w:color="auto"/>
            <w:left w:val="none" w:sz="0" w:space="0" w:color="auto"/>
            <w:bottom w:val="none" w:sz="0" w:space="0" w:color="auto"/>
            <w:right w:val="none" w:sz="0" w:space="0" w:color="auto"/>
          </w:divBdr>
        </w:div>
        <w:div w:id="1031344153">
          <w:marLeft w:val="640"/>
          <w:marRight w:val="0"/>
          <w:marTop w:val="0"/>
          <w:marBottom w:val="0"/>
          <w:divBdr>
            <w:top w:val="none" w:sz="0" w:space="0" w:color="auto"/>
            <w:left w:val="none" w:sz="0" w:space="0" w:color="auto"/>
            <w:bottom w:val="none" w:sz="0" w:space="0" w:color="auto"/>
            <w:right w:val="none" w:sz="0" w:space="0" w:color="auto"/>
          </w:divBdr>
        </w:div>
        <w:div w:id="1736320779">
          <w:marLeft w:val="640"/>
          <w:marRight w:val="0"/>
          <w:marTop w:val="0"/>
          <w:marBottom w:val="0"/>
          <w:divBdr>
            <w:top w:val="none" w:sz="0" w:space="0" w:color="auto"/>
            <w:left w:val="none" w:sz="0" w:space="0" w:color="auto"/>
            <w:bottom w:val="none" w:sz="0" w:space="0" w:color="auto"/>
            <w:right w:val="none" w:sz="0" w:space="0" w:color="auto"/>
          </w:divBdr>
        </w:div>
      </w:divsChild>
    </w:div>
    <w:div w:id="572469413">
      <w:bodyDiv w:val="1"/>
      <w:marLeft w:val="0"/>
      <w:marRight w:val="0"/>
      <w:marTop w:val="0"/>
      <w:marBottom w:val="0"/>
      <w:divBdr>
        <w:top w:val="none" w:sz="0" w:space="0" w:color="auto"/>
        <w:left w:val="none" w:sz="0" w:space="0" w:color="auto"/>
        <w:bottom w:val="none" w:sz="0" w:space="0" w:color="auto"/>
        <w:right w:val="none" w:sz="0" w:space="0" w:color="auto"/>
      </w:divBdr>
      <w:divsChild>
        <w:div w:id="2108502693">
          <w:marLeft w:val="640"/>
          <w:marRight w:val="0"/>
          <w:marTop w:val="0"/>
          <w:marBottom w:val="0"/>
          <w:divBdr>
            <w:top w:val="none" w:sz="0" w:space="0" w:color="auto"/>
            <w:left w:val="none" w:sz="0" w:space="0" w:color="auto"/>
            <w:bottom w:val="none" w:sz="0" w:space="0" w:color="auto"/>
            <w:right w:val="none" w:sz="0" w:space="0" w:color="auto"/>
          </w:divBdr>
        </w:div>
        <w:div w:id="645164871">
          <w:marLeft w:val="640"/>
          <w:marRight w:val="0"/>
          <w:marTop w:val="0"/>
          <w:marBottom w:val="0"/>
          <w:divBdr>
            <w:top w:val="none" w:sz="0" w:space="0" w:color="auto"/>
            <w:left w:val="none" w:sz="0" w:space="0" w:color="auto"/>
            <w:bottom w:val="none" w:sz="0" w:space="0" w:color="auto"/>
            <w:right w:val="none" w:sz="0" w:space="0" w:color="auto"/>
          </w:divBdr>
        </w:div>
        <w:div w:id="937525230">
          <w:marLeft w:val="640"/>
          <w:marRight w:val="0"/>
          <w:marTop w:val="0"/>
          <w:marBottom w:val="0"/>
          <w:divBdr>
            <w:top w:val="none" w:sz="0" w:space="0" w:color="auto"/>
            <w:left w:val="none" w:sz="0" w:space="0" w:color="auto"/>
            <w:bottom w:val="none" w:sz="0" w:space="0" w:color="auto"/>
            <w:right w:val="none" w:sz="0" w:space="0" w:color="auto"/>
          </w:divBdr>
        </w:div>
        <w:div w:id="1784036174">
          <w:marLeft w:val="640"/>
          <w:marRight w:val="0"/>
          <w:marTop w:val="0"/>
          <w:marBottom w:val="0"/>
          <w:divBdr>
            <w:top w:val="none" w:sz="0" w:space="0" w:color="auto"/>
            <w:left w:val="none" w:sz="0" w:space="0" w:color="auto"/>
            <w:bottom w:val="none" w:sz="0" w:space="0" w:color="auto"/>
            <w:right w:val="none" w:sz="0" w:space="0" w:color="auto"/>
          </w:divBdr>
        </w:div>
        <w:div w:id="634917348">
          <w:marLeft w:val="640"/>
          <w:marRight w:val="0"/>
          <w:marTop w:val="0"/>
          <w:marBottom w:val="0"/>
          <w:divBdr>
            <w:top w:val="none" w:sz="0" w:space="0" w:color="auto"/>
            <w:left w:val="none" w:sz="0" w:space="0" w:color="auto"/>
            <w:bottom w:val="none" w:sz="0" w:space="0" w:color="auto"/>
            <w:right w:val="none" w:sz="0" w:space="0" w:color="auto"/>
          </w:divBdr>
        </w:div>
        <w:div w:id="1656836945">
          <w:marLeft w:val="640"/>
          <w:marRight w:val="0"/>
          <w:marTop w:val="0"/>
          <w:marBottom w:val="0"/>
          <w:divBdr>
            <w:top w:val="none" w:sz="0" w:space="0" w:color="auto"/>
            <w:left w:val="none" w:sz="0" w:space="0" w:color="auto"/>
            <w:bottom w:val="none" w:sz="0" w:space="0" w:color="auto"/>
            <w:right w:val="none" w:sz="0" w:space="0" w:color="auto"/>
          </w:divBdr>
        </w:div>
        <w:div w:id="970792175">
          <w:marLeft w:val="640"/>
          <w:marRight w:val="0"/>
          <w:marTop w:val="0"/>
          <w:marBottom w:val="0"/>
          <w:divBdr>
            <w:top w:val="none" w:sz="0" w:space="0" w:color="auto"/>
            <w:left w:val="none" w:sz="0" w:space="0" w:color="auto"/>
            <w:bottom w:val="none" w:sz="0" w:space="0" w:color="auto"/>
            <w:right w:val="none" w:sz="0" w:space="0" w:color="auto"/>
          </w:divBdr>
        </w:div>
        <w:div w:id="1121149165">
          <w:marLeft w:val="640"/>
          <w:marRight w:val="0"/>
          <w:marTop w:val="0"/>
          <w:marBottom w:val="0"/>
          <w:divBdr>
            <w:top w:val="none" w:sz="0" w:space="0" w:color="auto"/>
            <w:left w:val="none" w:sz="0" w:space="0" w:color="auto"/>
            <w:bottom w:val="none" w:sz="0" w:space="0" w:color="auto"/>
            <w:right w:val="none" w:sz="0" w:space="0" w:color="auto"/>
          </w:divBdr>
        </w:div>
        <w:div w:id="1288124921">
          <w:marLeft w:val="640"/>
          <w:marRight w:val="0"/>
          <w:marTop w:val="0"/>
          <w:marBottom w:val="0"/>
          <w:divBdr>
            <w:top w:val="none" w:sz="0" w:space="0" w:color="auto"/>
            <w:left w:val="none" w:sz="0" w:space="0" w:color="auto"/>
            <w:bottom w:val="none" w:sz="0" w:space="0" w:color="auto"/>
            <w:right w:val="none" w:sz="0" w:space="0" w:color="auto"/>
          </w:divBdr>
        </w:div>
        <w:div w:id="868104650">
          <w:marLeft w:val="640"/>
          <w:marRight w:val="0"/>
          <w:marTop w:val="0"/>
          <w:marBottom w:val="0"/>
          <w:divBdr>
            <w:top w:val="none" w:sz="0" w:space="0" w:color="auto"/>
            <w:left w:val="none" w:sz="0" w:space="0" w:color="auto"/>
            <w:bottom w:val="none" w:sz="0" w:space="0" w:color="auto"/>
            <w:right w:val="none" w:sz="0" w:space="0" w:color="auto"/>
          </w:divBdr>
        </w:div>
        <w:div w:id="1802645932">
          <w:marLeft w:val="640"/>
          <w:marRight w:val="0"/>
          <w:marTop w:val="0"/>
          <w:marBottom w:val="0"/>
          <w:divBdr>
            <w:top w:val="none" w:sz="0" w:space="0" w:color="auto"/>
            <w:left w:val="none" w:sz="0" w:space="0" w:color="auto"/>
            <w:bottom w:val="none" w:sz="0" w:space="0" w:color="auto"/>
            <w:right w:val="none" w:sz="0" w:space="0" w:color="auto"/>
          </w:divBdr>
        </w:div>
        <w:div w:id="1698114586">
          <w:marLeft w:val="640"/>
          <w:marRight w:val="0"/>
          <w:marTop w:val="0"/>
          <w:marBottom w:val="0"/>
          <w:divBdr>
            <w:top w:val="none" w:sz="0" w:space="0" w:color="auto"/>
            <w:left w:val="none" w:sz="0" w:space="0" w:color="auto"/>
            <w:bottom w:val="none" w:sz="0" w:space="0" w:color="auto"/>
            <w:right w:val="none" w:sz="0" w:space="0" w:color="auto"/>
          </w:divBdr>
        </w:div>
        <w:div w:id="298265600">
          <w:marLeft w:val="640"/>
          <w:marRight w:val="0"/>
          <w:marTop w:val="0"/>
          <w:marBottom w:val="0"/>
          <w:divBdr>
            <w:top w:val="none" w:sz="0" w:space="0" w:color="auto"/>
            <w:left w:val="none" w:sz="0" w:space="0" w:color="auto"/>
            <w:bottom w:val="none" w:sz="0" w:space="0" w:color="auto"/>
            <w:right w:val="none" w:sz="0" w:space="0" w:color="auto"/>
          </w:divBdr>
        </w:div>
        <w:div w:id="1477995631">
          <w:marLeft w:val="640"/>
          <w:marRight w:val="0"/>
          <w:marTop w:val="0"/>
          <w:marBottom w:val="0"/>
          <w:divBdr>
            <w:top w:val="none" w:sz="0" w:space="0" w:color="auto"/>
            <w:left w:val="none" w:sz="0" w:space="0" w:color="auto"/>
            <w:bottom w:val="none" w:sz="0" w:space="0" w:color="auto"/>
            <w:right w:val="none" w:sz="0" w:space="0" w:color="auto"/>
          </w:divBdr>
        </w:div>
        <w:div w:id="666400232">
          <w:marLeft w:val="640"/>
          <w:marRight w:val="0"/>
          <w:marTop w:val="0"/>
          <w:marBottom w:val="0"/>
          <w:divBdr>
            <w:top w:val="none" w:sz="0" w:space="0" w:color="auto"/>
            <w:left w:val="none" w:sz="0" w:space="0" w:color="auto"/>
            <w:bottom w:val="none" w:sz="0" w:space="0" w:color="auto"/>
            <w:right w:val="none" w:sz="0" w:space="0" w:color="auto"/>
          </w:divBdr>
        </w:div>
        <w:div w:id="1560743918">
          <w:marLeft w:val="640"/>
          <w:marRight w:val="0"/>
          <w:marTop w:val="0"/>
          <w:marBottom w:val="0"/>
          <w:divBdr>
            <w:top w:val="none" w:sz="0" w:space="0" w:color="auto"/>
            <w:left w:val="none" w:sz="0" w:space="0" w:color="auto"/>
            <w:bottom w:val="none" w:sz="0" w:space="0" w:color="auto"/>
            <w:right w:val="none" w:sz="0" w:space="0" w:color="auto"/>
          </w:divBdr>
        </w:div>
        <w:div w:id="843403590">
          <w:marLeft w:val="640"/>
          <w:marRight w:val="0"/>
          <w:marTop w:val="0"/>
          <w:marBottom w:val="0"/>
          <w:divBdr>
            <w:top w:val="none" w:sz="0" w:space="0" w:color="auto"/>
            <w:left w:val="none" w:sz="0" w:space="0" w:color="auto"/>
            <w:bottom w:val="none" w:sz="0" w:space="0" w:color="auto"/>
            <w:right w:val="none" w:sz="0" w:space="0" w:color="auto"/>
          </w:divBdr>
        </w:div>
        <w:div w:id="474757696">
          <w:marLeft w:val="640"/>
          <w:marRight w:val="0"/>
          <w:marTop w:val="0"/>
          <w:marBottom w:val="0"/>
          <w:divBdr>
            <w:top w:val="none" w:sz="0" w:space="0" w:color="auto"/>
            <w:left w:val="none" w:sz="0" w:space="0" w:color="auto"/>
            <w:bottom w:val="none" w:sz="0" w:space="0" w:color="auto"/>
            <w:right w:val="none" w:sz="0" w:space="0" w:color="auto"/>
          </w:divBdr>
        </w:div>
        <w:div w:id="165051915">
          <w:marLeft w:val="640"/>
          <w:marRight w:val="0"/>
          <w:marTop w:val="0"/>
          <w:marBottom w:val="0"/>
          <w:divBdr>
            <w:top w:val="none" w:sz="0" w:space="0" w:color="auto"/>
            <w:left w:val="none" w:sz="0" w:space="0" w:color="auto"/>
            <w:bottom w:val="none" w:sz="0" w:space="0" w:color="auto"/>
            <w:right w:val="none" w:sz="0" w:space="0" w:color="auto"/>
          </w:divBdr>
        </w:div>
        <w:div w:id="1297561025">
          <w:marLeft w:val="640"/>
          <w:marRight w:val="0"/>
          <w:marTop w:val="0"/>
          <w:marBottom w:val="0"/>
          <w:divBdr>
            <w:top w:val="none" w:sz="0" w:space="0" w:color="auto"/>
            <w:left w:val="none" w:sz="0" w:space="0" w:color="auto"/>
            <w:bottom w:val="none" w:sz="0" w:space="0" w:color="auto"/>
            <w:right w:val="none" w:sz="0" w:space="0" w:color="auto"/>
          </w:divBdr>
        </w:div>
        <w:div w:id="1364790080">
          <w:marLeft w:val="640"/>
          <w:marRight w:val="0"/>
          <w:marTop w:val="0"/>
          <w:marBottom w:val="0"/>
          <w:divBdr>
            <w:top w:val="none" w:sz="0" w:space="0" w:color="auto"/>
            <w:left w:val="none" w:sz="0" w:space="0" w:color="auto"/>
            <w:bottom w:val="none" w:sz="0" w:space="0" w:color="auto"/>
            <w:right w:val="none" w:sz="0" w:space="0" w:color="auto"/>
          </w:divBdr>
        </w:div>
      </w:divsChild>
    </w:div>
    <w:div w:id="590822131">
      <w:bodyDiv w:val="1"/>
      <w:marLeft w:val="0"/>
      <w:marRight w:val="0"/>
      <w:marTop w:val="0"/>
      <w:marBottom w:val="0"/>
      <w:divBdr>
        <w:top w:val="none" w:sz="0" w:space="0" w:color="auto"/>
        <w:left w:val="none" w:sz="0" w:space="0" w:color="auto"/>
        <w:bottom w:val="none" w:sz="0" w:space="0" w:color="auto"/>
        <w:right w:val="none" w:sz="0" w:space="0" w:color="auto"/>
      </w:divBdr>
      <w:divsChild>
        <w:div w:id="1117259125">
          <w:marLeft w:val="640"/>
          <w:marRight w:val="0"/>
          <w:marTop w:val="0"/>
          <w:marBottom w:val="0"/>
          <w:divBdr>
            <w:top w:val="none" w:sz="0" w:space="0" w:color="auto"/>
            <w:left w:val="none" w:sz="0" w:space="0" w:color="auto"/>
            <w:bottom w:val="none" w:sz="0" w:space="0" w:color="auto"/>
            <w:right w:val="none" w:sz="0" w:space="0" w:color="auto"/>
          </w:divBdr>
        </w:div>
        <w:div w:id="2064136827">
          <w:marLeft w:val="640"/>
          <w:marRight w:val="0"/>
          <w:marTop w:val="0"/>
          <w:marBottom w:val="0"/>
          <w:divBdr>
            <w:top w:val="none" w:sz="0" w:space="0" w:color="auto"/>
            <w:left w:val="none" w:sz="0" w:space="0" w:color="auto"/>
            <w:bottom w:val="none" w:sz="0" w:space="0" w:color="auto"/>
            <w:right w:val="none" w:sz="0" w:space="0" w:color="auto"/>
          </w:divBdr>
        </w:div>
        <w:div w:id="2126344008">
          <w:marLeft w:val="640"/>
          <w:marRight w:val="0"/>
          <w:marTop w:val="0"/>
          <w:marBottom w:val="0"/>
          <w:divBdr>
            <w:top w:val="none" w:sz="0" w:space="0" w:color="auto"/>
            <w:left w:val="none" w:sz="0" w:space="0" w:color="auto"/>
            <w:bottom w:val="none" w:sz="0" w:space="0" w:color="auto"/>
            <w:right w:val="none" w:sz="0" w:space="0" w:color="auto"/>
          </w:divBdr>
        </w:div>
        <w:div w:id="1212305034">
          <w:marLeft w:val="640"/>
          <w:marRight w:val="0"/>
          <w:marTop w:val="0"/>
          <w:marBottom w:val="0"/>
          <w:divBdr>
            <w:top w:val="none" w:sz="0" w:space="0" w:color="auto"/>
            <w:left w:val="none" w:sz="0" w:space="0" w:color="auto"/>
            <w:bottom w:val="none" w:sz="0" w:space="0" w:color="auto"/>
            <w:right w:val="none" w:sz="0" w:space="0" w:color="auto"/>
          </w:divBdr>
        </w:div>
        <w:div w:id="101337728">
          <w:marLeft w:val="640"/>
          <w:marRight w:val="0"/>
          <w:marTop w:val="0"/>
          <w:marBottom w:val="0"/>
          <w:divBdr>
            <w:top w:val="none" w:sz="0" w:space="0" w:color="auto"/>
            <w:left w:val="none" w:sz="0" w:space="0" w:color="auto"/>
            <w:bottom w:val="none" w:sz="0" w:space="0" w:color="auto"/>
            <w:right w:val="none" w:sz="0" w:space="0" w:color="auto"/>
          </w:divBdr>
        </w:div>
        <w:div w:id="1818494308">
          <w:marLeft w:val="640"/>
          <w:marRight w:val="0"/>
          <w:marTop w:val="0"/>
          <w:marBottom w:val="0"/>
          <w:divBdr>
            <w:top w:val="none" w:sz="0" w:space="0" w:color="auto"/>
            <w:left w:val="none" w:sz="0" w:space="0" w:color="auto"/>
            <w:bottom w:val="none" w:sz="0" w:space="0" w:color="auto"/>
            <w:right w:val="none" w:sz="0" w:space="0" w:color="auto"/>
          </w:divBdr>
        </w:div>
        <w:div w:id="1192455558">
          <w:marLeft w:val="640"/>
          <w:marRight w:val="0"/>
          <w:marTop w:val="0"/>
          <w:marBottom w:val="0"/>
          <w:divBdr>
            <w:top w:val="none" w:sz="0" w:space="0" w:color="auto"/>
            <w:left w:val="none" w:sz="0" w:space="0" w:color="auto"/>
            <w:bottom w:val="none" w:sz="0" w:space="0" w:color="auto"/>
            <w:right w:val="none" w:sz="0" w:space="0" w:color="auto"/>
          </w:divBdr>
        </w:div>
        <w:div w:id="63140405">
          <w:marLeft w:val="640"/>
          <w:marRight w:val="0"/>
          <w:marTop w:val="0"/>
          <w:marBottom w:val="0"/>
          <w:divBdr>
            <w:top w:val="none" w:sz="0" w:space="0" w:color="auto"/>
            <w:left w:val="none" w:sz="0" w:space="0" w:color="auto"/>
            <w:bottom w:val="none" w:sz="0" w:space="0" w:color="auto"/>
            <w:right w:val="none" w:sz="0" w:space="0" w:color="auto"/>
          </w:divBdr>
        </w:div>
        <w:div w:id="1685672140">
          <w:marLeft w:val="640"/>
          <w:marRight w:val="0"/>
          <w:marTop w:val="0"/>
          <w:marBottom w:val="0"/>
          <w:divBdr>
            <w:top w:val="none" w:sz="0" w:space="0" w:color="auto"/>
            <w:left w:val="none" w:sz="0" w:space="0" w:color="auto"/>
            <w:bottom w:val="none" w:sz="0" w:space="0" w:color="auto"/>
            <w:right w:val="none" w:sz="0" w:space="0" w:color="auto"/>
          </w:divBdr>
        </w:div>
        <w:div w:id="1703898184">
          <w:marLeft w:val="640"/>
          <w:marRight w:val="0"/>
          <w:marTop w:val="0"/>
          <w:marBottom w:val="0"/>
          <w:divBdr>
            <w:top w:val="none" w:sz="0" w:space="0" w:color="auto"/>
            <w:left w:val="none" w:sz="0" w:space="0" w:color="auto"/>
            <w:bottom w:val="none" w:sz="0" w:space="0" w:color="auto"/>
            <w:right w:val="none" w:sz="0" w:space="0" w:color="auto"/>
          </w:divBdr>
        </w:div>
        <w:div w:id="896208155">
          <w:marLeft w:val="640"/>
          <w:marRight w:val="0"/>
          <w:marTop w:val="0"/>
          <w:marBottom w:val="0"/>
          <w:divBdr>
            <w:top w:val="none" w:sz="0" w:space="0" w:color="auto"/>
            <w:left w:val="none" w:sz="0" w:space="0" w:color="auto"/>
            <w:bottom w:val="none" w:sz="0" w:space="0" w:color="auto"/>
            <w:right w:val="none" w:sz="0" w:space="0" w:color="auto"/>
          </w:divBdr>
        </w:div>
        <w:div w:id="1258707760">
          <w:marLeft w:val="640"/>
          <w:marRight w:val="0"/>
          <w:marTop w:val="0"/>
          <w:marBottom w:val="0"/>
          <w:divBdr>
            <w:top w:val="none" w:sz="0" w:space="0" w:color="auto"/>
            <w:left w:val="none" w:sz="0" w:space="0" w:color="auto"/>
            <w:bottom w:val="none" w:sz="0" w:space="0" w:color="auto"/>
            <w:right w:val="none" w:sz="0" w:space="0" w:color="auto"/>
          </w:divBdr>
        </w:div>
        <w:div w:id="98719523">
          <w:marLeft w:val="640"/>
          <w:marRight w:val="0"/>
          <w:marTop w:val="0"/>
          <w:marBottom w:val="0"/>
          <w:divBdr>
            <w:top w:val="none" w:sz="0" w:space="0" w:color="auto"/>
            <w:left w:val="none" w:sz="0" w:space="0" w:color="auto"/>
            <w:bottom w:val="none" w:sz="0" w:space="0" w:color="auto"/>
            <w:right w:val="none" w:sz="0" w:space="0" w:color="auto"/>
          </w:divBdr>
        </w:div>
        <w:div w:id="1525287276">
          <w:marLeft w:val="640"/>
          <w:marRight w:val="0"/>
          <w:marTop w:val="0"/>
          <w:marBottom w:val="0"/>
          <w:divBdr>
            <w:top w:val="none" w:sz="0" w:space="0" w:color="auto"/>
            <w:left w:val="none" w:sz="0" w:space="0" w:color="auto"/>
            <w:bottom w:val="none" w:sz="0" w:space="0" w:color="auto"/>
            <w:right w:val="none" w:sz="0" w:space="0" w:color="auto"/>
          </w:divBdr>
        </w:div>
        <w:div w:id="1670257050">
          <w:marLeft w:val="640"/>
          <w:marRight w:val="0"/>
          <w:marTop w:val="0"/>
          <w:marBottom w:val="0"/>
          <w:divBdr>
            <w:top w:val="none" w:sz="0" w:space="0" w:color="auto"/>
            <w:left w:val="none" w:sz="0" w:space="0" w:color="auto"/>
            <w:bottom w:val="none" w:sz="0" w:space="0" w:color="auto"/>
            <w:right w:val="none" w:sz="0" w:space="0" w:color="auto"/>
          </w:divBdr>
        </w:div>
        <w:div w:id="1957372495">
          <w:marLeft w:val="640"/>
          <w:marRight w:val="0"/>
          <w:marTop w:val="0"/>
          <w:marBottom w:val="0"/>
          <w:divBdr>
            <w:top w:val="none" w:sz="0" w:space="0" w:color="auto"/>
            <w:left w:val="none" w:sz="0" w:space="0" w:color="auto"/>
            <w:bottom w:val="none" w:sz="0" w:space="0" w:color="auto"/>
            <w:right w:val="none" w:sz="0" w:space="0" w:color="auto"/>
          </w:divBdr>
        </w:div>
        <w:div w:id="2041516817">
          <w:marLeft w:val="640"/>
          <w:marRight w:val="0"/>
          <w:marTop w:val="0"/>
          <w:marBottom w:val="0"/>
          <w:divBdr>
            <w:top w:val="none" w:sz="0" w:space="0" w:color="auto"/>
            <w:left w:val="none" w:sz="0" w:space="0" w:color="auto"/>
            <w:bottom w:val="none" w:sz="0" w:space="0" w:color="auto"/>
            <w:right w:val="none" w:sz="0" w:space="0" w:color="auto"/>
          </w:divBdr>
        </w:div>
        <w:div w:id="1159925066">
          <w:marLeft w:val="640"/>
          <w:marRight w:val="0"/>
          <w:marTop w:val="0"/>
          <w:marBottom w:val="0"/>
          <w:divBdr>
            <w:top w:val="none" w:sz="0" w:space="0" w:color="auto"/>
            <w:left w:val="none" w:sz="0" w:space="0" w:color="auto"/>
            <w:bottom w:val="none" w:sz="0" w:space="0" w:color="auto"/>
            <w:right w:val="none" w:sz="0" w:space="0" w:color="auto"/>
          </w:divBdr>
        </w:div>
        <w:div w:id="1296259758">
          <w:marLeft w:val="640"/>
          <w:marRight w:val="0"/>
          <w:marTop w:val="0"/>
          <w:marBottom w:val="0"/>
          <w:divBdr>
            <w:top w:val="none" w:sz="0" w:space="0" w:color="auto"/>
            <w:left w:val="none" w:sz="0" w:space="0" w:color="auto"/>
            <w:bottom w:val="none" w:sz="0" w:space="0" w:color="auto"/>
            <w:right w:val="none" w:sz="0" w:space="0" w:color="auto"/>
          </w:divBdr>
        </w:div>
        <w:div w:id="2113739601">
          <w:marLeft w:val="640"/>
          <w:marRight w:val="0"/>
          <w:marTop w:val="0"/>
          <w:marBottom w:val="0"/>
          <w:divBdr>
            <w:top w:val="none" w:sz="0" w:space="0" w:color="auto"/>
            <w:left w:val="none" w:sz="0" w:space="0" w:color="auto"/>
            <w:bottom w:val="none" w:sz="0" w:space="0" w:color="auto"/>
            <w:right w:val="none" w:sz="0" w:space="0" w:color="auto"/>
          </w:divBdr>
        </w:div>
        <w:div w:id="53822238">
          <w:marLeft w:val="640"/>
          <w:marRight w:val="0"/>
          <w:marTop w:val="0"/>
          <w:marBottom w:val="0"/>
          <w:divBdr>
            <w:top w:val="none" w:sz="0" w:space="0" w:color="auto"/>
            <w:left w:val="none" w:sz="0" w:space="0" w:color="auto"/>
            <w:bottom w:val="none" w:sz="0" w:space="0" w:color="auto"/>
            <w:right w:val="none" w:sz="0" w:space="0" w:color="auto"/>
          </w:divBdr>
        </w:div>
        <w:div w:id="1113944059">
          <w:marLeft w:val="640"/>
          <w:marRight w:val="0"/>
          <w:marTop w:val="0"/>
          <w:marBottom w:val="0"/>
          <w:divBdr>
            <w:top w:val="none" w:sz="0" w:space="0" w:color="auto"/>
            <w:left w:val="none" w:sz="0" w:space="0" w:color="auto"/>
            <w:bottom w:val="none" w:sz="0" w:space="0" w:color="auto"/>
            <w:right w:val="none" w:sz="0" w:space="0" w:color="auto"/>
          </w:divBdr>
        </w:div>
      </w:divsChild>
    </w:div>
    <w:div w:id="605230954">
      <w:bodyDiv w:val="1"/>
      <w:marLeft w:val="0"/>
      <w:marRight w:val="0"/>
      <w:marTop w:val="0"/>
      <w:marBottom w:val="0"/>
      <w:divBdr>
        <w:top w:val="none" w:sz="0" w:space="0" w:color="auto"/>
        <w:left w:val="none" w:sz="0" w:space="0" w:color="auto"/>
        <w:bottom w:val="none" w:sz="0" w:space="0" w:color="auto"/>
        <w:right w:val="none" w:sz="0" w:space="0" w:color="auto"/>
      </w:divBdr>
      <w:divsChild>
        <w:div w:id="1340621712">
          <w:marLeft w:val="640"/>
          <w:marRight w:val="0"/>
          <w:marTop w:val="0"/>
          <w:marBottom w:val="0"/>
          <w:divBdr>
            <w:top w:val="none" w:sz="0" w:space="0" w:color="auto"/>
            <w:left w:val="none" w:sz="0" w:space="0" w:color="auto"/>
            <w:bottom w:val="none" w:sz="0" w:space="0" w:color="auto"/>
            <w:right w:val="none" w:sz="0" w:space="0" w:color="auto"/>
          </w:divBdr>
        </w:div>
        <w:div w:id="204291193">
          <w:marLeft w:val="640"/>
          <w:marRight w:val="0"/>
          <w:marTop w:val="0"/>
          <w:marBottom w:val="0"/>
          <w:divBdr>
            <w:top w:val="none" w:sz="0" w:space="0" w:color="auto"/>
            <w:left w:val="none" w:sz="0" w:space="0" w:color="auto"/>
            <w:bottom w:val="none" w:sz="0" w:space="0" w:color="auto"/>
            <w:right w:val="none" w:sz="0" w:space="0" w:color="auto"/>
          </w:divBdr>
        </w:div>
        <w:div w:id="1059593088">
          <w:marLeft w:val="640"/>
          <w:marRight w:val="0"/>
          <w:marTop w:val="0"/>
          <w:marBottom w:val="0"/>
          <w:divBdr>
            <w:top w:val="none" w:sz="0" w:space="0" w:color="auto"/>
            <w:left w:val="none" w:sz="0" w:space="0" w:color="auto"/>
            <w:bottom w:val="none" w:sz="0" w:space="0" w:color="auto"/>
            <w:right w:val="none" w:sz="0" w:space="0" w:color="auto"/>
          </w:divBdr>
        </w:div>
        <w:div w:id="640110879">
          <w:marLeft w:val="640"/>
          <w:marRight w:val="0"/>
          <w:marTop w:val="0"/>
          <w:marBottom w:val="0"/>
          <w:divBdr>
            <w:top w:val="none" w:sz="0" w:space="0" w:color="auto"/>
            <w:left w:val="none" w:sz="0" w:space="0" w:color="auto"/>
            <w:bottom w:val="none" w:sz="0" w:space="0" w:color="auto"/>
            <w:right w:val="none" w:sz="0" w:space="0" w:color="auto"/>
          </w:divBdr>
        </w:div>
        <w:div w:id="1247030394">
          <w:marLeft w:val="640"/>
          <w:marRight w:val="0"/>
          <w:marTop w:val="0"/>
          <w:marBottom w:val="0"/>
          <w:divBdr>
            <w:top w:val="none" w:sz="0" w:space="0" w:color="auto"/>
            <w:left w:val="none" w:sz="0" w:space="0" w:color="auto"/>
            <w:bottom w:val="none" w:sz="0" w:space="0" w:color="auto"/>
            <w:right w:val="none" w:sz="0" w:space="0" w:color="auto"/>
          </w:divBdr>
        </w:div>
        <w:div w:id="1645742481">
          <w:marLeft w:val="640"/>
          <w:marRight w:val="0"/>
          <w:marTop w:val="0"/>
          <w:marBottom w:val="0"/>
          <w:divBdr>
            <w:top w:val="none" w:sz="0" w:space="0" w:color="auto"/>
            <w:left w:val="none" w:sz="0" w:space="0" w:color="auto"/>
            <w:bottom w:val="none" w:sz="0" w:space="0" w:color="auto"/>
            <w:right w:val="none" w:sz="0" w:space="0" w:color="auto"/>
          </w:divBdr>
        </w:div>
        <w:div w:id="920287233">
          <w:marLeft w:val="640"/>
          <w:marRight w:val="0"/>
          <w:marTop w:val="0"/>
          <w:marBottom w:val="0"/>
          <w:divBdr>
            <w:top w:val="none" w:sz="0" w:space="0" w:color="auto"/>
            <w:left w:val="none" w:sz="0" w:space="0" w:color="auto"/>
            <w:bottom w:val="none" w:sz="0" w:space="0" w:color="auto"/>
            <w:right w:val="none" w:sz="0" w:space="0" w:color="auto"/>
          </w:divBdr>
        </w:div>
        <w:div w:id="1859267747">
          <w:marLeft w:val="640"/>
          <w:marRight w:val="0"/>
          <w:marTop w:val="0"/>
          <w:marBottom w:val="0"/>
          <w:divBdr>
            <w:top w:val="none" w:sz="0" w:space="0" w:color="auto"/>
            <w:left w:val="none" w:sz="0" w:space="0" w:color="auto"/>
            <w:bottom w:val="none" w:sz="0" w:space="0" w:color="auto"/>
            <w:right w:val="none" w:sz="0" w:space="0" w:color="auto"/>
          </w:divBdr>
        </w:div>
        <w:div w:id="1478956285">
          <w:marLeft w:val="640"/>
          <w:marRight w:val="0"/>
          <w:marTop w:val="0"/>
          <w:marBottom w:val="0"/>
          <w:divBdr>
            <w:top w:val="none" w:sz="0" w:space="0" w:color="auto"/>
            <w:left w:val="none" w:sz="0" w:space="0" w:color="auto"/>
            <w:bottom w:val="none" w:sz="0" w:space="0" w:color="auto"/>
            <w:right w:val="none" w:sz="0" w:space="0" w:color="auto"/>
          </w:divBdr>
        </w:div>
        <w:div w:id="1607343554">
          <w:marLeft w:val="640"/>
          <w:marRight w:val="0"/>
          <w:marTop w:val="0"/>
          <w:marBottom w:val="0"/>
          <w:divBdr>
            <w:top w:val="none" w:sz="0" w:space="0" w:color="auto"/>
            <w:left w:val="none" w:sz="0" w:space="0" w:color="auto"/>
            <w:bottom w:val="none" w:sz="0" w:space="0" w:color="auto"/>
            <w:right w:val="none" w:sz="0" w:space="0" w:color="auto"/>
          </w:divBdr>
        </w:div>
        <w:div w:id="1627545119">
          <w:marLeft w:val="640"/>
          <w:marRight w:val="0"/>
          <w:marTop w:val="0"/>
          <w:marBottom w:val="0"/>
          <w:divBdr>
            <w:top w:val="none" w:sz="0" w:space="0" w:color="auto"/>
            <w:left w:val="none" w:sz="0" w:space="0" w:color="auto"/>
            <w:bottom w:val="none" w:sz="0" w:space="0" w:color="auto"/>
            <w:right w:val="none" w:sz="0" w:space="0" w:color="auto"/>
          </w:divBdr>
        </w:div>
        <w:div w:id="1815680673">
          <w:marLeft w:val="640"/>
          <w:marRight w:val="0"/>
          <w:marTop w:val="0"/>
          <w:marBottom w:val="0"/>
          <w:divBdr>
            <w:top w:val="none" w:sz="0" w:space="0" w:color="auto"/>
            <w:left w:val="none" w:sz="0" w:space="0" w:color="auto"/>
            <w:bottom w:val="none" w:sz="0" w:space="0" w:color="auto"/>
            <w:right w:val="none" w:sz="0" w:space="0" w:color="auto"/>
          </w:divBdr>
        </w:div>
        <w:div w:id="807556464">
          <w:marLeft w:val="640"/>
          <w:marRight w:val="0"/>
          <w:marTop w:val="0"/>
          <w:marBottom w:val="0"/>
          <w:divBdr>
            <w:top w:val="none" w:sz="0" w:space="0" w:color="auto"/>
            <w:left w:val="none" w:sz="0" w:space="0" w:color="auto"/>
            <w:bottom w:val="none" w:sz="0" w:space="0" w:color="auto"/>
            <w:right w:val="none" w:sz="0" w:space="0" w:color="auto"/>
          </w:divBdr>
        </w:div>
        <w:div w:id="240451969">
          <w:marLeft w:val="640"/>
          <w:marRight w:val="0"/>
          <w:marTop w:val="0"/>
          <w:marBottom w:val="0"/>
          <w:divBdr>
            <w:top w:val="none" w:sz="0" w:space="0" w:color="auto"/>
            <w:left w:val="none" w:sz="0" w:space="0" w:color="auto"/>
            <w:bottom w:val="none" w:sz="0" w:space="0" w:color="auto"/>
            <w:right w:val="none" w:sz="0" w:space="0" w:color="auto"/>
          </w:divBdr>
        </w:div>
        <w:div w:id="673076230">
          <w:marLeft w:val="640"/>
          <w:marRight w:val="0"/>
          <w:marTop w:val="0"/>
          <w:marBottom w:val="0"/>
          <w:divBdr>
            <w:top w:val="none" w:sz="0" w:space="0" w:color="auto"/>
            <w:left w:val="none" w:sz="0" w:space="0" w:color="auto"/>
            <w:bottom w:val="none" w:sz="0" w:space="0" w:color="auto"/>
            <w:right w:val="none" w:sz="0" w:space="0" w:color="auto"/>
          </w:divBdr>
        </w:div>
        <w:div w:id="556938279">
          <w:marLeft w:val="640"/>
          <w:marRight w:val="0"/>
          <w:marTop w:val="0"/>
          <w:marBottom w:val="0"/>
          <w:divBdr>
            <w:top w:val="none" w:sz="0" w:space="0" w:color="auto"/>
            <w:left w:val="none" w:sz="0" w:space="0" w:color="auto"/>
            <w:bottom w:val="none" w:sz="0" w:space="0" w:color="auto"/>
            <w:right w:val="none" w:sz="0" w:space="0" w:color="auto"/>
          </w:divBdr>
        </w:div>
        <w:div w:id="1310356066">
          <w:marLeft w:val="640"/>
          <w:marRight w:val="0"/>
          <w:marTop w:val="0"/>
          <w:marBottom w:val="0"/>
          <w:divBdr>
            <w:top w:val="none" w:sz="0" w:space="0" w:color="auto"/>
            <w:left w:val="none" w:sz="0" w:space="0" w:color="auto"/>
            <w:bottom w:val="none" w:sz="0" w:space="0" w:color="auto"/>
            <w:right w:val="none" w:sz="0" w:space="0" w:color="auto"/>
          </w:divBdr>
        </w:div>
        <w:div w:id="1465391010">
          <w:marLeft w:val="640"/>
          <w:marRight w:val="0"/>
          <w:marTop w:val="0"/>
          <w:marBottom w:val="0"/>
          <w:divBdr>
            <w:top w:val="none" w:sz="0" w:space="0" w:color="auto"/>
            <w:left w:val="none" w:sz="0" w:space="0" w:color="auto"/>
            <w:bottom w:val="none" w:sz="0" w:space="0" w:color="auto"/>
            <w:right w:val="none" w:sz="0" w:space="0" w:color="auto"/>
          </w:divBdr>
        </w:div>
        <w:div w:id="1237978135">
          <w:marLeft w:val="640"/>
          <w:marRight w:val="0"/>
          <w:marTop w:val="0"/>
          <w:marBottom w:val="0"/>
          <w:divBdr>
            <w:top w:val="none" w:sz="0" w:space="0" w:color="auto"/>
            <w:left w:val="none" w:sz="0" w:space="0" w:color="auto"/>
            <w:bottom w:val="none" w:sz="0" w:space="0" w:color="auto"/>
            <w:right w:val="none" w:sz="0" w:space="0" w:color="auto"/>
          </w:divBdr>
        </w:div>
        <w:div w:id="240679868">
          <w:marLeft w:val="640"/>
          <w:marRight w:val="0"/>
          <w:marTop w:val="0"/>
          <w:marBottom w:val="0"/>
          <w:divBdr>
            <w:top w:val="none" w:sz="0" w:space="0" w:color="auto"/>
            <w:left w:val="none" w:sz="0" w:space="0" w:color="auto"/>
            <w:bottom w:val="none" w:sz="0" w:space="0" w:color="auto"/>
            <w:right w:val="none" w:sz="0" w:space="0" w:color="auto"/>
          </w:divBdr>
        </w:div>
        <w:div w:id="162670862">
          <w:marLeft w:val="640"/>
          <w:marRight w:val="0"/>
          <w:marTop w:val="0"/>
          <w:marBottom w:val="0"/>
          <w:divBdr>
            <w:top w:val="none" w:sz="0" w:space="0" w:color="auto"/>
            <w:left w:val="none" w:sz="0" w:space="0" w:color="auto"/>
            <w:bottom w:val="none" w:sz="0" w:space="0" w:color="auto"/>
            <w:right w:val="none" w:sz="0" w:space="0" w:color="auto"/>
          </w:divBdr>
        </w:div>
        <w:div w:id="874541037">
          <w:marLeft w:val="640"/>
          <w:marRight w:val="0"/>
          <w:marTop w:val="0"/>
          <w:marBottom w:val="0"/>
          <w:divBdr>
            <w:top w:val="none" w:sz="0" w:space="0" w:color="auto"/>
            <w:left w:val="none" w:sz="0" w:space="0" w:color="auto"/>
            <w:bottom w:val="none" w:sz="0" w:space="0" w:color="auto"/>
            <w:right w:val="none" w:sz="0" w:space="0" w:color="auto"/>
          </w:divBdr>
        </w:div>
        <w:div w:id="331102002">
          <w:marLeft w:val="640"/>
          <w:marRight w:val="0"/>
          <w:marTop w:val="0"/>
          <w:marBottom w:val="0"/>
          <w:divBdr>
            <w:top w:val="none" w:sz="0" w:space="0" w:color="auto"/>
            <w:left w:val="none" w:sz="0" w:space="0" w:color="auto"/>
            <w:bottom w:val="none" w:sz="0" w:space="0" w:color="auto"/>
            <w:right w:val="none" w:sz="0" w:space="0" w:color="auto"/>
          </w:divBdr>
        </w:div>
        <w:div w:id="1545558430">
          <w:marLeft w:val="640"/>
          <w:marRight w:val="0"/>
          <w:marTop w:val="0"/>
          <w:marBottom w:val="0"/>
          <w:divBdr>
            <w:top w:val="none" w:sz="0" w:space="0" w:color="auto"/>
            <w:left w:val="none" w:sz="0" w:space="0" w:color="auto"/>
            <w:bottom w:val="none" w:sz="0" w:space="0" w:color="auto"/>
            <w:right w:val="none" w:sz="0" w:space="0" w:color="auto"/>
          </w:divBdr>
        </w:div>
        <w:div w:id="898326947">
          <w:marLeft w:val="640"/>
          <w:marRight w:val="0"/>
          <w:marTop w:val="0"/>
          <w:marBottom w:val="0"/>
          <w:divBdr>
            <w:top w:val="none" w:sz="0" w:space="0" w:color="auto"/>
            <w:left w:val="none" w:sz="0" w:space="0" w:color="auto"/>
            <w:bottom w:val="none" w:sz="0" w:space="0" w:color="auto"/>
            <w:right w:val="none" w:sz="0" w:space="0" w:color="auto"/>
          </w:divBdr>
        </w:div>
        <w:div w:id="1751153041">
          <w:marLeft w:val="640"/>
          <w:marRight w:val="0"/>
          <w:marTop w:val="0"/>
          <w:marBottom w:val="0"/>
          <w:divBdr>
            <w:top w:val="none" w:sz="0" w:space="0" w:color="auto"/>
            <w:left w:val="none" w:sz="0" w:space="0" w:color="auto"/>
            <w:bottom w:val="none" w:sz="0" w:space="0" w:color="auto"/>
            <w:right w:val="none" w:sz="0" w:space="0" w:color="auto"/>
          </w:divBdr>
        </w:div>
        <w:div w:id="176576758">
          <w:marLeft w:val="640"/>
          <w:marRight w:val="0"/>
          <w:marTop w:val="0"/>
          <w:marBottom w:val="0"/>
          <w:divBdr>
            <w:top w:val="none" w:sz="0" w:space="0" w:color="auto"/>
            <w:left w:val="none" w:sz="0" w:space="0" w:color="auto"/>
            <w:bottom w:val="none" w:sz="0" w:space="0" w:color="auto"/>
            <w:right w:val="none" w:sz="0" w:space="0" w:color="auto"/>
          </w:divBdr>
        </w:div>
        <w:div w:id="1832596368">
          <w:marLeft w:val="640"/>
          <w:marRight w:val="0"/>
          <w:marTop w:val="0"/>
          <w:marBottom w:val="0"/>
          <w:divBdr>
            <w:top w:val="none" w:sz="0" w:space="0" w:color="auto"/>
            <w:left w:val="none" w:sz="0" w:space="0" w:color="auto"/>
            <w:bottom w:val="none" w:sz="0" w:space="0" w:color="auto"/>
            <w:right w:val="none" w:sz="0" w:space="0" w:color="auto"/>
          </w:divBdr>
        </w:div>
        <w:div w:id="951934605">
          <w:marLeft w:val="640"/>
          <w:marRight w:val="0"/>
          <w:marTop w:val="0"/>
          <w:marBottom w:val="0"/>
          <w:divBdr>
            <w:top w:val="none" w:sz="0" w:space="0" w:color="auto"/>
            <w:left w:val="none" w:sz="0" w:space="0" w:color="auto"/>
            <w:bottom w:val="none" w:sz="0" w:space="0" w:color="auto"/>
            <w:right w:val="none" w:sz="0" w:space="0" w:color="auto"/>
          </w:divBdr>
        </w:div>
        <w:div w:id="2011440738">
          <w:marLeft w:val="640"/>
          <w:marRight w:val="0"/>
          <w:marTop w:val="0"/>
          <w:marBottom w:val="0"/>
          <w:divBdr>
            <w:top w:val="none" w:sz="0" w:space="0" w:color="auto"/>
            <w:left w:val="none" w:sz="0" w:space="0" w:color="auto"/>
            <w:bottom w:val="none" w:sz="0" w:space="0" w:color="auto"/>
            <w:right w:val="none" w:sz="0" w:space="0" w:color="auto"/>
          </w:divBdr>
        </w:div>
      </w:divsChild>
    </w:div>
    <w:div w:id="615872658">
      <w:bodyDiv w:val="1"/>
      <w:marLeft w:val="0"/>
      <w:marRight w:val="0"/>
      <w:marTop w:val="0"/>
      <w:marBottom w:val="0"/>
      <w:divBdr>
        <w:top w:val="none" w:sz="0" w:space="0" w:color="auto"/>
        <w:left w:val="none" w:sz="0" w:space="0" w:color="auto"/>
        <w:bottom w:val="none" w:sz="0" w:space="0" w:color="auto"/>
        <w:right w:val="none" w:sz="0" w:space="0" w:color="auto"/>
      </w:divBdr>
      <w:divsChild>
        <w:div w:id="88233048">
          <w:marLeft w:val="640"/>
          <w:marRight w:val="0"/>
          <w:marTop w:val="0"/>
          <w:marBottom w:val="0"/>
          <w:divBdr>
            <w:top w:val="none" w:sz="0" w:space="0" w:color="auto"/>
            <w:left w:val="none" w:sz="0" w:space="0" w:color="auto"/>
            <w:bottom w:val="none" w:sz="0" w:space="0" w:color="auto"/>
            <w:right w:val="none" w:sz="0" w:space="0" w:color="auto"/>
          </w:divBdr>
        </w:div>
        <w:div w:id="664823761">
          <w:marLeft w:val="640"/>
          <w:marRight w:val="0"/>
          <w:marTop w:val="0"/>
          <w:marBottom w:val="0"/>
          <w:divBdr>
            <w:top w:val="none" w:sz="0" w:space="0" w:color="auto"/>
            <w:left w:val="none" w:sz="0" w:space="0" w:color="auto"/>
            <w:bottom w:val="none" w:sz="0" w:space="0" w:color="auto"/>
            <w:right w:val="none" w:sz="0" w:space="0" w:color="auto"/>
          </w:divBdr>
        </w:div>
        <w:div w:id="917985440">
          <w:marLeft w:val="640"/>
          <w:marRight w:val="0"/>
          <w:marTop w:val="0"/>
          <w:marBottom w:val="0"/>
          <w:divBdr>
            <w:top w:val="none" w:sz="0" w:space="0" w:color="auto"/>
            <w:left w:val="none" w:sz="0" w:space="0" w:color="auto"/>
            <w:bottom w:val="none" w:sz="0" w:space="0" w:color="auto"/>
            <w:right w:val="none" w:sz="0" w:space="0" w:color="auto"/>
          </w:divBdr>
        </w:div>
        <w:div w:id="894898819">
          <w:marLeft w:val="640"/>
          <w:marRight w:val="0"/>
          <w:marTop w:val="0"/>
          <w:marBottom w:val="0"/>
          <w:divBdr>
            <w:top w:val="none" w:sz="0" w:space="0" w:color="auto"/>
            <w:left w:val="none" w:sz="0" w:space="0" w:color="auto"/>
            <w:bottom w:val="none" w:sz="0" w:space="0" w:color="auto"/>
            <w:right w:val="none" w:sz="0" w:space="0" w:color="auto"/>
          </w:divBdr>
        </w:div>
        <w:div w:id="898170961">
          <w:marLeft w:val="640"/>
          <w:marRight w:val="0"/>
          <w:marTop w:val="0"/>
          <w:marBottom w:val="0"/>
          <w:divBdr>
            <w:top w:val="none" w:sz="0" w:space="0" w:color="auto"/>
            <w:left w:val="none" w:sz="0" w:space="0" w:color="auto"/>
            <w:bottom w:val="none" w:sz="0" w:space="0" w:color="auto"/>
            <w:right w:val="none" w:sz="0" w:space="0" w:color="auto"/>
          </w:divBdr>
        </w:div>
        <w:div w:id="2136950112">
          <w:marLeft w:val="640"/>
          <w:marRight w:val="0"/>
          <w:marTop w:val="0"/>
          <w:marBottom w:val="0"/>
          <w:divBdr>
            <w:top w:val="none" w:sz="0" w:space="0" w:color="auto"/>
            <w:left w:val="none" w:sz="0" w:space="0" w:color="auto"/>
            <w:bottom w:val="none" w:sz="0" w:space="0" w:color="auto"/>
            <w:right w:val="none" w:sz="0" w:space="0" w:color="auto"/>
          </w:divBdr>
        </w:div>
      </w:divsChild>
    </w:div>
    <w:div w:id="621110815">
      <w:bodyDiv w:val="1"/>
      <w:marLeft w:val="0"/>
      <w:marRight w:val="0"/>
      <w:marTop w:val="0"/>
      <w:marBottom w:val="0"/>
      <w:divBdr>
        <w:top w:val="none" w:sz="0" w:space="0" w:color="auto"/>
        <w:left w:val="none" w:sz="0" w:space="0" w:color="auto"/>
        <w:bottom w:val="none" w:sz="0" w:space="0" w:color="auto"/>
        <w:right w:val="none" w:sz="0" w:space="0" w:color="auto"/>
      </w:divBdr>
      <w:divsChild>
        <w:div w:id="1716078798">
          <w:marLeft w:val="640"/>
          <w:marRight w:val="0"/>
          <w:marTop w:val="0"/>
          <w:marBottom w:val="0"/>
          <w:divBdr>
            <w:top w:val="none" w:sz="0" w:space="0" w:color="auto"/>
            <w:left w:val="none" w:sz="0" w:space="0" w:color="auto"/>
            <w:bottom w:val="none" w:sz="0" w:space="0" w:color="auto"/>
            <w:right w:val="none" w:sz="0" w:space="0" w:color="auto"/>
          </w:divBdr>
        </w:div>
        <w:div w:id="457144587">
          <w:marLeft w:val="640"/>
          <w:marRight w:val="0"/>
          <w:marTop w:val="0"/>
          <w:marBottom w:val="0"/>
          <w:divBdr>
            <w:top w:val="none" w:sz="0" w:space="0" w:color="auto"/>
            <w:left w:val="none" w:sz="0" w:space="0" w:color="auto"/>
            <w:bottom w:val="none" w:sz="0" w:space="0" w:color="auto"/>
            <w:right w:val="none" w:sz="0" w:space="0" w:color="auto"/>
          </w:divBdr>
        </w:div>
        <w:div w:id="1053383068">
          <w:marLeft w:val="640"/>
          <w:marRight w:val="0"/>
          <w:marTop w:val="0"/>
          <w:marBottom w:val="0"/>
          <w:divBdr>
            <w:top w:val="none" w:sz="0" w:space="0" w:color="auto"/>
            <w:left w:val="none" w:sz="0" w:space="0" w:color="auto"/>
            <w:bottom w:val="none" w:sz="0" w:space="0" w:color="auto"/>
            <w:right w:val="none" w:sz="0" w:space="0" w:color="auto"/>
          </w:divBdr>
        </w:div>
        <w:div w:id="1687554376">
          <w:marLeft w:val="640"/>
          <w:marRight w:val="0"/>
          <w:marTop w:val="0"/>
          <w:marBottom w:val="0"/>
          <w:divBdr>
            <w:top w:val="none" w:sz="0" w:space="0" w:color="auto"/>
            <w:left w:val="none" w:sz="0" w:space="0" w:color="auto"/>
            <w:bottom w:val="none" w:sz="0" w:space="0" w:color="auto"/>
            <w:right w:val="none" w:sz="0" w:space="0" w:color="auto"/>
          </w:divBdr>
        </w:div>
        <w:div w:id="2013560781">
          <w:marLeft w:val="640"/>
          <w:marRight w:val="0"/>
          <w:marTop w:val="0"/>
          <w:marBottom w:val="0"/>
          <w:divBdr>
            <w:top w:val="none" w:sz="0" w:space="0" w:color="auto"/>
            <w:left w:val="none" w:sz="0" w:space="0" w:color="auto"/>
            <w:bottom w:val="none" w:sz="0" w:space="0" w:color="auto"/>
            <w:right w:val="none" w:sz="0" w:space="0" w:color="auto"/>
          </w:divBdr>
        </w:div>
        <w:div w:id="517429395">
          <w:marLeft w:val="640"/>
          <w:marRight w:val="0"/>
          <w:marTop w:val="0"/>
          <w:marBottom w:val="0"/>
          <w:divBdr>
            <w:top w:val="none" w:sz="0" w:space="0" w:color="auto"/>
            <w:left w:val="none" w:sz="0" w:space="0" w:color="auto"/>
            <w:bottom w:val="none" w:sz="0" w:space="0" w:color="auto"/>
            <w:right w:val="none" w:sz="0" w:space="0" w:color="auto"/>
          </w:divBdr>
        </w:div>
        <w:div w:id="1759449225">
          <w:marLeft w:val="640"/>
          <w:marRight w:val="0"/>
          <w:marTop w:val="0"/>
          <w:marBottom w:val="0"/>
          <w:divBdr>
            <w:top w:val="none" w:sz="0" w:space="0" w:color="auto"/>
            <w:left w:val="none" w:sz="0" w:space="0" w:color="auto"/>
            <w:bottom w:val="none" w:sz="0" w:space="0" w:color="auto"/>
            <w:right w:val="none" w:sz="0" w:space="0" w:color="auto"/>
          </w:divBdr>
        </w:div>
        <w:div w:id="1537040208">
          <w:marLeft w:val="640"/>
          <w:marRight w:val="0"/>
          <w:marTop w:val="0"/>
          <w:marBottom w:val="0"/>
          <w:divBdr>
            <w:top w:val="none" w:sz="0" w:space="0" w:color="auto"/>
            <w:left w:val="none" w:sz="0" w:space="0" w:color="auto"/>
            <w:bottom w:val="none" w:sz="0" w:space="0" w:color="auto"/>
            <w:right w:val="none" w:sz="0" w:space="0" w:color="auto"/>
          </w:divBdr>
        </w:div>
        <w:div w:id="341009505">
          <w:marLeft w:val="640"/>
          <w:marRight w:val="0"/>
          <w:marTop w:val="0"/>
          <w:marBottom w:val="0"/>
          <w:divBdr>
            <w:top w:val="none" w:sz="0" w:space="0" w:color="auto"/>
            <w:left w:val="none" w:sz="0" w:space="0" w:color="auto"/>
            <w:bottom w:val="none" w:sz="0" w:space="0" w:color="auto"/>
            <w:right w:val="none" w:sz="0" w:space="0" w:color="auto"/>
          </w:divBdr>
        </w:div>
        <w:div w:id="1114636966">
          <w:marLeft w:val="640"/>
          <w:marRight w:val="0"/>
          <w:marTop w:val="0"/>
          <w:marBottom w:val="0"/>
          <w:divBdr>
            <w:top w:val="none" w:sz="0" w:space="0" w:color="auto"/>
            <w:left w:val="none" w:sz="0" w:space="0" w:color="auto"/>
            <w:bottom w:val="none" w:sz="0" w:space="0" w:color="auto"/>
            <w:right w:val="none" w:sz="0" w:space="0" w:color="auto"/>
          </w:divBdr>
        </w:div>
        <w:div w:id="1804735695">
          <w:marLeft w:val="640"/>
          <w:marRight w:val="0"/>
          <w:marTop w:val="0"/>
          <w:marBottom w:val="0"/>
          <w:divBdr>
            <w:top w:val="none" w:sz="0" w:space="0" w:color="auto"/>
            <w:left w:val="none" w:sz="0" w:space="0" w:color="auto"/>
            <w:bottom w:val="none" w:sz="0" w:space="0" w:color="auto"/>
            <w:right w:val="none" w:sz="0" w:space="0" w:color="auto"/>
          </w:divBdr>
        </w:div>
      </w:divsChild>
    </w:div>
    <w:div w:id="637346002">
      <w:bodyDiv w:val="1"/>
      <w:marLeft w:val="0"/>
      <w:marRight w:val="0"/>
      <w:marTop w:val="0"/>
      <w:marBottom w:val="0"/>
      <w:divBdr>
        <w:top w:val="none" w:sz="0" w:space="0" w:color="auto"/>
        <w:left w:val="none" w:sz="0" w:space="0" w:color="auto"/>
        <w:bottom w:val="none" w:sz="0" w:space="0" w:color="auto"/>
        <w:right w:val="none" w:sz="0" w:space="0" w:color="auto"/>
      </w:divBdr>
      <w:divsChild>
        <w:div w:id="1488127568">
          <w:marLeft w:val="640"/>
          <w:marRight w:val="0"/>
          <w:marTop w:val="0"/>
          <w:marBottom w:val="0"/>
          <w:divBdr>
            <w:top w:val="none" w:sz="0" w:space="0" w:color="auto"/>
            <w:left w:val="none" w:sz="0" w:space="0" w:color="auto"/>
            <w:bottom w:val="none" w:sz="0" w:space="0" w:color="auto"/>
            <w:right w:val="none" w:sz="0" w:space="0" w:color="auto"/>
          </w:divBdr>
        </w:div>
        <w:div w:id="1087770882">
          <w:marLeft w:val="640"/>
          <w:marRight w:val="0"/>
          <w:marTop w:val="0"/>
          <w:marBottom w:val="0"/>
          <w:divBdr>
            <w:top w:val="none" w:sz="0" w:space="0" w:color="auto"/>
            <w:left w:val="none" w:sz="0" w:space="0" w:color="auto"/>
            <w:bottom w:val="none" w:sz="0" w:space="0" w:color="auto"/>
            <w:right w:val="none" w:sz="0" w:space="0" w:color="auto"/>
          </w:divBdr>
        </w:div>
        <w:div w:id="1054081623">
          <w:marLeft w:val="640"/>
          <w:marRight w:val="0"/>
          <w:marTop w:val="0"/>
          <w:marBottom w:val="0"/>
          <w:divBdr>
            <w:top w:val="none" w:sz="0" w:space="0" w:color="auto"/>
            <w:left w:val="none" w:sz="0" w:space="0" w:color="auto"/>
            <w:bottom w:val="none" w:sz="0" w:space="0" w:color="auto"/>
            <w:right w:val="none" w:sz="0" w:space="0" w:color="auto"/>
          </w:divBdr>
        </w:div>
        <w:div w:id="190462960">
          <w:marLeft w:val="640"/>
          <w:marRight w:val="0"/>
          <w:marTop w:val="0"/>
          <w:marBottom w:val="0"/>
          <w:divBdr>
            <w:top w:val="none" w:sz="0" w:space="0" w:color="auto"/>
            <w:left w:val="none" w:sz="0" w:space="0" w:color="auto"/>
            <w:bottom w:val="none" w:sz="0" w:space="0" w:color="auto"/>
            <w:right w:val="none" w:sz="0" w:space="0" w:color="auto"/>
          </w:divBdr>
        </w:div>
        <w:div w:id="815146995">
          <w:marLeft w:val="640"/>
          <w:marRight w:val="0"/>
          <w:marTop w:val="0"/>
          <w:marBottom w:val="0"/>
          <w:divBdr>
            <w:top w:val="none" w:sz="0" w:space="0" w:color="auto"/>
            <w:left w:val="none" w:sz="0" w:space="0" w:color="auto"/>
            <w:bottom w:val="none" w:sz="0" w:space="0" w:color="auto"/>
            <w:right w:val="none" w:sz="0" w:space="0" w:color="auto"/>
          </w:divBdr>
        </w:div>
        <w:div w:id="2063940933">
          <w:marLeft w:val="640"/>
          <w:marRight w:val="0"/>
          <w:marTop w:val="0"/>
          <w:marBottom w:val="0"/>
          <w:divBdr>
            <w:top w:val="none" w:sz="0" w:space="0" w:color="auto"/>
            <w:left w:val="none" w:sz="0" w:space="0" w:color="auto"/>
            <w:bottom w:val="none" w:sz="0" w:space="0" w:color="auto"/>
            <w:right w:val="none" w:sz="0" w:space="0" w:color="auto"/>
          </w:divBdr>
        </w:div>
        <w:div w:id="1058167094">
          <w:marLeft w:val="640"/>
          <w:marRight w:val="0"/>
          <w:marTop w:val="0"/>
          <w:marBottom w:val="0"/>
          <w:divBdr>
            <w:top w:val="none" w:sz="0" w:space="0" w:color="auto"/>
            <w:left w:val="none" w:sz="0" w:space="0" w:color="auto"/>
            <w:bottom w:val="none" w:sz="0" w:space="0" w:color="auto"/>
            <w:right w:val="none" w:sz="0" w:space="0" w:color="auto"/>
          </w:divBdr>
        </w:div>
        <w:div w:id="547187791">
          <w:marLeft w:val="640"/>
          <w:marRight w:val="0"/>
          <w:marTop w:val="0"/>
          <w:marBottom w:val="0"/>
          <w:divBdr>
            <w:top w:val="none" w:sz="0" w:space="0" w:color="auto"/>
            <w:left w:val="none" w:sz="0" w:space="0" w:color="auto"/>
            <w:bottom w:val="none" w:sz="0" w:space="0" w:color="auto"/>
            <w:right w:val="none" w:sz="0" w:space="0" w:color="auto"/>
          </w:divBdr>
        </w:div>
        <w:div w:id="1644382956">
          <w:marLeft w:val="640"/>
          <w:marRight w:val="0"/>
          <w:marTop w:val="0"/>
          <w:marBottom w:val="0"/>
          <w:divBdr>
            <w:top w:val="none" w:sz="0" w:space="0" w:color="auto"/>
            <w:left w:val="none" w:sz="0" w:space="0" w:color="auto"/>
            <w:bottom w:val="none" w:sz="0" w:space="0" w:color="auto"/>
            <w:right w:val="none" w:sz="0" w:space="0" w:color="auto"/>
          </w:divBdr>
        </w:div>
        <w:div w:id="1829054906">
          <w:marLeft w:val="640"/>
          <w:marRight w:val="0"/>
          <w:marTop w:val="0"/>
          <w:marBottom w:val="0"/>
          <w:divBdr>
            <w:top w:val="none" w:sz="0" w:space="0" w:color="auto"/>
            <w:left w:val="none" w:sz="0" w:space="0" w:color="auto"/>
            <w:bottom w:val="none" w:sz="0" w:space="0" w:color="auto"/>
            <w:right w:val="none" w:sz="0" w:space="0" w:color="auto"/>
          </w:divBdr>
        </w:div>
        <w:div w:id="1403141832">
          <w:marLeft w:val="640"/>
          <w:marRight w:val="0"/>
          <w:marTop w:val="0"/>
          <w:marBottom w:val="0"/>
          <w:divBdr>
            <w:top w:val="none" w:sz="0" w:space="0" w:color="auto"/>
            <w:left w:val="none" w:sz="0" w:space="0" w:color="auto"/>
            <w:bottom w:val="none" w:sz="0" w:space="0" w:color="auto"/>
            <w:right w:val="none" w:sz="0" w:space="0" w:color="auto"/>
          </w:divBdr>
        </w:div>
        <w:div w:id="1462769479">
          <w:marLeft w:val="640"/>
          <w:marRight w:val="0"/>
          <w:marTop w:val="0"/>
          <w:marBottom w:val="0"/>
          <w:divBdr>
            <w:top w:val="none" w:sz="0" w:space="0" w:color="auto"/>
            <w:left w:val="none" w:sz="0" w:space="0" w:color="auto"/>
            <w:bottom w:val="none" w:sz="0" w:space="0" w:color="auto"/>
            <w:right w:val="none" w:sz="0" w:space="0" w:color="auto"/>
          </w:divBdr>
        </w:div>
        <w:div w:id="1934127690">
          <w:marLeft w:val="640"/>
          <w:marRight w:val="0"/>
          <w:marTop w:val="0"/>
          <w:marBottom w:val="0"/>
          <w:divBdr>
            <w:top w:val="none" w:sz="0" w:space="0" w:color="auto"/>
            <w:left w:val="none" w:sz="0" w:space="0" w:color="auto"/>
            <w:bottom w:val="none" w:sz="0" w:space="0" w:color="auto"/>
            <w:right w:val="none" w:sz="0" w:space="0" w:color="auto"/>
          </w:divBdr>
        </w:div>
        <w:div w:id="539442278">
          <w:marLeft w:val="640"/>
          <w:marRight w:val="0"/>
          <w:marTop w:val="0"/>
          <w:marBottom w:val="0"/>
          <w:divBdr>
            <w:top w:val="none" w:sz="0" w:space="0" w:color="auto"/>
            <w:left w:val="none" w:sz="0" w:space="0" w:color="auto"/>
            <w:bottom w:val="none" w:sz="0" w:space="0" w:color="auto"/>
            <w:right w:val="none" w:sz="0" w:space="0" w:color="auto"/>
          </w:divBdr>
        </w:div>
        <w:div w:id="1475104077">
          <w:marLeft w:val="640"/>
          <w:marRight w:val="0"/>
          <w:marTop w:val="0"/>
          <w:marBottom w:val="0"/>
          <w:divBdr>
            <w:top w:val="none" w:sz="0" w:space="0" w:color="auto"/>
            <w:left w:val="none" w:sz="0" w:space="0" w:color="auto"/>
            <w:bottom w:val="none" w:sz="0" w:space="0" w:color="auto"/>
            <w:right w:val="none" w:sz="0" w:space="0" w:color="auto"/>
          </w:divBdr>
        </w:div>
        <w:div w:id="192883277">
          <w:marLeft w:val="640"/>
          <w:marRight w:val="0"/>
          <w:marTop w:val="0"/>
          <w:marBottom w:val="0"/>
          <w:divBdr>
            <w:top w:val="none" w:sz="0" w:space="0" w:color="auto"/>
            <w:left w:val="none" w:sz="0" w:space="0" w:color="auto"/>
            <w:bottom w:val="none" w:sz="0" w:space="0" w:color="auto"/>
            <w:right w:val="none" w:sz="0" w:space="0" w:color="auto"/>
          </w:divBdr>
        </w:div>
        <w:div w:id="834494378">
          <w:marLeft w:val="640"/>
          <w:marRight w:val="0"/>
          <w:marTop w:val="0"/>
          <w:marBottom w:val="0"/>
          <w:divBdr>
            <w:top w:val="none" w:sz="0" w:space="0" w:color="auto"/>
            <w:left w:val="none" w:sz="0" w:space="0" w:color="auto"/>
            <w:bottom w:val="none" w:sz="0" w:space="0" w:color="auto"/>
            <w:right w:val="none" w:sz="0" w:space="0" w:color="auto"/>
          </w:divBdr>
        </w:div>
        <w:div w:id="155611742">
          <w:marLeft w:val="640"/>
          <w:marRight w:val="0"/>
          <w:marTop w:val="0"/>
          <w:marBottom w:val="0"/>
          <w:divBdr>
            <w:top w:val="none" w:sz="0" w:space="0" w:color="auto"/>
            <w:left w:val="none" w:sz="0" w:space="0" w:color="auto"/>
            <w:bottom w:val="none" w:sz="0" w:space="0" w:color="auto"/>
            <w:right w:val="none" w:sz="0" w:space="0" w:color="auto"/>
          </w:divBdr>
        </w:div>
      </w:divsChild>
    </w:div>
    <w:div w:id="690180873">
      <w:bodyDiv w:val="1"/>
      <w:marLeft w:val="0"/>
      <w:marRight w:val="0"/>
      <w:marTop w:val="0"/>
      <w:marBottom w:val="0"/>
      <w:divBdr>
        <w:top w:val="none" w:sz="0" w:space="0" w:color="auto"/>
        <w:left w:val="none" w:sz="0" w:space="0" w:color="auto"/>
        <w:bottom w:val="none" w:sz="0" w:space="0" w:color="auto"/>
        <w:right w:val="none" w:sz="0" w:space="0" w:color="auto"/>
      </w:divBdr>
      <w:divsChild>
        <w:div w:id="1754468094">
          <w:marLeft w:val="640"/>
          <w:marRight w:val="0"/>
          <w:marTop w:val="0"/>
          <w:marBottom w:val="0"/>
          <w:divBdr>
            <w:top w:val="none" w:sz="0" w:space="0" w:color="auto"/>
            <w:left w:val="none" w:sz="0" w:space="0" w:color="auto"/>
            <w:bottom w:val="none" w:sz="0" w:space="0" w:color="auto"/>
            <w:right w:val="none" w:sz="0" w:space="0" w:color="auto"/>
          </w:divBdr>
        </w:div>
        <w:div w:id="1027605797">
          <w:marLeft w:val="640"/>
          <w:marRight w:val="0"/>
          <w:marTop w:val="0"/>
          <w:marBottom w:val="0"/>
          <w:divBdr>
            <w:top w:val="none" w:sz="0" w:space="0" w:color="auto"/>
            <w:left w:val="none" w:sz="0" w:space="0" w:color="auto"/>
            <w:bottom w:val="none" w:sz="0" w:space="0" w:color="auto"/>
            <w:right w:val="none" w:sz="0" w:space="0" w:color="auto"/>
          </w:divBdr>
        </w:div>
        <w:div w:id="1187330183">
          <w:marLeft w:val="640"/>
          <w:marRight w:val="0"/>
          <w:marTop w:val="0"/>
          <w:marBottom w:val="0"/>
          <w:divBdr>
            <w:top w:val="none" w:sz="0" w:space="0" w:color="auto"/>
            <w:left w:val="none" w:sz="0" w:space="0" w:color="auto"/>
            <w:bottom w:val="none" w:sz="0" w:space="0" w:color="auto"/>
            <w:right w:val="none" w:sz="0" w:space="0" w:color="auto"/>
          </w:divBdr>
        </w:div>
        <w:div w:id="1660814443">
          <w:marLeft w:val="640"/>
          <w:marRight w:val="0"/>
          <w:marTop w:val="0"/>
          <w:marBottom w:val="0"/>
          <w:divBdr>
            <w:top w:val="none" w:sz="0" w:space="0" w:color="auto"/>
            <w:left w:val="none" w:sz="0" w:space="0" w:color="auto"/>
            <w:bottom w:val="none" w:sz="0" w:space="0" w:color="auto"/>
            <w:right w:val="none" w:sz="0" w:space="0" w:color="auto"/>
          </w:divBdr>
        </w:div>
        <w:div w:id="779834786">
          <w:marLeft w:val="640"/>
          <w:marRight w:val="0"/>
          <w:marTop w:val="0"/>
          <w:marBottom w:val="0"/>
          <w:divBdr>
            <w:top w:val="none" w:sz="0" w:space="0" w:color="auto"/>
            <w:left w:val="none" w:sz="0" w:space="0" w:color="auto"/>
            <w:bottom w:val="none" w:sz="0" w:space="0" w:color="auto"/>
            <w:right w:val="none" w:sz="0" w:space="0" w:color="auto"/>
          </w:divBdr>
        </w:div>
      </w:divsChild>
    </w:div>
    <w:div w:id="701327013">
      <w:bodyDiv w:val="1"/>
      <w:marLeft w:val="0"/>
      <w:marRight w:val="0"/>
      <w:marTop w:val="0"/>
      <w:marBottom w:val="0"/>
      <w:divBdr>
        <w:top w:val="none" w:sz="0" w:space="0" w:color="auto"/>
        <w:left w:val="none" w:sz="0" w:space="0" w:color="auto"/>
        <w:bottom w:val="none" w:sz="0" w:space="0" w:color="auto"/>
        <w:right w:val="none" w:sz="0" w:space="0" w:color="auto"/>
      </w:divBdr>
      <w:divsChild>
        <w:div w:id="1120146896">
          <w:marLeft w:val="640"/>
          <w:marRight w:val="0"/>
          <w:marTop w:val="0"/>
          <w:marBottom w:val="0"/>
          <w:divBdr>
            <w:top w:val="none" w:sz="0" w:space="0" w:color="auto"/>
            <w:left w:val="none" w:sz="0" w:space="0" w:color="auto"/>
            <w:bottom w:val="none" w:sz="0" w:space="0" w:color="auto"/>
            <w:right w:val="none" w:sz="0" w:space="0" w:color="auto"/>
          </w:divBdr>
        </w:div>
        <w:div w:id="1459107496">
          <w:marLeft w:val="640"/>
          <w:marRight w:val="0"/>
          <w:marTop w:val="0"/>
          <w:marBottom w:val="0"/>
          <w:divBdr>
            <w:top w:val="none" w:sz="0" w:space="0" w:color="auto"/>
            <w:left w:val="none" w:sz="0" w:space="0" w:color="auto"/>
            <w:bottom w:val="none" w:sz="0" w:space="0" w:color="auto"/>
            <w:right w:val="none" w:sz="0" w:space="0" w:color="auto"/>
          </w:divBdr>
        </w:div>
        <w:div w:id="843014488">
          <w:marLeft w:val="640"/>
          <w:marRight w:val="0"/>
          <w:marTop w:val="0"/>
          <w:marBottom w:val="0"/>
          <w:divBdr>
            <w:top w:val="none" w:sz="0" w:space="0" w:color="auto"/>
            <w:left w:val="none" w:sz="0" w:space="0" w:color="auto"/>
            <w:bottom w:val="none" w:sz="0" w:space="0" w:color="auto"/>
            <w:right w:val="none" w:sz="0" w:space="0" w:color="auto"/>
          </w:divBdr>
        </w:div>
        <w:div w:id="866915984">
          <w:marLeft w:val="640"/>
          <w:marRight w:val="0"/>
          <w:marTop w:val="0"/>
          <w:marBottom w:val="0"/>
          <w:divBdr>
            <w:top w:val="none" w:sz="0" w:space="0" w:color="auto"/>
            <w:left w:val="none" w:sz="0" w:space="0" w:color="auto"/>
            <w:bottom w:val="none" w:sz="0" w:space="0" w:color="auto"/>
            <w:right w:val="none" w:sz="0" w:space="0" w:color="auto"/>
          </w:divBdr>
        </w:div>
        <w:div w:id="1998920429">
          <w:marLeft w:val="640"/>
          <w:marRight w:val="0"/>
          <w:marTop w:val="0"/>
          <w:marBottom w:val="0"/>
          <w:divBdr>
            <w:top w:val="none" w:sz="0" w:space="0" w:color="auto"/>
            <w:left w:val="none" w:sz="0" w:space="0" w:color="auto"/>
            <w:bottom w:val="none" w:sz="0" w:space="0" w:color="auto"/>
            <w:right w:val="none" w:sz="0" w:space="0" w:color="auto"/>
          </w:divBdr>
        </w:div>
        <w:div w:id="104035192">
          <w:marLeft w:val="640"/>
          <w:marRight w:val="0"/>
          <w:marTop w:val="0"/>
          <w:marBottom w:val="0"/>
          <w:divBdr>
            <w:top w:val="none" w:sz="0" w:space="0" w:color="auto"/>
            <w:left w:val="none" w:sz="0" w:space="0" w:color="auto"/>
            <w:bottom w:val="none" w:sz="0" w:space="0" w:color="auto"/>
            <w:right w:val="none" w:sz="0" w:space="0" w:color="auto"/>
          </w:divBdr>
        </w:div>
        <w:div w:id="1184368497">
          <w:marLeft w:val="640"/>
          <w:marRight w:val="0"/>
          <w:marTop w:val="0"/>
          <w:marBottom w:val="0"/>
          <w:divBdr>
            <w:top w:val="none" w:sz="0" w:space="0" w:color="auto"/>
            <w:left w:val="none" w:sz="0" w:space="0" w:color="auto"/>
            <w:bottom w:val="none" w:sz="0" w:space="0" w:color="auto"/>
            <w:right w:val="none" w:sz="0" w:space="0" w:color="auto"/>
          </w:divBdr>
        </w:div>
        <w:div w:id="264844194">
          <w:marLeft w:val="640"/>
          <w:marRight w:val="0"/>
          <w:marTop w:val="0"/>
          <w:marBottom w:val="0"/>
          <w:divBdr>
            <w:top w:val="none" w:sz="0" w:space="0" w:color="auto"/>
            <w:left w:val="none" w:sz="0" w:space="0" w:color="auto"/>
            <w:bottom w:val="none" w:sz="0" w:space="0" w:color="auto"/>
            <w:right w:val="none" w:sz="0" w:space="0" w:color="auto"/>
          </w:divBdr>
        </w:div>
        <w:div w:id="491877110">
          <w:marLeft w:val="640"/>
          <w:marRight w:val="0"/>
          <w:marTop w:val="0"/>
          <w:marBottom w:val="0"/>
          <w:divBdr>
            <w:top w:val="none" w:sz="0" w:space="0" w:color="auto"/>
            <w:left w:val="none" w:sz="0" w:space="0" w:color="auto"/>
            <w:bottom w:val="none" w:sz="0" w:space="0" w:color="auto"/>
            <w:right w:val="none" w:sz="0" w:space="0" w:color="auto"/>
          </w:divBdr>
        </w:div>
        <w:div w:id="219560440">
          <w:marLeft w:val="640"/>
          <w:marRight w:val="0"/>
          <w:marTop w:val="0"/>
          <w:marBottom w:val="0"/>
          <w:divBdr>
            <w:top w:val="none" w:sz="0" w:space="0" w:color="auto"/>
            <w:left w:val="none" w:sz="0" w:space="0" w:color="auto"/>
            <w:bottom w:val="none" w:sz="0" w:space="0" w:color="auto"/>
            <w:right w:val="none" w:sz="0" w:space="0" w:color="auto"/>
          </w:divBdr>
        </w:div>
        <w:div w:id="2133285169">
          <w:marLeft w:val="640"/>
          <w:marRight w:val="0"/>
          <w:marTop w:val="0"/>
          <w:marBottom w:val="0"/>
          <w:divBdr>
            <w:top w:val="none" w:sz="0" w:space="0" w:color="auto"/>
            <w:left w:val="none" w:sz="0" w:space="0" w:color="auto"/>
            <w:bottom w:val="none" w:sz="0" w:space="0" w:color="auto"/>
            <w:right w:val="none" w:sz="0" w:space="0" w:color="auto"/>
          </w:divBdr>
        </w:div>
        <w:div w:id="564755846">
          <w:marLeft w:val="640"/>
          <w:marRight w:val="0"/>
          <w:marTop w:val="0"/>
          <w:marBottom w:val="0"/>
          <w:divBdr>
            <w:top w:val="none" w:sz="0" w:space="0" w:color="auto"/>
            <w:left w:val="none" w:sz="0" w:space="0" w:color="auto"/>
            <w:bottom w:val="none" w:sz="0" w:space="0" w:color="auto"/>
            <w:right w:val="none" w:sz="0" w:space="0" w:color="auto"/>
          </w:divBdr>
        </w:div>
        <w:div w:id="1811820930">
          <w:marLeft w:val="640"/>
          <w:marRight w:val="0"/>
          <w:marTop w:val="0"/>
          <w:marBottom w:val="0"/>
          <w:divBdr>
            <w:top w:val="none" w:sz="0" w:space="0" w:color="auto"/>
            <w:left w:val="none" w:sz="0" w:space="0" w:color="auto"/>
            <w:bottom w:val="none" w:sz="0" w:space="0" w:color="auto"/>
            <w:right w:val="none" w:sz="0" w:space="0" w:color="auto"/>
          </w:divBdr>
        </w:div>
        <w:div w:id="796265286">
          <w:marLeft w:val="640"/>
          <w:marRight w:val="0"/>
          <w:marTop w:val="0"/>
          <w:marBottom w:val="0"/>
          <w:divBdr>
            <w:top w:val="none" w:sz="0" w:space="0" w:color="auto"/>
            <w:left w:val="none" w:sz="0" w:space="0" w:color="auto"/>
            <w:bottom w:val="none" w:sz="0" w:space="0" w:color="auto"/>
            <w:right w:val="none" w:sz="0" w:space="0" w:color="auto"/>
          </w:divBdr>
        </w:div>
        <w:div w:id="520821680">
          <w:marLeft w:val="640"/>
          <w:marRight w:val="0"/>
          <w:marTop w:val="0"/>
          <w:marBottom w:val="0"/>
          <w:divBdr>
            <w:top w:val="none" w:sz="0" w:space="0" w:color="auto"/>
            <w:left w:val="none" w:sz="0" w:space="0" w:color="auto"/>
            <w:bottom w:val="none" w:sz="0" w:space="0" w:color="auto"/>
            <w:right w:val="none" w:sz="0" w:space="0" w:color="auto"/>
          </w:divBdr>
        </w:div>
        <w:div w:id="331370310">
          <w:marLeft w:val="640"/>
          <w:marRight w:val="0"/>
          <w:marTop w:val="0"/>
          <w:marBottom w:val="0"/>
          <w:divBdr>
            <w:top w:val="none" w:sz="0" w:space="0" w:color="auto"/>
            <w:left w:val="none" w:sz="0" w:space="0" w:color="auto"/>
            <w:bottom w:val="none" w:sz="0" w:space="0" w:color="auto"/>
            <w:right w:val="none" w:sz="0" w:space="0" w:color="auto"/>
          </w:divBdr>
        </w:div>
        <w:div w:id="1626623352">
          <w:marLeft w:val="640"/>
          <w:marRight w:val="0"/>
          <w:marTop w:val="0"/>
          <w:marBottom w:val="0"/>
          <w:divBdr>
            <w:top w:val="none" w:sz="0" w:space="0" w:color="auto"/>
            <w:left w:val="none" w:sz="0" w:space="0" w:color="auto"/>
            <w:bottom w:val="none" w:sz="0" w:space="0" w:color="auto"/>
            <w:right w:val="none" w:sz="0" w:space="0" w:color="auto"/>
          </w:divBdr>
        </w:div>
        <w:div w:id="1644044830">
          <w:marLeft w:val="640"/>
          <w:marRight w:val="0"/>
          <w:marTop w:val="0"/>
          <w:marBottom w:val="0"/>
          <w:divBdr>
            <w:top w:val="none" w:sz="0" w:space="0" w:color="auto"/>
            <w:left w:val="none" w:sz="0" w:space="0" w:color="auto"/>
            <w:bottom w:val="none" w:sz="0" w:space="0" w:color="auto"/>
            <w:right w:val="none" w:sz="0" w:space="0" w:color="auto"/>
          </w:divBdr>
        </w:div>
        <w:div w:id="1639649767">
          <w:marLeft w:val="640"/>
          <w:marRight w:val="0"/>
          <w:marTop w:val="0"/>
          <w:marBottom w:val="0"/>
          <w:divBdr>
            <w:top w:val="none" w:sz="0" w:space="0" w:color="auto"/>
            <w:left w:val="none" w:sz="0" w:space="0" w:color="auto"/>
            <w:bottom w:val="none" w:sz="0" w:space="0" w:color="auto"/>
            <w:right w:val="none" w:sz="0" w:space="0" w:color="auto"/>
          </w:divBdr>
        </w:div>
        <w:div w:id="2115317375">
          <w:marLeft w:val="640"/>
          <w:marRight w:val="0"/>
          <w:marTop w:val="0"/>
          <w:marBottom w:val="0"/>
          <w:divBdr>
            <w:top w:val="none" w:sz="0" w:space="0" w:color="auto"/>
            <w:left w:val="none" w:sz="0" w:space="0" w:color="auto"/>
            <w:bottom w:val="none" w:sz="0" w:space="0" w:color="auto"/>
            <w:right w:val="none" w:sz="0" w:space="0" w:color="auto"/>
          </w:divBdr>
        </w:div>
        <w:div w:id="1581713389">
          <w:marLeft w:val="640"/>
          <w:marRight w:val="0"/>
          <w:marTop w:val="0"/>
          <w:marBottom w:val="0"/>
          <w:divBdr>
            <w:top w:val="none" w:sz="0" w:space="0" w:color="auto"/>
            <w:left w:val="none" w:sz="0" w:space="0" w:color="auto"/>
            <w:bottom w:val="none" w:sz="0" w:space="0" w:color="auto"/>
            <w:right w:val="none" w:sz="0" w:space="0" w:color="auto"/>
          </w:divBdr>
        </w:div>
        <w:div w:id="1616018110">
          <w:marLeft w:val="640"/>
          <w:marRight w:val="0"/>
          <w:marTop w:val="0"/>
          <w:marBottom w:val="0"/>
          <w:divBdr>
            <w:top w:val="none" w:sz="0" w:space="0" w:color="auto"/>
            <w:left w:val="none" w:sz="0" w:space="0" w:color="auto"/>
            <w:bottom w:val="none" w:sz="0" w:space="0" w:color="auto"/>
            <w:right w:val="none" w:sz="0" w:space="0" w:color="auto"/>
          </w:divBdr>
        </w:div>
        <w:div w:id="809634856">
          <w:marLeft w:val="640"/>
          <w:marRight w:val="0"/>
          <w:marTop w:val="0"/>
          <w:marBottom w:val="0"/>
          <w:divBdr>
            <w:top w:val="none" w:sz="0" w:space="0" w:color="auto"/>
            <w:left w:val="none" w:sz="0" w:space="0" w:color="auto"/>
            <w:bottom w:val="none" w:sz="0" w:space="0" w:color="auto"/>
            <w:right w:val="none" w:sz="0" w:space="0" w:color="auto"/>
          </w:divBdr>
        </w:div>
        <w:div w:id="1692106474">
          <w:marLeft w:val="640"/>
          <w:marRight w:val="0"/>
          <w:marTop w:val="0"/>
          <w:marBottom w:val="0"/>
          <w:divBdr>
            <w:top w:val="none" w:sz="0" w:space="0" w:color="auto"/>
            <w:left w:val="none" w:sz="0" w:space="0" w:color="auto"/>
            <w:bottom w:val="none" w:sz="0" w:space="0" w:color="auto"/>
            <w:right w:val="none" w:sz="0" w:space="0" w:color="auto"/>
          </w:divBdr>
        </w:div>
        <w:div w:id="1698463023">
          <w:marLeft w:val="640"/>
          <w:marRight w:val="0"/>
          <w:marTop w:val="0"/>
          <w:marBottom w:val="0"/>
          <w:divBdr>
            <w:top w:val="none" w:sz="0" w:space="0" w:color="auto"/>
            <w:left w:val="none" w:sz="0" w:space="0" w:color="auto"/>
            <w:bottom w:val="none" w:sz="0" w:space="0" w:color="auto"/>
            <w:right w:val="none" w:sz="0" w:space="0" w:color="auto"/>
          </w:divBdr>
        </w:div>
        <w:div w:id="574047347">
          <w:marLeft w:val="640"/>
          <w:marRight w:val="0"/>
          <w:marTop w:val="0"/>
          <w:marBottom w:val="0"/>
          <w:divBdr>
            <w:top w:val="none" w:sz="0" w:space="0" w:color="auto"/>
            <w:left w:val="none" w:sz="0" w:space="0" w:color="auto"/>
            <w:bottom w:val="none" w:sz="0" w:space="0" w:color="auto"/>
            <w:right w:val="none" w:sz="0" w:space="0" w:color="auto"/>
          </w:divBdr>
        </w:div>
      </w:divsChild>
    </w:div>
    <w:div w:id="735665038">
      <w:bodyDiv w:val="1"/>
      <w:marLeft w:val="0"/>
      <w:marRight w:val="0"/>
      <w:marTop w:val="0"/>
      <w:marBottom w:val="0"/>
      <w:divBdr>
        <w:top w:val="none" w:sz="0" w:space="0" w:color="auto"/>
        <w:left w:val="none" w:sz="0" w:space="0" w:color="auto"/>
        <w:bottom w:val="none" w:sz="0" w:space="0" w:color="auto"/>
        <w:right w:val="none" w:sz="0" w:space="0" w:color="auto"/>
      </w:divBdr>
      <w:divsChild>
        <w:div w:id="1519081017">
          <w:marLeft w:val="640"/>
          <w:marRight w:val="0"/>
          <w:marTop w:val="0"/>
          <w:marBottom w:val="0"/>
          <w:divBdr>
            <w:top w:val="none" w:sz="0" w:space="0" w:color="auto"/>
            <w:left w:val="none" w:sz="0" w:space="0" w:color="auto"/>
            <w:bottom w:val="none" w:sz="0" w:space="0" w:color="auto"/>
            <w:right w:val="none" w:sz="0" w:space="0" w:color="auto"/>
          </w:divBdr>
        </w:div>
        <w:div w:id="1557467616">
          <w:marLeft w:val="640"/>
          <w:marRight w:val="0"/>
          <w:marTop w:val="0"/>
          <w:marBottom w:val="0"/>
          <w:divBdr>
            <w:top w:val="none" w:sz="0" w:space="0" w:color="auto"/>
            <w:left w:val="none" w:sz="0" w:space="0" w:color="auto"/>
            <w:bottom w:val="none" w:sz="0" w:space="0" w:color="auto"/>
            <w:right w:val="none" w:sz="0" w:space="0" w:color="auto"/>
          </w:divBdr>
        </w:div>
        <w:div w:id="637224371">
          <w:marLeft w:val="640"/>
          <w:marRight w:val="0"/>
          <w:marTop w:val="0"/>
          <w:marBottom w:val="0"/>
          <w:divBdr>
            <w:top w:val="none" w:sz="0" w:space="0" w:color="auto"/>
            <w:left w:val="none" w:sz="0" w:space="0" w:color="auto"/>
            <w:bottom w:val="none" w:sz="0" w:space="0" w:color="auto"/>
            <w:right w:val="none" w:sz="0" w:space="0" w:color="auto"/>
          </w:divBdr>
        </w:div>
        <w:div w:id="500900028">
          <w:marLeft w:val="640"/>
          <w:marRight w:val="0"/>
          <w:marTop w:val="0"/>
          <w:marBottom w:val="0"/>
          <w:divBdr>
            <w:top w:val="none" w:sz="0" w:space="0" w:color="auto"/>
            <w:left w:val="none" w:sz="0" w:space="0" w:color="auto"/>
            <w:bottom w:val="none" w:sz="0" w:space="0" w:color="auto"/>
            <w:right w:val="none" w:sz="0" w:space="0" w:color="auto"/>
          </w:divBdr>
        </w:div>
        <w:div w:id="842205183">
          <w:marLeft w:val="640"/>
          <w:marRight w:val="0"/>
          <w:marTop w:val="0"/>
          <w:marBottom w:val="0"/>
          <w:divBdr>
            <w:top w:val="none" w:sz="0" w:space="0" w:color="auto"/>
            <w:left w:val="none" w:sz="0" w:space="0" w:color="auto"/>
            <w:bottom w:val="none" w:sz="0" w:space="0" w:color="auto"/>
            <w:right w:val="none" w:sz="0" w:space="0" w:color="auto"/>
          </w:divBdr>
        </w:div>
        <w:div w:id="1208184876">
          <w:marLeft w:val="640"/>
          <w:marRight w:val="0"/>
          <w:marTop w:val="0"/>
          <w:marBottom w:val="0"/>
          <w:divBdr>
            <w:top w:val="none" w:sz="0" w:space="0" w:color="auto"/>
            <w:left w:val="none" w:sz="0" w:space="0" w:color="auto"/>
            <w:bottom w:val="none" w:sz="0" w:space="0" w:color="auto"/>
            <w:right w:val="none" w:sz="0" w:space="0" w:color="auto"/>
          </w:divBdr>
        </w:div>
        <w:div w:id="754861863">
          <w:marLeft w:val="640"/>
          <w:marRight w:val="0"/>
          <w:marTop w:val="0"/>
          <w:marBottom w:val="0"/>
          <w:divBdr>
            <w:top w:val="none" w:sz="0" w:space="0" w:color="auto"/>
            <w:left w:val="none" w:sz="0" w:space="0" w:color="auto"/>
            <w:bottom w:val="none" w:sz="0" w:space="0" w:color="auto"/>
            <w:right w:val="none" w:sz="0" w:space="0" w:color="auto"/>
          </w:divBdr>
        </w:div>
        <w:div w:id="16547810">
          <w:marLeft w:val="640"/>
          <w:marRight w:val="0"/>
          <w:marTop w:val="0"/>
          <w:marBottom w:val="0"/>
          <w:divBdr>
            <w:top w:val="none" w:sz="0" w:space="0" w:color="auto"/>
            <w:left w:val="none" w:sz="0" w:space="0" w:color="auto"/>
            <w:bottom w:val="none" w:sz="0" w:space="0" w:color="auto"/>
            <w:right w:val="none" w:sz="0" w:space="0" w:color="auto"/>
          </w:divBdr>
        </w:div>
        <w:div w:id="201092982">
          <w:marLeft w:val="640"/>
          <w:marRight w:val="0"/>
          <w:marTop w:val="0"/>
          <w:marBottom w:val="0"/>
          <w:divBdr>
            <w:top w:val="none" w:sz="0" w:space="0" w:color="auto"/>
            <w:left w:val="none" w:sz="0" w:space="0" w:color="auto"/>
            <w:bottom w:val="none" w:sz="0" w:space="0" w:color="auto"/>
            <w:right w:val="none" w:sz="0" w:space="0" w:color="auto"/>
          </w:divBdr>
        </w:div>
        <w:div w:id="1221671029">
          <w:marLeft w:val="640"/>
          <w:marRight w:val="0"/>
          <w:marTop w:val="0"/>
          <w:marBottom w:val="0"/>
          <w:divBdr>
            <w:top w:val="none" w:sz="0" w:space="0" w:color="auto"/>
            <w:left w:val="none" w:sz="0" w:space="0" w:color="auto"/>
            <w:bottom w:val="none" w:sz="0" w:space="0" w:color="auto"/>
            <w:right w:val="none" w:sz="0" w:space="0" w:color="auto"/>
          </w:divBdr>
        </w:div>
        <w:div w:id="1623877534">
          <w:marLeft w:val="640"/>
          <w:marRight w:val="0"/>
          <w:marTop w:val="0"/>
          <w:marBottom w:val="0"/>
          <w:divBdr>
            <w:top w:val="none" w:sz="0" w:space="0" w:color="auto"/>
            <w:left w:val="none" w:sz="0" w:space="0" w:color="auto"/>
            <w:bottom w:val="none" w:sz="0" w:space="0" w:color="auto"/>
            <w:right w:val="none" w:sz="0" w:space="0" w:color="auto"/>
          </w:divBdr>
        </w:div>
        <w:div w:id="1452823328">
          <w:marLeft w:val="640"/>
          <w:marRight w:val="0"/>
          <w:marTop w:val="0"/>
          <w:marBottom w:val="0"/>
          <w:divBdr>
            <w:top w:val="none" w:sz="0" w:space="0" w:color="auto"/>
            <w:left w:val="none" w:sz="0" w:space="0" w:color="auto"/>
            <w:bottom w:val="none" w:sz="0" w:space="0" w:color="auto"/>
            <w:right w:val="none" w:sz="0" w:space="0" w:color="auto"/>
          </w:divBdr>
        </w:div>
        <w:div w:id="1790464951">
          <w:marLeft w:val="640"/>
          <w:marRight w:val="0"/>
          <w:marTop w:val="0"/>
          <w:marBottom w:val="0"/>
          <w:divBdr>
            <w:top w:val="none" w:sz="0" w:space="0" w:color="auto"/>
            <w:left w:val="none" w:sz="0" w:space="0" w:color="auto"/>
            <w:bottom w:val="none" w:sz="0" w:space="0" w:color="auto"/>
            <w:right w:val="none" w:sz="0" w:space="0" w:color="auto"/>
          </w:divBdr>
        </w:div>
        <w:div w:id="2021464585">
          <w:marLeft w:val="640"/>
          <w:marRight w:val="0"/>
          <w:marTop w:val="0"/>
          <w:marBottom w:val="0"/>
          <w:divBdr>
            <w:top w:val="none" w:sz="0" w:space="0" w:color="auto"/>
            <w:left w:val="none" w:sz="0" w:space="0" w:color="auto"/>
            <w:bottom w:val="none" w:sz="0" w:space="0" w:color="auto"/>
            <w:right w:val="none" w:sz="0" w:space="0" w:color="auto"/>
          </w:divBdr>
        </w:div>
        <w:div w:id="388068657">
          <w:marLeft w:val="640"/>
          <w:marRight w:val="0"/>
          <w:marTop w:val="0"/>
          <w:marBottom w:val="0"/>
          <w:divBdr>
            <w:top w:val="none" w:sz="0" w:space="0" w:color="auto"/>
            <w:left w:val="none" w:sz="0" w:space="0" w:color="auto"/>
            <w:bottom w:val="none" w:sz="0" w:space="0" w:color="auto"/>
            <w:right w:val="none" w:sz="0" w:space="0" w:color="auto"/>
          </w:divBdr>
        </w:div>
        <w:div w:id="874660294">
          <w:marLeft w:val="640"/>
          <w:marRight w:val="0"/>
          <w:marTop w:val="0"/>
          <w:marBottom w:val="0"/>
          <w:divBdr>
            <w:top w:val="none" w:sz="0" w:space="0" w:color="auto"/>
            <w:left w:val="none" w:sz="0" w:space="0" w:color="auto"/>
            <w:bottom w:val="none" w:sz="0" w:space="0" w:color="auto"/>
            <w:right w:val="none" w:sz="0" w:space="0" w:color="auto"/>
          </w:divBdr>
        </w:div>
        <w:div w:id="88501344">
          <w:marLeft w:val="640"/>
          <w:marRight w:val="0"/>
          <w:marTop w:val="0"/>
          <w:marBottom w:val="0"/>
          <w:divBdr>
            <w:top w:val="none" w:sz="0" w:space="0" w:color="auto"/>
            <w:left w:val="none" w:sz="0" w:space="0" w:color="auto"/>
            <w:bottom w:val="none" w:sz="0" w:space="0" w:color="auto"/>
            <w:right w:val="none" w:sz="0" w:space="0" w:color="auto"/>
          </w:divBdr>
        </w:div>
        <w:div w:id="114645662">
          <w:marLeft w:val="640"/>
          <w:marRight w:val="0"/>
          <w:marTop w:val="0"/>
          <w:marBottom w:val="0"/>
          <w:divBdr>
            <w:top w:val="none" w:sz="0" w:space="0" w:color="auto"/>
            <w:left w:val="none" w:sz="0" w:space="0" w:color="auto"/>
            <w:bottom w:val="none" w:sz="0" w:space="0" w:color="auto"/>
            <w:right w:val="none" w:sz="0" w:space="0" w:color="auto"/>
          </w:divBdr>
        </w:div>
        <w:div w:id="557327009">
          <w:marLeft w:val="640"/>
          <w:marRight w:val="0"/>
          <w:marTop w:val="0"/>
          <w:marBottom w:val="0"/>
          <w:divBdr>
            <w:top w:val="none" w:sz="0" w:space="0" w:color="auto"/>
            <w:left w:val="none" w:sz="0" w:space="0" w:color="auto"/>
            <w:bottom w:val="none" w:sz="0" w:space="0" w:color="auto"/>
            <w:right w:val="none" w:sz="0" w:space="0" w:color="auto"/>
          </w:divBdr>
        </w:div>
        <w:div w:id="1548254949">
          <w:marLeft w:val="640"/>
          <w:marRight w:val="0"/>
          <w:marTop w:val="0"/>
          <w:marBottom w:val="0"/>
          <w:divBdr>
            <w:top w:val="none" w:sz="0" w:space="0" w:color="auto"/>
            <w:left w:val="none" w:sz="0" w:space="0" w:color="auto"/>
            <w:bottom w:val="none" w:sz="0" w:space="0" w:color="auto"/>
            <w:right w:val="none" w:sz="0" w:space="0" w:color="auto"/>
          </w:divBdr>
        </w:div>
        <w:div w:id="1284775080">
          <w:marLeft w:val="640"/>
          <w:marRight w:val="0"/>
          <w:marTop w:val="0"/>
          <w:marBottom w:val="0"/>
          <w:divBdr>
            <w:top w:val="none" w:sz="0" w:space="0" w:color="auto"/>
            <w:left w:val="none" w:sz="0" w:space="0" w:color="auto"/>
            <w:bottom w:val="none" w:sz="0" w:space="0" w:color="auto"/>
            <w:right w:val="none" w:sz="0" w:space="0" w:color="auto"/>
          </w:divBdr>
        </w:div>
        <w:div w:id="1949701558">
          <w:marLeft w:val="640"/>
          <w:marRight w:val="0"/>
          <w:marTop w:val="0"/>
          <w:marBottom w:val="0"/>
          <w:divBdr>
            <w:top w:val="none" w:sz="0" w:space="0" w:color="auto"/>
            <w:left w:val="none" w:sz="0" w:space="0" w:color="auto"/>
            <w:bottom w:val="none" w:sz="0" w:space="0" w:color="auto"/>
            <w:right w:val="none" w:sz="0" w:space="0" w:color="auto"/>
          </w:divBdr>
        </w:div>
        <w:div w:id="911350051">
          <w:marLeft w:val="640"/>
          <w:marRight w:val="0"/>
          <w:marTop w:val="0"/>
          <w:marBottom w:val="0"/>
          <w:divBdr>
            <w:top w:val="none" w:sz="0" w:space="0" w:color="auto"/>
            <w:left w:val="none" w:sz="0" w:space="0" w:color="auto"/>
            <w:bottom w:val="none" w:sz="0" w:space="0" w:color="auto"/>
            <w:right w:val="none" w:sz="0" w:space="0" w:color="auto"/>
          </w:divBdr>
        </w:div>
        <w:div w:id="1997302421">
          <w:marLeft w:val="640"/>
          <w:marRight w:val="0"/>
          <w:marTop w:val="0"/>
          <w:marBottom w:val="0"/>
          <w:divBdr>
            <w:top w:val="none" w:sz="0" w:space="0" w:color="auto"/>
            <w:left w:val="none" w:sz="0" w:space="0" w:color="auto"/>
            <w:bottom w:val="none" w:sz="0" w:space="0" w:color="auto"/>
            <w:right w:val="none" w:sz="0" w:space="0" w:color="auto"/>
          </w:divBdr>
        </w:div>
        <w:div w:id="1007752608">
          <w:marLeft w:val="640"/>
          <w:marRight w:val="0"/>
          <w:marTop w:val="0"/>
          <w:marBottom w:val="0"/>
          <w:divBdr>
            <w:top w:val="none" w:sz="0" w:space="0" w:color="auto"/>
            <w:left w:val="none" w:sz="0" w:space="0" w:color="auto"/>
            <w:bottom w:val="none" w:sz="0" w:space="0" w:color="auto"/>
            <w:right w:val="none" w:sz="0" w:space="0" w:color="auto"/>
          </w:divBdr>
        </w:div>
        <w:div w:id="18553694">
          <w:marLeft w:val="640"/>
          <w:marRight w:val="0"/>
          <w:marTop w:val="0"/>
          <w:marBottom w:val="0"/>
          <w:divBdr>
            <w:top w:val="none" w:sz="0" w:space="0" w:color="auto"/>
            <w:left w:val="none" w:sz="0" w:space="0" w:color="auto"/>
            <w:bottom w:val="none" w:sz="0" w:space="0" w:color="auto"/>
            <w:right w:val="none" w:sz="0" w:space="0" w:color="auto"/>
          </w:divBdr>
        </w:div>
        <w:div w:id="1840609858">
          <w:marLeft w:val="640"/>
          <w:marRight w:val="0"/>
          <w:marTop w:val="0"/>
          <w:marBottom w:val="0"/>
          <w:divBdr>
            <w:top w:val="none" w:sz="0" w:space="0" w:color="auto"/>
            <w:left w:val="none" w:sz="0" w:space="0" w:color="auto"/>
            <w:bottom w:val="none" w:sz="0" w:space="0" w:color="auto"/>
            <w:right w:val="none" w:sz="0" w:space="0" w:color="auto"/>
          </w:divBdr>
        </w:div>
        <w:div w:id="301929194">
          <w:marLeft w:val="640"/>
          <w:marRight w:val="0"/>
          <w:marTop w:val="0"/>
          <w:marBottom w:val="0"/>
          <w:divBdr>
            <w:top w:val="none" w:sz="0" w:space="0" w:color="auto"/>
            <w:left w:val="none" w:sz="0" w:space="0" w:color="auto"/>
            <w:bottom w:val="none" w:sz="0" w:space="0" w:color="auto"/>
            <w:right w:val="none" w:sz="0" w:space="0" w:color="auto"/>
          </w:divBdr>
        </w:div>
        <w:div w:id="1188442363">
          <w:marLeft w:val="640"/>
          <w:marRight w:val="0"/>
          <w:marTop w:val="0"/>
          <w:marBottom w:val="0"/>
          <w:divBdr>
            <w:top w:val="none" w:sz="0" w:space="0" w:color="auto"/>
            <w:left w:val="none" w:sz="0" w:space="0" w:color="auto"/>
            <w:bottom w:val="none" w:sz="0" w:space="0" w:color="auto"/>
            <w:right w:val="none" w:sz="0" w:space="0" w:color="auto"/>
          </w:divBdr>
        </w:div>
        <w:div w:id="460465375">
          <w:marLeft w:val="640"/>
          <w:marRight w:val="0"/>
          <w:marTop w:val="0"/>
          <w:marBottom w:val="0"/>
          <w:divBdr>
            <w:top w:val="none" w:sz="0" w:space="0" w:color="auto"/>
            <w:left w:val="none" w:sz="0" w:space="0" w:color="auto"/>
            <w:bottom w:val="none" w:sz="0" w:space="0" w:color="auto"/>
            <w:right w:val="none" w:sz="0" w:space="0" w:color="auto"/>
          </w:divBdr>
        </w:div>
        <w:div w:id="1654135465">
          <w:marLeft w:val="640"/>
          <w:marRight w:val="0"/>
          <w:marTop w:val="0"/>
          <w:marBottom w:val="0"/>
          <w:divBdr>
            <w:top w:val="none" w:sz="0" w:space="0" w:color="auto"/>
            <w:left w:val="none" w:sz="0" w:space="0" w:color="auto"/>
            <w:bottom w:val="none" w:sz="0" w:space="0" w:color="auto"/>
            <w:right w:val="none" w:sz="0" w:space="0" w:color="auto"/>
          </w:divBdr>
        </w:div>
      </w:divsChild>
    </w:div>
    <w:div w:id="741368003">
      <w:bodyDiv w:val="1"/>
      <w:marLeft w:val="0"/>
      <w:marRight w:val="0"/>
      <w:marTop w:val="0"/>
      <w:marBottom w:val="0"/>
      <w:divBdr>
        <w:top w:val="none" w:sz="0" w:space="0" w:color="auto"/>
        <w:left w:val="none" w:sz="0" w:space="0" w:color="auto"/>
        <w:bottom w:val="none" w:sz="0" w:space="0" w:color="auto"/>
        <w:right w:val="none" w:sz="0" w:space="0" w:color="auto"/>
      </w:divBdr>
      <w:divsChild>
        <w:div w:id="841824314">
          <w:marLeft w:val="640"/>
          <w:marRight w:val="0"/>
          <w:marTop w:val="0"/>
          <w:marBottom w:val="0"/>
          <w:divBdr>
            <w:top w:val="none" w:sz="0" w:space="0" w:color="auto"/>
            <w:left w:val="none" w:sz="0" w:space="0" w:color="auto"/>
            <w:bottom w:val="none" w:sz="0" w:space="0" w:color="auto"/>
            <w:right w:val="none" w:sz="0" w:space="0" w:color="auto"/>
          </w:divBdr>
        </w:div>
        <w:div w:id="265040334">
          <w:marLeft w:val="640"/>
          <w:marRight w:val="0"/>
          <w:marTop w:val="0"/>
          <w:marBottom w:val="0"/>
          <w:divBdr>
            <w:top w:val="none" w:sz="0" w:space="0" w:color="auto"/>
            <w:left w:val="none" w:sz="0" w:space="0" w:color="auto"/>
            <w:bottom w:val="none" w:sz="0" w:space="0" w:color="auto"/>
            <w:right w:val="none" w:sz="0" w:space="0" w:color="auto"/>
          </w:divBdr>
        </w:div>
        <w:div w:id="854464384">
          <w:marLeft w:val="640"/>
          <w:marRight w:val="0"/>
          <w:marTop w:val="0"/>
          <w:marBottom w:val="0"/>
          <w:divBdr>
            <w:top w:val="none" w:sz="0" w:space="0" w:color="auto"/>
            <w:left w:val="none" w:sz="0" w:space="0" w:color="auto"/>
            <w:bottom w:val="none" w:sz="0" w:space="0" w:color="auto"/>
            <w:right w:val="none" w:sz="0" w:space="0" w:color="auto"/>
          </w:divBdr>
        </w:div>
        <w:div w:id="1686403759">
          <w:marLeft w:val="640"/>
          <w:marRight w:val="0"/>
          <w:marTop w:val="0"/>
          <w:marBottom w:val="0"/>
          <w:divBdr>
            <w:top w:val="none" w:sz="0" w:space="0" w:color="auto"/>
            <w:left w:val="none" w:sz="0" w:space="0" w:color="auto"/>
            <w:bottom w:val="none" w:sz="0" w:space="0" w:color="auto"/>
            <w:right w:val="none" w:sz="0" w:space="0" w:color="auto"/>
          </w:divBdr>
        </w:div>
        <w:div w:id="1860584953">
          <w:marLeft w:val="640"/>
          <w:marRight w:val="0"/>
          <w:marTop w:val="0"/>
          <w:marBottom w:val="0"/>
          <w:divBdr>
            <w:top w:val="none" w:sz="0" w:space="0" w:color="auto"/>
            <w:left w:val="none" w:sz="0" w:space="0" w:color="auto"/>
            <w:bottom w:val="none" w:sz="0" w:space="0" w:color="auto"/>
            <w:right w:val="none" w:sz="0" w:space="0" w:color="auto"/>
          </w:divBdr>
        </w:div>
        <w:div w:id="714933211">
          <w:marLeft w:val="640"/>
          <w:marRight w:val="0"/>
          <w:marTop w:val="0"/>
          <w:marBottom w:val="0"/>
          <w:divBdr>
            <w:top w:val="none" w:sz="0" w:space="0" w:color="auto"/>
            <w:left w:val="none" w:sz="0" w:space="0" w:color="auto"/>
            <w:bottom w:val="none" w:sz="0" w:space="0" w:color="auto"/>
            <w:right w:val="none" w:sz="0" w:space="0" w:color="auto"/>
          </w:divBdr>
        </w:div>
        <w:div w:id="1311709692">
          <w:marLeft w:val="640"/>
          <w:marRight w:val="0"/>
          <w:marTop w:val="0"/>
          <w:marBottom w:val="0"/>
          <w:divBdr>
            <w:top w:val="none" w:sz="0" w:space="0" w:color="auto"/>
            <w:left w:val="none" w:sz="0" w:space="0" w:color="auto"/>
            <w:bottom w:val="none" w:sz="0" w:space="0" w:color="auto"/>
            <w:right w:val="none" w:sz="0" w:space="0" w:color="auto"/>
          </w:divBdr>
        </w:div>
        <w:div w:id="1310599504">
          <w:marLeft w:val="640"/>
          <w:marRight w:val="0"/>
          <w:marTop w:val="0"/>
          <w:marBottom w:val="0"/>
          <w:divBdr>
            <w:top w:val="none" w:sz="0" w:space="0" w:color="auto"/>
            <w:left w:val="none" w:sz="0" w:space="0" w:color="auto"/>
            <w:bottom w:val="none" w:sz="0" w:space="0" w:color="auto"/>
            <w:right w:val="none" w:sz="0" w:space="0" w:color="auto"/>
          </w:divBdr>
        </w:div>
        <w:div w:id="1812358124">
          <w:marLeft w:val="640"/>
          <w:marRight w:val="0"/>
          <w:marTop w:val="0"/>
          <w:marBottom w:val="0"/>
          <w:divBdr>
            <w:top w:val="none" w:sz="0" w:space="0" w:color="auto"/>
            <w:left w:val="none" w:sz="0" w:space="0" w:color="auto"/>
            <w:bottom w:val="none" w:sz="0" w:space="0" w:color="auto"/>
            <w:right w:val="none" w:sz="0" w:space="0" w:color="auto"/>
          </w:divBdr>
        </w:div>
        <w:div w:id="197089605">
          <w:marLeft w:val="640"/>
          <w:marRight w:val="0"/>
          <w:marTop w:val="0"/>
          <w:marBottom w:val="0"/>
          <w:divBdr>
            <w:top w:val="none" w:sz="0" w:space="0" w:color="auto"/>
            <w:left w:val="none" w:sz="0" w:space="0" w:color="auto"/>
            <w:bottom w:val="none" w:sz="0" w:space="0" w:color="auto"/>
            <w:right w:val="none" w:sz="0" w:space="0" w:color="auto"/>
          </w:divBdr>
        </w:div>
        <w:div w:id="902522520">
          <w:marLeft w:val="640"/>
          <w:marRight w:val="0"/>
          <w:marTop w:val="0"/>
          <w:marBottom w:val="0"/>
          <w:divBdr>
            <w:top w:val="none" w:sz="0" w:space="0" w:color="auto"/>
            <w:left w:val="none" w:sz="0" w:space="0" w:color="auto"/>
            <w:bottom w:val="none" w:sz="0" w:space="0" w:color="auto"/>
            <w:right w:val="none" w:sz="0" w:space="0" w:color="auto"/>
          </w:divBdr>
        </w:div>
        <w:div w:id="2071612770">
          <w:marLeft w:val="640"/>
          <w:marRight w:val="0"/>
          <w:marTop w:val="0"/>
          <w:marBottom w:val="0"/>
          <w:divBdr>
            <w:top w:val="none" w:sz="0" w:space="0" w:color="auto"/>
            <w:left w:val="none" w:sz="0" w:space="0" w:color="auto"/>
            <w:bottom w:val="none" w:sz="0" w:space="0" w:color="auto"/>
            <w:right w:val="none" w:sz="0" w:space="0" w:color="auto"/>
          </w:divBdr>
        </w:div>
        <w:div w:id="620503880">
          <w:marLeft w:val="640"/>
          <w:marRight w:val="0"/>
          <w:marTop w:val="0"/>
          <w:marBottom w:val="0"/>
          <w:divBdr>
            <w:top w:val="none" w:sz="0" w:space="0" w:color="auto"/>
            <w:left w:val="none" w:sz="0" w:space="0" w:color="auto"/>
            <w:bottom w:val="none" w:sz="0" w:space="0" w:color="auto"/>
            <w:right w:val="none" w:sz="0" w:space="0" w:color="auto"/>
          </w:divBdr>
        </w:div>
        <w:div w:id="829057909">
          <w:marLeft w:val="640"/>
          <w:marRight w:val="0"/>
          <w:marTop w:val="0"/>
          <w:marBottom w:val="0"/>
          <w:divBdr>
            <w:top w:val="none" w:sz="0" w:space="0" w:color="auto"/>
            <w:left w:val="none" w:sz="0" w:space="0" w:color="auto"/>
            <w:bottom w:val="none" w:sz="0" w:space="0" w:color="auto"/>
            <w:right w:val="none" w:sz="0" w:space="0" w:color="auto"/>
          </w:divBdr>
        </w:div>
        <w:div w:id="399713313">
          <w:marLeft w:val="640"/>
          <w:marRight w:val="0"/>
          <w:marTop w:val="0"/>
          <w:marBottom w:val="0"/>
          <w:divBdr>
            <w:top w:val="none" w:sz="0" w:space="0" w:color="auto"/>
            <w:left w:val="none" w:sz="0" w:space="0" w:color="auto"/>
            <w:bottom w:val="none" w:sz="0" w:space="0" w:color="auto"/>
            <w:right w:val="none" w:sz="0" w:space="0" w:color="auto"/>
          </w:divBdr>
        </w:div>
        <w:div w:id="1168904607">
          <w:marLeft w:val="640"/>
          <w:marRight w:val="0"/>
          <w:marTop w:val="0"/>
          <w:marBottom w:val="0"/>
          <w:divBdr>
            <w:top w:val="none" w:sz="0" w:space="0" w:color="auto"/>
            <w:left w:val="none" w:sz="0" w:space="0" w:color="auto"/>
            <w:bottom w:val="none" w:sz="0" w:space="0" w:color="auto"/>
            <w:right w:val="none" w:sz="0" w:space="0" w:color="auto"/>
          </w:divBdr>
        </w:div>
        <w:div w:id="557517239">
          <w:marLeft w:val="640"/>
          <w:marRight w:val="0"/>
          <w:marTop w:val="0"/>
          <w:marBottom w:val="0"/>
          <w:divBdr>
            <w:top w:val="none" w:sz="0" w:space="0" w:color="auto"/>
            <w:left w:val="none" w:sz="0" w:space="0" w:color="auto"/>
            <w:bottom w:val="none" w:sz="0" w:space="0" w:color="auto"/>
            <w:right w:val="none" w:sz="0" w:space="0" w:color="auto"/>
          </w:divBdr>
        </w:div>
        <w:div w:id="1436097983">
          <w:marLeft w:val="640"/>
          <w:marRight w:val="0"/>
          <w:marTop w:val="0"/>
          <w:marBottom w:val="0"/>
          <w:divBdr>
            <w:top w:val="none" w:sz="0" w:space="0" w:color="auto"/>
            <w:left w:val="none" w:sz="0" w:space="0" w:color="auto"/>
            <w:bottom w:val="none" w:sz="0" w:space="0" w:color="auto"/>
            <w:right w:val="none" w:sz="0" w:space="0" w:color="auto"/>
          </w:divBdr>
        </w:div>
        <w:div w:id="973945168">
          <w:marLeft w:val="640"/>
          <w:marRight w:val="0"/>
          <w:marTop w:val="0"/>
          <w:marBottom w:val="0"/>
          <w:divBdr>
            <w:top w:val="none" w:sz="0" w:space="0" w:color="auto"/>
            <w:left w:val="none" w:sz="0" w:space="0" w:color="auto"/>
            <w:bottom w:val="none" w:sz="0" w:space="0" w:color="auto"/>
            <w:right w:val="none" w:sz="0" w:space="0" w:color="auto"/>
          </w:divBdr>
        </w:div>
        <w:div w:id="175389221">
          <w:marLeft w:val="640"/>
          <w:marRight w:val="0"/>
          <w:marTop w:val="0"/>
          <w:marBottom w:val="0"/>
          <w:divBdr>
            <w:top w:val="none" w:sz="0" w:space="0" w:color="auto"/>
            <w:left w:val="none" w:sz="0" w:space="0" w:color="auto"/>
            <w:bottom w:val="none" w:sz="0" w:space="0" w:color="auto"/>
            <w:right w:val="none" w:sz="0" w:space="0" w:color="auto"/>
          </w:divBdr>
        </w:div>
      </w:divsChild>
    </w:div>
    <w:div w:id="741491247">
      <w:bodyDiv w:val="1"/>
      <w:marLeft w:val="0"/>
      <w:marRight w:val="0"/>
      <w:marTop w:val="0"/>
      <w:marBottom w:val="0"/>
      <w:divBdr>
        <w:top w:val="none" w:sz="0" w:space="0" w:color="auto"/>
        <w:left w:val="none" w:sz="0" w:space="0" w:color="auto"/>
        <w:bottom w:val="none" w:sz="0" w:space="0" w:color="auto"/>
        <w:right w:val="none" w:sz="0" w:space="0" w:color="auto"/>
      </w:divBdr>
      <w:divsChild>
        <w:div w:id="907308088">
          <w:marLeft w:val="640"/>
          <w:marRight w:val="0"/>
          <w:marTop w:val="0"/>
          <w:marBottom w:val="0"/>
          <w:divBdr>
            <w:top w:val="none" w:sz="0" w:space="0" w:color="auto"/>
            <w:left w:val="none" w:sz="0" w:space="0" w:color="auto"/>
            <w:bottom w:val="none" w:sz="0" w:space="0" w:color="auto"/>
            <w:right w:val="none" w:sz="0" w:space="0" w:color="auto"/>
          </w:divBdr>
        </w:div>
        <w:div w:id="153883154">
          <w:marLeft w:val="640"/>
          <w:marRight w:val="0"/>
          <w:marTop w:val="0"/>
          <w:marBottom w:val="0"/>
          <w:divBdr>
            <w:top w:val="none" w:sz="0" w:space="0" w:color="auto"/>
            <w:left w:val="none" w:sz="0" w:space="0" w:color="auto"/>
            <w:bottom w:val="none" w:sz="0" w:space="0" w:color="auto"/>
            <w:right w:val="none" w:sz="0" w:space="0" w:color="auto"/>
          </w:divBdr>
        </w:div>
        <w:div w:id="1241064980">
          <w:marLeft w:val="640"/>
          <w:marRight w:val="0"/>
          <w:marTop w:val="0"/>
          <w:marBottom w:val="0"/>
          <w:divBdr>
            <w:top w:val="none" w:sz="0" w:space="0" w:color="auto"/>
            <w:left w:val="none" w:sz="0" w:space="0" w:color="auto"/>
            <w:bottom w:val="none" w:sz="0" w:space="0" w:color="auto"/>
            <w:right w:val="none" w:sz="0" w:space="0" w:color="auto"/>
          </w:divBdr>
        </w:div>
        <w:div w:id="1231383441">
          <w:marLeft w:val="640"/>
          <w:marRight w:val="0"/>
          <w:marTop w:val="0"/>
          <w:marBottom w:val="0"/>
          <w:divBdr>
            <w:top w:val="none" w:sz="0" w:space="0" w:color="auto"/>
            <w:left w:val="none" w:sz="0" w:space="0" w:color="auto"/>
            <w:bottom w:val="none" w:sz="0" w:space="0" w:color="auto"/>
            <w:right w:val="none" w:sz="0" w:space="0" w:color="auto"/>
          </w:divBdr>
        </w:div>
        <w:div w:id="965040221">
          <w:marLeft w:val="640"/>
          <w:marRight w:val="0"/>
          <w:marTop w:val="0"/>
          <w:marBottom w:val="0"/>
          <w:divBdr>
            <w:top w:val="none" w:sz="0" w:space="0" w:color="auto"/>
            <w:left w:val="none" w:sz="0" w:space="0" w:color="auto"/>
            <w:bottom w:val="none" w:sz="0" w:space="0" w:color="auto"/>
            <w:right w:val="none" w:sz="0" w:space="0" w:color="auto"/>
          </w:divBdr>
        </w:div>
        <w:div w:id="1704674381">
          <w:marLeft w:val="640"/>
          <w:marRight w:val="0"/>
          <w:marTop w:val="0"/>
          <w:marBottom w:val="0"/>
          <w:divBdr>
            <w:top w:val="none" w:sz="0" w:space="0" w:color="auto"/>
            <w:left w:val="none" w:sz="0" w:space="0" w:color="auto"/>
            <w:bottom w:val="none" w:sz="0" w:space="0" w:color="auto"/>
            <w:right w:val="none" w:sz="0" w:space="0" w:color="auto"/>
          </w:divBdr>
        </w:div>
        <w:div w:id="1521628735">
          <w:marLeft w:val="640"/>
          <w:marRight w:val="0"/>
          <w:marTop w:val="0"/>
          <w:marBottom w:val="0"/>
          <w:divBdr>
            <w:top w:val="none" w:sz="0" w:space="0" w:color="auto"/>
            <w:left w:val="none" w:sz="0" w:space="0" w:color="auto"/>
            <w:bottom w:val="none" w:sz="0" w:space="0" w:color="auto"/>
            <w:right w:val="none" w:sz="0" w:space="0" w:color="auto"/>
          </w:divBdr>
        </w:div>
        <w:div w:id="1761826481">
          <w:marLeft w:val="640"/>
          <w:marRight w:val="0"/>
          <w:marTop w:val="0"/>
          <w:marBottom w:val="0"/>
          <w:divBdr>
            <w:top w:val="none" w:sz="0" w:space="0" w:color="auto"/>
            <w:left w:val="none" w:sz="0" w:space="0" w:color="auto"/>
            <w:bottom w:val="none" w:sz="0" w:space="0" w:color="auto"/>
            <w:right w:val="none" w:sz="0" w:space="0" w:color="auto"/>
          </w:divBdr>
        </w:div>
        <w:div w:id="33626195">
          <w:marLeft w:val="640"/>
          <w:marRight w:val="0"/>
          <w:marTop w:val="0"/>
          <w:marBottom w:val="0"/>
          <w:divBdr>
            <w:top w:val="none" w:sz="0" w:space="0" w:color="auto"/>
            <w:left w:val="none" w:sz="0" w:space="0" w:color="auto"/>
            <w:bottom w:val="none" w:sz="0" w:space="0" w:color="auto"/>
            <w:right w:val="none" w:sz="0" w:space="0" w:color="auto"/>
          </w:divBdr>
        </w:div>
        <w:div w:id="1050152464">
          <w:marLeft w:val="640"/>
          <w:marRight w:val="0"/>
          <w:marTop w:val="0"/>
          <w:marBottom w:val="0"/>
          <w:divBdr>
            <w:top w:val="none" w:sz="0" w:space="0" w:color="auto"/>
            <w:left w:val="none" w:sz="0" w:space="0" w:color="auto"/>
            <w:bottom w:val="none" w:sz="0" w:space="0" w:color="auto"/>
            <w:right w:val="none" w:sz="0" w:space="0" w:color="auto"/>
          </w:divBdr>
        </w:div>
        <w:div w:id="1934051235">
          <w:marLeft w:val="640"/>
          <w:marRight w:val="0"/>
          <w:marTop w:val="0"/>
          <w:marBottom w:val="0"/>
          <w:divBdr>
            <w:top w:val="none" w:sz="0" w:space="0" w:color="auto"/>
            <w:left w:val="none" w:sz="0" w:space="0" w:color="auto"/>
            <w:bottom w:val="none" w:sz="0" w:space="0" w:color="auto"/>
            <w:right w:val="none" w:sz="0" w:space="0" w:color="auto"/>
          </w:divBdr>
        </w:div>
        <w:div w:id="1364093654">
          <w:marLeft w:val="640"/>
          <w:marRight w:val="0"/>
          <w:marTop w:val="0"/>
          <w:marBottom w:val="0"/>
          <w:divBdr>
            <w:top w:val="none" w:sz="0" w:space="0" w:color="auto"/>
            <w:left w:val="none" w:sz="0" w:space="0" w:color="auto"/>
            <w:bottom w:val="none" w:sz="0" w:space="0" w:color="auto"/>
            <w:right w:val="none" w:sz="0" w:space="0" w:color="auto"/>
          </w:divBdr>
        </w:div>
        <w:div w:id="841244500">
          <w:marLeft w:val="640"/>
          <w:marRight w:val="0"/>
          <w:marTop w:val="0"/>
          <w:marBottom w:val="0"/>
          <w:divBdr>
            <w:top w:val="none" w:sz="0" w:space="0" w:color="auto"/>
            <w:left w:val="none" w:sz="0" w:space="0" w:color="auto"/>
            <w:bottom w:val="none" w:sz="0" w:space="0" w:color="auto"/>
            <w:right w:val="none" w:sz="0" w:space="0" w:color="auto"/>
          </w:divBdr>
        </w:div>
        <w:div w:id="153570675">
          <w:marLeft w:val="640"/>
          <w:marRight w:val="0"/>
          <w:marTop w:val="0"/>
          <w:marBottom w:val="0"/>
          <w:divBdr>
            <w:top w:val="none" w:sz="0" w:space="0" w:color="auto"/>
            <w:left w:val="none" w:sz="0" w:space="0" w:color="auto"/>
            <w:bottom w:val="none" w:sz="0" w:space="0" w:color="auto"/>
            <w:right w:val="none" w:sz="0" w:space="0" w:color="auto"/>
          </w:divBdr>
        </w:div>
        <w:div w:id="1118451621">
          <w:marLeft w:val="640"/>
          <w:marRight w:val="0"/>
          <w:marTop w:val="0"/>
          <w:marBottom w:val="0"/>
          <w:divBdr>
            <w:top w:val="none" w:sz="0" w:space="0" w:color="auto"/>
            <w:left w:val="none" w:sz="0" w:space="0" w:color="auto"/>
            <w:bottom w:val="none" w:sz="0" w:space="0" w:color="auto"/>
            <w:right w:val="none" w:sz="0" w:space="0" w:color="auto"/>
          </w:divBdr>
        </w:div>
        <w:div w:id="1521046362">
          <w:marLeft w:val="640"/>
          <w:marRight w:val="0"/>
          <w:marTop w:val="0"/>
          <w:marBottom w:val="0"/>
          <w:divBdr>
            <w:top w:val="none" w:sz="0" w:space="0" w:color="auto"/>
            <w:left w:val="none" w:sz="0" w:space="0" w:color="auto"/>
            <w:bottom w:val="none" w:sz="0" w:space="0" w:color="auto"/>
            <w:right w:val="none" w:sz="0" w:space="0" w:color="auto"/>
          </w:divBdr>
        </w:div>
        <w:div w:id="1402405174">
          <w:marLeft w:val="640"/>
          <w:marRight w:val="0"/>
          <w:marTop w:val="0"/>
          <w:marBottom w:val="0"/>
          <w:divBdr>
            <w:top w:val="none" w:sz="0" w:space="0" w:color="auto"/>
            <w:left w:val="none" w:sz="0" w:space="0" w:color="auto"/>
            <w:bottom w:val="none" w:sz="0" w:space="0" w:color="auto"/>
            <w:right w:val="none" w:sz="0" w:space="0" w:color="auto"/>
          </w:divBdr>
        </w:div>
        <w:div w:id="1622570408">
          <w:marLeft w:val="640"/>
          <w:marRight w:val="0"/>
          <w:marTop w:val="0"/>
          <w:marBottom w:val="0"/>
          <w:divBdr>
            <w:top w:val="none" w:sz="0" w:space="0" w:color="auto"/>
            <w:left w:val="none" w:sz="0" w:space="0" w:color="auto"/>
            <w:bottom w:val="none" w:sz="0" w:space="0" w:color="auto"/>
            <w:right w:val="none" w:sz="0" w:space="0" w:color="auto"/>
          </w:divBdr>
        </w:div>
        <w:div w:id="90472415">
          <w:marLeft w:val="640"/>
          <w:marRight w:val="0"/>
          <w:marTop w:val="0"/>
          <w:marBottom w:val="0"/>
          <w:divBdr>
            <w:top w:val="none" w:sz="0" w:space="0" w:color="auto"/>
            <w:left w:val="none" w:sz="0" w:space="0" w:color="auto"/>
            <w:bottom w:val="none" w:sz="0" w:space="0" w:color="auto"/>
            <w:right w:val="none" w:sz="0" w:space="0" w:color="auto"/>
          </w:divBdr>
        </w:div>
        <w:div w:id="889341050">
          <w:marLeft w:val="640"/>
          <w:marRight w:val="0"/>
          <w:marTop w:val="0"/>
          <w:marBottom w:val="0"/>
          <w:divBdr>
            <w:top w:val="none" w:sz="0" w:space="0" w:color="auto"/>
            <w:left w:val="none" w:sz="0" w:space="0" w:color="auto"/>
            <w:bottom w:val="none" w:sz="0" w:space="0" w:color="auto"/>
            <w:right w:val="none" w:sz="0" w:space="0" w:color="auto"/>
          </w:divBdr>
        </w:div>
      </w:divsChild>
    </w:div>
    <w:div w:id="745959896">
      <w:bodyDiv w:val="1"/>
      <w:marLeft w:val="0"/>
      <w:marRight w:val="0"/>
      <w:marTop w:val="0"/>
      <w:marBottom w:val="0"/>
      <w:divBdr>
        <w:top w:val="none" w:sz="0" w:space="0" w:color="auto"/>
        <w:left w:val="none" w:sz="0" w:space="0" w:color="auto"/>
        <w:bottom w:val="none" w:sz="0" w:space="0" w:color="auto"/>
        <w:right w:val="none" w:sz="0" w:space="0" w:color="auto"/>
      </w:divBdr>
      <w:divsChild>
        <w:div w:id="1903641393">
          <w:marLeft w:val="640"/>
          <w:marRight w:val="0"/>
          <w:marTop w:val="0"/>
          <w:marBottom w:val="0"/>
          <w:divBdr>
            <w:top w:val="none" w:sz="0" w:space="0" w:color="auto"/>
            <w:left w:val="none" w:sz="0" w:space="0" w:color="auto"/>
            <w:bottom w:val="none" w:sz="0" w:space="0" w:color="auto"/>
            <w:right w:val="none" w:sz="0" w:space="0" w:color="auto"/>
          </w:divBdr>
        </w:div>
        <w:div w:id="172912826">
          <w:marLeft w:val="640"/>
          <w:marRight w:val="0"/>
          <w:marTop w:val="0"/>
          <w:marBottom w:val="0"/>
          <w:divBdr>
            <w:top w:val="none" w:sz="0" w:space="0" w:color="auto"/>
            <w:left w:val="none" w:sz="0" w:space="0" w:color="auto"/>
            <w:bottom w:val="none" w:sz="0" w:space="0" w:color="auto"/>
            <w:right w:val="none" w:sz="0" w:space="0" w:color="auto"/>
          </w:divBdr>
        </w:div>
        <w:div w:id="259416695">
          <w:marLeft w:val="640"/>
          <w:marRight w:val="0"/>
          <w:marTop w:val="0"/>
          <w:marBottom w:val="0"/>
          <w:divBdr>
            <w:top w:val="none" w:sz="0" w:space="0" w:color="auto"/>
            <w:left w:val="none" w:sz="0" w:space="0" w:color="auto"/>
            <w:bottom w:val="none" w:sz="0" w:space="0" w:color="auto"/>
            <w:right w:val="none" w:sz="0" w:space="0" w:color="auto"/>
          </w:divBdr>
        </w:div>
        <w:div w:id="1871456546">
          <w:marLeft w:val="640"/>
          <w:marRight w:val="0"/>
          <w:marTop w:val="0"/>
          <w:marBottom w:val="0"/>
          <w:divBdr>
            <w:top w:val="none" w:sz="0" w:space="0" w:color="auto"/>
            <w:left w:val="none" w:sz="0" w:space="0" w:color="auto"/>
            <w:bottom w:val="none" w:sz="0" w:space="0" w:color="auto"/>
            <w:right w:val="none" w:sz="0" w:space="0" w:color="auto"/>
          </w:divBdr>
        </w:div>
        <w:div w:id="637875697">
          <w:marLeft w:val="640"/>
          <w:marRight w:val="0"/>
          <w:marTop w:val="0"/>
          <w:marBottom w:val="0"/>
          <w:divBdr>
            <w:top w:val="none" w:sz="0" w:space="0" w:color="auto"/>
            <w:left w:val="none" w:sz="0" w:space="0" w:color="auto"/>
            <w:bottom w:val="none" w:sz="0" w:space="0" w:color="auto"/>
            <w:right w:val="none" w:sz="0" w:space="0" w:color="auto"/>
          </w:divBdr>
        </w:div>
        <w:div w:id="545139036">
          <w:marLeft w:val="640"/>
          <w:marRight w:val="0"/>
          <w:marTop w:val="0"/>
          <w:marBottom w:val="0"/>
          <w:divBdr>
            <w:top w:val="none" w:sz="0" w:space="0" w:color="auto"/>
            <w:left w:val="none" w:sz="0" w:space="0" w:color="auto"/>
            <w:bottom w:val="none" w:sz="0" w:space="0" w:color="auto"/>
            <w:right w:val="none" w:sz="0" w:space="0" w:color="auto"/>
          </w:divBdr>
        </w:div>
        <w:div w:id="1937908458">
          <w:marLeft w:val="640"/>
          <w:marRight w:val="0"/>
          <w:marTop w:val="0"/>
          <w:marBottom w:val="0"/>
          <w:divBdr>
            <w:top w:val="none" w:sz="0" w:space="0" w:color="auto"/>
            <w:left w:val="none" w:sz="0" w:space="0" w:color="auto"/>
            <w:bottom w:val="none" w:sz="0" w:space="0" w:color="auto"/>
            <w:right w:val="none" w:sz="0" w:space="0" w:color="auto"/>
          </w:divBdr>
        </w:div>
        <w:div w:id="1741362273">
          <w:marLeft w:val="640"/>
          <w:marRight w:val="0"/>
          <w:marTop w:val="0"/>
          <w:marBottom w:val="0"/>
          <w:divBdr>
            <w:top w:val="none" w:sz="0" w:space="0" w:color="auto"/>
            <w:left w:val="none" w:sz="0" w:space="0" w:color="auto"/>
            <w:bottom w:val="none" w:sz="0" w:space="0" w:color="auto"/>
            <w:right w:val="none" w:sz="0" w:space="0" w:color="auto"/>
          </w:divBdr>
        </w:div>
        <w:div w:id="266353043">
          <w:marLeft w:val="640"/>
          <w:marRight w:val="0"/>
          <w:marTop w:val="0"/>
          <w:marBottom w:val="0"/>
          <w:divBdr>
            <w:top w:val="none" w:sz="0" w:space="0" w:color="auto"/>
            <w:left w:val="none" w:sz="0" w:space="0" w:color="auto"/>
            <w:bottom w:val="none" w:sz="0" w:space="0" w:color="auto"/>
            <w:right w:val="none" w:sz="0" w:space="0" w:color="auto"/>
          </w:divBdr>
        </w:div>
        <w:div w:id="255023581">
          <w:marLeft w:val="640"/>
          <w:marRight w:val="0"/>
          <w:marTop w:val="0"/>
          <w:marBottom w:val="0"/>
          <w:divBdr>
            <w:top w:val="none" w:sz="0" w:space="0" w:color="auto"/>
            <w:left w:val="none" w:sz="0" w:space="0" w:color="auto"/>
            <w:bottom w:val="none" w:sz="0" w:space="0" w:color="auto"/>
            <w:right w:val="none" w:sz="0" w:space="0" w:color="auto"/>
          </w:divBdr>
        </w:div>
        <w:div w:id="187110328">
          <w:marLeft w:val="640"/>
          <w:marRight w:val="0"/>
          <w:marTop w:val="0"/>
          <w:marBottom w:val="0"/>
          <w:divBdr>
            <w:top w:val="none" w:sz="0" w:space="0" w:color="auto"/>
            <w:left w:val="none" w:sz="0" w:space="0" w:color="auto"/>
            <w:bottom w:val="none" w:sz="0" w:space="0" w:color="auto"/>
            <w:right w:val="none" w:sz="0" w:space="0" w:color="auto"/>
          </w:divBdr>
        </w:div>
        <w:div w:id="231282074">
          <w:marLeft w:val="640"/>
          <w:marRight w:val="0"/>
          <w:marTop w:val="0"/>
          <w:marBottom w:val="0"/>
          <w:divBdr>
            <w:top w:val="none" w:sz="0" w:space="0" w:color="auto"/>
            <w:left w:val="none" w:sz="0" w:space="0" w:color="auto"/>
            <w:bottom w:val="none" w:sz="0" w:space="0" w:color="auto"/>
            <w:right w:val="none" w:sz="0" w:space="0" w:color="auto"/>
          </w:divBdr>
        </w:div>
        <w:div w:id="2063406234">
          <w:marLeft w:val="640"/>
          <w:marRight w:val="0"/>
          <w:marTop w:val="0"/>
          <w:marBottom w:val="0"/>
          <w:divBdr>
            <w:top w:val="none" w:sz="0" w:space="0" w:color="auto"/>
            <w:left w:val="none" w:sz="0" w:space="0" w:color="auto"/>
            <w:bottom w:val="none" w:sz="0" w:space="0" w:color="auto"/>
            <w:right w:val="none" w:sz="0" w:space="0" w:color="auto"/>
          </w:divBdr>
        </w:div>
        <w:div w:id="1727995496">
          <w:marLeft w:val="640"/>
          <w:marRight w:val="0"/>
          <w:marTop w:val="0"/>
          <w:marBottom w:val="0"/>
          <w:divBdr>
            <w:top w:val="none" w:sz="0" w:space="0" w:color="auto"/>
            <w:left w:val="none" w:sz="0" w:space="0" w:color="auto"/>
            <w:bottom w:val="none" w:sz="0" w:space="0" w:color="auto"/>
            <w:right w:val="none" w:sz="0" w:space="0" w:color="auto"/>
          </w:divBdr>
        </w:div>
      </w:divsChild>
    </w:div>
    <w:div w:id="746918716">
      <w:bodyDiv w:val="1"/>
      <w:marLeft w:val="0"/>
      <w:marRight w:val="0"/>
      <w:marTop w:val="0"/>
      <w:marBottom w:val="0"/>
      <w:divBdr>
        <w:top w:val="none" w:sz="0" w:space="0" w:color="auto"/>
        <w:left w:val="none" w:sz="0" w:space="0" w:color="auto"/>
        <w:bottom w:val="none" w:sz="0" w:space="0" w:color="auto"/>
        <w:right w:val="none" w:sz="0" w:space="0" w:color="auto"/>
      </w:divBdr>
      <w:divsChild>
        <w:div w:id="623313503">
          <w:marLeft w:val="640"/>
          <w:marRight w:val="0"/>
          <w:marTop w:val="0"/>
          <w:marBottom w:val="0"/>
          <w:divBdr>
            <w:top w:val="none" w:sz="0" w:space="0" w:color="auto"/>
            <w:left w:val="none" w:sz="0" w:space="0" w:color="auto"/>
            <w:bottom w:val="none" w:sz="0" w:space="0" w:color="auto"/>
            <w:right w:val="none" w:sz="0" w:space="0" w:color="auto"/>
          </w:divBdr>
        </w:div>
        <w:div w:id="1247306568">
          <w:marLeft w:val="640"/>
          <w:marRight w:val="0"/>
          <w:marTop w:val="0"/>
          <w:marBottom w:val="0"/>
          <w:divBdr>
            <w:top w:val="none" w:sz="0" w:space="0" w:color="auto"/>
            <w:left w:val="none" w:sz="0" w:space="0" w:color="auto"/>
            <w:bottom w:val="none" w:sz="0" w:space="0" w:color="auto"/>
            <w:right w:val="none" w:sz="0" w:space="0" w:color="auto"/>
          </w:divBdr>
        </w:div>
        <w:div w:id="1619288412">
          <w:marLeft w:val="640"/>
          <w:marRight w:val="0"/>
          <w:marTop w:val="0"/>
          <w:marBottom w:val="0"/>
          <w:divBdr>
            <w:top w:val="none" w:sz="0" w:space="0" w:color="auto"/>
            <w:left w:val="none" w:sz="0" w:space="0" w:color="auto"/>
            <w:bottom w:val="none" w:sz="0" w:space="0" w:color="auto"/>
            <w:right w:val="none" w:sz="0" w:space="0" w:color="auto"/>
          </w:divBdr>
        </w:div>
        <w:div w:id="1138718978">
          <w:marLeft w:val="640"/>
          <w:marRight w:val="0"/>
          <w:marTop w:val="0"/>
          <w:marBottom w:val="0"/>
          <w:divBdr>
            <w:top w:val="none" w:sz="0" w:space="0" w:color="auto"/>
            <w:left w:val="none" w:sz="0" w:space="0" w:color="auto"/>
            <w:bottom w:val="none" w:sz="0" w:space="0" w:color="auto"/>
            <w:right w:val="none" w:sz="0" w:space="0" w:color="auto"/>
          </w:divBdr>
        </w:div>
        <w:div w:id="275648320">
          <w:marLeft w:val="640"/>
          <w:marRight w:val="0"/>
          <w:marTop w:val="0"/>
          <w:marBottom w:val="0"/>
          <w:divBdr>
            <w:top w:val="none" w:sz="0" w:space="0" w:color="auto"/>
            <w:left w:val="none" w:sz="0" w:space="0" w:color="auto"/>
            <w:bottom w:val="none" w:sz="0" w:space="0" w:color="auto"/>
            <w:right w:val="none" w:sz="0" w:space="0" w:color="auto"/>
          </w:divBdr>
        </w:div>
        <w:div w:id="430974142">
          <w:marLeft w:val="640"/>
          <w:marRight w:val="0"/>
          <w:marTop w:val="0"/>
          <w:marBottom w:val="0"/>
          <w:divBdr>
            <w:top w:val="none" w:sz="0" w:space="0" w:color="auto"/>
            <w:left w:val="none" w:sz="0" w:space="0" w:color="auto"/>
            <w:bottom w:val="none" w:sz="0" w:space="0" w:color="auto"/>
            <w:right w:val="none" w:sz="0" w:space="0" w:color="auto"/>
          </w:divBdr>
        </w:div>
        <w:div w:id="491873240">
          <w:marLeft w:val="640"/>
          <w:marRight w:val="0"/>
          <w:marTop w:val="0"/>
          <w:marBottom w:val="0"/>
          <w:divBdr>
            <w:top w:val="none" w:sz="0" w:space="0" w:color="auto"/>
            <w:left w:val="none" w:sz="0" w:space="0" w:color="auto"/>
            <w:bottom w:val="none" w:sz="0" w:space="0" w:color="auto"/>
            <w:right w:val="none" w:sz="0" w:space="0" w:color="auto"/>
          </w:divBdr>
        </w:div>
        <w:div w:id="1486125619">
          <w:marLeft w:val="640"/>
          <w:marRight w:val="0"/>
          <w:marTop w:val="0"/>
          <w:marBottom w:val="0"/>
          <w:divBdr>
            <w:top w:val="none" w:sz="0" w:space="0" w:color="auto"/>
            <w:left w:val="none" w:sz="0" w:space="0" w:color="auto"/>
            <w:bottom w:val="none" w:sz="0" w:space="0" w:color="auto"/>
            <w:right w:val="none" w:sz="0" w:space="0" w:color="auto"/>
          </w:divBdr>
        </w:div>
        <w:div w:id="958800805">
          <w:marLeft w:val="640"/>
          <w:marRight w:val="0"/>
          <w:marTop w:val="0"/>
          <w:marBottom w:val="0"/>
          <w:divBdr>
            <w:top w:val="none" w:sz="0" w:space="0" w:color="auto"/>
            <w:left w:val="none" w:sz="0" w:space="0" w:color="auto"/>
            <w:bottom w:val="none" w:sz="0" w:space="0" w:color="auto"/>
            <w:right w:val="none" w:sz="0" w:space="0" w:color="auto"/>
          </w:divBdr>
        </w:div>
        <w:div w:id="1470393356">
          <w:marLeft w:val="640"/>
          <w:marRight w:val="0"/>
          <w:marTop w:val="0"/>
          <w:marBottom w:val="0"/>
          <w:divBdr>
            <w:top w:val="none" w:sz="0" w:space="0" w:color="auto"/>
            <w:left w:val="none" w:sz="0" w:space="0" w:color="auto"/>
            <w:bottom w:val="none" w:sz="0" w:space="0" w:color="auto"/>
            <w:right w:val="none" w:sz="0" w:space="0" w:color="auto"/>
          </w:divBdr>
        </w:div>
        <w:div w:id="1184127397">
          <w:marLeft w:val="640"/>
          <w:marRight w:val="0"/>
          <w:marTop w:val="0"/>
          <w:marBottom w:val="0"/>
          <w:divBdr>
            <w:top w:val="none" w:sz="0" w:space="0" w:color="auto"/>
            <w:left w:val="none" w:sz="0" w:space="0" w:color="auto"/>
            <w:bottom w:val="none" w:sz="0" w:space="0" w:color="auto"/>
            <w:right w:val="none" w:sz="0" w:space="0" w:color="auto"/>
          </w:divBdr>
        </w:div>
        <w:div w:id="203372061">
          <w:marLeft w:val="640"/>
          <w:marRight w:val="0"/>
          <w:marTop w:val="0"/>
          <w:marBottom w:val="0"/>
          <w:divBdr>
            <w:top w:val="none" w:sz="0" w:space="0" w:color="auto"/>
            <w:left w:val="none" w:sz="0" w:space="0" w:color="auto"/>
            <w:bottom w:val="none" w:sz="0" w:space="0" w:color="auto"/>
            <w:right w:val="none" w:sz="0" w:space="0" w:color="auto"/>
          </w:divBdr>
        </w:div>
        <w:div w:id="1400132570">
          <w:marLeft w:val="640"/>
          <w:marRight w:val="0"/>
          <w:marTop w:val="0"/>
          <w:marBottom w:val="0"/>
          <w:divBdr>
            <w:top w:val="none" w:sz="0" w:space="0" w:color="auto"/>
            <w:left w:val="none" w:sz="0" w:space="0" w:color="auto"/>
            <w:bottom w:val="none" w:sz="0" w:space="0" w:color="auto"/>
            <w:right w:val="none" w:sz="0" w:space="0" w:color="auto"/>
          </w:divBdr>
        </w:div>
        <w:div w:id="919754265">
          <w:marLeft w:val="640"/>
          <w:marRight w:val="0"/>
          <w:marTop w:val="0"/>
          <w:marBottom w:val="0"/>
          <w:divBdr>
            <w:top w:val="none" w:sz="0" w:space="0" w:color="auto"/>
            <w:left w:val="none" w:sz="0" w:space="0" w:color="auto"/>
            <w:bottom w:val="none" w:sz="0" w:space="0" w:color="auto"/>
            <w:right w:val="none" w:sz="0" w:space="0" w:color="auto"/>
          </w:divBdr>
        </w:div>
        <w:div w:id="2069760054">
          <w:marLeft w:val="640"/>
          <w:marRight w:val="0"/>
          <w:marTop w:val="0"/>
          <w:marBottom w:val="0"/>
          <w:divBdr>
            <w:top w:val="none" w:sz="0" w:space="0" w:color="auto"/>
            <w:left w:val="none" w:sz="0" w:space="0" w:color="auto"/>
            <w:bottom w:val="none" w:sz="0" w:space="0" w:color="auto"/>
            <w:right w:val="none" w:sz="0" w:space="0" w:color="auto"/>
          </w:divBdr>
        </w:div>
        <w:div w:id="1514761094">
          <w:marLeft w:val="640"/>
          <w:marRight w:val="0"/>
          <w:marTop w:val="0"/>
          <w:marBottom w:val="0"/>
          <w:divBdr>
            <w:top w:val="none" w:sz="0" w:space="0" w:color="auto"/>
            <w:left w:val="none" w:sz="0" w:space="0" w:color="auto"/>
            <w:bottom w:val="none" w:sz="0" w:space="0" w:color="auto"/>
            <w:right w:val="none" w:sz="0" w:space="0" w:color="auto"/>
          </w:divBdr>
        </w:div>
        <w:div w:id="222914030">
          <w:marLeft w:val="640"/>
          <w:marRight w:val="0"/>
          <w:marTop w:val="0"/>
          <w:marBottom w:val="0"/>
          <w:divBdr>
            <w:top w:val="none" w:sz="0" w:space="0" w:color="auto"/>
            <w:left w:val="none" w:sz="0" w:space="0" w:color="auto"/>
            <w:bottom w:val="none" w:sz="0" w:space="0" w:color="auto"/>
            <w:right w:val="none" w:sz="0" w:space="0" w:color="auto"/>
          </w:divBdr>
        </w:div>
        <w:div w:id="1069962173">
          <w:marLeft w:val="640"/>
          <w:marRight w:val="0"/>
          <w:marTop w:val="0"/>
          <w:marBottom w:val="0"/>
          <w:divBdr>
            <w:top w:val="none" w:sz="0" w:space="0" w:color="auto"/>
            <w:left w:val="none" w:sz="0" w:space="0" w:color="auto"/>
            <w:bottom w:val="none" w:sz="0" w:space="0" w:color="auto"/>
            <w:right w:val="none" w:sz="0" w:space="0" w:color="auto"/>
          </w:divBdr>
        </w:div>
        <w:div w:id="1208028103">
          <w:marLeft w:val="640"/>
          <w:marRight w:val="0"/>
          <w:marTop w:val="0"/>
          <w:marBottom w:val="0"/>
          <w:divBdr>
            <w:top w:val="none" w:sz="0" w:space="0" w:color="auto"/>
            <w:left w:val="none" w:sz="0" w:space="0" w:color="auto"/>
            <w:bottom w:val="none" w:sz="0" w:space="0" w:color="auto"/>
            <w:right w:val="none" w:sz="0" w:space="0" w:color="auto"/>
          </w:divBdr>
        </w:div>
        <w:div w:id="101459754">
          <w:marLeft w:val="640"/>
          <w:marRight w:val="0"/>
          <w:marTop w:val="0"/>
          <w:marBottom w:val="0"/>
          <w:divBdr>
            <w:top w:val="none" w:sz="0" w:space="0" w:color="auto"/>
            <w:left w:val="none" w:sz="0" w:space="0" w:color="auto"/>
            <w:bottom w:val="none" w:sz="0" w:space="0" w:color="auto"/>
            <w:right w:val="none" w:sz="0" w:space="0" w:color="auto"/>
          </w:divBdr>
        </w:div>
        <w:div w:id="1387292527">
          <w:marLeft w:val="640"/>
          <w:marRight w:val="0"/>
          <w:marTop w:val="0"/>
          <w:marBottom w:val="0"/>
          <w:divBdr>
            <w:top w:val="none" w:sz="0" w:space="0" w:color="auto"/>
            <w:left w:val="none" w:sz="0" w:space="0" w:color="auto"/>
            <w:bottom w:val="none" w:sz="0" w:space="0" w:color="auto"/>
            <w:right w:val="none" w:sz="0" w:space="0" w:color="auto"/>
          </w:divBdr>
        </w:div>
      </w:divsChild>
    </w:div>
    <w:div w:id="766659744">
      <w:bodyDiv w:val="1"/>
      <w:marLeft w:val="0"/>
      <w:marRight w:val="0"/>
      <w:marTop w:val="0"/>
      <w:marBottom w:val="0"/>
      <w:divBdr>
        <w:top w:val="none" w:sz="0" w:space="0" w:color="auto"/>
        <w:left w:val="none" w:sz="0" w:space="0" w:color="auto"/>
        <w:bottom w:val="none" w:sz="0" w:space="0" w:color="auto"/>
        <w:right w:val="none" w:sz="0" w:space="0" w:color="auto"/>
      </w:divBdr>
      <w:divsChild>
        <w:div w:id="1107503111">
          <w:marLeft w:val="640"/>
          <w:marRight w:val="0"/>
          <w:marTop w:val="0"/>
          <w:marBottom w:val="0"/>
          <w:divBdr>
            <w:top w:val="none" w:sz="0" w:space="0" w:color="auto"/>
            <w:left w:val="none" w:sz="0" w:space="0" w:color="auto"/>
            <w:bottom w:val="none" w:sz="0" w:space="0" w:color="auto"/>
            <w:right w:val="none" w:sz="0" w:space="0" w:color="auto"/>
          </w:divBdr>
        </w:div>
        <w:div w:id="1332367829">
          <w:marLeft w:val="640"/>
          <w:marRight w:val="0"/>
          <w:marTop w:val="0"/>
          <w:marBottom w:val="0"/>
          <w:divBdr>
            <w:top w:val="none" w:sz="0" w:space="0" w:color="auto"/>
            <w:left w:val="none" w:sz="0" w:space="0" w:color="auto"/>
            <w:bottom w:val="none" w:sz="0" w:space="0" w:color="auto"/>
            <w:right w:val="none" w:sz="0" w:space="0" w:color="auto"/>
          </w:divBdr>
        </w:div>
        <w:div w:id="1282147377">
          <w:marLeft w:val="640"/>
          <w:marRight w:val="0"/>
          <w:marTop w:val="0"/>
          <w:marBottom w:val="0"/>
          <w:divBdr>
            <w:top w:val="none" w:sz="0" w:space="0" w:color="auto"/>
            <w:left w:val="none" w:sz="0" w:space="0" w:color="auto"/>
            <w:bottom w:val="none" w:sz="0" w:space="0" w:color="auto"/>
            <w:right w:val="none" w:sz="0" w:space="0" w:color="auto"/>
          </w:divBdr>
        </w:div>
        <w:div w:id="2091154705">
          <w:marLeft w:val="640"/>
          <w:marRight w:val="0"/>
          <w:marTop w:val="0"/>
          <w:marBottom w:val="0"/>
          <w:divBdr>
            <w:top w:val="none" w:sz="0" w:space="0" w:color="auto"/>
            <w:left w:val="none" w:sz="0" w:space="0" w:color="auto"/>
            <w:bottom w:val="none" w:sz="0" w:space="0" w:color="auto"/>
            <w:right w:val="none" w:sz="0" w:space="0" w:color="auto"/>
          </w:divBdr>
        </w:div>
        <w:div w:id="2053462363">
          <w:marLeft w:val="640"/>
          <w:marRight w:val="0"/>
          <w:marTop w:val="0"/>
          <w:marBottom w:val="0"/>
          <w:divBdr>
            <w:top w:val="none" w:sz="0" w:space="0" w:color="auto"/>
            <w:left w:val="none" w:sz="0" w:space="0" w:color="auto"/>
            <w:bottom w:val="none" w:sz="0" w:space="0" w:color="auto"/>
            <w:right w:val="none" w:sz="0" w:space="0" w:color="auto"/>
          </w:divBdr>
        </w:div>
        <w:div w:id="1821923626">
          <w:marLeft w:val="640"/>
          <w:marRight w:val="0"/>
          <w:marTop w:val="0"/>
          <w:marBottom w:val="0"/>
          <w:divBdr>
            <w:top w:val="none" w:sz="0" w:space="0" w:color="auto"/>
            <w:left w:val="none" w:sz="0" w:space="0" w:color="auto"/>
            <w:bottom w:val="none" w:sz="0" w:space="0" w:color="auto"/>
            <w:right w:val="none" w:sz="0" w:space="0" w:color="auto"/>
          </w:divBdr>
        </w:div>
        <w:div w:id="1976064657">
          <w:marLeft w:val="640"/>
          <w:marRight w:val="0"/>
          <w:marTop w:val="0"/>
          <w:marBottom w:val="0"/>
          <w:divBdr>
            <w:top w:val="none" w:sz="0" w:space="0" w:color="auto"/>
            <w:left w:val="none" w:sz="0" w:space="0" w:color="auto"/>
            <w:bottom w:val="none" w:sz="0" w:space="0" w:color="auto"/>
            <w:right w:val="none" w:sz="0" w:space="0" w:color="auto"/>
          </w:divBdr>
        </w:div>
        <w:div w:id="1408114473">
          <w:marLeft w:val="640"/>
          <w:marRight w:val="0"/>
          <w:marTop w:val="0"/>
          <w:marBottom w:val="0"/>
          <w:divBdr>
            <w:top w:val="none" w:sz="0" w:space="0" w:color="auto"/>
            <w:left w:val="none" w:sz="0" w:space="0" w:color="auto"/>
            <w:bottom w:val="none" w:sz="0" w:space="0" w:color="auto"/>
            <w:right w:val="none" w:sz="0" w:space="0" w:color="auto"/>
          </w:divBdr>
        </w:div>
        <w:div w:id="470252835">
          <w:marLeft w:val="640"/>
          <w:marRight w:val="0"/>
          <w:marTop w:val="0"/>
          <w:marBottom w:val="0"/>
          <w:divBdr>
            <w:top w:val="none" w:sz="0" w:space="0" w:color="auto"/>
            <w:left w:val="none" w:sz="0" w:space="0" w:color="auto"/>
            <w:bottom w:val="none" w:sz="0" w:space="0" w:color="auto"/>
            <w:right w:val="none" w:sz="0" w:space="0" w:color="auto"/>
          </w:divBdr>
        </w:div>
        <w:div w:id="1729376363">
          <w:marLeft w:val="640"/>
          <w:marRight w:val="0"/>
          <w:marTop w:val="0"/>
          <w:marBottom w:val="0"/>
          <w:divBdr>
            <w:top w:val="none" w:sz="0" w:space="0" w:color="auto"/>
            <w:left w:val="none" w:sz="0" w:space="0" w:color="auto"/>
            <w:bottom w:val="none" w:sz="0" w:space="0" w:color="auto"/>
            <w:right w:val="none" w:sz="0" w:space="0" w:color="auto"/>
          </w:divBdr>
        </w:div>
        <w:div w:id="1157846328">
          <w:marLeft w:val="640"/>
          <w:marRight w:val="0"/>
          <w:marTop w:val="0"/>
          <w:marBottom w:val="0"/>
          <w:divBdr>
            <w:top w:val="none" w:sz="0" w:space="0" w:color="auto"/>
            <w:left w:val="none" w:sz="0" w:space="0" w:color="auto"/>
            <w:bottom w:val="none" w:sz="0" w:space="0" w:color="auto"/>
            <w:right w:val="none" w:sz="0" w:space="0" w:color="auto"/>
          </w:divBdr>
        </w:div>
        <w:div w:id="338433520">
          <w:marLeft w:val="640"/>
          <w:marRight w:val="0"/>
          <w:marTop w:val="0"/>
          <w:marBottom w:val="0"/>
          <w:divBdr>
            <w:top w:val="none" w:sz="0" w:space="0" w:color="auto"/>
            <w:left w:val="none" w:sz="0" w:space="0" w:color="auto"/>
            <w:bottom w:val="none" w:sz="0" w:space="0" w:color="auto"/>
            <w:right w:val="none" w:sz="0" w:space="0" w:color="auto"/>
          </w:divBdr>
        </w:div>
        <w:div w:id="697508779">
          <w:marLeft w:val="640"/>
          <w:marRight w:val="0"/>
          <w:marTop w:val="0"/>
          <w:marBottom w:val="0"/>
          <w:divBdr>
            <w:top w:val="none" w:sz="0" w:space="0" w:color="auto"/>
            <w:left w:val="none" w:sz="0" w:space="0" w:color="auto"/>
            <w:bottom w:val="none" w:sz="0" w:space="0" w:color="auto"/>
            <w:right w:val="none" w:sz="0" w:space="0" w:color="auto"/>
          </w:divBdr>
        </w:div>
        <w:div w:id="810712318">
          <w:marLeft w:val="640"/>
          <w:marRight w:val="0"/>
          <w:marTop w:val="0"/>
          <w:marBottom w:val="0"/>
          <w:divBdr>
            <w:top w:val="none" w:sz="0" w:space="0" w:color="auto"/>
            <w:left w:val="none" w:sz="0" w:space="0" w:color="auto"/>
            <w:bottom w:val="none" w:sz="0" w:space="0" w:color="auto"/>
            <w:right w:val="none" w:sz="0" w:space="0" w:color="auto"/>
          </w:divBdr>
        </w:div>
        <w:div w:id="215243033">
          <w:marLeft w:val="640"/>
          <w:marRight w:val="0"/>
          <w:marTop w:val="0"/>
          <w:marBottom w:val="0"/>
          <w:divBdr>
            <w:top w:val="none" w:sz="0" w:space="0" w:color="auto"/>
            <w:left w:val="none" w:sz="0" w:space="0" w:color="auto"/>
            <w:bottom w:val="none" w:sz="0" w:space="0" w:color="auto"/>
            <w:right w:val="none" w:sz="0" w:space="0" w:color="auto"/>
          </w:divBdr>
        </w:div>
      </w:divsChild>
    </w:div>
    <w:div w:id="767043955">
      <w:bodyDiv w:val="1"/>
      <w:marLeft w:val="0"/>
      <w:marRight w:val="0"/>
      <w:marTop w:val="0"/>
      <w:marBottom w:val="0"/>
      <w:divBdr>
        <w:top w:val="none" w:sz="0" w:space="0" w:color="auto"/>
        <w:left w:val="none" w:sz="0" w:space="0" w:color="auto"/>
        <w:bottom w:val="none" w:sz="0" w:space="0" w:color="auto"/>
        <w:right w:val="none" w:sz="0" w:space="0" w:color="auto"/>
      </w:divBdr>
      <w:divsChild>
        <w:div w:id="1955674615">
          <w:marLeft w:val="640"/>
          <w:marRight w:val="0"/>
          <w:marTop w:val="0"/>
          <w:marBottom w:val="0"/>
          <w:divBdr>
            <w:top w:val="none" w:sz="0" w:space="0" w:color="auto"/>
            <w:left w:val="none" w:sz="0" w:space="0" w:color="auto"/>
            <w:bottom w:val="none" w:sz="0" w:space="0" w:color="auto"/>
            <w:right w:val="none" w:sz="0" w:space="0" w:color="auto"/>
          </w:divBdr>
        </w:div>
        <w:div w:id="940917856">
          <w:marLeft w:val="640"/>
          <w:marRight w:val="0"/>
          <w:marTop w:val="0"/>
          <w:marBottom w:val="0"/>
          <w:divBdr>
            <w:top w:val="none" w:sz="0" w:space="0" w:color="auto"/>
            <w:left w:val="none" w:sz="0" w:space="0" w:color="auto"/>
            <w:bottom w:val="none" w:sz="0" w:space="0" w:color="auto"/>
            <w:right w:val="none" w:sz="0" w:space="0" w:color="auto"/>
          </w:divBdr>
        </w:div>
        <w:div w:id="140661294">
          <w:marLeft w:val="640"/>
          <w:marRight w:val="0"/>
          <w:marTop w:val="0"/>
          <w:marBottom w:val="0"/>
          <w:divBdr>
            <w:top w:val="none" w:sz="0" w:space="0" w:color="auto"/>
            <w:left w:val="none" w:sz="0" w:space="0" w:color="auto"/>
            <w:bottom w:val="none" w:sz="0" w:space="0" w:color="auto"/>
            <w:right w:val="none" w:sz="0" w:space="0" w:color="auto"/>
          </w:divBdr>
        </w:div>
        <w:div w:id="1320227231">
          <w:marLeft w:val="640"/>
          <w:marRight w:val="0"/>
          <w:marTop w:val="0"/>
          <w:marBottom w:val="0"/>
          <w:divBdr>
            <w:top w:val="none" w:sz="0" w:space="0" w:color="auto"/>
            <w:left w:val="none" w:sz="0" w:space="0" w:color="auto"/>
            <w:bottom w:val="none" w:sz="0" w:space="0" w:color="auto"/>
            <w:right w:val="none" w:sz="0" w:space="0" w:color="auto"/>
          </w:divBdr>
        </w:div>
        <w:div w:id="1574467805">
          <w:marLeft w:val="640"/>
          <w:marRight w:val="0"/>
          <w:marTop w:val="0"/>
          <w:marBottom w:val="0"/>
          <w:divBdr>
            <w:top w:val="none" w:sz="0" w:space="0" w:color="auto"/>
            <w:left w:val="none" w:sz="0" w:space="0" w:color="auto"/>
            <w:bottom w:val="none" w:sz="0" w:space="0" w:color="auto"/>
            <w:right w:val="none" w:sz="0" w:space="0" w:color="auto"/>
          </w:divBdr>
        </w:div>
        <w:div w:id="1918199866">
          <w:marLeft w:val="640"/>
          <w:marRight w:val="0"/>
          <w:marTop w:val="0"/>
          <w:marBottom w:val="0"/>
          <w:divBdr>
            <w:top w:val="none" w:sz="0" w:space="0" w:color="auto"/>
            <w:left w:val="none" w:sz="0" w:space="0" w:color="auto"/>
            <w:bottom w:val="none" w:sz="0" w:space="0" w:color="auto"/>
            <w:right w:val="none" w:sz="0" w:space="0" w:color="auto"/>
          </w:divBdr>
        </w:div>
        <w:div w:id="1783070318">
          <w:marLeft w:val="640"/>
          <w:marRight w:val="0"/>
          <w:marTop w:val="0"/>
          <w:marBottom w:val="0"/>
          <w:divBdr>
            <w:top w:val="none" w:sz="0" w:space="0" w:color="auto"/>
            <w:left w:val="none" w:sz="0" w:space="0" w:color="auto"/>
            <w:bottom w:val="none" w:sz="0" w:space="0" w:color="auto"/>
            <w:right w:val="none" w:sz="0" w:space="0" w:color="auto"/>
          </w:divBdr>
        </w:div>
        <w:div w:id="740635381">
          <w:marLeft w:val="640"/>
          <w:marRight w:val="0"/>
          <w:marTop w:val="0"/>
          <w:marBottom w:val="0"/>
          <w:divBdr>
            <w:top w:val="none" w:sz="0" w:space="0" w:color="auto"/>
            <w:left w:val="none" w:sz="0" w:space="0" w:color="auto"/>
            <w:bottom w:val="none" w:sz="0" w:space="0" w:color="auto"/>
            <w:right w:val="none" w:sz="0" w:space="0" w:color="auto"/>
          </w:divBdr>
        </w:div>
        <w:div w:id="119035423">
          <w:marLeft w:val="640"/>
          <w:marRight w:val="0"/>
          <w:marTop w:val="0"/>
          <w:marBottom w:val="0"/>
          <w:divBdr>
            <w:top w:val="none" w:sz="0" w:space="0" w:color="auto"/>
            <w:left w:val="none" w:sz="0" w:space="0" w:color="auto"/>
            <w:bottom w:val="none" w:sz="0" w:space="0" w:color="auto"/>
            <w:right w:val="none" w:sz="0" w:space="0" w:color="auto"/>
          </w:divBdr>
        </w:div>
        <w:div w:id="425880066">
          <w:marLeft w:val="640"/>
          <w:marRight w:val="0"/>
          <w:marTop w:val="0"/>
          <w:marBottom w:val="0"/>
          <w:divBdr>
            <w:top w:val="none" w:sz="0" w:space="0" w:color="auto"/>
            <w:left w:val="none" w:sz="0" w:space="0" w:color="auto"/>
            <w:bottom w:val="none" w:sz="0" w:space="0" w:color="auto"/>
            <w:right w:val="none" w:sz="0" w:space="0" w:color="auto"/>
          </w:divBdr>
        </w:div>
        <w:div w:id="168326790">
          <w:marLeft w:val="640"/>
          <w:marRight w:val="0"/>
          <w:marTop w:val="0"/>
          <w:marBottom w:val="0"/>
          <w:divBdr>
            <w:top w:val="none" w:sz="0" w:space="0" w:color="auto"/>
            <w:left w:val="none" w:sz="0" w:space="0" w:color="auto"/>
            <w:bottom w:val="none" w:sz="0" w:space="0" w:color="auto"/>
            <w:right w:val="none" w:sz="0" w:space="0" w:color="auto"/>
          </w:divBdr>
        </w:div>
        <w:div w:id="2137064548">
          <w:marLeft w:val="640"/>
          <w:marRight w:val="0"/>
          <w:marTop w:val="0"/>
          <w:marBottom w:val="0"/>
          <w:divBdr>
            <w:top w:val="none" w:sz="0" w:space="0" w:color="auto"/>
            <w:left w:val="none" w:sz="0" w:space="0" w:color="auto"/>
            <w:bottom w:val="none" w:sz="0" w:space="0" w:color="auto"/>
            <w:right w:val="none" w:sz="0" w:space="0" w:color="auto"/>
          </w:divBdr>
        </w:div>
        <w:div w:id="58329274">
          <w:marLeft w:val="640"/>
          <w:marRight w:val="0"/>
          <w:marTop w:val="0"/>
          <w:marBottom w:val="0"/>
          <w:divBdr>
            <w:top w:val="none" w:sz="0" w:space="0" w:color="auto"/>
            <w:left w:val="none" w:sz="0" w:space="0" w:color="auto"/>
            <w:bottom w:val="none" w:sz="0" w:space="0" w:color="auto"/>
            <w:right w:val="none" w:sz="0" w:space="0" w:color="auto"/>
          </w:divBdr>
        </w:div>
        <w:div w:id="1295064658">
          <w:marLeft w:val="640"/>
          <w:marRight w:val="0"/>
          <w:marTop w:val="0"/>
          <w:marBottom w:val="0"/>
          <w:divBdr>
            <w:top w:val="none" w:sz="0" w:space="0" w:color="auto"/>
            <w:left w:val="none" w:sz="0" w:space="0" w:color="auto"/>
            <w:bottom w:val="none" w:sz="0" w:space="0" w:color="auto"/>
            <w:right w:val="none" w:sz="0" w:space="0" w:color="auto"/>
          </w:divBdr>
        </w:div>
        <w:div w:id="426464591">
          <w:marLeft w:val="640"/>
          <w:marRight w:val="0"/>
          <w:marTop w:val="0"/>
          <w:marBottom w:val="0"/>
          <w:divBdr>
            <w:top w:val="none" w:sz="0" w:space="0" w:color="auto"/>
            <w:left w:val="none" w:sz="0" w:space="0" w:color="auto"/>
            <w:bottom w:val="none" w:sz="0" w:space="0" w:color="auto"/>
            <w:right w:val="none" w:sz="0" w:space="0" w:color="auto"/>
          </w:divBdr>
        </w:div>
        <w:div w:id="214396581">
          <w:marLeft w:val="640"/>
          <w:marRight w:val="0"/>
          <w:marTop w:val="0"/>
          <w:marBottom w:val="0"/>
          <w:divBdr>
            <w:top w:val="none" w:sz="0" w:space="0" w:color="auto"/>
            <w:left w:val="none" w:sz="0" w:space="0" w:color="auto"/>
            <w:bottom w:val="none" w:sz="0" w:space="0" w:color="auto"/>
            <w:right w:val="none" w:sz="0" w:space="0" w:color="auto"/>
          </w:divBdr>
        </w:div>
        <w:div w:id="2123726569">
          <w:marLeft w:val="640"/>
          <w:marRight w:val="0"/>
          <w:marTop w:val="0"/>
          <w:marBottom w:val="0"/>
          <w:divBdr>
            <w:top w:val="none" w:sz="0" w:space="0" w:color="auto"/>
            <w:left w:val="none" w:sz="0" w:space="0" w:color="auto"/>
            <w:bottom w:val="none" w:sz="0" w:space="0" w:color="auto"/>
            <w:right w:val="none" w:sz="0" w:space="0" w:color="auto"/>
          </w:divBdr>
        </w:div>
        <w:div w:id="1809592794">
          <w:marLeft w:val="640"/>
          <w:marRight w:val="0"/>
          <w:marTop w:val="0"/>
          <w:marBottom w:val="0"/>
          <w:divBdr>
            <w:top w:val="none" w:sz="0" w:space="0" w:color="auto"/>
            <w:left w:val="none" w:sz="0" w:space="0" w:color="auto"/>
            <w:bottom w:val="none" w:sz="0" w:space="0" w:color="auto"/>
            <w:right w:val="none" w:sz="0" w:space="0" w:color="auto"/>
          </w:divBdr>
        </w:div>
        <w:div w:id="1458181033">
          <w:marLeft w:val="640"/>
          <w:marRight w:val="0"/>
          <w:marTop w:val="0"/>
          <w:marBottom w:val="0"/>
          <w:divBdr>
            <w:top w:val="none" w:sz="0" w:space="0" w:color="auto"/>
            <w:left w:val="none" w:sz="0" w:space="0" w:color="auto"/>
            <w:bottom w:val="none" w:sz="0" w:space="0" w:color="auto"/>
            <w:right w:val="none" w:sz="0" w:space="0" w:color="auto"/>
          </w:divBdr>
        </w:div>
        <w:div w:id="844514911">
          <w:marLeft w:val="640"/>
          <w:marRight w:val="0"/>
          <w:marTop w:val="0"/>
          <w:marBottom w:val="0"/>
          <w:divBdr>
            <w:top w:val="none" w:sz="0" w:space="0" w:color="auto"/>
            <w:left w:val="none" w:sz="0" w:space="0" w:color="auto"/>
            <w:bottom w:val="none" w:sz="0" w:space="0" w:color="auto"/>
            <w:right w:val="none" w:sz="0" w:space="0" w:color="auto"/>
          </w:divBdr>
        </w:div>
      </w:divsChild>
    </w:div>
    <w:div w:id="859584880">
      <w:bodyDiv w:val="1"/>
      <w:marLeft w:val="0"/>
      <w:marRight w:val="0"/>
      <w:marTop w:val="0"/>
      <w:marBottom w:val="0"/>
      <w:divBdr>
        <w:top w:val="none" w:sz="0" w:space="0" w:color="auto"/>
        <w:left w:val="none" w:sz="0" w:space="0" w:color="auto"/>
        <w:bottom w:val="none" w:sz="0" w:space="0" w:color="auto"/>
        <w:right w:val="none" w:sz="0" w:space="0" w:color="auto"/>
      </w:divBdr>
      <w:divsChild>
        <w:div w:id="2024084836">
          <w:marLeft w:val="640"/>
          <w:marRight w:val="0"/>
          <w:marTop w:val="0"/>
          <w:marBottom w:val="0"/>
          <w:divBdr>
            <w:top w:val="none" w:sz="0" w:space="0" w:color="auto"/>
            <w:left w:val="none" w:sz="0" w:space="0" w:color="auto"/>
            <w:bottom w:val="none" w:sz="0" w:space="0" w:color="auto"/>
            <w:right w:val="none" w:sz="0" w:space="0" w:color="auto"/>
          </w:divBdr>
        </w:div>
        <w:div w:id="1374816166">
          <w:marLeft w:val="640"/>
          <w:marRight w:val="0"/>
          <w:marTop w:val="0"/>
          <w:marBottom w:val="0"/>
          <w:divBdr>
            <w:top w:val="none" w:sz="0" w:space="0" w:color="auto"/>
            <w:left w:val="none" w:sz="0" w:space="0" w:color="auto"/>
            <w:bottom w:val="none" w:sz="0" w:space="0" w:color="auto"/>
            <w:right w:val="none" w:sz="0" w:space="0" w:color="auto"/>
          </w:divBdr>
        </w:div>
        <w:div w:id="631136169">
          <w:marLeft w:val="640"/>
          <w:marRight w:val="0"/>
          <w:marTop w:val="0"/>
          <w:marBottom w:val="0"/>
          <w:divBdr>
            <w:top w:val="none" w:sz="0" w:space="0" w:color="auto"/>
            <w:left w:val="none" w:sz="0" w:space="0" w:color="auto"/>
            <w:bottom w:val="none" w:sz="0" w:space="0" w:color="auto"/>
            <w:right w:val="none" w:sz="0" w:space="0" w:color="auto"/>
          </w:divBdr>
        </w:div>
        <w:div w:id="2076005979">
          <w:marLeft w:val="640"/>
          <w:marRight w:val="0"/>
          <w:marTop w:val="0"/>
          <w:marBottom w:val="0"/>
          <w:divBdr>
            <w:top w:val="none" w:sz="0" w:space="0" w:color="auto"/>
            <w:left w:val="none" w:sz="0" w:space="0" w:color="auto"/>
            <w:bottom w:val="none" w:sz="0" w:space="0" w:color="auto"/>
            <w:right w:val="none" w:sz="0" w:space="0" w:color="auto"/>
          </w:divBdr>
        </w:div>
        <w:div w:id="1432433754">
          <w:marLeft w:val="640"/>
          <w:marRight w:val="0"/>
          <w:marTop w:val="0"/>
          <w:marBottom w:val="0"/>
          <w:divBdr>
            <w:top w:val="none" w:sz="0" w:space="0" w:color="auto"/>
            <w:left w:val="none" w:sz="0" w:space="0" w:color="auto"/>
            <w:bottom w:val="none" w:sz="0" w:space="0" w:color="auto"/>
            <w:right w:val="none" w:sz="0" w:space="0" w:color="auto"/>
          </w:divBdr>
        </w:div>
        <w:div w:id="1083601020">
          <w:marLeft w:val="640"/>
          <w:marRight w:val="0"/>
          <w:marTop w:val="0"/>
          <w:marBottom w:val="0"/>
          <w:divBdr>
            <w:top w:val="none" w:sz="0" w:space="0" w:color="auto"/>
            <w:left w:val="none" w:sz="0" w:space="0" w:color="auto"/>
            <w:bottom w:val="none" w:sz="0" w:space="0" w:color="auto"/>
            <w:right w:val="none" w:sz="0" w:space="0" w:color="auto"/>
          </w:divBdr>
        </w:div>
        <w:div w:id="424151136">
          <w:marLeft w:val="640"/>
          <w:marRight w:val="0"/>
          <w:marTop w:val="0"/>
          <w:marBottom w:val="0"/>
          <w:divBdr>
            <w:top w:val="none" w:sz="0" w:space="0" w:color="auto"/>
            <w:left w:val="none" w:sz="0" w:space="0" w:color="auto"/>
            <w:bottom w:val="none" w:sz="0" w:space="0" w:color="auto"/>
            <w:right w:val="none" w:sz="0" w:space="0" w:color="auto"/>
          </w:divBdr>
        </w:div>
        <w:div w:id="200479118">
          <w:marLeft w:val="640"/>
          <w:marRight w:val="0"/>
          <w:marTop w:val="0"/>
          <w:marBottom w:val="0"/>
          <w:divBdr>
            <w:top w:val="none" w:sz="0" w:space="0" w:color="auto"/>
            <w:left w:val="none" w:sz="0" w:space="0" w:color="auto"/>
            <w:bottom w:val="none" w:sz="0" w:space="0" w:color="auto"/>
            <w:right w:val="none" w:sz="0" w:space="0" w:color="auto"/>
          </w:divBdr>
        </w:div>
        <w:div w:id="1598563175">
          <w:marLeft w:val="640"/>
          <w:marRight w:val="0"/>
          <w:marTop w:val="0"/>
          <w:marBottom w:val="0"/>
          <w:divBdr>
            <w:top w:val="none" w:sz="0" w:space="0" w:color="auto"/>
            <w:left w:val="none" w:sz="0" w:space="0" w:color="auto"/>
            <w:bottom w:val="none" w:sz="0" w:space="0" w:color="auto"/>
            <w:right w:val="none" w:sz="0" w:space="0" w:color="auto"/>
          </w:divBdr>
        </w:div>
        <w:div w:id="717124717">
          <w:marLeft w:val="640"/>
          <w:marRight w:val="0"/>
          <w:marTop w:val="0"/>
          <w:marBottom w:val="0"/>
          <w:divBdr>
            <w:top w:val="none" w:sz="0" w:space="0" w:color="auto"/>
            <w:left w:val="none" w:sz="0" w:space="0" w:color="auto"/>
            <w:bottom w:val="none" w:sz="0" w:space="0" w:color="auto"/>
            <w:right w:val="none" w:sz="0" w:space="0" w:color="auto"/>
          </w:divBdr>
        </w:div>
        <w:div w:id="434133166">
          <w:marLeft w:val="640"/>
          <w:marRight w:val="0"/>
          <w:marTop w:val="0"/>
          <w:marBottom w:val="0"/>
          <w:divBdr>
            <w:top w:val="none" w:sz="0" w:space="0" w:color="auto"/>
            <w:left w:val="none" w:sz="0" w:space="0" w:color="auto"/>
            <w:bottom w:val="none" w:sz="0" w:space="0" w:color="auto"/>
            <w:right w:val="none" w:sz="0" w:space="0" w:color="auto"/>
          </w:divBdr>
        </w:div>
        <w:div w:id="1319382330">
          <w:marLeft w:val="640"/>
          <w:marRight w:val="0"/>
          <w:marTop w:val="0"/>
          <w:marBottom w:val="0"/>
          <w:divBdr>
            <w:top w:val="none" w:sz="0" w:space="0" w:color="auto"/>
            <w:left w:val="none" w:sz="0" w:space="0" w:color="auto"/>
            <w:bottom w:val="none" w:sz="0" w:space="0" w:color="auto"/>
            <w:right w:val="none" w:sz="0" w:space="0" w:color="auto"/>
          </w:divBdr>
        </w:div>
        <w:div w:id="665982670">
          <w:marLeft w:val="640"/>
          <w:marRight w:val="0"/>
          <w:marTop w:val="0"/>
          <w:marBottom w:val="0"/>
          <w:divBdr>
            <w:top w:val="none" w:sz="0" w:space="0" w:color="auto"/>
            <w:left w:val="none" w:sz="0" w:space="0" w:color="auto"/>
            <w:bottom w:val="none" w:sz="0" w:space="0" w:color="auto"/>
            <w:right w:val="none" w:sz="0" w:space="0" w:color="auto"/>
          </w:divBdr>
        </w:div>
        <w:div w:id="1073503487">
          <w:marLeft w:val="640"/>
          <w:marRight w:val="0"/>
          <w:marTop w:val="0"/>
          <w:marBottom w:val="0"/>
          <w:divBdr>
            <w:top w:val="none" w:sz="0" w:space="0" w:color="auto"/>
            <w:left w:val="none" w:sz="0" w:space="0" w:color="auto"/>
            <w:bottom w:val="none" w:sz="0" w:space="0" w:color="auto"/>
            <w:right w:val="none" w:sz="0" w:space="0" w:color="auto"/>
          </w:divBdr>
        </w:div>
        <w:div w:id="1561019424">
          <w:marLeft w:val="640"/>
          <w:marRight w:val="0"/>
          <w:marTop w:val="0"/>
          <w:marBottom w:val="0"/>
          <w:divBdr>
            <w:top w:val="none" w:sz="0" w:space="0" w:color="auto"/>
            <w:left w:val="none" w:sz="0" w:space="0" w:color="auto"/>
            <w:bottom w:val="none" w:sz="0" w:space="0" w:color="auto"/>
            <w:right w:val="none" w:sz="0" w:space="0" w:color="auto"/>
          </w:divBdr>
        </w:div>
        <w:div w:id="1638146247">
          <w:marLeft w:val="640"/>
          <w:marRight w:val="0"/>
          <w:marTop w:val="0"/>
          <w:marBottom w:val="0"/>
          <w:divBdr>
            <w:top w:val="none" w:sz="0" w:space="0" w:color="auto"/>
            <w:left w:val="none" w:sz="0" w:space="0" w:color="auto"/>
            <w:bottom w:val="none" w:sz="0" w:space="0" w:color="auto"/>
            <w:right w:val="none" w:sz="0" w:space="0" w:color="auto"/>
          </w:divBdr>
        </w:div>
        <w:div w:id="5988109">
          <w:marLeft w:val="640"/>
          <w:marRight w:val="0"/>
          <w:marTop w:val="0"/>
          <w:marBottom w:val="0"/>
          <w:divBdr>
            <w:top w:val="none" w:sz="0" w:space="0" w:color="auto"/>
            <w:left w:val="none" w:sz="0" w:space="0" w:color="auto"/>
            <w:bottom w:val="none" w:sz="0" w:space="0" w:color="auto"/>
            <w:right w:val="none" w:sz="0" w:space="0" w:color="auto"/>
          </w:divBdr>
        </w:div>
        <w:div w:id="661198807">
          <w:marLeft w:val="640"/>
          <w:marRight w:val="0"/>
          <w:marTop w:val="0"/>
          <w:marBottom w:val="0"/>
          <w:divBdr>
            <w:top w:val="none" w:sz="0" w:space="0" w:color="auto"/>
            <w:left w:val="none" w:sz="0" w:space="0" w:color="auto"/>
            <w:bottom w:val="none" w:sz="0" w:space="0" w:color="auto"/>
            <w:right w:val="none" w:sz="0" w:space="0" w:color="auto"/>
          </w:divBdr>
        </w:div>
        <w:div w:id="806433245">
          <w:marLeft w:val="640"/>
          <w:marRight w:val="0"/>
          <w:marTop w:val="0"/>
          <w:marBottom w:val="0"/>
          <w:divBdr>
            <w:top w:val="none" w:sz="0" w:space="0" w:color="auto"/>
            <w:left w:val="none" w:sz="0" w:space="0" w:color="auto"/>
            <w:bottom w:val="none" w:sz="0" w:space="0" w:color="auto"/>
            <w:right w:val="none" w:sz="0" w:space="0" w:color="auto"/>
          </w:divBdr>
        </w:div>
        <w:div w:id="1602953656">
          <w:marLeft w:val="640"/>
          <w:marRight w:val="0"/>
          <w:marTop w:val="0"/>
          <w:marBottom w:val="0"/>
          <w:divBdr>
            <w:top w:val="none" w:sz="0" w:space="0" w:color="auto"/>
            <w:left w:val="none" w:sz="0" w:space="0" w:color="auto"/>
            <w:bottom w:val="none" w:sz="0" w:space="0" w:color="auto"/>
            <w:right w:val="none" w:sz="0" w:space="0" w:color="auto"/>
          </w:divBdr>
        </w:div>
        <w:div w:id="539166037">
          <w:marLeft w:val="640"/>
          <w:marRight w:val="0"/>
          <w:marTop w:val="0"/>
          <w:marBottom w:val="0"/>
          <w:divBdr>
            <w:top w:val="none" w:sz="0" w:space="0" w:color="auto"/>
            <w:left w:val="none" w:sz="0" w:space="0" w:color="auto"/>
            <w:bottom w:val="none" w:sz="0" w:space="0" w:color="auto"/>
            <w:right w:val="none" w:sz="0" w:space="0" w:color="auto"/>
          </w:divBdr>
        </w:div>
        <w:div w:id="664550095">
          <w:marLeft w:val="640"/>
          <w:marRight w:val="0"/>
          <w:marTop w:val="0"/>
          <w:marBottom w:val="0"/>
          <w:divBdr>
            <w:top w:val="none" w:sz="0" w:space="0" w:color="auto"/>
            <w:left w:val="none" w:sz="0" w:space="0" w:color="auto"/>
            <w:bottom w:val="none" w:sz="0" w:space="0" w:color="auto"/>
            <w:right w:val="none" w:sz="0" w:space="0" w:color="auto"/>
          </w:divBdr>
        </w:div>
        <w:div w:id="446701067">
          <w:marLeft w:val="640"/>
          <w:marRight w:val="0"/>
          <w:marTop w:val="0"/>
          <w:marBottom w:val="0"/>
          <w:divBdr>
            <w:top w:val="none" w:sz="0" w:space="0" w:color="auto"/>
            <w:left w:val="none" w:sz="0" w:space="0" w:color="auto"/>
            <w:bottom w:val="none" w:sz="0" w:space="0" w:color="auto"/>
            <w:right w:val="none" w:sz="0" w:space="0" w:color="auto"/>
          </w:divBdr>
        </w:div>
      </w:divsChild>
    </w:div>
    <w:div w:id="908341568">
      <w:bodyDiv w:val="1"/>
      <w:marLeft w:val="0"/>
      <w:marRight w:val="0"/>
      <w:marTop w:val="0"/>
      <w:marBottom w:val="0"/>
      <w:divBdr>
        <w:top w:val="none" w:sz="0" w:space="0" w:color="auto"/>
        <w:left w:val="none" w:sz="0" w:space="0" w:color="auto"/>
        <w:bottom w:val="none" w:sz="0" w:space="0" w:color="auto"/>
        <w:right w:val="none" w:sz="0" w:space="0" w:color="auto"/>
      </w:divBdr>
      <w:divsChild>
        <w:div w:id="1533954664">
          <w:marLeft w:val="640"/>
          <w:marRight w:val="0"/>
          <w:marTop w:val="0"/>
          <w:marBottom w:val="0"/>
          <w:divBdr>
            <w:top w:val="none" w:sz="0" w:space="0" w:color="auto"/>
            <w:left w:val="none" w:sz="0" w:space="0" w:color="auto"/>
            <w:bottom w:val="none" w:sz="0" w:space="0" w:color="auto"/>
            <w:right w:val="none" w:sz="0" w:space="0" w:color="auto"/>
          </w:divBdr>
        </w:div>
        <w:div w:id="1529872587">
          <w:marLeft w:val="640"/>
          <w:marRight w:val="0"/>
          <w:marTop w:val="0"/>
          <w:marBottom w:val="0"/>
          <w:divBdr>
            <w:top w:val="none" w:sz="0" w:space="0" w:color="auto"/>
            <w:left w:val="none" w:sz="0" w:space="0" w:color="auto"/>
            <w:bottom w:val="none" w:sz="0" w:space="0" w:color="auto"/>
            <w:right w:val="none" w:sz="0" w:space="0" w:color="auto"/>
          </w:divBdr>
        </w:div>
        <w:div w:id="558053206">
          <w:marLeft w:val="640"/>
          <w:marRight w:val="0"/>
          <w:marTop w:val="0"/>
          <w:marBottom w:val="0"/>
          <w:divBdr>
            <w:top w:val="none" w:sz="0" w:space="0" w:color="auto"/>
            <w:left w:val="none" w:sz="0" w:space="0" w:color="auto"/>
            <w:bottom w:val="none" w:sz="0" w:space="0" w:color="auto"/>
            <w:right w:val="none" w:sz="0" w:space="0" w:color="auto"/>
          </w:divBdr>
        </w:div>
        <w:div w:id="1597442481">
          <w:marLeft w:val="640"/>
          <w:marRight w:val="0"/>
          <w:marTop w:val="0"/>
          <w:marBottom w:val="0"/>
          <w:divBdr>
            <w:top w:val="none" w:sz="0" w:space="0" w:color="auto"/>
            <w:left w:val="none" w:sz="0" w:space="0" w:color="auto"/>
            <w:bottom w:val="none" w:sz="0" w:space="0" w:color="auto"/>
            <w:right w:val="none" w:sz="0" w:space="0" w:color="auto"/>
          </w:divBdr>
        </w:div>
        <w:div w:id="1725175418">
          <w:marLeft w:val="640"/>
          <w:marRight w:val="0"/>
          <w:marTop w:val="0"/>
          <w:marBottom w:val="0"/>
          <w:divBdr>
            <w:top w:val="none" w:sz="0" w:space="0" w:color="auto"/>
            <w:left w:val="none" w:sz="0" w:space="0" w:color="auto"/>
            <w:bottom w:val="none" w:sz="0" w:space="0" w:color="auto"/>
            <w:right w:val="none" w:sz="0" w:space="0" w:color="auto"/>
          </w:divBdr>
        </w:div>
        <w:div w:id="820848873">
          <w:marLeft w:val="640"/>
          <w:marRight w:val="0"/>
          <w:marTop w:val="0"/>
          <w:marBottom w:val="0"/>
          <w:divBdr>
            <w:top w:val="none" w:sz="0" w:space="0" w:color="auto"/>
            <w:left w:val="none" w:sz="0" w:space="0" w:color="auto"/>
            <w:bottom w:val="none" w:sz="0" w:space="0" w:color="auto"/>
            <w:right w:val="none" w:sz="0" w:space="0" w:color="auto"/>
          </w:divBdr>
        </w:div>
        <w:div w:id="836653909">
          <w:marLeft w:val="640"/>
          <w:marRight w:val="0"/>
          <w:marTop w:val="0"/>
          <w:marBottom w:val="0"/>
          <w:divBdr>
            <w:top w:val="none" w:sz="0" w:space="0" w:color="auto"/>
            <w:left w:val="none" w:sz="0" w:space="0" w:color="auto"/>
            <w:bottom w:val="none" w:sz="0" w:space="0" w:color="auto"/>
            <w:right w:val="none" w:sz="0" w:space="0" w:color="auto"/>
          </w:divBdr>
        </w:div>
        <w:div w:id="203447086">
          <w:marLeft w:val="640"/>
          <w:marRight w:val="0"/>
          <w:marTop w:val="0"/>
          <w:marBottom w:val="0"/>
          <w:divBdr>
            <w:top w:val="none" w:sz="0" w:space="0" w:color="auto"/>
            <w:left w:val="none" w:sz="0" w:space="0" w:color="auto"/>
            <w:bottom w:val="none" w:sz="0" w:space="0" w:color="auto"/>
            <w:right w:val="none" w:sz="0" w:space="0" w:color="auto"/>
          </w:divBdr>
        </w:div>
        <w:div w:id="1388066790">
          <w:marLeft w:val="640"/>
          <w:marRight w:val="0"/>
          <w:marTop w:val="0"/>
          <w:marBottom w:val="0"/>
          <w:divBdr>
            <w:top w:val="none" w:sz="0" w:space="0" w:color="auto"/>
            <w:left w:val="none" w:sz="0" w:space="0" w:color="auto"/>
            <w:bottom w:val="none" w:sz="0" w:space="0" w:color="auto"/>
            <w:right w:val="none" w:sz="0" w:space="0" w:color="auto"/>
          </w:divBdr>
        </w:div>
        <w:div w:id="707991364">
          <w:marLeft w:val="640"/>
          <w:marRight w:val="0"/>
          <w:marTop w:val="0"/>
          <w:marBottom w:val="0"/>
          <w:divBdr>
            <w:top w:val="none" w:sz="0" w:space="0" w:color="auto"/>
            <w:left w:val="none" w:sz="0" w:space="0" w:color="auto"/>
            <w:bottom w:val="none" w:sz="0" w:space="0" w:color="auto"/>
            <w:right w:val="none" w:sz="0" w:space="0" w:color="auto"/>
          </w:divBdr>
        </w:div>
        <w:div w:id="1716998956">
          <w:marLeft w:val="640"/>
          <w:marRight w:val="0"/>
          <w:marTop w:val="0"/>
          <w:marBottom w:val="0"/>
          <w:divBdr>
            <w:top w:val="none" w:sz="0" w:space="0" w:color="auto"/>
            <w:left w:val="none" w:sz="0" w:space="0" w:color="auto"/>
            <w:bottom w:val="none" w:sz="0" w:space="0" w:color="auto"/>
            <w:right w:val="none" w:sz="0" w:space="0" w:color="auto"/>
          </w:divBdr>
        </w:div>
        <w:div w:id="1721519653">
          <w:marLeft w:val="640"/>
          <w:marRight w:val="0"/>
          <w:marTop w:val="0"/>
          <w:marBottom w:val="0"/>
          <w:divBdr>
            <w:top w:val="none" w:sz="0" w:space="0" w:color="auto"/>
            <w:left w:val="none" w:sz="0" w:space="0" w:color="auto"/>
            <w:bottom w:val="none" w:sz="0" w:space="0" w:color="auto"/>
            <w:right w:val="none" w:sz="0" w:space="0" w:color="auto"/>
          </w:divBdr>
        </w:div>
        <w:div w:id="790513926">
          <w:marLeft w:val="640"/>
          <w:marRight w:val="0"/>
          <w:marTop w:val="0"/>
          <w:marBottom w:val="0"/>
          <w:divBdr>
            <w:top w:val="none" w:sz="0" w:space="0" w:color="auto"/>
            <w:left w:val="none" w:sz="0" w:space="0" w:color="auto"/>
            <w:bottom w:val="none" w:sz="0" w:space="0" w:color="auto"/>
            <w:right w:val="none" w:sz="0" w:space="0" w:color="auto"/>
          </w:divBdr>
        </w:div>
        <w:div w:id="590161038">
          <w:marLeft w:val="640"/>
          <w:marRight w:val="0"/>
          <w:marTop w:val="0"/>
          <w:marBottom w:val="0"/>
          <w:divBdr>
            <w:top w:val="none" w:sz="0" w:space="0" w:color="auto"/>
            <w:left w:val="none" w:sz="0" w:space="0" w:color="auto"/>
            <w:bottom w:val="none" w:sz="0" w:space="0" w:color="auto"/>
            <w:right w:val="none" w:sz="0" w:space="0" w:color="auto"/>
          </w:divBdr>
        </w:div>
        <w:div w:id="1994328142">
          <w:marLeft w:val="640"/>
          <w:marRight w:val="0"/>
          <w:marTop w:val="0"/>
          <w:marBottom w:val="0"/>
          <w:divBdr>
            <w:top w:val="none" w:sz="0" w:space="0" w:color="auto"/>
            <w:left w:val="none" w:sz="0" w:space="0" w:color="auto"/>
            <w:bottom w:val="none" w:sz="0" w:space="0" w:color="auto"/>
            <w:right w:val="none" w:sz="0" w:space="0" w:color="auto"/>
          </w:divBdr>
        </w:div>
      </w:divsChild>
    </w:div>
    <w:div w:id="910231998">
      <w:bodyDiv w:val="1"/>
      <w:marLeft w:val="0"/>
      <w:marRight w:val="0"/>
      <w:marTop w:val="0"/>
      <w:marBottom w:val="0"/>
      <w:divBdr>
        <w:top w:val="none" w:sz="0" w:space="0" w:color="auto"/>
        <w:left w:val="none" w:sz="0" w:space="0" w:color="auto"/>
        <w:bottom w:val="none" w:sz="0" w:space="0" w:color="auto"/>
        <w:right w:val="none" w:sz="0" w:space="0" w:color="auto"/>
      </w:divBdr>
      <w:divsChild>
        <w:div w:id="475609288">
          <w:marLeft w:val="640"/>
          <w:marRight w:val="0"/>
          <w:marTop w:val="0"/>
          <w:marBottom w:val="0"/>
          <w:divBdr>
            <w:top w:val="none" w:sz="0" w:space="0" w:color="auto"/>
            <w:left w:val="none" w:sz="0" w:space="0" w:color="auto"/>
            <w:bottom w:val="none" w:sz="0" w:space="0" w:color="auto"/>
            <w:right w:val="none" w:sz="0" w:space="0" w:color="auto"/>
          </w:divBdr>
        </w:div>
        <w:div w:id="902831963">
          <w:marLeft w:val="640"/>
          <w:marRight w:val="0"/>
          <w:marTop w:val="0"/>
          <w:marBottom w:val="0"/>
          <w:divBdr>
            <w:top w:val="none" w:sz="0" w:space="0" w:color="auto"/>
            <w:left w:val="none" w:sz="0" w:space="0" w:color="auto"/>
            <w:bottom w:val="none" w:sz="0" w:space="0" w:color="auto"/>
            <w:right w:val="none" w:sz="0" w:space="0" w:color="auto"/>
          </w:divBdr>
        </w:div>
        <w:div w:id="1051730760">
          <w:marLeft w:val="640"/>
          <w:marRight w:val="0"/>
          <w:marTop w:val="0"/>
          <w:marBottom w:val="0"/>
          <w:divBdr>
            <w:top w:val="none" w:sz="0" w:space="0" w:color="auto"/>
            <w:left w:val="none" w:sz="0" w:space="0" w:color="auto"/>
            <w:bottom w:val="none" w:sz="0" w:space="0" w:color="auto"/>
            <w:right w:val="none" w:sz="0" w:space="0" w:color="auto"/>
          </w:divBdr>
        </w:div>
        <w:div w:id="700590834">
          <w:marLeft w:val="640"/>
          <w:marRight w:val="0"/>
          <w:marTop w:val="0"/>
          <w:marBottom w:val="0"/>
          <w:divBdr>
            <w:top w:val="none" w:sz="0" w:space="0" w:color="auto"/>
            <w:left w:val="none" w:sz="0" w:space="0" w:color="auto"/>
            <w:bottom w:val="none" w:sz="0" w:space="0" w:color="auto"/>
            <w:right w:val="none" w:sz="0" w:space="0" w:color="auto"/>
          </w:divBdr>
        </w:div>
        <w:div w:id="1815827009">
          <w:marLeft w:val="640"/>
          <w:marRight w:val="0"/>
          <w:marTop w:val="0"/>
          <w:marBottom w:val="0"/>
          <w:divBdr>
            <w:top w:val="none" w:sz="0" w:space="0" w:color="auto"/>
            <w:left w:val="none" w:sz="0" w:space="0" w:color="auto"/>
            <w:bottom w:val="none" w:sz="0" w:space="0" w:color="auto"/>
            <w:right w:val="none" w:sz="0" w:space="0" w:color="auto"/>
          </w:divBdr>
        </w:div>
        <w:div w:id="233860420">
          <w:marLeft w:val="640"/>
          <w:marRight w:val="0"/>
          <w:marTop w:val="0"/>
          <w:marBottom w:val="0"/>
          <w:divBdr>
            <w:top w:val="none" w:sz="0" w:space="0" w:color="auto"/>
            <w:left w:val="none" w:sz="0" w:space="0" w:color="auto"/>
            <w:bottom w:val="none" w:sz="0" w:space="0" w:color="auto"/>
            <w:right w:val="none" w:sz="0" w:space="0" w:color="auto"/>
          </w:divBdr>
        </w:div>
        <w:div w:id="974988075">
          <w:marLeft w:val="640"/>
          <w:marRight w:val="0"/>
          <w:marTop w:val="0"/>
          <w:marBottom w:val="0"/>
          <w:divBdr>
            <w:top w:val="none" w:sz="0" w:space="0" w:color="auto"/>
            <w:left w:val="none" w:sz="0" w:space="0" w:color="auto"/>
            <w:bottom w:val="none" w:sz="0" w:space="0" w:color="auto"/>
            <w:right w:val="none" w:sz="0" w:space="0" w:color="auto"/>
          </w:divBdr>
        </w:div>
        <w:div w:id="408385590">
          <w:marLeft w:val="640"/>
          <w:marRight w:val="0"/>
          <w:marTop w:val="0"/>
          <w:marBottom w:val="0"/>
          <w:divBdr>
            <w:top w:val="none" w:sz="0" w:space="0" w:color="auto"/>
            <w:left w:val="none" w:sz="0" w:space="0" w:color="auto"/>
            <w:bottom w:val="none" w:sz="0" w:space="0" w:color="auto"/>
            <w:right w:val="none" w:sz="0" w:space="0" w:color="auto"/>
          </w:divBdr>
        </w:div>
        <w:div w:id="197011040">
          <w:marLeft w:val="640"/>
          <w:marRight w:val="0"/>
          <w:marTop w:val="0"/>
          <w:marBottom w:val="0"/>
          <w:divBdr>
            <w:top w:val="none" w:sz="0" w:space="0" w:color="auto"/>
            <w:left w:val="none" w:sz="0" w:space="0" w:color="auto"/>
            <w:bottom w:val="none" w:sz="0" w:space="0" w:color="auto"/>
            <w:right w:val="none" w:sz="0" w:space="0" w:color="auto"/>
          </w:divBdr>
        </w:div>
        <w:div w:id="1933931734">
          <w:marLeft w:val="640"/>
          <w:marRight w:val="0"/>
          <w:marTop w:val="0"/>
          <w:marBottom w:val="0"/>
          <w:divBdr>
            <w:top w:val="none" w:sz="0" w:space="0" w:color="auto"/>
            <w:left w:val="none" w:sz="0" w:space="0" w:color="auto"/>
            <w:bottom w:val="none" w:sz="0" w:space="0" w:color="auto"/>
            <w:right w:val="none" w:sz="0" w:space="0" w:color="auto"/>
          </w:divBdr>
        </w:div>
        <w:div w:id="257981341">
          <w:marLeft w:val="640"/>
          <w:marRight w:val="0"/>
          <w:marTop w:val="0"/>
          <w:marBottom w:val="0"/>
          <w:divBdr>
            <w:top w:val="none" w:sz="0" w:space="0" w:color="auto"/>
            <w:left w:val="none" w:sz="0" w:space="0" w:color="auto"/>
            <w:bottom w:val="none" w:sz="0" w:space="0" w:color="auto"/>
            <w:right w:val="none" w:sz="0" w:space="0" w:color="auto"/>
          </w:divBdr>
        </w:div>
        <w:div w:id="553539992">
          <w:marLeft w:val="640"/>
          <w:marRight w:val="0"/>
          <w:marTop w:val="0"/>
          <w:marBottom w:val="0"/>
          <w:divBdr>
            <w:top w:val="none" w:sz="0" w:space="0" w:color="auto"/>
            <w:left w:val="none" w:sz="0" w:space="0" w:color="auto"/>
            <w:bottom w:val="none" w:sz="0" w:space="0" w:color="auto"/>
            <w:right w:val="none" w:sz="0" w:space="0" w:color="auto"/>
          </w:divBdr>
        </w:div>
        <w:div w:id="2070224787">
          <w:marLeft w:val="640"/>
          <w:marRight w:val="0"/>
          <w:marTop w:val="0"/>
          <w:marBottom w:val="0"/>
          <w:divBdr>
            <w:top w:val="none" w:sz="0" w:space="0" w:color="auto"/>
            <w:left w:val="none" w:sz="0" w:space="0" w:color="auto"/>
            <w:bottom w:val="none" w:sz="0" w:space="0" w:color="auto"/>
            <w:right w:val="none" w:sz="0" w:space="0" w:color="auto"/>
          </w:divBdr>
        </w:div>
        <w:div w:id="1496801985">
          <w:marLeft w:val="640"/>
          <w:marRight w:val="0"/>
          <w:marTop w:val="0"/>
          <w:marBottom w:val="0"/>
          <w:divBdr>
            <w:top w:val="none" w:sz="0" w:space="0" w:color="auto"/>
            <w:left w:val="none" w:sz="0" w:space="0" w:color="auto"/>
            <w:bottom w:val="none" w:sz="0" w:space="0" w:color="auto"/>
            <w:right w:val="none" w:sz="0" w:space="0" w:color="auto"/>
          </w:divBdr>
        </w:div>
        <w:div w:id="481897575">
          <w:marLeft w:val="640"/>
          <w:marRight w:val="0"/>
          <w:marTop w:val="0"/>
          <w:marBottom w:val="0"/>
          <w:divBdr>
            <w:top w:val="none" w:sz="0" w:space="0" w:color="auto"/>
            <w:left w:val="none" w:sz="0" w:space="0" w:color="auto"/>
            <w:bottom w:val="none" w:sz="0" w:space="0" w:color="auto"/>
            <w:right w:val="none" w:sz="0" w:space="0" w:color="auto"/>
          </w:divBdr>
        </w:div>
        <w:div w:id="344090785">
          <w:marLeft w:val="640"/>
          <w:marRight w:val="0"/>
          <w:marTop w:val="0"/>
          <w:marBottom w:val="0"/>
          <w:divBdr>
            <w:top w:val="none" w:sz="0" w:space="0" w:color="auto"/>
            <w:left w:val="none" w:sz="0" w:space="0" w:color="auto"/>
            <w:bottom w:val="none" w:sz="0" w:space="0" w:color="auto"/>
            <w:right w:val="none" w:sz="0" w:space="0" w:color="auto"/>
          </w:divBdr>
        </w:div>
        <w:div w:id="745540447">
          <w:marLeft w:val="640"/>
          <w:marRight w:val="0"/>
          <w:marTop w:val="0"/>
          <w:marBottom w:val="0"/>
          <w:divBdr>
            <w:top w:val="none" w:sz="0" w:space="0" w:color="auto"/>
            <w:left w:val="none" w:sz="0" w:space="0" w:color="auto"/>
            <w:bottom w:val="none" w:sz="0" w:space="0" w:color="auto"/>
            <w:right w:val="none" w:sz="0" w:space="0" w:color="auto"/>
          </w:divBdr>
        </w:div>
        <w:div w:id="1002899353">
          <w:marLeft w:val="640"/>
          <w:marRight w:val="0"/>
          <w:marTop w:val="0"/>
          <w:marBottom w:val="0"/>
          <w:divBdr>
            <w:top w:val="none" w:sz="0" w:space="0" w:color="auto"/>
            <w:left w:val="none" w:sz="0" w:space="0" w:color="auto"/>
            <w:bottom w:val="none" w:sz="0" w:space="0" w:color="auto"/>
            <w:right w:val="none" w:sz="0" w:space="0" w:color="auto"/>
          </w:divBdr>
        </w:div>
        <w:div w:id="482046596">
          <w:marLeft w:val="640"/>
          <w:marRight w:val="0"/>
          <w:marTop w:val="0"/>
          <w:marBottom w:val="0"/>
          <w:divBdr>
            <w:top w:val="none" w:sz="0" w:space="0" w:color="auto"/>
            <w:left w:val="none" w:sz="0" w:space="0" w:color="auto"/>
            <w:bottom w:val="none" w:sz="0" w:space="0" w:color="auto"/>
            <w:right w:val="none" w:sz="0" w:space="0" w:color="auto"/>
          </w:divBdr>
        </w:div>
        <w:div w:id="1984456735">
          <w:marLeft w:val="640"/>
          <w:marRight w:val="0"/>
          <w:marTop w:val="0"/>
          <w:marBottom w:val="0"/>
          <w:divBdr>
            <w:top w:val="none" w:sz="0" w:space="0" w:color="auto"/>
            <w:left w:val="none" w:sz="0" w:space="0" w:color="auto"/>
            <w:bottom w:val="none" w:sz="0" w:space="0" w:color="auto"/>
            <w:right w:val="none" w:sz="0" w:space="0" w:color="auto"/>
          </w:divBdr>
        </w:div>
        <w:div w:id="1984843290">
          <w:marLeft w:val="640"/>
          <w:marRight w:val="0"/>
          <w:marTop w:val="0"/>
          <w:marBottom w:val="0"/>
          <w:divBdr>
            <w:top w:val="none" w:sz="0" w:space="0" w:color="auto"/>
            <w:left w:val="none" w:sz="0" w:space="0" w:color="auto"/>
            <w:bottom w:val="none" w:sz="0" w:space="0" w:color="auto"/>
            <w:right w:val="none" w:sz="0" w:space="0" w:color="auto"/>
          </w:divBdr>
        </w:div>
      </w:divsChild>
    </w:div>
    <w:div w:id="913902945">
      <w:bodyDiv w:val="1"/>
      <w:marLeft w:val="0"/>
      <w:marRight w:val="0"/>
      <w:marTop w:val="0"/>
      <w:marBottom w:val="0"/>
      <w:divBdr>
        <w:top w:val="none" w:sz="0" w:space="0" w:color="auto"/>
        <w:left w:val="none" w:sz="0" w:space="0" w:color="auto"/>
        <w:bottom w:val="none" w:sz="0" w:space="0" w:color="auto"/>
        <w:right w:val="none" w:sz="0" w:space="0" w:color="auto"/>
      </w:divBdr>
      <w:divsChild>
        <w:div w:id="1308512342">
          <w:marLeft w:val="640"/>
          <w:marRight w:val="0"/>
          <w:marTop w:val="0"/>
          <w:marBottom w:val="0"/>
          <w:divBdr>
            <w:top w:val="none" w:sz="0" w:space="0" w:color="auto"/>
            <w:left w:val="none" w:sz="0" w:space="0" w:color="auto"/>
            <w:bottom w:val="none" w:sz="0" w:space="0" w:color="auto"/>
            <w:right w:val="none" w:sz="0" w:space="0" w:color="auto"/>
          </w:divBdr>
        </w:div>
        <w:div w:id="2124886290">
          <w:marLeft w:val="640"/>
          <w:marRight w:val="0"/>
          <w:marTop w:val="0"/>
          <w:marBottom w:val="0"/>
          <w:divBdr>
            <w:top w:val="none" w:sz="0" w:space="0" w:color="auto"/>
            <w:left w:val="none" w:sz="0" w:space="0" w:color="auto"/>
            <w:bottom w:val="none" w:sz="0" w:space="0" w:color="auto"/>
            <w:right w:val="none" w:sz="0" w:space="0" w:color="auto"/>
          </w:divBdr>
        </w:div>
        <w:div w:id="1635671430">
          <w:marLeft w:val="640"/>
          <w:marRight w:val="0"/>
          <w:marTop w:val="0"/>
          <w:marBottom w:val="0"/>
          <w:divBdr>
            <w:top w:val="none" w:sz="0" w:space="0" w:color="auto"/>
            <w:left w:val="none" w:sz="0" w:space="0" w:color="auto"/>
            <w:bottom w:val="none" w:sz="0" w:space="0" w:color="auto"/>
            <w:right w:val="none" w:sz="0" w:space="0" w:color="auto"/>
          </w:divBdr>
        </w:div>
        <w:div w:id="516424926">
          <w:marLeft w:val="640"/>
          <w:marRight w:val="0"/>
          <w:marTop w:val="0"/>
          <w:marBottom w:val="0"/>
          <w:divBdr>
            <w:top w:val="none" w:sz="0" w:space="0" w:color="auto"/>
            <w:left w:val="none" w:sz="0" w:space="0" w:color="auto"/>
            <w:bottom w:val="none" w:sz="0" w:space="0" w:color="auto"/>
            <w:right w:val="none" w:sz="0" w:space="0" w:color="auto"/>
          </w:divBdr>
        </w:div>
        <w:div w:id="481234394">
          <w:marLeft w:val="640"/>
          <w:marRight w:val="0"/>
          <w:marTop w:val="0"/>
          <w:marBottom w:val="0"/>
          <w:divBdr>
            <w:top w:val="none" w:sz="0" w:space="0" w:color="auto"/>
            <w:left w:val="none" w:sz="0" w:space="0" w:color="auto"/>
            <w:bottom w:val="none" w:sz="0" w:space="0" w:color="auto"/>
            <w:right w:val="none" w:sz="0" w:space="0" w:color="auto"/>
          </w:divBdr>
        </w:div>
        <w:div w:id="2085179298">
          <w:marLeft w:val="640"/>
          <w:marRight w:val="0"/>
          <w:marTop w:val="0"/>
          <w:marBottom w:val="0"/>
          <w:divBdr>
            <w:top w:val="none" w:sz="0" w:space="0" w:color="auto"/>
            <w:left w:val="none" w:sz="0" w:space="0" w:color="auto"/>
            <w:bottom w:val="none" w:sz="0" w:space="0" w:color="auto"/>
            <w:right w:val="none" w:sz="0" w:space="0" w:color="auto"/>
          </w:divBdr>
        </w:div>
        <w:div w:id="1579486580">
          <w:marLeft w:val="640"/>
          <w:marRight w:val="0"/>
          <w:marTop w:val="0"/>
          <w:marBottom w:val="0"/>
          <w:divBdr>
            <w:top w:val="none" w:sz="0" w:space="0" w:color="auto"/>
            <w:left w:val="none" w:sz="0" w:space="0" w:color="auto"/>
            <w:bottom w:val="none" w:sz="0" w:space="0" w:color="auto"/>
            <w:right w:val="none" w:sz="0" w:space="0" w:color="auto"/>
          </w:divBdr>
        </w:div>
        <w:div w:id="1048728589">
          <w:marLeft w:val="640"/>
          <w:marRight w:val="0"/>
          <w:marTop w:val="0"/>
          <w:marBottom w:val="0"/>
          <w:divBdr>
            <w:top w:val="none" w:sz="0" w:space="0" w:color="auto"/>
            <w:left w:val="none" w:sz="0" w:space="0" w:color="auto"/>
            <w:bottom w:val="none" w:sz="0" w:space="0" w:color="auto"/>
            <w:right w:val="none" w:sz="0" w:space="0" w:color="auto"/>
          </w:divBdr>
        </w:div>
        <w:div w:id="740103768">
          <w:marLeft w:val="640"/>
          <w:marRight w:val="0"/>
          <w:marTop w:val="0"/>
          <w:marBottom w:val="0"/>
          <w:divBdr>
            <w:top w:val="none" w:sz="0" w:space="0" w:color="auto"/>
            <w:left w:val="none" w:sz="0" w:space="0" w:color="auto"/>
            <w:bottom w:val="none" w:sz="0" w:space="0" w:color="auto"/>
            <w:right w:val="none" w:sz="0" w:space="0" w:color="auto"/>
          </w:divBdr>
        </w:div>
        <w:div w:id="1181237236">
          <w:marLeft w:val="640"/>
          <w:marRight w:val="0"/>
          <w:marTop w:val="0"/>
          <w:marBottom w:val="0"/>
          <w:divBdr>
            <w:top w:val="none" w:sz="0" w:space="0" w:color="auto"/>
            <w:left w:val="none" w:sz="0" w:space="0" w:color="auto"/>
            <w:bottom w:val="none" w:sz="0" w:space="0" w:color="auto"/>
            <w:right w:val="none" w:sz="0" w:space="0" w:color="auto"/>
          </w:divBdr>
        </w:div>
        <w:div w:id="757334784">
          <w:marLeft w:val="640"/>
          <w:marRight w:val="0"/>
          <w:marTop w:val="0"/>
          <w:marBottom w:val="0"/>
          <w:divBdr>
            <w:top w:val="none" w:sz="0" w:space="0" w:color="auto"/>
            <w:left w:val="none" w:sz="0" w:space="0" w:color="auto"/>
            <w:bottom w:val="none" w:sz="0" w:space="0" w:color="auto"/>
            <w:right w:val="none" w:sz="0" w:space="0" w:color="auto"/>
          </w:divBdr>
        </w:div>
        <w:div w:id="632322617">
          <w:marLeft w:val="640"/>
          <w:marRight w:val="0"/>
          <w:marTop w:val="0"/>
          <w:marBottom w:val="0"/>
          <w:divBdr>
            <w:top w:val="none" w:sz="0" w:space="0" w:color="auto"/>
            <w:left w:val="none" w:sz="0" w:space="0" w:color="auto"/>
            <w:bottom w:val="none" w:sz="0" w:space="0" w:color="auto"/>
            <w:right w:val="none" w:sz="0" w:space="0" w:color="auto"/>
          </w:divBdr>
        </w:div>
        <w:div w:id="1843810456">
          <w:marLeft w:val="640"/>
          <w:marRight w:val="0"/>
          <w:marTop w:val="0"/>
          <w:marBottom w:val="0"/>
          <w:divBdr>
            <w:top w:val="none" w:sz="0" w:space="0" w:color="auto"/>
            <w:left w:val="none" w:sz="0" w:space="0" w:color="auto"/>
            <w:bottom w:val="none" w:sz="0" w:space="0" w:color="auto"/>
            <w:right w:val="none" w:sz="0" w:space="0" w:color="auto"/>
          </w:divBdr>
        </w:div>
        <w:div w:id="2109884191">
          <w:marLeft w:val="640"/>
          <w:marRight w:val="0"/>
          <w:marTop w:val="0"/>
          <w:marBottom w:val="0"/>
          <w:divBdr>
            <w:top w:val="none" w:sz="0" w:space="0" w:color="auto"/>
            <w:left w:val="none" w:sz="0" w:space="0" w:color="auto"/>
            <w:bottom w:val="none" w:sz="0" w:space="0" w:color="auto"/>
            <w:right w:val="none" w:sz="0" w:space="0" w:color="auto"/>
          </w:divBdr>
        </w:div>
        <w:div w:id="475729880">
          <w:marLeft w:val="640"/>
          <w:marRight w:val="0"/>
          <w:marTop w:val="0"/>
          <w:marBottom w:val="0"/>
          <w:divBdr>
            <w:top w:val="none" w:sz="0" w:space="0" w:color="auto"/>
            <w:left w:val="none" w:sz="0" w:space="0" w:color="auto"/>
            <w:bottom w:val="none" w:sz="0" w:space="0" w:color="auto"/>
            <w:right w:val="none" w:sz="0" w:space="0" w:color="auto"/>
          </w:divBdr>
        </w:div>
        <w:div w:id="1558786829">
          <w:marLeft w:val="640"/>
          <w:marRight w:val="0"/>
          <w:marTop w:val="0"/>
          <w:marBottom w:val="0"/>
          <w:divBdr>
            <w:top w:val="none" w:sz="0" w:space="0" w:color="auto"/>
            <w:left w:val="none" w:sz="0" w:space="0" w:color="auto"/>
            <w:bottom w:val="none" w:sz="0" w:space="0" w:color="auto"/>
            <w:right w:val="none" w:sz="0" w:space="0" w:color="auto"/>
          </w:divBdr>
        </w:div>
        <w:div w:id="51974400">
          <w:marLeft w:val="640"/>
          <w:marRight w:val="0"/>
          <w:marTop w:val="0"/>
          <w:marBottom w:val="0"/>
          <w:divBdr>
            <w:top w:val="none" w:sz="0" w:space="0" w:color="auto"/>
            <w:left w:val="none" w:sz="0" w:space="0" w:color="auto"/>
            <w:bottom w:val="none" w:sz="0" w:space="0" w:color="auto"/>
            <w:right w:val="none" w:sz="0" w:space="0" w:color="auto"/>
          </w:divBdr>
        </w:div>
        <w:div w:id="1805274539">
          <w:marLeft w:val="640"/>
          <w:marRight w:val="0"/>
          <w:marTop w:val="0"/>
          <w:marBottom w:val="0"/>
          <w:divBdr>
            <w:top w:val="none" w:sz="0" w:space="0" w:color="auto"/>
            <w:left w:val="none" w:sz="0" w:space="0" w:color="auto"/>
            <w:bottom w:val="none" w:sz="0" w:space="0" w:color="auto"/>
            <w:right w:val="none" w:sz="0" w:space="0" w:color="auto"/>
          </w:divBdr>
        </w:div>
        <w:div w:id="1232733597">
          <w:marLeft w:val="640"/>
          <w:marRight w:val="0"/>
          <w:marTop w:val="0"/>
          <w:marBottom w:val="0"/>
          <w:divBdr>
            <w:top w:val="none" w:sz="0" w:space="0" w:color="auto"/>
            <w:left w:val="none" w:sz="0" w:space="0" w:color="auto"/>
            <w:bottom w:val="none" w:sz="0" w:space="0" w:color="auto"/>
            <w:right w:val="none" w:sz="0" w:space="0" w:color="auto"/>
          </w:divBdr>
        </w:div>
        <w:div w:id="499927624">
          <w:marLeft w:val="640"/>
          <w:marRight w:val="0"/>
          <w:marTop w:val="0"/>
          <w:marBottom w:val="0"/>
          <w:divBdr>
            <w:top w:val="none" w:sz="0" w:space="0" w:color="auto"/>
            <w:left w:val="none" w:sz="0" w:space="0" w:color="auto"/>
            <w:bottom w:val="none" w:sz="0" w:space="0" w:color="auto"/>
            <w:right w:val="none" w:sz="0" w:space="0" w:color="auto"/>
          </w:divBdr>
        </w:div>
        <w:div w:id="193003779">
          <w:marLeft w:val="640"/>
          <w:marRight w:val="0"/>
          <w:marTop w:val="0"/>
          <w:marBottom w:val="0"/>
          <w:divBdr>
            <w:top w:val="none" w:sz="0" w:space="0" w:color="auto"/>
            <w:left w:val="none" w:sz="0" w:space="0" w:color="auto"/>
            <w:bottom w:val="none" w:sz="0" w:space="0" w:color="auto"/>
            <w:right w:val="none" w:sz="0" w:space="0" w:color="auto"/>
          </w:divBdr>
        </w:div>
        <w:div w:id="1651249994">
          <w:marLeft w:val="640"/>
          <w:marRight w:val="0"/>
          <w:marTop w:val="0"/>
          <w:marBottom w:val="0"/>
          <w:divBdr>
            <w:top w:val="none" w:sz="0" w:space="0" w:color="auto"/>
            <w:left w:val="none" w:sz="0" w:space="0" w:color="auto"/>
            <w:bottom w:val="none" w:sz="0" w:space="0" w:color="auto"/>
            <w:right w:val="none" w:sz="0" w:space="0" w:color="auto"/>
          </w:divBdr>
        </w:div>
        <w:div w:id="176118578">
          <w:marLeft w:val="640"/>
          <w:marRight w:val="0"/>
          <w:marTop w:val="0"/>
          <w:marBottom w:val="0"/>
          <w:divBdr>
            <w:top w:val="none" w:sz="0" w:space="0" w:color="auto"/>
            <w:left w:val="none" w:sz="0" w:space="0" w:color="auto"/>
            <w:bottom w:val="none" w:sz="0" w:space="0" w:color="auto"/>
            <w:right w:val="none" w:sz="0" w:space="0" w:color="auto"/>
          </w:divBdr>
        </w:div>
        <w:div w:id="1379623896">
          <w:marLeft w:val="640"/>
          <w:marRight w:val="0"/>
          <w:marTop w:val="0"/>
          <w:marBottom w:val="0"/>
          <w:divBdr>
            <w:top w:val="none" w:sz="0" w:space="0" w:color="auto"/>
            <w:left w:val="none" w:sz="0" w:space="0" w:color="auto"/>
            <w:bottom w:val="none" w:sz="0" w:space="0" w:color="auto"/>
            <w:right w:val="none" w:sz="0" w:space="0" w:color="auto"/>
          </w:divBdr>
        </w:div>
        <w:div w:id="1130245823">
          <w:marLeft w:val="640"/>
          <w:marRight w:val="0"/>
          <w:marTop w:val="0"/>
          <w:marBottom w:val="0"/>
          <w:divBdr>
            <w:top w:val="none" w:sz="0" w:space="0" w:color="auto"/>
            <w:left w:val="none" w:sz="0" w:space="0" w:color="auto"/>
            <w:bottom w:val="none" w:sz="0" w:space="0" w:color="auto"/>
            <w:right w:val="none" w:sz="0" w:space="0" w:color="auto"/>
          </w:divBdr>
        </w:div>
        <w:div w:id="178354979">
          <w:marLeft w:val="640"/>
          <w:marRight w:val="0"/>
          <w:marTop w:val="0"/>
          <w:marBottom w:val="0"/>
          <w:divBdr>
            <w:top w:val="none" w:sz="0" w:space="0" w:color="auto"/>
            <w:left w:val="none" w:sz="0" w:space="0" w:color="auto"/>
            <w:bottom w:val="none" w:sz="0" w:space="0" w:color="auto"/>
            <w:right w:val="none" w:sz="0" w:space="0" w:color="auto"/>
          </w:divBdr>
        </w:div>
        <w:div w:id="675769255">
          <w:marLeft w:val="640"/>
          <w:marRight w:val="0"/>
          <w:marTop w:val="0"/>
          <w:marBottom w:val="0"/>
          <w:divBdr>
            <w:top w:val="none" w:sz="0" w:space="0" w:color="auto"/>
            <w:left w:val="none" w:sz="0" w:space="0" w:color="auto"/>
            <w:bottom w:val="none" w:sz="0" w:space="0" w:color="auto"/>
            <w:right w:val="none" w:sz="0" w:space="0" w:color="auto"/>
          </w:divBdr>
        </w:div>
        <w:div w:id="1386953371">
          <w:marLeft w:val="640"/>
          <w:marRight w:val="0"/>
          <w:marTop w:val="0"/>
          <w:marBottom w:val="0"/>
          <w:divBdr>
            <w:top w:val="none" w:sz="0" w:space="0" w:color="auto"/>
            <w:left w:val="none" w:sz="0" w:space="0" w:color="auto"/>
            <w:bottom w:val="none" w:sz="0" w:space="0" w:color="auto"/>
            <w:right w:val="none" w:sz="0" w:space="0" w:color="auto"/>
          </w:divBdr>
        </w:div>
        <w:div w:id="546141505">
          <w:marLeft w:val="640"/>
          <w:marRight w:val="0"/>
          <w:marTop w:val="0"/>
          <w:marBottom w:val="0"/>
          <w:divBdr>
            <w:top w:val="none" w:sz="0" w:space="0" w:color="auto"/>
            <w:left w:val="none" w:sz="0" w:space="0" w:color="auto"/>
            <w:bottom w:val="none" w:sz="0" w:space="0" w:color="auto"/>
            <w:right w:val="none" w:sz="0" w:space="0" w:color="auto"/>
          </w:divBdr>
        </w:div>
        <w:div w:id="884833474">
          <w:marLeft w:val="640"/>
          <w:marRight w:val="0"/>
          <w:marTop w:val="0"/>
          <w:marBottom w:val="0"/>
          <w:divBdr>
            <w:top w:val="none" w:sz="0" w:space="0" w:color="auto"/>
            <w:left w:val="none" w:sz="0" w:space="0" w:color="auto"/>
            <w:bottom w:val="none" w:sz="0" w:space="0" w:color="auto"/>
            <w:right w:val="none" w:sz="0" w:space="0" w:color="auto"/>
          </w:divBdr>
        </w:div>
        <w:div w:id="900796817">
          <w:marLeft w:val="640"/>
          <w:marRight w:val="0"/>
          <w:marTop w:val="0"/>
          <w:marBottom w:val="0"/>
          <w:divBdr>
            <w:top w:val="none" w:sz="0" w:space="0" w:color="auto"/>
            <w:left w:val="none" w:sz="0" w:space="0" w:color="auto"/>
            <w:bottom w:val="none" w:sz="0" w:space="0" w:color="auto"/>
            <w:right w:val="none" w:sz="0" w:space="0" w:color="auto"/>
          </w:divBdr>
        </w:div>
        <w:div w:id="962493161">
          <w:marLeft w:val="640"/>
          <w:marRight w:val="0"/>
          <w:marTop w:val="0"/>
          <w:marBottom w:val="0"/>
          <w:divBdr>
            <w:top w:val="none" w:sz="0" w:space="0" w:color="auto"/>
            <w:left w:val="none" w:sz="0" w:space="0" w:color="auto"/>
            <w:bottom w:val="none" w:sz="0" w:space="0" w:color="auto"/>
            <w:right w:val="none" w:sz="0" w:space="0" w:color="auto"/>
          </w:divBdr>
        </w:div>
      </w:divsChild>
    </w:div>
    <w:div w:id="915555960">
      <w:bodyDiv w:val="1"/>
      <w:marLeft w:val="0"/>
      <w:marRight w:val="0"/>
      <w:marTop w:val="0"/>
      <w:marBottom w:val="0"/>
      <w:divBdr>
        <w:top w:val="none" w:sz="0" w:space="0" w:color="auto"/>
        <w:left w:val="none" w:sz="0" w:space="0" w:color="auto"/>
        <w:bottom w:val="none" w:sz="0" w:space="0" w:color="auto"/>
        <w:right w:val="none" w:sz="0" w:space="0" w:color="auto"/>
      </w:divBdr>
      <w:divsChild>
        <w:div w:id="455955941">
          <w:marLeft w:val="640"/>
          <w:marRight w:val="0"/>
          <w:marTop w:val="0"/>
          <w:marBottom w:val="0"/>
          <w:divBdr>
            <w:top w:val="none" w:sz="0" w:space="0" w:color="auto"/>
            <w:left w:val="none" w:sz="0" w:space="0" w:color="auto"/>
            <w:bottom w:val="none" w:sz="0" w:space="0" w:color="auto"/>
            <w:right w:val="none" w:sz="0" w:space="0" w:color="auto"/>
          </w:divBdr>
        </w:div>
      </w:divsChild>
    </w:div>
    <w:div w:id="918560208">
      <w:bodyDiv w:val="1"/>
      <w:marLeft w:val="0"/>
      <w:marRight w:val="0"/>
      <w:marTop w:val="0"/>
      <w:marBottom w:val="0"/>
      <w:divBdr>
        <w:top w:val="none" w:sz="0" w:space="0" w:color="auto"/>
        <w:left w:val="none" w:sz="0" w:space="0" w:color="auto"/>
        <w:bottom w:val="none" w:sz="0" w:space="0" w:color="auto"/>
        <w:right w:val="none" w:sz="0" w:space="0" w:color="auto"/>
      </w:divBdr>
      <w:divsChild>
        <w:div w:id="989210602">
          <w:marLeft w:val="640"/>
          <w:marRight w:val="0"/>
          <w:marTop w:val="0"/>
          <w:marBottom w:val="0"/>
          <w:divBdr>
            <w:top w:val="none" w:sz="0" w:space="0" w:color="auto"/>
            <w:left w:val="none" w:sz="0" w:space="0" w:color="auto"/>
            <w:bottom w:val="none" w:sz="0" w:space="0" w:color="auto"/>
            <w:right w:val="none" w:sz="0" w:space="0" w:color="auto"/>
          </w:divBdr>
        </w:div>
        <w:div w:id="955454188">
          <w:marLeft w:val="640"/>
          <w:marRight w:val="0"/>
          <w:marTop w:val="0"/>
          <w:marBottom w:val="0"/>
          <w:divBdr>
            <w:top w:val="none" w:sz="0" w:space="0" w:color="auto"/>
            <w:left w:val="none" w:sz="0" w:space="0" w:color="auto"/>
            <w:bottom w:val="none" w:sz="0" w:space="0" w:color="auto"/>
            <w:right w:val="none" w:sz="0" w:space="0" w:color="auto"/>
          </w:divBdr>
        </w:div>
        <w:div w:id="996231391">
          <w:marLeft w:val="640"/>
          <w:marRight w:val="0"/>
          <w:marTop w:val="0"/>
          <w:marBottom w:val="0"/>
          <w:divBdr>
            <w:top w:val="none" w:sz="0" w:space="0" w:color="auto"/>
            <w:left w:val="none" w:sz="0" w:space="0" w:color="auto"/>
            <w:bottom w:val="none" w:sz="0" w:space="0" w:color="auto"/>
            <w:right w:val="none" w:sz="0" w:space="0" w:color="auto"/>
          </w:divBdr>
        </w:div>
        <w:div w:id="1169908060">
          <w:marLeft w:val="640"/>
          <w:marRight w:val="0"/>
          <w:marTop w:val="0"/>
          <w:marBottom w:val="0"/>
          <w:divBdr>
            <w:top w:val="none" w:sz="0" w:space="0" w:color="auto"/>
            <w:left w:val="none" w:sz="0" w:space="0" w:color="auto"/>
            <w:bottom w:val="none" w:sz="0" w:space="0" w:color="auto"/>
            <w:right w:val="none" w:sz="0" w:space="0" w:color="auto"/>
          </w:divBdr>
        </w:div>
        <w:div w:id="144208370">
          <w:marLeft w:val="640"/>
          <w:marRight w:val="0"/>
          <w:marTop w:val="0"/>
          <w:marBottom w:val="0"/>
          <w:divBdr>
            <w:top w:val="none" w:sz="0" w:space="0" w:color="auto"/>
            <w:left w:val="none" w:sz="0" w:space="0" w:color="auto"/>
            <w:bottom w:val="none" w:sz="0" w:space="0" w:color="auto"/>
            <w:right w:val="none" w:sz="0" w:space="0" w:color="auto"/>
          </w:divBdr>
        </w:div>
        <w:div w:id="1013263045">
          <w:marLeft w:val="640"/>
          <w:marRight w:val="0"/>
          <w:marTop w:val="0"/>
          <w:marBottom w:val="0"/>
          <w:divBdr>
            <w:top w:val="none" w:sz="0" w:space="0" w:color="auto"/>
            <w:left w:val="none" w:sz="0" w:space="0" w:color="auto"/>
            <w:bottom w:val="none" w:sz="0" w:space="0" w:color="auto"/>
            <w:right w:val="none" w:sz="0" w:space="0" w:color="auto"/>
          </w:divBdr>
        </w:div>
        <w:div w:id="1310785758">
          <w:marLeft w:val="640"/>
          <w:marRight w:val="0"/>
          <w:marTop w:val="0"/>
          <w:marBottom w:val="0"/>
          <w:divBdr>
            <w:top w:val="none" w:sz="0" w:space="0" w:color="auto"/>
            <w:left w:val="none" w:sz="0" w:space="0" w:color="auto"/>
            <w:bottom w:val="none" w:sz="0" w:space="0" w:color="auto"/>
            <w:right w:val="none" w:sz="0" w:space="0" w:color="auto"/>
          </w:divBdr>
        </w:div>
        <w:div w:id="737703679">
          <w:marLeft w:val="640"/>
          <w:marRight w:val="0"/>
          <w:marTop w:val="0"/>
          <w:marBottom w:val="0"/>
          <w:divBdr>
            <w:top w:val="none" w:sz="0" w:space="0" w:color="auto"/>
            <w:left w:val="none" w:sz="0" w:space="0" w:color="auto"/>
            <w:bottom w:val="none" w:sz="0" w:space="0" w:color="auto"/>
            <w:right w:val="none" w:sz="0" w:space="0" w:color="auto"/>
          </w:divBdr>
        </w:div>
        <w:div w:id="1772385552">
          <w:marLeft w:val="640"/>
          <w:marRight w:val="0"/>
          <w:marTop w:val="0"/>
          <w:marBottom w:val="0"/>
          <w:divBdr>
            <w:top w:val="none" w:sz="0" w:space="0" w:color="auto"/>
            <w:left w:val="none" w:sz="0" w:space="0" w:color="auto"/>
            <w:bottom w:val="none" w:sz="0" w:space="0" w:color="auto"/>
            <w:right w:val="none" w:sz="0" w:space="0" w:color="auto"/>
          </w:divBdr>
        </w:div>
        <w:div w:id="2112117228">
          <w:marLeft w:val="640"/>
          <w:marRight w:val="0"/>
          <w:marTop w:val="0"/>
          <w:marBottom w:val="0"/>
          <w:divBdr>
            <w:top w:val="none" w:sz="0" w:space="0" w:color="auto"/>
            <w:left w:val="none" w:sz="0" w:space="0" w:color="auto"/>
            <w:bottom w:val="none" w:sz="0" w:space="0" w:color="auto"/>
            <w:right w:val="none" w:sz="0" w:space="0" w:color="auto"/>
          </w:divBdr>
        </w:div>
        <w:div w:id="1293291460">
          <w:marLeft w:val="640"/>
          <w:marRight w:val="0"/>
          <w:marTop w:val="0"/>
          <w:marBottom w:val="0"/>
          <w:divBdr>
            <w:top w:val="none" w:sz="0" w:space="0" w:color="auto"/>
            <w:left w:val="none" w:sz="0" w:space="0" w:color="auto"/>
            <w:bottom w:val="none" w:sz="0" w:space="0" w:color="auto"/>
            <w:right w:val="none" w:sz="0" w:space="0" w:color="auto"/>
          </w:divBdr>
        </w:div>
        <w:div w:id="2055931329">
          <w:marLeft w:val="640"/>
          <w:marRight w:val="0"/>
          <w:marTop w:val="0"/>
          <w:marBottom w:val="0"/>
          <w:divBdr>
            <w:top w:val="none" w:sz="0" w:space="0" w:color="auto"/>
            <w:left w:val="none" w:sz="0" w:space="0" w:color="auto"/>
            <w:bottom w:val="none" w:sz="0" w:space="0" w:color="auto"/>
            <w:right w:val="none" w:sz="0" w:space="0" w:color="auto"/>
          </w:divBdr>
        </w:div>
      </w:divsChild>
    </w:div>
    <w:div w:id="921794134">
      <w:bodyDiv w:val="1"/>
      <w:marLeft w:val="0"/>
      <w:marRight w:val="0"/>
      <w:marTop w:val="0"/>
      <w:marBottom w:val="0"/>
      <w:divBdr>
        <w:top w:val="none" w:sz="0" w:space="0" w:color="auto"/>
        <w:left w:val="none" w:sz="0" w:space="0" w:color="auto"/>
        <w:bottom w:val="none" w:sz="0" w:space="0" w:color="auto"/>
        <w:right w:val="none" w:sz="0" w:space="0" w:color="auto"/>
      </w:divBdr>
      <w:divsChild>
        <w:div w:id="1814326450">
          <w:marLeft w:val="640"/>
          <w:marRight w:val="0"/>
          <w:marTop w:val="0"/>
          <w:marBottom w:val="0"/>
          <w:divBdr>
            <w:top w:val="none" w:sz="0" w:space="0" w:color="auto"/>
            <w:left w:val="none" w:sz="0" w:space="0" w:color="auto"/>
            <w:bottom w:val="none" w:sz="0" w:space="0" w:color="auto"/>
            <w:right w:val="none" w:sz="0" w:space="0" w:color="auto"/>
          </w:divBdr>
        </w:div>
      </w:divsChild>
    </w:div>
    <w:div w:id="922687146">
      <w:bodyDiv w:val="1"/>
      <w:marLeft w:val="0"/>
      <w:marRight w:val="0"/>
      <w:marTop w:val="0"/>
      <w:marBottom w:val="0"/>
      <w:divBdr>
        <w:top w:val="none" w:sz="0" w:space="0" w:color="auto"/>
        <w:left w:val="none" w:sz="0" w:space="0" w:color="auto"/>
        <w:bottom w:val="none" w:sz="0" w:space="0" w:color="auto"/>
        <w:right w:val="none" w:sz="0" w:space="0" w:color="auto"/>
      </w:divBdr>
      <w:divsChild>
        <w:div w:id="1696729666">
          <w:marLeft w:val="640"/>
          <w:marRight w:val="0"/>
          <w:marTop w:val="0"/>
          <w:marBottom w:val="0"/>
          <w:divBdr>
            <w:top w:val="none" w:sz="0" w:space="0" w:color="auto"/>
            <w:left w:val="none" w:sz="0" w:space="0" w:color="auto"/>
            <w:bottom w:val="none" w:sz="0" w:space="0" w:color="auto"/>
            <w:right w:val="none" w:sz="0" w:space="0" w:color="auto"/>
          </w:divBdr>
        </w:div>
        <w:div w:id="2015572930">
          <w:marLeft w:val="640"/>
          <w:marRight w:val="0"/>
          <w:marTop w:val="0"/>
          <w:marBottom w:val="0"/>
          <w:divBdr>
            <w:top w:val="none" w:sz="0" w:space="0" w:color="auto"/>
            <w:left w:val="none" w:sz="0" w:space="0" w:color="auto"/>
            <w:bottom w:val="none" w:sz="0" w:space="0" w:color="auto"/>
            <w:right w:val="none" w:sz="0" w:space="0" w:color="auto"/>
          </w:divBdr>
        </w:div>
        <w:div w:id="210851137">
          <w:marLeft w:val="640"/>
          <w:marRight w:val="0"/>
          <w:marTop w:val="0"/>
          <w:marBottom w:val="0"/>
          <w:divBdr>
            <w:top w:val="none" w:sz="0" w:space="0" w:color="auto"/>
            <w:left w:val="none" w:sz="0" w:space="0" w:color="auto"/>
            <w:bottom w:val="none" w:sz="0" w:space="0" w:color="auto"/>
            <w:right w:val="none" w:sz="0" w:space="0" w:color="auto"/>
          </w:divBdr>
        </w:div>
        <w:div w:id="957613070">
          <w:marLeft w:val="640"/>
          <w:marRight w:val="0"/>
          <w:marTop w:val="0"/>
          <w:marBottom w:val="0"/>
          <w:divBdr>
            <w:top w:val="none" w:sz="0" w:space="0" w:color="auto"/>
            <w:left w:val="none" w:sz="0" w:space="0" w:color="auto"/>
            <w:bottom w:val="none" w:sz="0" w:space="0" w:color="auto"/>
            <w:right w:val="none" w:sz="0" w:space="0" w:color="auto"/>
          </w:divBdr>
        </w:div>
        <w:div w:id="1956594623">
          <w:marLeft w:val="640"/>
          <w:marRight w:val="0"/>
          <w:marTop w:val="0"/>
          <w:marBottom w:val="0"/>
          <w:divBdr>
            <w:top w:val="none" w:sz="0" w:space="0" w:color="auto"/>
            <w:left w:val="none" w:sz="0" w:space="0" w:color="auto"/>
            <w:bottom w:val="none" w:sz="0" w:space="0" w:color="auto"/>
            <w:right w:val="none" w:sz="0" w:space="0" w:color="auto"/>
          </w:divBdr>
        </w:div>
        <w:div w:id="1882279598">
          <w:marLeft w:val="640"/>
          <w:marRight w:val="0"/>
          <w:marTop w:val="0"/>
          <w:marBottom w:val="0"/>
          <w:divBdr>
            <w:top w:val="none" w:sz="0" w:space="0" w:color="auto"/>
            <w:left w:val="none" w:sz="0" w:space="0" w:color="auto"/>
            <w:bottom w:val="none" w:sz="0" w:space="0" w:color="auto"/>
            <w:right w:val="none" w:sz="0" w:space="0" w:color="auto"/>
          </w:divBdr>
        </w:div>
        <w:div w:id="210922805">
          <w:marLeft w:val="640"/>
          <w:marRight w:val="0"/>
          <w:marTop w:val="0"/>
          <w:marBottom w:val="0"/>
          <w:divBdr>
            <w:top w:val="none" w:sz="0" w:space="0" w:color="auto"/>
            <w:left w:val="none" w:sz="0" w:space="0" w:color="auto"/>
            <w:bottom w:val="none" w:sz="0" w:space="0" w:color="auto"/>
            <w:right w:val="none" w:sz="0" w:space="0" w:color="auto"/>
          </w:divBdr>
        </w:div>
        <w:div w:id="278293372">
          <w:marLeft w:val="640"/>
          <w:marRight w:val="0"/>
          <w:marTop w:val="0"/>
          <w:marBottom w:val="0"/>
          <w:divBdr>
            <w:top w:val="none" w:sz="0" w:space="0" w:color="auto"/>
            <w:left w:val="none" w:sz="0" w:space="0" w:color="auto"/>
            <w:bottom w:val="none" w:sz="0" w:space="0" w:color="auto"/>
            <w:right w:val="none" w:sz="0" w:space="0" w:color="auto"/>
          </w:divBdr>
        </w:div>
        <w:div w:id="1019086107">
          <w:marLeft w:val="640"/>
          <w:marRight w:val="0"/>
          <w:marTop w:val="0"/>
          <w:marBottom w:val="0"/>
          <w:divBdr>
            <w:top w:val="none" w:sz="0" w:space="0" w:color="auto"/>
            <w:left w:val="none" w:sz="0" w:space="0" w:color="auto"/>
            <w:bottom w:val="none" w:sz="0" w:space="0" w:color="auto"/>
            <w:right w:val="none" w:sz="0" w:space="0" w:color="auto"/>
          </w:divBdr>
        </w:div>
        <w:div w:id="692656945">
          <w:marLeft w:val="640"/>
          <w:marRight w:val="0"/>
          <w:marTop w:val="0"/>
          <w:marBottom w:val="0"/>
          <w:divBdr>
            <w:top w:val="none" w:sz="0" w:space="0" w:color="auto"/>
            <w:left w:val="none" w:sz="0" w:space="0" w:color="auto"/>
            <w:bottom w:val="none" w:sz="0" w:space="0" w:color="auto"/>
            <w:right w:val="none" w:sz="0" w:space="0" w:color="auto"/>
          </w:divBdr>
        </w:div>
        <w:div w:id="1383210552">
          <w:marLeft w:val="640"/>
          <w:marRight w:val="0"/>
          <w:marTop w:val="0"/>
          <w:marBottom w:val="0"/>
          <w:divBdr>
            <w:top w:val="none" w:sz="0" w:space="0" w:color="auto"/>
            <w:left w:val="none" w:sz="0" w:space="0" w:color="auto"/>
            <w:bottom w:val="none" w:sz="0" w:space="0" w:color="auto"/>
            <w:right w:val="none" w:sz="0" w:space="0" w:color="auto"/>
          </w:divBdr>
        </w:div>
        <w:div w:id="1898739679">
          <w:marLeft w:val="640"/>
          <w:marRight w:val="0"/>
          <w:marTop w:val="0"/>
          <w:marBottom w:val="0"/>
          <w:divBdr>
            <w:top w:val="none" w:sz="0" w:space="0" w:color="auto"/>
            <w:left w:val="none" w:sz="0" w:space="0" w:color="auto"/>
            <w:bottom w:val="none" w:sz="0" w:space="0" w:color="auto"/>
            <w:right w:val="none" w:sz="0" w:space="0" w:color="auto"/>
          </w:divBdr>
        </w:div>
        <w:div w:id="1934630984">
          <w:marLeft w:val="640"/>
          <w:marRight w:val="0"/>
          <w:marTop w:val="0"/>
          <w:marBottom w:val="0"/>
          <w:divBdr>
            <w:top w:val="none" w:sz="0" w:space="0" w:color="auto"/>
            <w:left w:val="none" w:sz="0" w:space="0" w:color="auto"/>
            <w:bottom w:val="none" w:sz="0" w:space="0" w:color="auto"/>
            <w:right w:val="none" w:sz="0" w:space="0" w:color="auto"/>
          </w:divBdr>
        </w:div>
      </w:divsChild>
    </w:div>
    <w:div w:id="926618476">
      <w:bodyDiv w:val="1"/>
      <w:marLeft w:val="0"/>
      <w:marRight w:val="0"/>
      <w:marTop w:val="0"/>
      <w:marBottom w:val="0"/>
      <w:divBdr>
        <w:top w:val="none" w:sz="0" w:space="0" w:color="auto"/>
        <w:left w:val="none" w:sz="0" w:space="0" w:color="auto"/>
        <w:bottom w:val="none" w:sz="0" w:space="0" w:color="auto"/>
        <w:right w:val="none" w:sz="0" w:space="0" w:color="auto"/>
      </w:divBdr>
      <w:divsChild>
        <w:div w:id="79912931">
          <w:marLeft w:val="640"/>
          <w:marRight w:val="0"/>
          <w:marTop w:val="0"/>
          <w:marBottom w:val="0"/>
          <w:divBdr>
            <w:top w:val="none" w:sz="0" w:space="0" w:color="auto"/>
            <w:left w:val="none" w:sz="0" w:space="0" w:color="auto"/>
            <w:bottom w:val="none" w:sz="0" w:space="0" w:color="auto"/>
            <w:right w:val="none" w:sz="0" w:space="0" w:color="auto"/>
          </w:divBdr>
        </w:div>
        <w:div w:id="785387686">
          <w:marLeft w:val="640"/>
          <w:marRight w:val="0"/>
          <w:marTop w:val="0"/>
          <w:marBottom w:val="0"/>
          <w:divBdr>
            <w:top w:val="none" w:sz="0" w:space="0" w:color="auto"/>
            <w:left w:val="none" w:sz="0" w:space="0" w:color="auto"/>
            <w:bottom w:val="none" w:sz="0" w:space="0" w:color="auto"/>
            <w:right w:val="none" w:sz="0" w:space="0" w:color="auto"/>
          </w:divBdr>
        </w:div>
        <w:div w:id="1313876495">
          <w:marLeft w:val="640"/>
          <w:marRight w:val="0"/>
          <w:marTop w:val="0"/>
          <w:marBottom w:val="0"/>
          <w:divBdr>
            <w:top w:val="none" w:sz="0" w:space="0" w:color="auto"/>
            <w:left w:val="none" w:sz="0" w:space="0" w:color="auto"/>
            <w:bottom w:val="none" w:sz="0" w:space="0" w:color="auto"/>
            <w:right w:val="none" w:sz="0" w:space="0" w:color="auto"/>
          </w:divBdr>
        </w:div>
        <w:div w:id="465395396">
          <w:marLeft w:val="640"/>
          <w:marRight w:val="0"/>
          <w:marTop w:val="0"/>
          <w:marBottom w:val="0"/>
          <w:divBdr>
            <w:top w:val="none" w:sz="0" w:space="0" w:color="auto"/>
            <w:left w:val="none" w:sz="0" w:space="0" w:color="auto"/>
            <w:bottom w:val="none" w:sz="0" w:space="0" w:color="auto"/>
            <w:right w:val="none" w:sz="0" w:space="0" w:color="auto"/>
          </w:divBdr>
        </w:div>
        <w:div w:id="2023848416">
          <w:marLeft w:val="640"/>
          <w:marRight w:val="0"/>
          <w:marTop w:val="0"/>
          <w:marBottom w:val="0"/>
          <w:divBdr>
            <w:top w:val="none" w:sz="0" w:space="0" w:color="auto"/>
            <w:left w:val="none" w:sz="0" w:space="0" w:color="auto"/>
            <w:bottom w:val="none" w:sz="0" w:space="0" w:color="auto"/>
            <w:right w:val="none" w:sz="0" w:space="0" w:color="auto"/>
          </w:divBdr>
        </w:div>
        <w:div w:id="2041927660">
          <w:marLeft w:val="640"/>
          <w:marRight w:val="0"/>
          <w:marTop w:val="0"/>
          <w:marBottom w:val="0"/>
          <w:divBdr>
            <w:top w:val="none" w:sz="0" w:space="0" w:color="auto"/>
            <w:left w:val="none" w:sz="0" w:space="0" w:color="auto"/>
            <w:bottom w:val="none" w:sz="0" w:space="0" w:color="auto"/>
            <w:right w:val="none" w:sz="0" w:space="0" w:color="auto"/>
          </w:divBdr>
        </w:div>
        <w:div w:id="1483934395">
          <w:marLeft w:val="640"/>
          <w:marRight w:val="0"/>
          <w:marTop w:val="0"/>
          <w:marBottom w:val="0"/>
          <w:divBdr>
            <w:top w:val="none" w:sz="0" w:space="0" w:color="auto"/>
            <w:left w:val="none" w:sz="0" w:space="0" w:color="auto"/>
            <w:bottom w:val="none" w:sz="0" w:space="0" w:color="auto"/>
            <w:right w:val="none" w:sz="0" w:space="0" w:color="auto"/>
          </w:divBdr>
        </w:div>
        <w:div w:id="251400168">
          <w:marLeft w:val="640"/>
          <w:marRight w:val="0"/>
          <w:marTop w:val="0"/>
          <w:marBottom w:val="0"/>
          <w:divBdr>
            <w:top w:val="none" w:sz="0" w:space="0" w:color="auto"/>
            <w:left w:val="none" w:sz="0" w:space="0" w:color="auto"/>
            <w:bottom w:val="none" w:sz="0" w:space="0" w:color="auto"/>
            <w:right w:val="none" w:sz="0" w:space="0" w:color="auto"/>
          </w:divBdr>
        </w:div>
        <w:div w:id="1326517092">
          <w:marLeft w:val="640"/>
          <w:marRight w:val="0"/>
          <w:marTop w:val="0"/>
          <w:marBottom w:val="0"/>
          <w:divBdr>
            <w:top w:val="none" w:sz="0" w:space="0" w:color="auto"/>
            <w:left w:val="none" w:sz="0" w:space="0" w:color="auto"/>
            <w:bottom w:val="none" w:sz="0" w:space="0" w:color="auto"/>
            <w:right w:val="none" w:sz="0" w:space="0" w:color="auto"/>
          </w:divBdr>
        </w:div>
        <w:div w:id="592595257">
          <w:marLeft w:val="640"/>
          <w:marRight w:val="0"/>
          <w:marTop w:val="0"/>
          <w:marBottom w:val="0"/>
          <w:divBdr>
            <w:top w:val="none" w:sz="0" w:space="0" w:color="auto"/>
            <w:left w:val="none" w:sz="0" w:space="0" w:color="auto"/>
            <w:bottom w:val="none" w:sz="0" w:space="0" w:color="auto"/>
            <w:right w:val="none" w:sz="0" w:space="0" w:color="auto"/>
          </w:divBdr>
        </w:div>
        <w:div w:id="1652522856">
          <w:marLeft w:val="640"/>
          <w:marRight w:val="0"/>
          <w:marTop w:val="0"/>
          <w:marBottom w:val="0"/>
          <w:divBdr>
            <w:top w:val="none" w:sz="0" w:space="0" w:color="auto"/>
            <w:left w:val="none" w:sz="0" w:space="0" w:color="auto"/>
            <w:bottom w:val="none" w:sz="0" w:space="0" w:color="auto"/>
            <w:right w:val="none" w:sz="0" w:space="0" w:color="auto"/>
          </w:divBdr>
        </w:div>
        <w:div w:id="1107312676">
          <w:marLeft w:val="640"/>
          <w:marRight w:val="0"/>
          <w:marTop w:val="0"/>
          <w:marBottom w:val="0"/>
          <w:divBdr>
            <w:top w:val="none" w:sz="0" w:space="0" w:color="auto"/>
            <w:left w:val="none" w:sz="0" w:space="0" w:color="auto"/>
            <w:bottom w:val="none" w:sz="0" w:space="0" w:color="auto"/>
            <w:right w:val="none" w:sz="0" w:space="0" w:color="auto"/>
          </w:divBdr>
        </w:div>
        <w:div w:id="1285771134">
          <w:marLeft w:val="640"/>
          <w:marRight w:val="0"/>
          <w:marTop w:val="0"/>
          <w:marBottom w:val="0"/>
          <w:divBdr>
            <w:top w:val="none" w:sz="0" w:space="0" w:color="auto"/>
            <w:left w:val="none" w:sz="0" w:space="0" w:color="auto"/>
            <w:bottom w:val="none" w:sz="0" w:space="0" w:color="auto"/>
            <w:right w:val="none" w:sz="0" w:space="0" w:color="auto"/>
          </w:divBdr>
        </w:div>
        <w:div w:id="359235403">
          <w:marLeft w:val="640"/>
          <w:marRight w:val="0"/>
          <w:marTop w:val="0"/>
          <w:marBottom w:val="0"/>
          <w:divBdr>
            <w:top w:val="none" w:sz="0" w:space="0" w:color="auto"/>
            <w:left w:val="none" w:sz="0" w:space="0" w:color="auto"/>
            <w:bottom w:val="none" w:sz="0" w:space="0" w:color="auto"/>
            <w:right w:val="none" w:sz="0" w:space="0" w:color="auto"/>
          </w:divBdr>
        </w:div>
        <w:div w:id="1864588208">
          <w:marLeft w:val="640"/>
          <w:marRight w:val="0"/>
          <w:marTop w:val="0"/>
          <w:marBottom w:val="0"/>
          <w:divBdr>
            <w:top w:val="none" w:sz="0" w:space="0" w:color="auto"/>
            <w:left w:val="none" w:sz="0" w:space="0" w:color="auto"/>
            <w:bottom w:val="none" w:sz="0" w:space="0" w:color="auto"/>
            <w:right w:val="none" w:sz="0" w:space="0" w:color="auto"/>
          </w:divBdr>
        </w:div>
        <w:div w:id="574626556">
          <w:marLeft w:val="640"/>
          <w:marRight w:val="0"/>
          <w:marTop w:val="0"/>
          <w:marBottom w:val="0"/>
          <w:divBdr>
            <w:top w:val="none" w:sz="0" w:space="0" w:color="auto"/>
            <w:left w:val="none" w:sz="0" w:space="0" w:color="auto"/>
            <w:bottom w:val="none" w:sz="0" w:space="0" w:color="auto"/>
            <w:right w:val="none" w:sz="0" w:space="0" w:color="auto"/>
          </w:divBdr>
        </w:div>
        <w:div w:id="239218805">
          <w:marLeft w:val="640"/>
          <w:marRight w:val="0"/>
          <w:marTop w:val="0"/>
          <w:marBottom w:val="0"/>
          <w:divBdr>
            <w:top w:val="none" w:sz="0" w:space="0" w:color="auto"/>
            <w:left w:val="none" w:sz="0" w:space="0" w:color="auto"/>
            <w:bottom w:val="none" w:sz="0" w:space="0" w:color="auto"/>
            <w:right w:val="none" w:sz="0" w:space="0" w:color="auto"/>
          </w:divBdr>
        </w:div>
        <w:div w:id="1360619622">
          <w:marLeft w:val="640"/>
          <w:marRight w:val="0"/>
          <w:marTop w:val="0"/>
          <w:marBottom w:val="0"/>
          <w:divBdr>
            <w:top w:val="none" w:sz="0" w:space="0" w:color="auto"/>
            <w:left w:val="none" w:sz="0" w:space="0" w:color="auto"/>
            <w:bottom w:val="none" w:sz="0" w:space="0" w:color="auto"/>
            <w:right w:val="none" w:sz="0" w:space="0" w:color="auto"/>
          </w:divBdr>
        </w:div>
        <w:div w:id="121071269">
          <w:marLeft w:val="640"/>
          <w:marRight w:val="0"/>
          <w:marTop w:val="0"/>
          <w:marBottom w:val="0"/>
          <w:divBdr>
            <w:top w:val="none" w:sz="0" w:space="0" w:color="auto"/>
            <w:left w:val="none" w:sz="0" w:space="0" w:color="auto"/>
            <w:bottom w:val="none" w:sz="0" w:space="0" w:color="auto"/>
            <w:right w:val="none" w:sz="0" w:space="0" w:color="auto"/>
          </w:divBdr>
        </w:div>
        <w:div w:id="857886895">
          <w:marLeft w:val="640"/>
          <w:marRight w:val="0"/>
          <w:marTop w:val="0"/>
          <w:marBottom w:val="0"/>
          <w:divBdr>
            <w:top w:val="none" w:sz="0" w:space="0" w:color="auto"/>
            <w:left w:val="none" w:sz="0" w:space="0" w:color="auto"/>
            <w:bottom w:val="none" w:sz="0" w:space="0" w:color="auto"/>
            <w:right w:val="none" w:sz="0" w:space="0" w:color="auto"/>
          </w:divBdr>
        </w:div>
        <w:div w:id="1150754368">
          <w:marLeft w:val="640"/>
          <w:marRight w:val="0"/>
          <w:marTop w:val="0"/>
          <w:marBottom w:val="0"/>
          <w:divBdr>
            <w:top w:val="none" w:sz="0" w:space="0" w:color="auto"/>
            <w:left w:val="none" w:sz="0" w:space="0" w:color="auto"/>
            <w:bottom w:val="none" w:sz="0" w:space="0" w:color="auto"/>
            <w:right w:val="none" w:sz="0" w:space="0" w:color="auto"/>
          </w:divBdr>
        </w:div>
        <w:div w:id="420641732">
          <w:marLeft w:val="640"/>
          <w:marRight w:val="0"/>
          <w:marTop w:val="0"/>
          <w:marBottom w:val="0"/>
          <w:divBdr>
            <w:top w:val="none" w:sz="0" w:space="0" w:color="auto"/>
            <w:left w:val="none" w:sz="0" w:space="0" w:color="auto"/>
            <w:bottom w:val="none" w:sz="0" w:space="0" w:color="auto"/>
            <w:right w:val="none" w:sz="0" w:space="0" w:color="auto"/>
          </w:divBdr>
        </w:div>
        <w:div w:id="925649225">
          <w:marLeft w:val="640"/>
          <w:marRight w:val="0"/>
          <w:marTop w:val="0"/>
          <w:marBottom w:val="0"/>
          <w:divBdr>
            <w:top w:val="none" w:sz="0" w:space="0" w:color="auto"/>
            <w:left w:val="none" w:sz="0" w:space="0" w:color="auto"/>
            <w:bottom w:val="none" w:sz="0" w:space="0" w:color="auto"/>
            <w:right w:val="none" w:sz="0" w:space="0" w:color="auto"/>
          </w:divBdr>
        </w:div>
      </w:divsChild>
    </w:div>
    <w:div w:id="941575854">
      <w:bodyDiv w:val="1"/>
      <w:marLeft w:val="0"/>
      <w:marRight w:val="0"/>
      <w:marTop w:val="0"/>
      <w:marBottom w:val="0"/>
      <w:divBdr>
        <w:top w:val="none" w:sz="0" w:space="0" w:color="auto"/>
        <w:left w:val="none" w:sz="0" w:space="0" w:color="auto"/>
        <w:bottom w:val="none" w:sz="0" w:space="0" w:color="auto"/>
        <w:right w:val="none" w:sz="0" w:space="0" w:color="auto"/>
      </w:divBdr>
      <w:divsChild>
        <w:div w:id="1213080075">
          <w:marLeft w:val="640"/>
          <w:marRight w:val="0"/>
          <w:marTop w:val="0"/>
          <w:marBottom w:val="0"/>
          <w:divBdr>
            <w:top w:val="none" w:sz="0" w:space="0" w:color="auto"/>
            <w:left w:val="none" w:sz="0" w:space="0" w:color="auto"/>
            <w:bottom w:val="none" w:sz="0" w:space="0" w:color="auto"/>
            <w:right w:val="none" w:sz="0" w:space="0" w:color="auto"/>
          </w:divBdr>
        </w:div>
        <w:div w:id="946154106">
          <w:marLeft w:val="640"/>
          <w:marRight w:val="0"/>
          <w:marTop w:val="0"/>
          <w:marBottom w:val="0"/>
          <w:divBdr>
            <w:top w:val="none" w:sz="0" w:space="0" w:color="auto"/>
            <w:left w:val="none" w:sz="0" w:space="0" w:color="auto"/>
            <w:bottom w:val="none" w:sz="0" w:space="0" w:color="auto"/>
            <w:right w:val="none" w:sz="0" w:space="0" w:color="auto"/>
          </w:divBdr>
        </w:div>
        <w:div w:id="1162312837">
          <w:marLeft w:val="640"/>
          <w:marRight w:val="0"/>
          <w:marTop w:val="0"/>
          <w:marBottom w:val="0"/>
          <w:divBdr>
            <w:top w:val="none" w:sz="0" w:space="0" w:color="auto"/>
            <w:left w:val="none" w:sz="0" w:space="0" w:color="auto"/>
            <w:bottom w:val="none" w:sz="0" w:space="0" w:color="auto"/>
            <w:right w:val="none" w:sz="0" w:space="0" w:color="auto"/>
          </w:divBdr>
        </w:div>
        <w:div w:id="466630503">
          <w:marLeft w:val="640"/>
          <w:marRight w:val="0"/>
          <w:marTop w:val="0"/>
          <w:marBottom w:val="0"/>
          <w:divBdr>
            <w:top w:val="none" w:sz="0" w:space="0" w:color="auto"/>
            <w:left w:val="none" w:sz="0" w:space="0" w:color="auto"/>
            <w:bottom w:val="none" w:sz="0" w:space="0" w:color="auto"/>
            <w:right w:val="none" w:sz="0" w:space="0" w:color="auto"/>
          </w:divBdr>
        </w:div>
        <w:div w:id="2048866676">
          <w:marLeft w:val="640"/>
          <w:marRight w:val="0"/>
          <w:marTop w:val="0"/>
          <w:marBottom w:val="0"/>
          <w:divBdr>
            <w:top w:val="none" w:sz="0" w:space="0" w:color="auto"/>
            <w:left w:val="none" w:sz="0" w:space="0" w:color="auto"/>
            <w:bottom w:val="none" w:sz="0" w:space="0" w:color="auto"/>
            <w:right w:val="none" w:sz="0" w:space="0" w:color="auto"/>
          </w:divBdr>
        </w:div>
      </w:divsChild>
    </w:div>
    <w:div w:id="961182210">
      <w:bodyDiv w:val="1"/>
      <w:marLeft w:val="0"/>
      <w:marRight w:val="0"/>
      <w:marTop w:val="0"/>
      <w:marBottom w:val="0"/>
      <w:divBdr>
        <w:top w:val="none" w:sz="0" w:space="0" w:color="auto"/>
        <w:left w:val="none" w:sz="0" w:space="0" w:color="auto"/>
        <w:bottom w:val="none" w:sz="0" w:space="0" w:color="auto"/>
        <w:right w:val="none" w:sz="0" w:space="0" w:color="auto"/>
      </w:divBdr>
      <w:divsChild>
        <w:div w:id="386802276">
          <w:marLeft w:val="640"/>
          <w:marRight w:val="0"/>
          <w:marTop w:val="0"/>
          <w:marBottom w:val="0"/>
          <w:divBdr>
            <w:top w:val="none" w:sz="0" w:space="0" w:color="auto"/>
            <w:left w:val="none" w:sz="0" w:space="0" w:color="auto"/>
            <w:bottom w:val="none" w:sz="0" w:space="0" w:color="auto"/>
            <w:right w:val="none" w:sz="0" w:space="0" w:color="auto"/>
          </w:divBdr>
        </w:div>
        <w:div w:id="1615479044">
          <w:marLeft w:val="640"/>
          <w:marRight w:val="0"/>
          <w:marTop w:val="0"/>
          <w:marBottom w:val="0"/>
          <w:divBdr>
            <w:top w:val="none" w:sz="0" w:space="0" w:color="auto"/>
            <w:left w:val="none" w:sz="0" w:space="0" w:color="auto"/>
            <w:bottom w:val="none" w:sz="0" w:space="0" w:color="auto"/>
            <w:right w:val="none" w:sz="0" w:space="0" w:color="auto"/>
          </w:divBdr>
        </w:div>
        <w:div w:id="742793840">
          <w:marLeft w:val="640"/>
          <w:marRight w:val="0"/>
          <w:marTop w:val="0"/>
          <w:marBottom w:val="0"/>
          <w:divBdr>
            <w:top w:val="none" w:sz="0" w:space="0" w:color="auto"/>
            <w:left w:val="none" w:sz="0" w:space="0" w:color="auto"/>
            <w:bottom w:val="none" w:sz="0" w:space="0" w:color="auto"/>
            <w:right w:val="none" w:sz="0" w:space="0" w:color="auto"/>
          </w:divBdr>
        </w:div>
        <w:div w:id="1147472231">
          <w:marLeft w:val="640"/>
          <w:marRight w:val="0"/>
          <w:marTop w:val="0"/>
          <w:marBottom w:val="0"/>
          <w:divBdr>
            <w:top w:val="none" w:sz="0" w:space="0" w:color="auto"/>
            <w:left w:val="none" w:sz="0" w:space="0" w:color="auto"/>
            <w:bottom w:val="none" w:sz="0" w:space="0" w:color="auto"/>
            <w:right w:val="none" w:sz="0" w:space="0" w:color="auto"/>
          </w:divBdr>
        </w:div>
        <w:div w:id="523859188">
          <w:marLeft w:val="640"/>
          <w:marRight w:val="0"/>
          <w:marTop w:val="0"/>
          <w:marBottom w:val="0"/>
          <w:divBdr>
            <w:top w:val="none" w:sz="0" w:space="0" w:color="auto"/>
            <w:left w:val="none" w:sz="0" w:space="0" w:color="auto"/>
            <w:bottom w:val="none" w:sz="0" w:space="0" w:color="auto"/>
            <w:right w:val="none" w:sz="0" w:space="0" w:color="auto"/>
          </w:divBdr>
        </w:div>
        <w:div w:id="136343844">
          <w:marLeft w:val="640"/>
          <w:marRight w:val="0"/>
          <w:marTop w:val="0"/>
          <w:marBottom w:val="0"/>
          <w:divBdr>
            <w:top w:val="none" w:sz="0" w:space="0" w:color="auto"/>
            <w:left w:val="none" w:sz="0" w:space="0" w:color="auto"/>
            <w:bottom w:val="none" w:sz="0" w:space="0" w:color="auto"/>
            <w:right w:val="none" w:sz="0" w:space="0" w:color="auto"/>
          </w:divBdr>
        </w:div>
        <w:div w:id="596867503">
          <w:marLeft w:val="640"/>
          <w:marRight w:val="0"/>
          <w:marTop w:val="0"/>
          <w:marBottom w:val="0"/>
          <w:divBdr>
            <w:top w:val="none" w:sz="0" w:space="0" w:color="auto"/>
            <w:left w:val="none" w:sz="0" w:space="0" w:color="auto"/>
            <w:bottom w:val="none" w:sz="0" w:space="0" w:color="auto"/>
            <w:right w:val="none" w:sz="0" w:space="0" w:color="auto"/>
          </w:divBdr>
        </w:div>
        <w:div w:id="1775781779">
          <w:marLeft w:val="640"/>
          <w:marRight w:val="0"/>
          <w:marTop w:val="0"/>
          <w:marBottom w:val="0"/>
          <w:divBdr>
            <w:top w:val="none" w:sz="0" w:space="0" w:color="auto"/>
            <w:left w:val="none" w:sz="0" w:space="0" w:color="auto"/>
            <w:bottom w:val="none" w:sz="0" w:space="0" w:color="auto"/>
            <w:right w:val="none" w:sz="0" w:space="0" w:color="auto"/>
          </w:divBdr>
        </w:div>
        <w:div w:id="887032384">
          <w:marLeft w:val="640"/>
          <w:marRight w:val="0"/>
          <w:marTop w:val="0"/>
          <w:marBottom w:val="0"/>
          <w:divBdr>
            <w:top w:val="none" w:sz="0" w:space="0" w:color="auto"/>
            <w:left w:val="none" w:sz="0" w:space="0" w:color="auto"/>
            <w:bottom w:val="none" w:sz="0" w:space="0" w:color="auto"/>
            <w:right w:val="none" w:sz="0" w:space="0" w:color="auto"/>
          </w:divBdr>
        </w:div>
        <w:div w:id="526794179">
          <w:marLeft w:val="640"/>
          <w:marRight w:val="0"/>
          <w:marTop w:val="0"/>
          <w:marBottom w:val="0"/>
          <w:divBdr>
            <w:top w:val="none" w:sz="0" w:space="0" w:color="auto"/>
            <w:left w:val="none" w:sz="0" w:space="0" w:color="auto"/>
            <w:bottom w:val="none" w:sz="0" w:space="0" w:color="auto"/>
            <w:right w:val="none" w:sz="0" w:space="0" w:color="auto"/>
          </w:divBdr>
        </w:div>
        <w:div w:id="70202055">
          <w:marLeft w:val="640"/>
          <w:marRight w:val="0"/>
          <w:marTop w:val="0"/>
          <w:marBottom w:val="0"/>
          <w:divBdr>
            <w:top w:val="none" w:sz="0" w:space="0" w:color="auto"/>
            <w:left w:val="none" w:sz="0" w:space="0" w:color="auto"/>
            <w:bottom w:val="none" w:sz="0" w:space="0" w:color="auto"/>
            <w:right w:val="none" w:sz="0" w:space="0" w:color="auto"/>
          </w:divBdr>
        </w:div>
        <w:div w:id="1471746160">
          <w:marLeft w:val="640"/>
          <w:marRight w:val="0"/>
          <w:marTop w:val="0"/>
          <w:marBottom w:val="0"/>
          <w:divBdr>
            <w:top w:val="none" w:sz="0" w:space="0" w:color="auto"/>
            <w:left w:val="none" w:sz="0" w:space="0" w:color="auto"/>
            <w:bottom w:val="none" w:sz="0" w:space="0" w:color="auto"/>
            <w:right w:val="none" w:sz="0" w:space="0" w:color="auto"/>
          </w:divBdr>
        </w:div>
        <w:div w:id="215359826">
          <w:marLeft w:val="640"/>
          <w:marRight w:val="0"/>
          <w:marTop w:val="0"/>
          <w:marBottom w:val="0"/>
          <w:divBdr>
            <w:top w:val="none" w:sz="0" w:space="0" w:color="auto"/>
            <w:left w:val="none" w:sz="0" w:space="0" w:color="auto"/>
            <w:bottom w:val="none" w:sz="0" w:space="0" w:color="auto"/>
            <w:right w:val="none" w:sz="0" w:space="0" w:color="auto"/>
          </w:divBdr>
        </w:div>
      </w:divsChild>
    </w:div>
    <w:div w:id="979579443">
      <w:bodyDiv w:val="1"/>
      <w:marLeft w:val="0"/>
      <w:marRight w:val="0"/>
      <w:marTop w:val="0"/>
      <w:marBottom w:val="0"/>
      <w:divBdr>
        <w:top w:val="none" w:sz="0" w:space="0" w:color="auto"/>
        <w:left w:val="none" w:sz="0" w:space="0" w:color="auto"/>
        <w:bottom w:val="none" w:sz="0" w:space="0" w:color="auto"/>
        <w:right w:val="none" w:sz="0" w:space="0" w:color="auto"/>
      </w:divBdr>
      <w:divsChild>
        <w:div w:id="1952012817">
          <w:marLeft w:val="640"/>
          <w:marRight w:val="0"/>
          <w:marTop w:val="0"/>
          <w:marBottom w:val="0"/>
          <w:divBdr>
            <w:top w:val="none" w:sz="0" w:space="0" w:color="auto"/>
            <w:left w:val="none" w:sz="0" w:space="0" w:color="auto"/>
            <w:bottom w:val="none" w:sz="0" w:space="0" w:color="auto"/>
            <w:right w:val="none" w:sz="0" w:space="0" w:color="auto"/>
          </w:divBdr>
        </w:div>
      </w:divsChild>
    </w:div>
    <w:div w:id="1015304816">
      <w:bodyDiv w:val="1"/>
      <w:marLeft w:val="0"/>
      <w:marRight w:val="0"/>
      <w:marTop w:val="0"/>
      <w:marBottom w:val="0"/>
      <w:divBdr>
        <w:top w:val="none" w:sz="0" w:space="0" w:color="auto"/>
        <w:left w:val="none" w:sz="0" w:space="0" w:color="auto"/>
        <w:bottom w:val="none" w:sz="0" w:space="0" w:color="auto"/>
        <w:right w:val="none" w:sz="0" w:space="0" w:color="auto"/>
      </w:divBdr>
      <w:divsChild>
        <w:div w:id="682361398">
          <w:marLeft w:val="640"/>
          <w:marRight w:val="0"/>
          <w:marTop w:val="0"/>
          <w:marBottom w:val="0"/>
          <w:divBdr>
            <w:top w:val="none" w:sz="0" w:space="0" w:color="auto"/>
            <w:left w:val="none" w:sz="0" w:space="0" w:color="auto"/>
            <w:bottom w:val="none" w:sz="0" w:space="0" w:color="auto"/>
            <w:right w:val="none" w:sz="0" w:space="0" w:color="auto"/>
          </w:divBdr>
        </w:div>
        <w:div w:id="56781413">
          <w:marLeft w:val="640"/>
          <w:marRight w:val="0"/>
          <w:marTop w:val="0"/>
          <w:marBottom w:val="0"/>
          <w:divBdr>
            <w:top w:val="none" w:sz="0" w:space="0" w:color="auto"/>
            <w:left w:val="none" w:sz="0" w:space="0" w:color="auto"/>
            <w:bottom w:val="none" w:sz="0" w:space="0" w:color="auto"/>
            <w:right w:val="none" w:sz="0" w:space="0" w:color="auto"/>
          </w:divBdr>
        </w:div>
        <w:div w:id="991979874">
          <w:marLeft w:val="640"/>
          <w:marRight w:val="0"/>
          <w:marTop w:val="0"/>
          <w:marBottom w:val="0"/>
          <w:divBdr>
            <w:top w:val="none" w:sz="0" w:space="0" w:color="auto"/>
            <w:left w:val="none" w:sz="0" w:space="0" w:color="auto"/>
            <w:bottom w:val="none" w:sz="0" w:space="0" w:color="auto"/>
            <w:right w:val="none" w:sz="0" w:space="0" w:color="auto"/>
          </w:divBdr>
        </w:div>
        <w:div w:id="1878615201">
          <w:marLeft w:val="640"/>
          <w:marRight w:val="0"/>
          <w:marTop w:val="0"/>
          <w:marBottom w:val="0"/>
          <w:divBdr>
            <w:top w:val="none" w:sz="0" w:space="0" w:color="auto"/>
            <w:left w:val="none" w:sz="0" w:space="0" w:color="auto"/>
            <w:bottom w:val="none" w:sz="0" w:space="0" w:color="auto"/>
            <w:right w:val="none" w:sz="0" w:space="0" w:color="auto"/>
          </w:divBdr>
        </w:div>
        <w:div w:id="1175222540">
          <w:marLeft w:val="640"/>
          <w:marRight w:val="0"/>
          <w:marTop w:val="0"/>
          <w:marBottom w:val="0"/>
          <w:divBdr>
            <w:top w:val="none" w:sz="0" w:space="0" w:color="auto"/>
            <w:left w:val="none" w:sz="0" w:space="0" w:color="auto"/>
            <w:bottom w:val="none" w:sz="0" w:space="0" w:color="auto"/>
            <w:right w:val="none" w:sz="0" w:space="0" w:color="auto"/>
          </w:divBdr>
        </w:div>
        <w:div w:id="1821997693">
          <w:marLeft w:val="640"/>
          <w:marRight w:val="0"/>
          <w:marTop w:val="0"/>
          <w:marBottom w:val="0"/>
          <w:divBdr>
            <w:top w:val="none" w:sz="0" w:space="0" w:color="auto"/>
            <w:left w:val="none" w:sz="0" w:space="0" w:color="auto"/>
            <w:bottom w:val="none" w:sz="0" w:space="0" w:color="auto"/>
            <w:right w:val="none" w:sz="0" w:space="0" w:color="auto"/>
          </w:divBdr>
        </w:div>
        <w:div w:id="1441486415">
          <w:marLeft w:val="640"/>
          <w:marRight w:val="0"/>
          <w:marTop w:val="0"/>
          <w:marBottom w:val="0"/>
          <w:divBdr>
            <w:top w:val="none" w:sz="0" w:space="0" w:color="auto"/>
            <w:left w:val="none" w:sz="0" w:space="0" w:color="auto"/>
            <w:bottom w:val="none" w:sz="0" w:space="0" w:color="auto"/>
            <w:right w:val="none" w:sz="0" w:space="0" w:color="auto"/>
          </w:divBdr>
        </w:div>
        <w:div w:id="580025415">
          <w:marLeft w:val="640"/>
          <w:marRight w:val="0"/>
          <w:marTop w:val="0"/>
          <w:marBottom w:val="0"/>
          <w:divBdr>
            <w:top w:val="none" w:sz="0" w:space="0" w:color="auto"/>
            <w:left w:val="none" w:sz="0" w:space="0" w:color="auto"/>
            <w:bottom w:val="none" w:sz="0" w:space="0" w:color="auto"/>
            <w:right w:val="none" w:sz="0" w:space="0" w:color="auto"/>
          </w:divBdr>
        </w:div>
        <w:div w:id="786313492">
          <w:marLeft w:val="640"/>
          <w:marRight w:val="0"/>
          <w:marTop w:val="0"/>
          <w:marBottom w:val="0"/>
          <w:divBdr>
            <w:top w:val="none" w:sz="0" w:space="0" w:color="auto"/>
            <w:left w:val="none" w:sz="0" w:space="0" w:color="auto"/>
            <w:bottom w:val="none" w:sz="0" w:space="0" w:color="auto"/>
            <w:right w:val="none" w:sz="0" w:space="0" w:color="auto"/>
          </w:divBdr>
        </w:div>
        <w:div w:id="2048069384">
          <w:marLeft w:val="640"/>
          <w:marRight w:val="0"/>
          <w:marTop w:val="0"/>
          <w:marBottom w:val="0"/>
          <w:divBdr>
            <w:top w:val="none" w:sz="0" w:space="0" w:color="auto"/>
            <w:left w:val="none" w:sz="0" w:space="0" w:color="auto"/>
            <w:bottom w:val="none" w:sz="0" w:space="0" w:color="auto"/>
            <w:right w:val="none" w:sz="0" w:space="0" w:color="auto"/>
          </w:divBdr>
        </w:div>
        <w:div w:id="365252409">
          <w:marLeft w:val="640"/>
          <w:marRight w:val="0"/>
          <w:marTop w:val="0"/>
          <w:marBottom w:val="0"/>
          <w:divBdr>
            <w:top w:val="none" w:sz="0" w:space="0" w:color="auto"/>
            <w:left w:val="none" w:sz="0" w:space="0" w:color="auto"/>
            <w:bottom w:val="none" w:sz="0" w:space="0" w:color="auto"/>
            <w:right w:val="none" w:sz="0" w:space="0" w:color="auto"/>
          </w:divBdr>
        </w:div>
        <w:div w:id="1846244141">
          <w:marLeft w:val="640"/>
          <w:marRight w:val="0"/>
          <w:marTop w:val="0"/>
          <w:marBottom w:val="0"/>
          <w:divBdr>
            <w:top w:val="none" w:sz="0" w:space="0" w:color="auto"/>
            <w:left w:val="none" w:sz="0" w:space="0" w:color="auto"/>
            <w:bottom w:val="none" w:sz="0" w:space="0" w:color="auto"/>
            <w:right w:val="none" w:sz="0" w:space="0" w:color="auto"/>
          </w:divBdr>
        </w:div>
        <w:div w:id="1911191780">
          <w:marLeft w:val="640"/>
          <w:marRight w:val="0"/>
          <w:marTop w:val="0"/>
          <w:marBottom w:val="0"/>
          <w:divBdr>
            <w:top w:val="none" w:sz="0" w:space="0" w:color="auto"/>
            <w:left w:val="none" w:sz="0" w:space="0" w:color="auto"/>
            <w:bottom w:val="none" w:sz="0" w:space="0" w:color="auto"/>
            <w:right w:val="none" w:sz="0" w:space="0" w:color="auto"/>
          </w:divBdr>
        </w:div>
        <w:div w:id="2089644983">
          <w:marLeft w:val="640"/>
          <w:marRight w:val="0"/>
          <w:marTop w:val="0"/>
          <w:marBottom w:val="0"/>
          <w:divBdr>
            <w:top w:val="none" w:sz="0" w:space="0" w:color="auto"/>
            <w:left w:val="none" w:sz="0" w:space="0" w:color="auto"/>
            <w:bottom w:val="none" w:sz="0" w:space="0" w:color="auto"/>
            <w:right w:val="none" w:sz="0" w:space="0" w:color="auto"/>
          </w:divBdr>
        </w:div>
        <w:div w:id="1026062624">
          <w:marLeft w:val="640"/>
          <w:marRight w:val="0"/>
          <w:marTop w:val="0"/>
          <w:marBottom w:val="0"/>
          <w:divBdr>
            <w:top w:val="none" w:sz="0" w:space="0" w:color="auto"/>
            <w:left w:val="none" w:sz="0" w:space="0" w:color="auto"/>
            <w:bottom w:val="none" w:sz="0" w:space="0" w:color="auto"/>
            <w:right w:val="none" w:sz="0" w:space="0" w:color="auto"/>
          </w:divBdr>
        </w:div>
        <w:div w:id="1249001152">
          <w:marLeft w:val="640"/>
          <w:marRight w:val="0"/>
          <w:marTop w:val="0"/>
          <w:marBottom w:val="0"/>
          <w:divBdr>
            <w:top w:val="none" w:sz="0" w:space="0" w:color="auto"/>
            <w:left w:val="none" w:sz="0" w:space="0" w:color="auto"/>
            <w:bottom w:val="none" w:sz="0" w:space="0" w:color="auto"/>
            <w:right w:val="none" w:sz="0" w:space="0" w:color="auto"/>
          </w:divBdr>
        </w:div>
        <w:div w:id="775751428">
          <w:marLeft w:val="640"/>
          <w:marRight w:val="0"/>
          <w:marTop w:val="0"/>
          <w:marBottom w:val="0"/>
          <w:divBdr>
            <w:top w:val="none" w:sz="0" w:space="0" w:color="auto"/>
            <w:left w:val="none" w:sz="0" w:space="0" w:color="auto"/>
            <w:bottom w:val="none" w:sz="0" w:space="0" w:color="auto"/>
            <w:right w:val="none" w:sz="0" w:space="0" w:color="auto"/>
          </w:divBdr>
        </w:div>
        <w:div w:id="960115171">
          <w:marLeft w:val="640"/>
          <w:marRight w:val="0"/>
          <w:marTop w:val="0"/>
          <w:marBottom w:val="0"/>
          <w:divBdr>
            <w:top w:val="none" w:sz="0" w:space="0" w:color="auto"/>
            <w:left w:val="none" w:sz="0" w:space="0" w:color="auto"/>
            <w:bottom w:val="none" w:sz="0" w:space="0" w:color="auto"/>
            <w:right w:val="none" w:sz="0" w:space="0" w:color="auto"/>
          </w:divBdr>
        </w:div>
        <w:div w:id="196771139">
          <w:marLeft w:val="640"/>
          <w:marRight w:val="0"/>
          <w:marTop w:val="0"/>
          <w:marBottom w:val="0"/>
          <w:divBdr>
            <w:top w:val="none" w:sz="0" w:space="0" w:color="auto"/>
            <w:left w:val="none" w:sz="0" w:space="0" w:color="auto"/>
            <w:bottom w:val="none" w:sz="0" w:space="0" w:color="auto"/>
            <w:right w:val="none" w:sz="0" w:space="0" w:color="auto"/>
          </w:divBdr>
        </w:div>
      </w:divsChild>
    </w:div>
    <w:div w:id="1016691120">
      <w:bodyDiv w:val="1"/>
      <w:marLeft w:val="0"/>
      <w:marRight w:val="0"/>
      <w:marTop w:val="0"/>
      <w:marBottom w:val="0"/>
      <w:divBdr>
        <w:top w:val="none" w:sz="0" w:space="0" w:color="auto"/>
        <w:left w:val="none" w:sz="0" w:space="0" w:color="auto"/>
        <w:bottom w:val="none" w:sz="0" w:space="0" w:color="auto"/>
        <w:right w:val="none" w:sz="0" w:space="0" w:color="auto"/>
      </w:divBdr>
      <w:divsChild>
        <w:div w:id="485364814">
          <w:marLeft w:val="640"/>
          <w:marRight w:val="0"/>
          <w:marTop w:val="0"/>
          <w:marBottom w:val="0"/>
          <w:divBdr>
            <w:top w:val="none" w:sz="0" w:space="0" w:color="auto"/>
            <w:left w:val="none" w:sz="0" w:space="0" w:color="auto"/>
            <w:bottom w:val="none" w:sz="0" w:space="0" w:color="auto"/>
            <w:right w:val="none" w:sz="0" w:space="0" w:color="auto"/>
          </w:divBdr>
        </w:div>
        <w:div w:id="1529174231">
          <w:marLeft w:val="640"/>
          <w:marRight w:val="0"/>
          <w:marTop w:val="0"/>
          <w:marBottom w:val="0"/>
          <w:divBdr>
            <w:top w:val="none" w:sz="0" w:space="0" w:color="auto"/>
            <w:left w:val="none" w:sz="0" w:space="0" w:color="auto"/>
            <w:bottom w:val="none" w:sz="0" w:space="0" w:color="auto"/>
            <w:right w:val="none" w:sz="0" w:space="0" w:color="auto"/>
          </w:divBdr>
        </w:div>
        <w:div w:id="1381856659">
          <w:marLeft w:val="640"/>
          <w:marRight w:val="0"/>
          <w:marTop w:val="0"/>
          <w:marBottom w:val="0"/>
          <w:divBdr>
            <w:top w:val="none" w:sz="0" w:space="0" w:color="auto"/>
            <w:left w:val="none" w:sz="0" w:space="0" w:color="auto"/>
            <w:bottom w:val="none" w:sz="0" w:space="0" w:color="auto"/>
            <w:right w:val="none" w:sz="0" w:space="0" w:color="auto"/>
          </w:divBdr>
        </w:div>
        <w:div w:id="1334652161">
          <w:marLeft w:val="640"/>
          <w:marRight w:val="0"/>
          <w:marTop w:val="0"/>
          <w:marBottom w:val="0"/>
          <w:divBdr>
            <w:top w:val="none" w:sz="0" w:space="0" w:color="auto"/>
            <w:left w:val="none" w:sz="0" w:space="0" w:color="auto"/>
            <w:bottom w:val="none" w:sz="0" w:space="0" w:color="auto"/>
            <w:right w:val="none" w:sz="0" w:space="0" w:color="auto"/>
          </w:divBdr>
        </w:div>
        <w:div w:id="236405580">
          <w:marLeft w:val="640"/>
          <w:marRight w:val="0"/>
          <w:marTop w:val="0"/>
          <w:marBottom w:val="0"/>
          <w:divBdr>
            <w:top w:val="none" w:sz="0" w:space="0" w:color="auto"/>
            <w:left w:val="none" w:sz="0" w:space="0" w:color="auto"/>
            <w:bottom w:val="none" w:sz="0" w:space="0" w:color="auto"/>
            <w:right w:val="none" w:sz="0" w:space="0" w:color="auto"/>
          </w:divBdr>
        </w:div>
        <w:div w:id="121308948">
          <w:marLeft w:val="640"/>
          <w:marRight w:val="0"/>
          <w:marTop w:val="0"/>
          <w:marBottom w:val="0"/>
          <w:divBdr>
            <w:top w:val="none" w:sz="0" w:space="0" w:color="auto"/>
            <w:left w:val="none" w:sz="0" w:space="0" w:color="auto"/>
            <w:bottom w:val="none" w:sz="0" w:space="0" w:color="auto"/>
            <w:right w:val="none" w:sz="0" w:space="0" w:color="auto"/>
          </w:divBdr>
        </w:div>
        <w:div w:id="1614827322">
          <w:marLeft w:val="640"/>
          <w:marRight w:val="0"/>
          <w:marTop w:val="0"/>
          <w:marBottom w:val="0"/>
          <w:divBdr>
            <w:top w:val="none" w:sz="0" w:space="0" w:color="auto"/>
            <w:left w:val="none" w:sz="0" w:space="0" w:color="auto"/>
            <w:bottom w:val="none" w:sz="0" w:space="0" w:color="auto"/>
            <w:right w:val="none" w:sz="0" w:space="0" w:color="auto"/>
          </w:divBdr>
        </w:div>
        <w:div w:id="933048276">
          <w:marLeft w:val="640"/>
          <w:marRight w:val="0"/>
          <w:marTop w:val="0"/>
          <w:marBottom w:val="0"/>
          <w:divBdr>
            <w:top w:val="none" w:sz="0" w:space="0" w:color="auto"/>
            <w:left w:val="none" w:sz="0" w:space="0" w:color="auto"/>
            <w:bottom w:val="none" w:sz="0" w:space="0" w:color="auto"/>
            <w:right w:val="none" w:sz="0" w:space="0" w:color="auto"/>
          </w:divBdr>
        </w:div>
        <w:div w:id="1544319325">
          <w:marLeft w:val="640"/>
          <w:marRight w:val="0"/>
          <w:marTop w:val="0"/>
          <w:marBottom w:val="0"/>
          <w:divBdr>
            <w:top w:val="none" w:sz="0" w:space="0" w:color="auto"/>
            <w:left w:val="none" w:sz="0" w:space="0" w:color="auto"/>
            <w:bottom w:val="none" w:sz="0" w:space="0" w:color="auto"/>
            <w:right w:val="none" w:sz="0" w:space="0" w:color="auto"/>
          </w:divBdr>
        </w:div>
      </w:divsChild>
    </w:div>
    <w:div w:id="1030033887">
      <w:bodyDiv w:val="1"/>
      <w:marLeft w:val="0"/>
      <w:marRight w:val="0"/>
      <w:marTop w:val="0"/>
      <w:marBottom w:val="0"/>
      <w:divBdr>
        <w:top w:val="none" w:sz="0" w:space="0" w:color="auto"/>
        <w:left w:val="none" w:sz="0" w:space="0" w:color="auto"/>
        <w:bottom w:val="none" w:sz="0" w:space="0" w:color="auto"/>
        <w:right w:val="none" w:sz="0" w:space="0" w:color="auto"/>
      </w:divBdr>
      <w:divsChild>
        <w:div w:id="1842430372">
          <w:marLeft w:val="640"/>
          <w:marRight w:val="0"/>
          <w:marTop w:val="0"/>
          <w:marBottom w:val="0"/>
          <w:divBdr>
            <w:top w:val="none" w:sz="0" w:space="0" w:color="auto"/>
            <w:left w:val="none" w:sz="0" w:space="0" w:color="auto"/>
            <w:bottom w:val="none" w:sz="0" w:space="0" w:color="auto"/>
            <w:right w:val="none" w:sz="0" w:space="0" w:color="auto"/>
          </w:divBdr>
        </w:div>
        <w:div w:id="205915119">
          <w:marLeft w:val="640"/>
          <w:marRight w:val="0"/>
          <w:marTop w:val="0"/>
          <w:marBottom w:val="0"/>
          <w:divBdr>
            <w:top w:val="none" w:sz="0" w:space="0" w:color="auto"/>
            <w:left w:val="none" w:sz="0" w:space="0" w:color="auto"/>
            <w:bottom w:val="none" w:sz="0" w:space="0" w:color="auto"/>
            <w:right w:val="none" w:sz="0" w:space="0" w:color="auto"/>
          </w:divBdr>
        </w:div>
        <w:div w:id="1709989985">
          <w:marLeft w:val="640"/>
          <w:marRight w:val="0"/>
          <w:marTop w:val="0"/>
          <w:marBottom w:val="0"/>
          <w:divBdr>
            <w:top w:val="none" w:sz="0" w:space="0" w:color="auto"/>
            <w:left w:val="none" w:sz="0" w:space="0" w:color="auto"/>
            <w:bottom w:val="none" w:sz="0" w:space="0" w:color="auto"/>
            <w:right w:val="none" w:sz="0" w:space="0" w:color="auto"/>
          </w:divBdr>
        </w:div>
        <w:div w:id="1266420749">
          <w:marLeft w:val="640"/>
          <w:marRight w:val="0"/>
          <w:marTop w:val="0"/>
          <w:marBottom w:val="0"/>
          <w:divBdr>
            <w:top w:val="none" w:sz="0" w:space="0" w:color="auto"/>
            <w:left w:val="none" w:sz="0" w:space="0" w:color="auto"/>
            <w:bottom w:val="none" w:sz="0" w:space="0" w:color="auto"/>
            <w:right w:val="none" w:sz="0" w:space="0" w:color="auto"/>
          </w:divBdr>
        </w:div>
        <w:div w:id="968318055">
          <w:marLeft w:val="640"/>
          <w:marRight w:val="0"/>
          <w:marTop w:val="0"/>
          <w:marBottom w:val="0"/>
          <w:divBdr>
            <w:top w:val="none" w:sz="0" w:space="0" w:color="auto"/>
            <w:left w:val="none" w:sz="0" w:space="0" w:color="auto"/>
            <w:bottom w:val="none" w:sz="0" w:space="0" w:color="auto"/>
            <w:right w:val="none" w:sz="0" w:space="0" w:color="auto"/>
          </w:divBdr>
        </w:div>
        <w:div w:id="1538614898">
          <w:marLeft w:val="640"/>
          <w:marRight w:val="0"/>
          <w:marTop w:val="0"/>
          <w:marBottom w:val="0"/>
          <w:divBdr>
            <w:top w:val="none" w:sz="0" w:space="0" w:color="auto"/>
            <w:left w:val="none" w:sz="0" w:space="0" w:color="auto"/>
            <w:bottom w:val="none" w:sz="0" w:space="0" w:color="auto"/>
            <w:right w:val="none" w:sz="0" w:space="0" w:color="auto"/>
          </w:divBdr>
        </w:div>
        <w:div w:id="102001141">
          <w:marLeft w:val="640"/>
          <w:marRight w:val="0"/>
          <w:marTop w:val="0"/>
          <w:marBottom w:val="0"/>
          <w:divBdr>
            <w:top w:val="none" w:sz="0" w:space="0" w:color="auto"/>
            <w:left w:val="none" w:sz="0" w:space="0" w:color="auto"/>
            <w:bottom w:val="none" w:sz="0" w:space="0" w:color="auto"/>
            <w:right w:val="none" w:sz="0" w:space="0" w:color="auto"/>
          </w:divBdr>
        </w:div>
        <w:div w:id="1925798160">
          <w:marLeft w:val="640"/>
          <w:marRight w:val="0"/>
          <w:marTop w:val="0"/>
          <w:marBottom w:val="0"/>
          <w:divBdr>
            <w:top w:val="none" w:sz="0" w:space="0" w:color="auto"/>
            <w:left w:val="none" w:sz="0" w:space="0" w:color="auto"/>
            <w:bottom w:val="none" w:sz="0" w:space="0" w:color="auto"/>
            <w:right w:val="none" w:sz="0" w:space="0" w:color="auto"/>
          </w:divBdr>
        </w:div>
        <w:div w:id="1507671911">
          <w:marLeft w:val="640"/>
          <w:marRight w:val="0"/>
          <w:marTop w:val="0"/>
          <w:marBottom w:val="0"/>
          <w:divBdr>
            <w:top w:val="none" w:sz="0" w:space="0" w:color="auto"/>
            <w:left w:val="none" w:sz="0" w:space="0" w:color="auto"/>
            <w:bottom w:val="none" w:sz="0" w:space="0" w:color="auto"/>
            <w:right w:val="none" w:sz="0" w:space="0" w:color="auto"/>
          </w:divBdr>
        </w:div>
        <w:div w:id="1763531401">
          <w:marLeft w:val="640"/>
          <w:marRight w:val="0"/>
          <w:marTop w:val="0"/>
          <w:marBottom w:val="0"/>
          <w:divBdr>
            <w:top w:val="none" w:sz="0" w:space="0" w:color="auto"/>
            <w:left w:val="none" w:sz="0" w:space="0" w:color="auto"/>
            <w:bottom w:val="none" w:sz="0" w:space="0" w:color="auto"/>
            <w:right w:val="none" w:sz="0" w:space="0" w:color="auto"/>
          </w:divBdr>
        </w:div>
        <w:div w:id="297419488">
          <w:marLeft w:val="640"/>
          <w:marRight w:val="0"/>
          <w:marTop w:val="0"/>
          <w:marBottom w:val="0"/>
          <w:divBdr>
            <w:top w:val="none" w:sz="0" w:space="0" w:color="auto"/>
            <w:left w:val="none" w:sz="0" w:space="0" w:color="auto"/>
            <w:bottom w:val="none" w:sz="0" w:space="0" w:color="auto"/>
            <w:right w:val="none" w:sz="0" w:space="0" w:color="auto"/>
          </w:divBdr>
        </w:div>
        <w:div w:id="51277055">
          <w:marLeft w:val="640"/>
          <w:marRight w:val="0"/>
          <w:marTop w:val="0"/>
          <w:marBottom w:val="0"/>
          <w:divBdr>
            <w:top w:val="none" w:sz="0" w:space="0" w:color="auto"/>
            <w:left w:val="none" w:sz="0" w:space="0" w:color="auto"/>
            <w:bottom w:val="none" w:sz="0" w:space="0" w:color="auto"/>
            <w:right w:val="none" w:sz="0" w:space="0" w:color="auto"/>
          </w:divBdr>
        </w:div>
        <w:div w:id="821116024">
          <w:marLeft w:val="640"/>
          <w:marRight w:val="0"/>
          <w:marTop w:val="0"/>
          <w:marBottom w:val="0"/>
          <w:divBdr>
            <w:top w:val="none" w:sz="0" w:space="0" w:color="auto"/>
            <w:left w:val="none" w:sz="0" w:space="0" w:color="auto"/>
            <w:bottom w:val="none" w:sz="0" w:space="0" w:color="auto"/>
            <w:right w:val="none" w:sz="0" w:space="0" w:color="auto"/>
          </w:divBdr>
        </w:div>
        <w:div w:id="434863580">
          <w:marLeft w:val="640"/>
          <w:marRight w:val="0"/>
          <w:marTop w:val="0"/>
          <w:marBottom w:val="0"/>
          <w:divBdr>
            <w:top w:val="none" w:sz="0" w:space="0" w:color="auto"/>
            <w:left w:val="none" w:sz="0" w:space="0" w:color="auto"/>
            <w:bottom w:val="none" w:sz="0" w:space="0" w:color="auto"/>
            <w:right w:val="none" w:sz="0" w:space="0" w:color="auto"/>
          </w:divBdr>
        </w:div>
        <w:div w:id="1507088742">
          <w:marLeft w:val="640"/>
          <w:marRight w:val="0"/>
          <w:marTop w:val="0"/>
          <w:marBottom w:val="0"/>
          <w:divBdr>
            <w:top w:val="none" w:sz="0" w:space="0" w:color="auto"/>
            <w:left w:val="none" w:sz="0" w:space="0" w:color="auto"/>
            <w:bottom w:val="none" w:sz="0" w:space="0" w:color="auto"/>
            <w:right w:val="none" w:sz="0" w:space="0" w:color="auto"/>
          </w:divBdr>
        </w:div>
        <w:div w:id="986515927">
          <w:marLeft w:val="640"/>
          <w:marRight w:val="0"/>
          <w:marTop w:val="0"/>
          <w:marBottom w:val="0"/>
          <w:divBdr>
            <w:top w:val="none" w:sz="0" w:space="0" w:color="auto"/>
            <w:left w:val="none" w:sz="0" w:space="0" w:color="auto"/>
            <w:bottom w:val="none" w:sz="0" w:space="0" w:color="auto"/>
            <w:right w:val="none" w:sz="0" w:space="0" w:color="auto"/>
          </w:divBdr>
        </w:div>
        <w:div w:id="1530144068">
          <w:marLeft w:val="640"/>
          <w:marRight w:val="0"/>
          <w:marTop w:val="0"/>
          <w:marBottom w:val="0"/>
          <w:divBdr>
            <w:top w:val="none" w:sz="0" w:space="0" w:color="auto"/>
            <w:left w:val="none" w:sz="0" w:space="0" w:color="auto"/>
            <w:bottom w:val="none" w:sz="0" w:space="0" w:color="auto"/>
            <w:right w:val="none" w:sz="0" w:space="0" w:color="auto"/>
          </w:divBdr>
        </w:div>
        <w:div w:id="1393134">
          <w:marLeft w:val="640"/>
          <w:marRight w:val="0"/>
          <w:marTop w:val="0"/>
          <w:marBottom w:val="0"/>
          <w:divBdr>
            <w:top w:val="none" w:sz="0" w:space="0" w:color="auto"/>
            <w:left w:val="none" w:sz="0" w:space="0" w:color="auto"/>
            <w:bottom w:val="none" w:sz="0" w:space="0" w:color="auto"/>
            <w:right w:val="none" w:sz="0" w:space="0" w:color="auto"/>
          </w:divBdr>
        </w:div>
        <w:div w:id="1624733073">
          <w:marLeft w:val="640"/>
          <w:marRight w:val="0"/>
          <w:marTop w:val="0"/>
          <w:marBottom w:val="0"/>
          <w:divBdr>
            <w:top w:val="none" w:sz="0" w:space="0" w:color="auto"/>
            <w:left w:val="none" w:sz="0" w:space="0" w:color="auto"/>
            <w:bottom w:val="none" w:sz="0" w:space="0" w:color="auto"/>
            <w:right w:val="none" w:sz="0" w:space="0" w:color="auto"/>
          </w:divBdr>
        </w:div>
        <w:div w:id="326905663">
          <w:marLeft w:val="640"/>
          <w:marRight w:val="0"/>
          <w:marTop w:val="0"/>
          <w:marBottom w:val="0"/>
          <w:divBdr>
            <w:top w:val="none" w:sz="0" w:space="0" w:color="auto"/>
            <w:left w:val="none" w:sz="0" w:space="0" w:color="auto"/>
            <w:bottom w:val="none" w:sz="0" w:space="0" w:color="auto"/>
            <w:right w:val="none" w:sz="0" w:space="0" w:color="auto"/>
          </w:divBdr>
        </w:div>
        <w:div w:id="1638531726">
          <w:marLeft w:val="640"/>
          <w:marRight w:val="0"/>
          <w:marTop w:val="0"/>
          <w:marBottom w:val="0"/>
          <w:divBdr>
            <w:top w:val="none" w:sz="0" w:space="0" w:color="auto"/>
            <w:left w:val="none" w:sz="0" w:space="0" w:color="auto"/>
            <w:bottom w:val="none" w:sz="0" w:space="0" w:color="auto"/>
            <w:right w:val="none" w:sz="0" w:space="0" w:color="auto"/>
          </w:divBdr>
        </w:div>
        <w:div w:id="529152170">
          <w:marLeft w:val="640"/>
          <w:marRight w:val="0"/>
          <w:marTop w:val="0"/>
          <w:marBottom w:val="0"/>
          <w:divBdr>
            <w:top w:val="none" w:sz="0" w:space="0" w:color="auto"/>
            <w:left w:val="none" w:sz="0" w:space="0" w:color="auto"/>
            <w:bottom w:val="none" w:sz="0" w:space="0" w:color="auto"/>
            <w:right w:val="none" w:sz="0" w:space="0" w:color="auto"/>
          </w:divBdr>
        </w:div>
        <w:div w:id="1296905967">
          <w:marLeft w:val="640"/>
          <w:marRight w:val="0"/>
          <w:marTop w:val="0"/>
          <w:marBottom w:val="0"/>
          <w:divBdr>
            <w:top w:val="none" w:sz="0" w:space="0" w:color="auto"/>
            <w:left w:val="none" w:sz="0" w:space="0" w:color="auto"/>
            <w:bottom w:val="none" w:sz="0" w:space="0" w:color="auto"/>
            <w:right w:val="none" w:sz="0" w:space="0" w:color="auto"/>
          </w:divBdr>
        </w:div>
      </w:divsChild>
    </w:div>
    <w:div w:id="1037046846">
      <w:bodyDiv w:val="1"/>
      <w:marLeft w:val="0"/>
      <w:marRight w:val="0"/>
      <w:marTop w:val="0"/>
      <w:marBottom w:val="0"/>
      <w:divBdr>
        <w:top w:val="none" w:sz="0" w:space="0" w:color="auto"/>
        <w:left w:val="none" w:sz="0" w:space="0" w:color="auto"/>
        <w:bottom w:val="none" w:sz="0" w:space="0" w:color="auto"/>
        <w:right w:val="none" w:sz="0" w:space="0" w:color="auto"/>
      </w:divBdr>
      <w:divsChild>
        <w:div w:id="1744795795">
          <w:marLeft w:val="640"/>
          <w:marRight w:val="0"/>
          <w:marTop w:val="0"/>
          <w:marBottom w:val="0"/>
          <w:divBdr>
            <w:top w:val="none" w:sz="0" w:space="0" w:color="auto"/>
            <w:left w:val="none" w:sz="0" w:space="0" w:color="auto"/>
            <w:bottom w:val="none" w:sz="0" w:space="0" w:color="auto"/>
            <w:right w:val="none" w:sz="0" w:space="0" w:color="auto"/>
          </w:divBdr>
        </w:div>
        <w:div w:id="1954552550">
          <w:marLeft w:val="640"/>
          <w:marRight w:val="0"/>
          <w:marTop w:val="0"/>
          <w:marBottom w:val="0"/>
          <w:divBdr>
            <w:top w:val="none" w:sz="0" w:space="0" w:color="auto"/>
            <w:left w:val="none" w:sz="0" w:space="0" w:color="auto"/>
            <w:bottom w:val="none" w:sz="0" w:space="0" w:color="auto"/>
            <w:right w:val="none" w:sz="0" w:space="0" w:color="auto"/>
          </w:divBdr>
        </w:div>
        <w:div w:id="400906868">
          <w:marLeft w:val="640"/>
          <w:marRight w:val="0"/>
          <w:marTop w:val="0"/>
          <w:marBottom w:val="0"/>
          <w:divBdr>
            <w:top w:val="none" w:sz="0" w:space="0" w:color="auto"/>
            <w:left w:val="none" w:sz="0" w:space="0" w:color="auto"/>
            <w:bottom w:val="none" w:sz="0" w:space="0" w:color="auto"/>
            <w:right w:val="none" w:sz="0" w:space="0" w:color="auto"/>
          </w:divBdr>
        </w:div>
        <w:div w:id="312374692">
          <w:marLeft w:val="640"/>
          <w:marRight w:val="0"/>
          <w:marTop w:val="0"/>
          <w:marBottom w:val="0"/>
          <w:divBdr>
            <w:top w:val="none" w:sz="0" w:space="0" w:color="auto"/>
            <w:left w:val="none" w:sz="0" w:space="0" w:color="auto"/>
            <w:bottom w:val="none" w:sz="0" w:space="0" w:color="auto"/>
            <w:right w:val="none" w:sz="0" w:space="0" w:color="auto"/>
          </w:divBdr>
        </w:div>
        <w:div w:id="1292587379">
          <w:marLeft w:val="640"/>
          <w:marRight w:val="0"/>
          <w:marTop w:val="0"/>
          <w:marBottom w:val="0"/>
          <w:divBdr>
            <w:top w:val="none" w:sz="0" w:space="0" w:color="auto"/>
            <w:left w:val="none" w:sz="0" w:space="0" w:color="auto"/>
            <w:bottom w:val="none" w:sz="0" w:space="0" w:color="auto"/>
            <w:right w:val="none" w:sz="0" w:space="0" w:color="auto"/>
          </w:divBdr>
        </w:div>
        <w:div w:id="1844005865">
          <w:marLeft w:val="640"/>
          <w:marRight w:val="0"/>
          <w:marTop w:val="0"/>
          <w:marBottom w:val="0"/>
          <w:divBdr>
            <w:top w:val="none" w:sz="0" w:space="0" w:color="auto"/>
            <w:left w:val="none" w:sz="0" w:space="0" w:color="auto"/>
            <w:bottom w:val="none" w:sz="0" w:space="0" w:color="auto"/>
            <w:right w:val="none" w:sz="0" w:space="0" w:color="auto"/>
          </w:divBdr>
        </w:div>
        <w:div w:id="1118328357">
          <w:marLeft w:val="640"/>
          <w:marRight w:val="0"/>
          <w:marTop w:val="0"/>
          <w:marBottom w:val="0"/>
          <w:divBdr>
            <w:top w:val="none" w:sz="0" w:space="0" w:color="auto"/>
            <w:left w:val="none" w:sz="0" w:space="0" w:color="auto"/>
            <w:bottom w:val="none" w:sz="0" w:space="0" w:color="auto"/>
            <w:right w:val="none" w:sz="0" w:space="0" w:color="auto"/>
          </w:divBdr>
        </w:div>
        <w:div w:id="1209535723">
          <w:marLeft w:val="640"/>
          <w:marRight w:val="0"/>
          <w:marTop w:val="0"/>
          <w:marBottom w:val="0"/>
          <w:divBdr>
            <w:top w:val="none" w:sz="0" w:space="0" w:color="auto"/>
            <w:left w:val="none" w:sz="0" w:space="0" w:color="auto"/>
            <w:bottom w:val="none" w:sz="0" w:space="0" w:color="auto"/>
            <w:right w:val="none" w:sz="0" w:space="0" w:color="auto"/>
          </w:divBdr>
        </w:div>
        <w:div w:id="268897612">
          <w:marLeft w:val="640"/>
          <w:marRight w:val="0"/>
          <w:marTop w:val="0"/>
          <w:marBottom w:val="0"/>
          <w:divBdr>
            <w:top w:val="none" w:sz="0" w:space="0" w:color="auto"/>
            <w:left w:val="none" w:sz="0" w:space="0" w:color="auto"/>
            <w:bottom w:val="none" w:sz="0" w:space="0" w:color="auto"/>
            <w:right w:val="none" w:sz="0" w:space="0" w:color="auto"/>
          </w:divBdr>
        </w:div>
      </w:divsChild>
    </w:div>
    <w:div w:id="1041049853">
      <w:bodyDiv w:val="1"/>
      <w:marLeft w:val="0"/>
      <w:marRight w:val="0"/>
      <w:marTop w:val="0"/>
      <w:marBottom w:val="0"/>
      <w:divBdr>
        <w:top w:val="none" w:sz="0" w:space="0" w:color="auto"/>
        <w:left w:val="none" w:sz="0" w:space="0" w:color="auto"/>
        <w:bottom w:val="none" w:sz="0" w:space="0" w:color="auto"/>
        <w:right w:val="none" w:sz="0" w:space="0" w:color="auto"/>
      </w:divBdr>
      <w:divsChild>
        <w:div w:id="2101024441">
          <w:marLeft w:val="640"/>
          <w:marRight w:val="0"/>
          <w:marTop w:val="0"/>
          <w:marBottom w:val="0"/>
          <w:divBdr>
            <w:top w:val="none" w:sz="0" w:space="0" w:color="auto"/>
            <w:left w:val="none" w:sz="0" w:space="0" w:color="auto"/>
            <w:bottom w:val="none" w:sz="0" w:space="0" w:color="auto"/>
            <w:right w:val="none" w:sz="0" w:space="0" w:color="auto"/>
          </w:divBdr>
        </w:div>
        <w:div w:id="1315914503">
          <w:marLeft w:val="640"/>
          <w:marRight w:val="0"/>
          <w:marTop w:val="0"/>
          <w:marBottom w:val="0"/>
          <w:divBdr>
            <w:top w:val="none" w:sz="0" w:space="0" w:color="auto"/>
            <w:left w:val="none" w:sz="0" w:space="0" w:color="auto"/>
            <w:bottom w:val="none" w:sz="0" w:space="0" w:color="auto"/>
            <w:right w:val="none" w:sz="0" w:space="0" w:color="auto"/>
          </w:divBdr>
        </w:div>
      </w:divsChild>
    </w:div>
    <w:div w:id="1069811855">
      <w:bodyDiv w:val="1"/>
      <w:marLeft w:val="0"/>
      <w:marRight w:val="0"/>
      <w:marTop w:val="0"/>
      <w:marBottom w:val="0"/>
      <w:divBdr>
        <w:top w:val="none" w:sz="0" w:space="0" w:color="auto"/>
        <w:left w:val="none" w:sz="0" w:space="0" w:color="auto"/>
        <w:bottom w:val="none" w:sz="0" w:space="0" w:color="auto"/>
        <w:right w:val="none" w:sz="0" w:space="0" w:color="auto"/>
      </w:divBdr>
      <w:divsChild>
        <w:div w:id="889731051">
          <w:marLeft w:val="640"/>
          <w:marRight w:val="0"/>
          <w:marTop w:val="0"/>
          <w:marBottom w:val="0"/>
          <w:divBdr>
            <w:top w:val="none" w:sz="0" w:space="0" w:color="auto"/>
            <w:left w:val="none" w:sz="0" w:space="0" w:color="auto"/>
            <w:bottom w:val="none" w:sz="0" w:space="0" w:color="auto"/>
            <w:right w:val="none" w:sz="0" w:space="0" w:color="auto"/>
          </w:divBdr>
        </w:div>
        <w:div w:id="607932828">
          <w:marLeft w:val="640"/>
          <w:marRight w:val="0"/>
          <w:marTop w:val="0"/>
          <w:marBottom w:val="0"/>
          <w:divBdr>
            <w:top w:val="none" w:sz="0" w:space="0" w:color="auto"/>
            <w:left w:val="none" w:sz="0" w:space="0" w:color="auto"/>
            <w:bottom w:val="none" w:sz="0" w:space="0" w:color="auto"/>
            <w:right w:val="none" w:sz="0" w:space="0" w:color="auto"/>
          </w:divBdr>
        </w:div>
        <w:div w:id="366881134">
          <w:marLeft w:val="640"/>
          <w:marRight w:val="0"/>
          <w:marTop w:val="0"/>
          <w:marBottom w:val="0"/>
          <w:divBdr>
            <w:top w:val="none" w:sz="0" w:space="0" w:color="auto"/>
            <w:left w:val="none" w:sz="0" w:space="0" w:color="auto"/>
            <w:bottom w:val="none" w:sz="0" w:space="0" w:color="auto"/>
            <w:right w:val="none" w:sz="0" w:space="0" w:color="auto"/>
          </w:divBdr>
        </w:div>
        <w:div w:id="887764166">
          <w:marLeft w:val="640"/>
          <w:marRight w:val="0"/>
          <w:marTop w:val="0"/>
          <w:marBottom w:val="0"/>
          <w:divBdr>
            <w:top w:val="none" w:sz="0" w:space="0" w:color="auto"/>
            <w:left w:val="none" w:sz="0" w:space="0" w:color="auto"/>
            <w:bottom w:val="none" w:sz="0" w:space="0" w:color="auto"/>
            <w:right w:val="none" w:sz="0" w:space="0" w:color="auto"/>
          </w:divBdr>
        </w:div>
        <w:div w:id="1466239985">
          <w:marLeft w:val="640"/>
          <w:marRight w:val="0"/>
          <w:marTop w:val="0"/>
          <w:marBottom w:val="0"/>
          <w:divBdr>
            <w:top w:val="none" w:sz="0" w:space="0" w:color="auto"/>
            <w:left w:val="none" w:sz="0" w:space="0" w:color="auto"/>
            <w:bottom w:val="none" w:sz="0" w:space="0" w:color="auto"/>
            <w:right w:val="none" w:sz="0" w:space="0" w:color="auto"/>
          </w:divBdr>
        </w:div>
        <w:div w:id="1187521838">
          <w:marLeft w:val="640"/>
          <w:marRight w:val="0"/>
          <w:marTop w:val="0"/>
          <w:marBottom w:val="0"/>
          <w:divBdr>
            <w:top w:val="none" w:sz="0" w:space="0" w:color="auto"/>
            <w:left w:val="none" w:sz="0" w:space="0" w:color="auto"/>
            <w:bottom w:val="none" w:sz="0" w:space="0" w:color="auto"/>
            <w:right w:val="none" w:sz="0" w:space="0" w:color="auto"/>
          </w:divBdr>
        </w:div>
        <w:div w:id="178743739">
          <w:marLeft w:val="640"/>
          <w:marRight w:val="0"/>
          <w:marTop w:val="0"/>
          <w:marBottom w:val="0"/>
          <w:divBdr>
            <w:top w:val="none" w:sz="0" w:space="0" w:color="auto"/>
            <w:left w:val="none" w:sz="0" w:space="0" w:color="auto"/>
            <w:bottom w:val="none" w:sz="0" w:space="0" w:color="auto"/>
            <w:right w:val="none" w:sz="0" w:space="0" w:color="auto"/>
          </w:divBdr>
        </w:div>
        <w:div w:id="135688543">
          <w:marLeft w:val="640"/>
          <w:marRight w:val="0"/>
          <w:marTop w:val="0"/>
          <w:marBottom w:val="0"/>
          <w:divBdr>
            <w:top w:val="none" w:sz="0" w:space="0" w:color="auto"/>
            <w:left w:val="none" w:sz="0" w:space="0" w:color="auto"/>
            <w:bottom w:val="none" w:sz="0" w:space="0" w:color="auto"/>
            <w:right w:val="none" w:sz="0" w:space="0" w:color="auto"/>
          </w:divBdr>
        </w:div>
        <w:div w:id="1673337079">
          <w:marLeft w:val="640"/>
          <w:marRight w:val="0"/>
          <w:marTop w:val="0"/>
          <w:marBottom w:val="0"/>
          <w:divBdr>
            <w:top w:val="none" w:sz="0" w:space="0" w:color="auto"/>
            <w:left w:val="none" w:sz="0" w:space="0" w:color="auto"/>
            <w:bottom w:val="none" w:sz="0" w:space="0" w:color="auto"/>
            <w:right w:val="none" w:sz="0" w:space="0" w:color="auto"/>
          </w:divBdr>
        </w:div>
        <w:div w:id="1574701943">
          <w:marLeft w:val="640"/>
          <w:marRight w:val="0"/>
          <w:marTop w:val="0"/>
          <w:marBottom w:val="0"/>
          <w:divBdr>
            <w:top w:val="none" w:sz="0" w:space="0" w:color="auto"/>
            <w:left w:val="none" w:sz="0" w:space="0" w:color="auto"/>
            <w:bottom w:val="none" w:sz="0" w:space="0" w:color="auto"/>
            <w:right w:val="none" w:sz="0" w:space="0" w:color="auto"/>
          </w:divBdr>
        </w:div>
        <w:div w:id="373966923">
          <w:marLeft w:val="640"/>
          <w:marRight w:val="0"/>
          <w:marTop w:val="0"/>
          <w:marBottom w:val="0"/>
          <w:divBdr>
            <w:top w:val="none" w:sz="0" w:space="0" w:color="auto"/>
            <w:left w:val="none" w:sz="0" w:space="0" w:color="auto"/>
            <w:bottom w:val="none" w:sz="0" w:space="0" w:color="auto"/>
            <w:right w:val="none" w:sz="0" w:space="0" w:color="auto"/>
          </w:divBdr>
        </w:div>
        <w:div w:id="175659123">
          <w:marLeft w:val="640"/>
          <w:marRight w:val="0"/>
          <w:marTop w:val="0"/>
          <w:marBottom w:val="0"/>
          <w:divBdr>
            <w:top w:val="none" w:sz="0" w:space="0" w:color="auto"/>
            <w:left w:val="none" w:sz="0" w:space="0" w:color="auto"/>
            <w:bottom w:val="none" w:sz="0" w:space="0" w:color="auto"/>
            <w:right w:val="none" w:sz="0" w:space="0" w:color="auto"/>
          </w:divBdr>
        </w:div>
        <w:div w:id="1890065945">
          <w:marLeft w:val="640"/>
          <w:marRight w:val="0"/>
          <w:marTop w:val="0"/>
          <w:marBottom w:val="0"/>
          <w:divBdr>
            <w:top w:val="none" w:sz="0" w:space="0" w:color="auto"/>
            <w:left w:val="none" w:sz="0" w:space="0" w:color="auto"/>
            <w:bottom w:val="none" w:sz="0" w:space="0" w:color="auto"/>
            <w:right w:val="none" w:sz="0" w:space="0" w:color="auto"/>
          </w:divBdr>
        </w:div>
        <w:div w:id="1201550576">
          <w:marLeft w:val="640"/>
          <w:marRight w:val="0"/>
          <w:marTop w:val="0"/>
          <w:marBottom w:val="0"/>
          <w:divBdr>
            <w:top w:val="none" w:sz="0" w:space="0" w:color="auto"/>
            <w:left w:val="none" w:sz="0" w:space="0" w:color="auto"/>
            <w:bottom w:val="none" w:sz="0" w:space="0" w:color="auto"/>
            <w:right w:val="none" w:sz="0" w:space="0" w:color="auto"/>
          </w:divBdr>
        </w:div>
        <w:div w:id="854611602">
          <w:marLeft w:val="640"/>
          <w:marRight w:val="0"/>
          <w:marTop w:val="0"/>
          <w:marBottom w:val="0"/>
          <w:divBdr>
            <w:top w:val="none" w:sz="0" w:space="0" w:color="auto"/>
            <w:left w:val="none" w:sz="0" w:space="0" w:color="auto"/>
            <w:bottom w:val="none" w:sz="0" w:space="0" w:color="auto"/>
            <w:right w:val="none" w:sz="0" w:space="0" w:color="auto"/>
          </w:divBdr>
        </w:div>
        <w:div w:id="1313367727">
          <w:marLeft w:val="640"/>
          <w:marRight w:val="0"/>
          <w:marTop w:val="0"/>
          <w:marBottom w:val="0"/>
          <w:divBdr>
            <w:top w:val="none" w:sz="0" w:space="0" w:color="auto"/>
            <w:left w:val="none" w:sz="0" w:space="0" w:color="auto"/>
            <w:bottom w:val="none" w:sz="0" w:space="0" w:color="auto"/>
            <w:right w:val="none" w:sz="0" w:space="0" w:color="auto"/>
          </w:divBdr>
        </w:div>
        <w:div w:id="218631794">
          <w:marLeft w:val="640"/>
          <w:marRight w:val="0"/>
          <w:marTop w:val="0"/>
          <w:marBottom w:val="0"/>
          <w:divBdr>
            <w:top w:val="none" w:sz="0" w:space="0" w:color="auto"/>
            <w:left w:val="none" w:sz="0" w:space="0" w:color="auto"/>
            <w:bottom w:val="none" w:sz="0" w:space="0" w:color="auto"/>
            <w:right w:val="none" w:sz="0" w:space="0" w:color="auto"/>
          </w:divBdr>
        </w:div>
        <w:div w:id="1419326185">
          <w:marLeft w:val="640"/>
          <w:marRight w:val="0"/>
          <w:marTop w:val="0"/>
          <w:marBottom w:val="0"/>
          <w:divBdr>
            <w:top w:val="none" w:sz="0" w:space="0" w:color="auto"/>
            <w:left w:val="none" w:sz="0" w:space="0" w:color="auto"/>
            <w:bottom w:val="none" w:sz="0" w:space="0" w:color="auto"/>
            <w:right w:val="none" w:sz="0" w:space="0" w:color="auto"/>
          </w:divBdr>
        </w:div>
        <w:div w:id="1492285968">
          <w:marLeft w:val="640"/>
          <w:marRight w:val="0"/>
          <w:marTop w:val="0"/>
          <w:marBottom w:val="0"/>
          <w:divBdr>
            <w:top w:val="none" w:sz="0" w:space="0" w:color="auto"/>
            <w:left w:val="none" w:sz="0" w:space="0" w:color="auto"/>
            <w:bottom w:val="none" w:sz="0" w:space="0" w:color="auto"/>
            <w:right w:val="none" w:sz="0" w:space="0" w:color="auto"/>
          </w:divBdr>
        </w:div>
        <w:div w:id="1423456198">
          <w:marLeft w:val="640"/>
          <w:marRight w:val="0"/>
          <w:marTop w:val="0"/>
          <w:marBottom w:val="0"/>
          <w:divBdr>
            <w:top w:val="none" w:sz="0" w:space="0" w:color="auto"/>
            <w:left w:val="none" w:sz="0" w:space="0" w:color="auto"/>
            <w:bottom w:val="none" w:sz="0" w:space="0" w:color="auto"/>
            <w:right w:val="none" w:sz="0" w:space="0" w:color="auto"/>
          </w:divBdr>
        </w:div>
        <w:div w:id="232198687">
          <w:marLeft w:val="640"/>
          <w:marRight w:val="0"/>
          <w:marTop w:val="0"/>
          <w:marBottom w:val="0"/>
          <w:divBdr>
            <w:top w:val="none" w:sz="0" w:space="0" w:color="auto"/>
            <w:left w:val="none" w:sz="0" w:space="0" w:color="auto"/>
            <w:bottom w:val="none" w:sz="0" w:space="0" w:color="auto"/>
            <w:right w:val="none" w:sz="0" w:space="0" w:color="auto"/>
          </w:divBdr>
        </w:div>
        <w:div w:id="776949022">
          <w:marLeft w:val="640"/>
          <w:marRight w:val="0"/>
          <w:marTop w:val="0"/>
          <w:marBottom w:val="0"/>
          <w:divBdr>
            <w:top w:val="none" w:sz="0" w:space="0" w:color="auto"/>
            <w:left w:val="none" w:sz="0" w:space="0" w:color="auto"/>
            <w:bottom w:val="none" w:sz="0" w:space="0" w:color="auto"/>
            <w:right w:val="none" w:sz="0" w:space="0" w:color="auto"/>
          </w:divBdr>
        </w:div>
        <w:div w:id="1961261854">
          <w:marLeft w:val="640"/>
          <w:marRight w:val="0"/>
          <w:marTop w:val="0"/>
          <w:marBottom w:val="0"/>
          <w:divBdr>
            <w:top w:val="none" w:sz="0" w:space="0" w:color="auto"/>
            <w:left w:val="none" w:sz="0" w:space="0" w:color="auto"/>
            <w:bottom w:val="none" w:sz="0" w:space="0" w:color="auto"/>
            <w:right w:val="none" w:sz="0" w:space="0" w:color="auto"/>
          </w:divBdr>
        </w:div>
        <w:div w:id="505294124">
          <w:marLeft w:val="640"/>
          <w:marRight w:val="0"/>
          <w:marTop w:val="0"/>
          <w:marBottom w:val="0"/>
          <w:divBdr>
            <w:top w:val="none" w:sz="0" w:space="0" w:color="auto"/>
            <w:left w:val="none" w:sz="0" w:space="0" w:color="auto"/>
            <w:bottom w:val="none" w:sz="0" w:space="0" w:color="auto"/>
            <w:right w:val="none" w:sz="0" w:space="0" w:color="auto"/>
          </w:divBdr>
        </w:div>
        <w:div w:id="1384478887">
          <w:marLeft w:val="640"/>
          <w:marRight w:val="0"/>
          <w:marTop w:val="0"/>
          <w:marBottom w:val="0"/>
          <w:divBdr>
            <w:top w:val="none" w:sz="0" w:space="0" w:color="auto"/>
            <w:left w:val="none" w:sz="0" w:space="0" w:color="auto"/>
            <w:bottom w:val="none" w:sz="0" w:space="0" w:color="auto"/>
            <w:right w:val="none" w:sz="0" w:space="0" w:color="auto"/>
          </w:divBdr>
        </w:div>
        <w:div w:id="1933314377">
          <w:marLeft w:val="640"/>
          <w:marRight w:val="0"/>
          <w:marTop w:val="0"/>
          <w:marBottom w:val="0"/>
          <w:divBdr>
            <w:top w:val="none" w:sz="0" w:space="0" w:color="auto"/>
            <w:left w:val="none" w:sz="0" w:space="0" w:color="auto"/>
            <w:bottom w:val="none" w:sz="0" w:space="0" w:color="auto"/>
            <w:right w:val="none" w:sz="0" w:space="0" w:color="auto"/>
          </w:divBdr>
        </w:div>
        <w:div w:id="677584991">
          <w:marLeft w:val="640"/>
          <w:marRight w:val="0"/>
          <w:marTop w:val="0"/>
          <w:marBottom w:val="0"/>
          <w:divBdr>
            <w:top w:val="none" w:sz="0" w:space="0" w:color="auto"/>
            <w:left w:val="none" w:sz="0" w:space="0" w:color="auto"/>
            <w:bottom w:val="none" w:sz="0" w:space="0" w:color="auto"/>
            <w:right w:val="none" w:sz="0" w:space="0" w:color="auto"/>
          </w:divBdr>
        </w:div>
        <w:div w:id="1595937889">
          <w:marLeft w:val="640"/>
          <w:marRight w:val="0"/>
          <w:marTop w:val="0"/>
          <w:marBottom w:val="0"/>
          <w:divBdr>
            <w:top w:val="none" w:sz="0" w:space="0" w:color="auto"/>
            <w:left w:val="none" w:sz="0" w:space="0" w:color="auto"/>
            <w:bottom w:val="none" w:sz="0" w:space="0" w:color="auto"/>
            <w:right w:val="none" w:sz="0" w:space="0" w:color="auto"/>
          </w:divBdr>
        </w:div>
        <w:div w:id="1734352661">
          <w:marLeft w:val="640"/>
          <w:marRight w:val="0"/>
          <w:marTop w:val="0"/>
          <w:marBottom w:val="0"/>
          <w:divBdr>
            <w:top w:val="none" w:sz="0" w:space="0" w:color="auto"/>
            <w:left w:val="none" w:sz="0" w:space="0" w:color="auto"/>
            <w:bottom w:val="none" w:sz="0" w:space="0" w:color="auto"/>
            <w:right w:val="none" w:sz="0" w:space="0" w:color="auto"/>
          </w:divBdr>
        </w:div>
        <w:div w:id="2000187935">
          <w:marLeft w:val="640"/>
          <w:marRight w:val="0"/>
          <w:marTop w:val="0"/>
          <w:marBottom w:val="0"/>
          <w:divBdr>
            <w:top w:val="none" w:sz="0" w:space="0" w:color="auto"/>
            <w:left w:val="none" w:sz="0" w:space="0" w:color="auto"/>
            <w:bottom w:val="none" w:sz="0" w:space="0" w:color="auto"/>
            <w:right w:val="none" w:sz="0" w:space="0" w:color="auto"/>
          </w:divBdr>
        </w:div>
        <w:div w:id="928612248">
          <w:marLeft w:val="640"/>
          <w:marRight w:val="0"/>
          <w:marTop w:val="0"/>
          <w:marBottom w:val="0"/>
          <w:divBdr>
            <w:top w:val="none" w:sz="0" w:space="0" w:color="auto"/>
            <w:left w:val="none" w:sz="0" w:space="0" w:color="auto"/>
            <w:bottom w:val="none" w:sz="0" w:space="0" w:color="auto"/>
            <w:right w:val="none" w:sz="0" w:space="0" w:color="auto"/>
          </w:divBdr>
        </w:div>
        <w:div w:id="2119716318">
          <w:marLeft w:val="640"/>
          <w:marRight w:val="0"/>
          <w:marTop w:val="0"/>
          <w:marBottom w:val="0"/>
          <w:divBdr>
            <w:top w:val="none" w:sz="0" w:space="0" w:color="auto"/>
            <w:left w:val="none" w:sz="0" w:space="0" w:color="auto"/>
            <w:bottom w:val="none" w:sz="0" w:space="0" w:color="auto"/>
            <w:right w:val="none" w:sz="0" w:space="0" w:color="auto"/>
          </w:divBdr>
        </w:div>
      </w:divsChild>
    </w:div>
    <w:div w:id="1088119387">
      <w:bodyDiv w:val="1"/>
      <w:marLeft w:val="0"/>
      <w:marRight w:val="0"/>
      <w:marTop w:val="0"/>
      <w:marBottom w:val="0"/>
      <w:divBdr>
        <w:top w:val="none" w:sz="0" w:space="0" w:color="auto"/>
        <w:left w:val="none" w:sz="0" w:space="0" w:color="auto"/>
        <w:bottom w:val="none" w:sz="0" w:space="0" w:color="auto"/>
        <w:right w:val="none" w:sz="0" w:space="0" w:color="auto"/>
      </w:divBdr>
      <w:divsChild>
        <w:div w:id="2044481759">
          <w:marLeft w:val="640"/>
          <w:marRight w:val="0"/>
          <w:marTop w:val="0"/>
          <w:marBottom w:val="0"/>
          <w:divBdr>
            <w:top w:val="none" w:sz="0" w:space="0" w:color="auto"/>
            <w:left w:val="none" w:sz="0" w:space="0" w:color="auto"/>
            <w:bottom w:val="none" w:sz="0" w:space="0" w:color="auto"/>
            <w:right w:val="none" w:sz="0" w:space="0" w:color="auto"/>
          </w:divBdr>
        </w:div>
      </w:divsChild>
    </w:div>
    <w:div w:id="1088306452">
      <w:bodyDiv w:val="1"/>
      <w:marLeft w:val="0"/>
      <w:marRight w:val="0"/>
      <w:marTop w:val="0"/>
      <w:marBottom w:val="0"/>
      <w:divBdr>
        <w:top w:val="none" w:sz="0" w:space="0" w:color="auto"/>
        <w:left w:val="none" w:sz="0" w:space="0" w:color="auto"/>
        <w:bottom w:val="none" w:sz="0" w:space="0" w:color="auto"/>
        <w:right w:val="none" w:sz="0" w:space="0" w:color="auto"/>
      </w:divBdr>
      <w:divsChild>
        <w:div w:id="728267106">
          <w:marLeft w:val="640"/>
          <w:marRight w:val="0"/>
          <w:marTop w:val="0"/>
          <w:marBottom w:val="0"/>
          <w:divBdr>
            <w:top w:val="none" w:sz="0" w:space="0" w:color="auto"/>
            <w:left w:val="none" w:sz="0" w:space="0" w:color="auto"/>
            <w:bottom w:val="none" w:sz="0" w:space="0" w:color="auto"/>
            <w:right w:val="none" w:sz="0" w:space="0" w:color="auto"/>
          </w:divBdr>
        </w:div>
        <w:div w:id="1792281901">
          <w:marLeft w:val="640"/>
          <w:marRight w:val="0"/>
          <w:marTop w:val="0"/>
          <w:marBottom w:val="0"/>
          <w:divBdr>
            <w:top w:val="none" w:sz="0" w:space="0" w:color="auto"/>
            <w:left w:val="none" w:sz="0" w:space="0" w:color="auto"/>
            <w:bottom w:val="none" w:sz="0" w:space="0" w:color="auto"/>
            <w:right w:val="none" w:sz="0" w:space="0" w:color="auto"/>
          </w:divBdr>
        </w:div>
        <w:div w:id="455221840">
          <w:marLeft w:val="640"/>
          <w:marRight w:val="0"/>
          <w:marTop w:val="0"/>
          <w:marBottom w:val="0"/>
          <w:divBdr>
            <w:top w:val="none" w:sz="0" w:space="0" w:color="auto"/>
            <w:left w:val="none" w:sz="0" w:space="0" w:color="auto"/>
            <w:bottom w:val="none" w:sz="0" w:space="0" w:color="auto"/>
            <w:right w:val="none" w:sz="0" w:space="0" w:color="auto"/>
          </w:divBdr>
        </w:div>
        <w:div w:id="1484005742">
          <w:marLeft w:val="640"/>
          <w:marRight w:val="0"/>
          <w:marTop w:val="0"/>
          <w:marBottom w:val="0"/>
          <w:divBdr>
            <w:top w:val="none" w:sz="0" w:space="0" w:color="auto"/>
            <w:left w:val="none" w:sz="0" w:space="0" w:color="auto"/>
            <w:bottom w:val="none" w:sz="0" w:space="0" w:color="auto"/>
            <w:right w:val="none" w:sz="0" w:space="0" w:color="auto"/>
          </w:divBdr>
        </w:div>
        <w:div w:id="1639532460">
          <w:marLeft w:val="640"/>
          <w:marRight w:val="0"/>
          <w:marTop w:val="0"/>
          <w:marBottom w:val="0"/>
          <w:divBdr>
            <w:top w:val="none" w:sz="0" w:space="0" w:color="auto"/>
            <w:left w:val="none" w:sz="0" w:space="0" w:color="auto"/>
            <w:bottom w:val="none" w:sz="0" w:space="0" w:color="auto"/>
            <w:right w:val="none" w:sz="0" w:space="0" w:color="auto"/>
          </w:divBdr>
        </w:div>
        <w:div w:id="1145925137">
          <w:marLeft w:val="640"/>
          <w:marRight w:val="0"/>
          <w:marTop w:val="0"/>
          <w:marBottom w:val="0"/>
          <w:divBdr>
            <w:top w:val="none" w:sz="0" w:space="0" w:color="auto"/>
            <w:left w:val="none" w:sz="0" w:space="0" w:color="auto"/>
            <w:bottom w:val="none" w:sz="0" w:space="0" w:color="auto"/>
            <w:right w:val="none" w:sz="0" w:space="0" w:color="auto"/>
          </w:divBdr>
        </w:div>
        <w:div w:id="2005428099">
          <w:marLeft w:val="640"/>
          <w:marRight w:val="0"/>
          <w:marTop w:val="0"/>
          <w:marBottom w:val="0"/>
          <w:divBdr>
            <w:top w:val="none" w:sz="0" w:space="0" w:color="auto"/>
            <w:left w:val="none" w:sz="0" w:space="0" w:color="auto"/>
            <w:bottom w:val="none" w:sz="0" w:space="0" w:color="auto"/>
            <w:right w:val="none" w:sz="0" w:space="0" w:color="auto"/>
          </w:divBdr>
        </w:div>
        <w:div w:id="1356929282">
          <w:marLeft w:val="640"/>
          <w:marRight w:val="0"/>
          <w:marTop w:val="0"/>
          <w:marBottom w:val="0"/>
          <w:divBdr>
            <w:top w:val="none" w:sz="0" w:space="0" w:color="auto"/>
            <w:left w:val="none" w:sz="0" w:space="0" w:color="auto"/>
            <w:bottom w:val="none" w:sz="0" w:space="0" w:color="auto"/>
            <w:right w:val="none" w:sz="0" w:space="0" w:color="auto"/>
          </w:divBdr>
        </w:div>
        <w:div w:id="1167936676">
          <w:marLeft w:val="640"/>
          <w:marRight w:val="0"/>
          <w:marTop w:val="0"/>
          <w:marBottom w:val="0"/>
          <w:divBdr>
            <w:top w:val="none" w:sz="0" w:space="0" w:color="auto"/>
            <w:left w:val="none" w:sz="0" w:space="0" w:color="auto"/>
            <w:bottom w:val="none" w:sz="0" w:space="0" w:color="auto"/>
            <w:right w:val="none" w:sz="0" w:space="0" w:color="auto"/>
          </w:divBdr>
        </w:div>
      </w:divsChild>
    </w:div>
    <w:div w:id="1120148814">
      <w:bodyDiv w:val="1"/>
      <w:marLeft w:val="0"/>
      <w:marRight w:val="0"/>
      <w:marTop w:val="0"/>
      <w:marBottom w:val="0"/>
      <w:divBdr>
        <w:top w:val="none" w:sz="0" w:space="0" w:color="auto"/>
        <w:left w:val="none" w:sz="0" w:space="0" w:color="auto"/>
        <w:bottom w:val="none" w:sz="0" w:space="0" w:color="auto"/>
        <w:right w:val="none" w:sz="0" w:space="0" w:color="auto"/>
      </w:divBdr>
      <w:divsChild>
        <w:div w:id="1870214955">
          <w:marLeft w:val="640"/>
          <w:marRight w:val="0"/>
          <w:marTop w:val="0"/>
          <w:marBottom w:val="0"/>
          <w:divBdr>
            <w:top w:val="none" w:sz="0" w:space="0" w:color="auto"/>
            <w:left w:val="none" w:sz="0" w:space="0" w:color="auto"/>
            <w:bottom w:val="none" w:sz="0" w:space="0" w:color="auto"/>
            <w:right w:val="none" w:sz="0" w:space="0" w:color="auto"/>
          </w:divBdr>
        </w:div>
        <w:div w:id="1534464717">
          <w:marLeft w:val="640"/>
          <w:marRight w:val="0"/>
          <w:marTop w:val="0"/>
          <w:marBottom w:val="0"/>
          <w:divBdr>
            <w:top w:val="none" w:sz="0" w:space="0" w:color="auto"/>
            <w:left w:val="none" w:sz="0" w:space="0" w:color="auto"/>
            <w:bottom w:val="none" w:sz="0" w:space="0" w:color="auto"/>
            <w:right w:val="none" w:sz="0" w:space="0" w:color="auto"/>
          </w:divBdr>
        </w:div>
        <w:div w:id="1995139474">
          <w:marLeft w:val="640"/>
          <w:marRight w:val="0"/>
          <w:marTop w:val="0"/>
          <w:marBottom w:val="0"/>
          <w:divBdr>
            <w:top w:val="none" w:sz="0" w:space="0" w:color="auto"/>
            <w:left w:val="none" w:sz="0" w:space="0" w:color="auto"/>
            <w:bottom w:val="none" w:sz="0" w:space="0" w:color="auto"/>
            <w:right w:val="none" w:sz="0" w:space="0" w:color="auto"/>
          </w:divBdr>
        </w:div>
        <w:div w:id="1776903922">
          <w:marLeft w:val="640"/>
          <w:marRight w:val="0"/>
          <w:marTop w:val="0"/>
          <w:marBottom w:val="0"/>
          <w:divBdr>
            <w:top w:val="none" w:sz="0" w:space="0" w:color="auto"/>
            <w:left w:val="none" w:sz="0" w:space="0" w:color="auto"/>
            <w:bottom w:val="none" w:sz="0" w:space="0" w:color="auto"/>
            <w:right w:val="none" w:sz="0" w:space="0" w:color="auto"/>
          </w:divBdr>
        </w:div>
        <w:div w:id="658188615">
          <w:marLeft w:val="640"/>
          <w:marRight w:val="0"/>
          <w:marTop w:val="0"/>
          <w:marBottom w:val="0"/>
          <w:divBdr>
            <w:top w:val="none" w:sz="0" w:space="0" w:color="auto"/>
            <w:left w:val="none" w:sz="0" w:space="0" w:color="auto"/>
            <w:bottom w:val="none" w:sz="0" w:space="0" w:color="auto"/>
            <w:right w:val="none" w:sz="0" w:space="0" w:color="auto"/>
          </w:divBdr>
        </w:div>
        <w:div w:id="1828135222">
          <w:marLeft w:val="640"/>
          <w:marRight w:val="0"/>
          <w:marTop w:val="0"/>
          <w:marBottom w:val="0"/>
          <w:divBdr>
            <w:top w:val="none" w:sz="0" w:space="0" w:color="auto"/>
            <w:left w:val="none" w:sz="0" w:space="0" w:color="auto"/>
            <w:bottom w:val="none" w:sz="0" w:space="0" w:color="auto"/>
            <w:right w:val="none" w:sz="0" w:space="0" w:color="auto"/>
          </w:divBdr>
        </w:div>
        <w:div w:id="497959479">
          <w:marLeft w:val="640"/>
          <w:marRight w:val="0"/>
          <w:marTop w:val="0"/>
          <w:marBottom w:val="0"/>
          <w:divBdr>
            <w:top w:val="none" w:sz="0" w:space="0" w:color="auto"/>
            <w:left w:val="none" w:sz="0" w:space="0" w:color="auto"/>
            <w:bottom w:val="none" w:sz="0" w:space="0" w:color="auto"/>
            <w:right w:val="none" w:sz="0" w:space="0" w:color="auto"/>
          </w:divBdr>
        </w:div>
        <w:div w:id="1983346185">
          <w:marLeft w:val="640"/>
          <w:marRight w:val="0"/>
          <w:marTop w:val="0"/>
          <w:marBottom w:val="0"/>
          <w:divBdr>
            <w:top w:val="none" w:sz="0" w:space="0" w:color="auto"/>
            <w:left w:val="none" w:sz="0" w:space="0" w:color="auto"/>
            <w:bottom w:val="none" w:sz="0" w:space="0" w:color="auto"/>
            <w:right w:val="none" w:sz="0" w:space="0" w:color="auto"/>
          </w:divBdr>
        </w:div>
        <w:div w:id="1554807654">
          <w:marLeft w:val="640"/>
          <w:marRight w:val="0"/>
          <w:marTop w:val="0"/>
          <w:marBottom w:val="0"/>
          <w:divBdr>
            <w:top w:val="none" w:sz="0" w:space="0" w:color="auto"/>
            <w:left w:val="none" w:sz="0" w:space="0" w:color="auto"/>
            <w:bottom w:val="none" w:sz="0" w:space="0" w:color="auto"/>
            <w:right w:val="none" w:sz="0" w:space="0" w:color="auto"/>
          </w:divBdr>
        </w:div>
        <w:div w:id="1404373250">
          <w:marLeft w:val="640"/>
          <w:marRight w:val="0"/>
          <w:marTop w:val="0"/>
          <w:marBottom w:val="0"/>
          <w:divBdr>
            <w:top w:val="none" w:sz="0" w:space="0" w:color="auto"/>
            <w:left w:val="none" w:sz="0" w:space="0" w:color="auto"/>
            <w:bottom w:val="none" w:sz="0" w:space="0" w:color="auto"/>
            <w:right w:val="none" w:sz="0" w:space="0" w:color="auto"/>
          </w:divBdr>
        </w:div>
        <w:div w:id="1617830262">
          <w:marLeft w:val="640"/>
          <w:marRight w:val="0"/>
          <w:marTop w:val="0"/>
          <w:marBottom w:val="0"/>
          <w:divBdr>
            <w:top w:val="none" w:sz="0" w:space="0" w:color="auto"/>
            <w:left w:val="none" w:sz="0" w:space="0" w:color="auto"/>
            <w:bottom w:val="none" w:sz="0" w:space="0" w:color="auto"/>
            <w:right w:val="none" w:sz="0" w:space="0" w:color="auto"/>
          </w:divBdr>
        </w:div>
        <w:div w:id="237640162">
          <w:marLeft w:val="640"/>
          <w:marRight w:val="0"/>
          <w:marTop w:val="0"/>
          <w:marBottom w:val="0"/>
          <w:divBdr>
            <w:top w:val="none" w:sz="0" w:space="0" w:color="auto"/>
            <w:left w:val="none" w:sz="0" w:space="0" w:color="auto"/>
            <w:bottom w:val="none" w:sz="0" w:space="0" w:color="auto"/>
            <w:right w:val="none" w:sz="0" w:space="0" w:color="auto"/>
          </w:divBdr>
        </w:div>
        <w:div w:id="1059132579">
          <w:marLeft w:val="640"/>
          <w:marRight w:val="0"/>
          <w:marTop w:val="0"/>
          <w:marBottom w:val="0"/>
          <w:divBdr>
            <w:top w:val="none" w:sz="0" w:space="0" w:color="auto"/>
            <w:left w:val="none" w:sz="0" w:space="0" w:color="auto"/>
            <w:bottom w:val="none" w:sz="0" w:space="0" w:color="auto"/>
            <w:right w:val="none" w:sz="0" w:space="0" w:color="auto"/>
          </w:divBdr>
        </w:div>
        <w:div w:id="1940794899">
          <w:marLeft w:val="640"/>
          <w:marRight w:val="0"/>
          <w:marTop w:val="0"/>
          <w:marBottom w:val="0"/>
          <w:divBdr>
            <w:top w:val="none" w:sz="0" w:space="0" w:color="auto"/>
            <w:left w:val="none" w:sz="0" w:space="0" w:color="auto"/>
            <w:bottom w:val="none" w:sz="0" w:space="0" w:color="auto"/>
            <w:right w:val="none" w:sz="0" w:space="0" w:color="auto"/>
          </w:divBdr>
        </w:div>
        <w:div w:id="1122379796">
          <w:marLeft w:val="640"/>
          <w:marRight w:val="0"/>
          <w:marTop w:val="0"/>
          <w:marBottom w:val="0"/>
          <w:divBdr>
            <w:top w:val="none" w:sz="0" w:space="0" w:color="auto"/>
            <w:left w:val="none" w:sz="0" w:space="0" w:color="auto"/>
            <w:bottom w:val="none" w:sz="0" w:space="0" w:color="auto"/>
            <w:right w:val="none" w:sz="0" w:space="0" w:color="auto"/>
          </w:divBdr>
        </w:div>
        <w:div w:id="1600025451">
          <w:marLeft w:val="640"/>
          <w:marRight w:val="0"/>
          <w:marTop w:val="0"/>
          <w:marBottom w:val="0"/>
          <w:divBdr>
            <w:top w:val="none" w:sz="0" w:space="0" w:color="auto"/>
            <w:left w:val="none" w:sz="0" w:space="0" w:color="auto"/>
            <w:bottom w:val="none" w:sz="0" w:space="0" w:color="auto"/>
            <w:right w:val="none" w:sz="0" w:space="0" w:color="auto"/>
          </w:divBdr>
        </w:div>
        <w:div w:id="1938829612">
          <w:marLeft w:val="640"/>
          <w:marRight w:val="0"/>
          <w:marTop w:val="0"/>
          <w:marBottom w:val="0"/>
          <w:divBdr>
            <w:top w:val="none" w:sz="0" w:space="0" w:color="auto"/>
            <w:left w:val="none" w:sz="0" w:space="0" w:color="auto"/>
            <w:bottom w:val="none" w:sz="0" w:space="0" w:color="auto"/>
            <w:right w:val="none" w:sz="0" w:space="0" w:color="auto"/>
          </w:divBdr>
        </w:div>
        <w:div w:id="1457985777">
          <w:marLeft w:val="640"/>
          <w:marRight w:val="0"/>
          <w:marTop w:val="0"/>
          <w:marBottom w:val="0"/>
          <w:divBdr>
            <w:top w:val="none" w:sz="0" w:space="0" w:color="auto"/>
            <w:left w:val="none" w:sz="0" w:space="0" w:color="auto"/>
            <w:bottom w:val="none" w:sz="0" w:space="0" w:color="auto"/>
            <w:right w:val="none" w:sz="0" w:space="0" w:color="auto"/>
          </w:divBdr>
        </w:div>
        <w:div w:id="1864397475">
          <w:marLeft w:val="640"/>
          <w:marRight w:val="0"/>
          <w:marTop w:val="0"/>
          <w:marBottom w:val="0"/>
          <w:divBdr>
            <w:top w:val="none" w:sz="0" w:space="0" w:color="auto"/>
            <w:left w:val="none" w:sz="0" w:space="0" w:color="auto"/>
            <w:bottom w:val="none" w:sz="0" w:space="0" w:color="auto"/>
            <w:right w:val="none" w:sz="0" w:space="0" w:color="auto"/>
          </w:divBdr>
        </w:div>
        <w:div w:id="860437920">
          <w:marLeft w:val="640"/>
          <w:marRight w:val="0"/>
          <w:marTop w:val="0"/>
          <w:marBottom w:val="0"/>
          <w:divBdr>
            <w:top w:val="none" w:sz="0" w:space="0" w:color="auto"/>
            <w:left w:val="none" w:sz="0" w:space="0" w:color="auto"/>
            <w:bottom w:val="none" w:sz="0" w:space="0" w:color="auto"/>
            <w:right w:val="none" w:sz="0" w:space="0" w:color="auto"/>
          </w:divBdr>
        </w:div>
        <w:div w:id="1062022422">
          <w:marLeft w:val="640"/>
          <w:marRight w:val="0"/>
          <w:marTop w:val="0"/>
          <w:marBottom w:val="0"/>
          <w:divBdr>
            <w:top w:val="none" w:sz="0" w:space="0" w:color="auto"/>
            <w:left w:val="none" w:sz="0" w:space="0" w:color="auto"/>
            <w:bottom w:val="none" w:sz="0" w:space="0" w:color="auto"/>
            <w:right w:val="none" w:sz="0" w:space="0" w:color="auto"/>
          </w:divBdr>
        </w:div>
        <w:div w:id="1897812592">
          <w:marLeft w:val="640"/>
          <w:marRight w:val="0"/>
          <w:marTop w:val="0"/>
          <w:marBottom w:val="0"/>
          <w:divBdr>
            <w:top w:val="none" w:sz="0" w:space="0" w:color="auto"/>
            <w:left w:val="none" w:sz="0" w:space="0" w:color="auto"/>
            <w:bottom w:val="none" w:sz="0" w:space="0" w:color="auto"/>
            <w:right w:val="none" w:sz="0" w:space="0" w:color="auto"/>
          </w:divBdr>
        </w:div>
        <w:div w:id="1134759770">
          <w:marLeft w:val="640"/>
          <w:marRight w:val="0"/>
          <w:marTop w:val="0"/>
          <w:marBottom w:val="0"/>
          <w:divBdr>
            <w:top w:val="none" w:sz="0" w:space="0" w:color="auto"/>
            <w:left w:val="none" w:sz="0" w:space="0" w:color="auto"/>
            <w:bottom w:val="none" w:sz="0" w:space="0" w:color="auto"/>
            <w:right w:val="none" w:sz="0" w:space="0" w:color="auto"/>
          </w:divBdr>
        </w:div>
        <w:div w:id="1190752828">
          <w:marLeft w:val="640"/>
          <w:marRight w:val="0"/>
          <w:marTop w:val="0"/>
          <w:marBottom w:val="0"/>
          <w:divBdr>
            <w:top w:val="none" w:sz="0" w:space="0" w:color="auto"/>
            <w:left w:val="none" w:sz="0" w:space="0" w:color="auto"/>
            <w:bottom w:val="none" w:sz="0" w:space="0" w:color="auto"/>
            <w:right w:val="none" w:sz="0" w:space="0" w:color="auto"/>
          </w:divBdr>
        </w:div>
        <w:div w:id="1983578302">
          <w:marLeft w:val="640"/>
          <w:marRight w:val="0"/>
          <w:marTop w:val="0"/>
          <w:marBottom w:val="0"/>
          <w:divBdr>
            <w:top w:val="none" w:sz="0" w:space="0" w:color="auto"/>
            <w:left w:val="none" w:sz="0" w:space="0" w:color="auto"/>
            <w:bottom w:val="none" w:sz="0" w:space="0" w:color="auto"/>
            <w:right w:val="none" w:sz="0" w:space="0" w:color="auto"/>
          </w:divBdr>
        </w:div>
        <w:div w:id="1636065981">
          <w:marLeft w:val="640"/>
          <w:marRight w:val="0"/>
          <w:marTop w:val="0"/>
          <w:marBottom w:val="0"/>
          <w:divBdr>
            <w:top w:val="none" w:sz="0" w:space="0" w:color="auto"/>
            <w:left w:val="none" w:sz="0" w:space="0" w:color="auto"/>
            <w:bottom w:val="none" w:sz="0" w:space="0" w:color="auto"/>
            <w:right w:val="none" w:sz="0" w:space="0" w:color="auto"/>
          </w:divBdr>
        </w:div>
        <w:div w:id="218170483">
          <w:marLeft w:val="640"/>
          <w:marRight w:val="0"/>
          <w:marTop w:val="0"/>
          <w:marBottom w:val="0"/>
          <w:divBdr>
            <w:top w:val="none" w:sz="0" w:space="0" w:color="auto"/>
            <w:left w:val="none" w:sz="0" w:space="0" w:color="auto"/>
            <w:bottom w:val="none" w:sz="0" w:space="0" w:color="auto"/>
            <w:right w:val="none" w:sz="0" w:space="0" w:color="auto"/>
          </w:divBdr>
        </w:div>
        <w:div w:id="294796024">
          <w:marLeft w:val="640"/>
          <w:marRight w:val="0"/>
          <w:marTop w:val="0"/>
          <w:marBottom w:val="0"/>
          <w:divBdr>
            <w:top w:val="none" w:sz="0" w:space="0" w:color="auto"/>
            <w:left w:val="none" w:sz="0" w:space="0" w:color="auto"/>
            <w:bottom w:val="none" w:sz="0" w:space="0" w:color="auto"/>
            <w:right w:val="none" w:sz="0" w:space="0" w:color="auto"/>
          </w:divBdr>
        </w:div>
        <w:div w:id="402027962">
          <w:marLeft w:val="640"/>
          <w:marRight w:val="0"/>
          <w:marTop w:val="0"/>
          <w:marBottom w:val="0"/>
          <w:divBdr>
            <w:top w:val="none" w:sz="0" w:space="0" w:color="auto"/>
            <w:left w:val="none" w:sz="0" w:space="0" w:color="auto"/>
            <w:bottom w:val="none" w:sz="0" w:space="0" w:color="auto"/>
            <w:right w:val="none" w:sz="0" w:space="0" w:color="auto"/>
          </w:divBdr>
        </w:div>
      </w:divsChild>
    </w:div>
    <w:div w:id="1172647147">
      <w:bodyDiv w:val="1"/>
      <w:marLeft w:val="0"/>
      <w:marRight w:val="0"/>
      <w:marTop w:val="0"/>
      <w:marBottom w:val="0"/>
      <w:divBdr>
        <w:top w:val="none" w:sz="0" w:space="0" w:color="auto"/>
        <w:left w:val="none" w:sz="0" w:space="0" w:color="auto"/>
        <w:bottom w:val="none" w:sz="0" w:space="0" w:color="auto"/>
        <w:right w:val="none" w:sz="0" w:space="0" w:color="auto"/>
      </w:divBdr>
      <w:divsChild>
        <w:div w:id="2131431770">
          <w:marLeft w:val="640"/>
          <w:marRight w:val="0"/>
          <w:marTop w:val="0"/>
          <w:marBottom w:val="0"/>
          <w:divBdr>
            <w:top w:val="none" w:sz="0" w:space="0" w:color="auto"/>
            <w:left w:val="none" w:sz="0" w:space="0" w:color="auto"/>
            <w:bottom w:val="none" w:sz="0" w:space="0" w:color="auto"/>
            <w:right w:val="none" w:sz="0" w:space="0" w:color="auto"/>
          </w:divBdr>
        </w:div>
        <w:div w:id="1409382612">
          <w:marLeft w:val="640"/>
          <w:marRight w:val="0"/>
          <w:marTop w:val="0"/>
          <w:marBottom w:val="0"/>
          <w:divBdr>
            <w:top w:val="none" w:sz="0" w:space="0" w:color="auto"/>
            <w:left w:val="none" w:sz="0" w:space="0" w:color="auto"/>
            <w:bottom w:val="none" w:sz="0" w:space="0" w:color="auto"/>
            <w:right w:val="none" w:sz="0" w:space="0" w:color="auto"/>
          </w:divBdr>
        </w:div>
        <w:div w:id="215823252">
          <w:marLeft w:val="640"/>
          <w:marRight w:val="0"/>
          <w:marTop w:val="0"/>
          <w:marBottom w:val="0"/>
          <w:divBdr>
            <w:top w:val="none" w:sz="0" w:space="0" w:color="auto"/>
            <w:left w:val="none" w:sz="0" w:space="0" w:color="auto"/>
            <w:bottom w:val="none" w:sz="0" w:space="0" w:color="auto"/>
            <w:right w:val="none" w:sz="0" w:space="0" w:color="auto"/>
          </w:divBdr>
        </w:div>
        <w:div w:id="529027240">
          <w:marLeft w:val="640"/>
          <w:marRight w:val="0"/>
          <w:marTop w:val="0"/>
          <w:marBottom w:val="0"/>
          <w:divBdr>
            <w:top w:val="none" w:sz="0" w:space="0" w:color="auto"/>
            <w:left w:val="none" w:sz="0" w:space="0" w:color="auto"/>
            <w:bottom w:val="none" w:sz="0" w:space="0" w:color="auto"/>
            <w:right w:val="none" w:sz="0" w:space="0" w:color="auto"/>
          </w:divBdr>
        </w:div>
        <w:div w:id="336345609">
          <w:marLeft w:val="640"/>
          <w:marRight w:val="0"/>
          <w:marTop w:val="0"/>
          <w:marBottom w:val="0"/>
          <w:divBdr>
            <w:top w:val="none" w:sz="0" w:space="0" w:color="auto"/>
            <w:left w:val="none" w:sz="0" w:space="0" w:color="auto"/>
            <w:bottom w:val="none" w:sz="0" w:space="0" w:color="auto"/>
            <w:right w:val="none" w:sz="0" w:space="0" w:color="auto"/>
          </w:divBdr>
        </w:div>
        <w:div w:id="1043096018">
          <w:marLeft w:val="640"/>
          <w:marRight w:val="0"/>
          <w:marTop w:val="0"/>
          <w:marBottom w:val="0"/>
          <w:divBdr>
            <w:top w:val="none" w:sz="0" w:space="0" w:color="auto"/>
            <w:left w:val="none" w:sz="0" w:space="0" w:color="auto"/>
            <w:bottom w:val="none" w:sz="0" w:space="0" w:color="auto"/>
            <w:right w:val="none" w:sz="0" w:space="0" w:color="auto"/>
          </w:divBdr>
        </w:div>
        <w:div w:id="719092250">
          <w:marLeft w:val="640"/>
          <w:marRight w:val="0"/>
          <w:marTop w:val="0"/>
          <w:marBottom w:val="0"/>
          <w:divBdr>
            <w:top w:val="none" w:sz="0" w:space="0" w:color="auto"/>
            <w:left w:val="none" w:sz="0" w:space="0" w:color="auto"/>
            <w:bottom w:val="none" w:sz="0" w:space="0" w:color="auto"/>
            <w:right w:val="none" w:sz="0" w:space="0" w:color="auto"/>
          </w:divBdr>
        </w:div>
        <w:div w:id="683554427">
          <w:marLeft w:val="640"/>
          <w:marRight w:val="0"/>
          <w:marTop w:val="0"/>
          <w:marBottom w:val="0"/>
          <w:divBdr>
            <w:top w:val="none" w:sz="0" w:space="0" w:color="auto"/>
            <w:left w:val="none" w:sz="0" w:space="0" w:color="auto"/>
            <w:bottom w:val="none" w:sz="0" w:space="0" w:color="auto"/>
            <w:right w:val="none" w:sz="0" w:space="0" w:color="auto"/>
          </w:divBdr>
        </w:div>
        <w:div w:id="359206745">
          <w:marLeft w:val="640"/>
          <w:marRight w:val="0"/>
          <w:marTop w:val="0"/>
          <w:marBottom w:val="0"/>
          <w:divBdr>
            <w:top w:val="none" w:sz="0" w:space="0" w:color="auto"/>
            <w:left w:val="none" w:sz="0" w:space="0" w:color="auto"/>
            <w:bottom w:val="none" w:sz="0" w:space="0" w:color="auto"/>
            <w:right w:val="none" w:sz="0" w:space="0" w:color="auto"/>
          </w:divBdr>
        </w:div>
        <w:div w:id="512496324">
          <w:marLeft w:val="640"/>
          <w:marRight w:val="0"/>
          <w:marTop w:val="0"/>
          <w:marBottom w:val="0"/>
          <w:divBdr>
            <w:top w:val="none" w:sz="0" w:space="0" w:color="auto"/>
            <w:left w:val="none" w:sz="0" w:space="0" w:color="auto"/>
            <w:bottom w:val="none" w:sz="0" w:space="0" w:color="auto"/>
            <w:right w:val="none" w:sz="0" w:space="0" w:color="auto"/>
          </w:divBdr>
        </w:div>
        <w:div w:id="1447196259">
          <w:marLeft w:val="640"/>
          <w:marRight w:val="0"/>
          <w:marTop w:val="0"/>
          <w:marBottom w:val="0"/>
          <w:divBdr>
            <w:top w:val="none" w:sz="0" w:space="0" w:color="auto"/>
            <w:left w:val="none" w:sz="0" w:space="0" w:color="auto"/>
            <w:bottom w:val="none" w:sz="0" w:space="0" w:color="auto"/>
            <w:right w:val="none" w:sz="0" w:space="0" w:color="auto"/>
          </w:divBdr>
        </w:div>
        <w:div w:id="2120642441">
          <w:marLeft w:val="640"/>
          <w:marRight w:val="0"/>
          <w:marTop w:val="0"/>
          <w:marBottom w:val="0"/>
          <w:divBdr>
            <w:top w:val="none" w:sz="0" w:space="0" w:color="auto"/>
            <w:left w:val="none" w:sz="0" w:space="0" w:color="auto"/>
            <w:bottom w:val="none" w:sz="0" w:space="0" w:color="auto"/>
            <w:right w:val="none" w:sz="0" w:space="0" w:color="auto"/>
          </w:divBdr>
        </w:div>
        <w:div w:id="1768767025">
          <w:marLeft w:val="640"/>
          <w:marRight w:val="0"/>
          <w:marTop w:val="0"/>
          <w:marBottom w:val="0"/>
          <w:divBdr>
            <w:top w:val="none" w:sz="0" w:space="0" w:color="auto"/>
            <w:left w:val="none" w:sz="0" w:space="0" w:color="auto"/>
            <w:bottom w:val="none" w:sz="0" w:space="0" w:color="auto"/>
            <w:right w:val="none" w:sz="0" w:space="0" w:color="auto"/>
          </w:divBdr>
        </w:div>
        <w:div w:id="1290017104">
          <w:marLeft w:val="640"/>
          <w:marRight w:val="0"/>
          <w:marTop w:val="0"/>
          <w:marBottom w:val="0"/>
          <w:divBdr>
            <w:top w:val="none" w:sz="0" w:space="0" w:color="auto"/>
            <w:left w:val="none" w:sz="0" w:space="0" w:color="auto"/>
            <w:bottom w:val="none" w:sz="0" w:space="0" w:color="auto"/>
            <w:right w:val="none" w:sz="0" w:space="0" w:color="auto"/>
          </w:divBdr>
        </w:div>
        <w:div w:id="397553960">
          <w:marLeft w:val="640"/>
          <w:marRight w:val="0"/>
          <w:marTop w:val="0"/>
          <w:marBottom w:val="0"/>
          <w:divBdr>
            <w:top w:val="none" w:sz="0" w:space="0" w:color="auto"/>
            <w:left w:val="none" w:sz="0" w:space="0" w:color="auto"/>
            <w:bottom w:val="none" w:sz="0" w:space="0" w:color="auto"/>
            <w:right w:val="none" w:sz="0" w:space="0" w:color="auto"/>
          </w:divBdr>
        </w:div>
        <w:div w:id="947539090">
          <w:marLeft w:val="640"/>
          <w:marRight w:val="0"/>
          <w:marTop w:val="0"/>
          <w:marBottom w:val="0"/>
          <w:divBdr>
            <w:top w:val="none" w:sz="0" w:space="0" w:color="auto"/>
            <w:left w:val="none" w:sz="0" w:space="0" w:color="auto"/>
            <w:bottom w:val="none" w:sz="0" w:space="0" w:color="auto"/>
            <w:right w:val="none" w:sz="0" w:space="0" w:color="auto"/>
          </w:divBdr>
        </w:div>
        <w:div w:id="729185867">
          <w:marLeft w:val="640"/>
          <w:marRight w:val="0"/>
          <w:marTop w:val="0"/>
          <w:marBottom w:val="0"/>
          <w:divBdr>
            <w:top w:val="none" w:sz="0" w:space="0" w:color="auto"/>
            <w:left w:val="none" w:sz="0" w:space="0" w:color="auto"/>
            <w:bottom w:val="none" w:sz="0" w:space="0" w:color="auto"/>
            <w:right w:val="none" w:sz="0" w:space="0" w:color="auto"/>
          </w:divBdr>
        </w:div>
        <w:div w:id="1665931527">
          <w:marLeft w:val="640"/>
          <w:marRight w:val="0"/>
          <w:marTop w:val="0"/>
          <w:marBottom w:val="0"/>
          <w:divBdr>
            <w:top w:val="none" w:sz="0" w:space="0" w:color="auto"/>
            <w:left w:val="none" w:sz="0" w:space="0" w:color="auto"/>
            <w:bottom w:val="none" w:sz="0" w:space="0" w:color="auto"/>
            <w:right w:val="none" w:sz="0" w:space="0" w:color="auto"/>
          </w:divBdr>
        </w:div>
        <w:div w:id="306206314">
          <w:marLeft w:val="640"/>
          <w:marRight w:val="0"/>
          <w:marTop w:val="0"/>
          <w:marBottom w:val="0"/>
          <w:divBdr>
            <w:top w:val="none" w:sz="0" w:space="0" w:color="auto"/>
            <w:left w:val="none" w:sz="0" w:space="0" w:color="auto"/>
            <w:bottom w:val="none" w:sz="0" w:space="0" w:color="auto"/>
            <w:right w:val="none" w:sz="0" w:space="0" w:color="auto"/>
          </w:divBdr>
        </w:div>
        <w:div w:id="1116557194">
          <w:marLeft w:val="640"/>
          <w:marRight w:val="0"/>
          <w:marTop w:val="0"/>
          <w:marBottom w:val="0"/>
          <w:divBdr>
            <w:top w:val="none" w:sz="0" w:space="0" w:color="auto"/>
            <w:left w:val="none" w:sz="0" w:space="0" w:color="auto"/>
            <w:bottom w:val="none" w:sz="0" w:space="0" w:color="auto"/>
            <w:right w:val="none" w:sz="0" w:space="0" w:color="auto"/>
          </w:divBdr>
        </w:div>
        <w:div w:id="601497896">
          <w:marLeft w:val="640"/>
          <w:marRight w:val="0"/>
          <w:marTop w:val="0"/>
          <w:marBottom w:val="0"/>
          <w:divBdr>
            <w:top w:val="none" w:sz="0" w:space="0" w:color="auto"/>
            <w:left w:val="none" w:sz="0" w:space="0" w:color="auto"/>
            <w:bottom w:val="none" w:sz="0" w:space="0" w:color="auto"/>
            <w:right w:val="none" w:sz="0" w:space="0" w:color="auto"/>
          </w:divBdr>
        </w:div>
        <w:div w:id="490946110">
          <w:marLeft w:val="640"/>
          <w:marRight w:val="0"/>
          <w:marTop w:val="0"/>
          <w:marBottom w:val="0"/>
          <w:divBdr>
            <w:top w:val="none" w:sz="0" w:space="0" w:color="auto"/>
            <w:left w:val="none" w:sz="0" w:space="0" w:color="auto"/>
            <w:bottom w:val="none" w:sz="0" w:space="0" w:color="auto"/>
            <w:right w:val="none" w:sz="0" w:space="0" w:color="auto"/>
          </w:divBdr>
        </w:div>
        <w:div w:id="558054386">
          <w:marLeft w:val="640"/>
          <w:marRight w:val="0"/>
          <w:marTop w:val="0"/>
          <w:marBottom w:val="0"/>
          <w:divBdr>
            <w:top w:val="none" w:sz="0" w:space="0" w:color="auto"/>
            <w:left w:val="none" w:sz="0" w:space="0" w:color="auto"/>
            <w:bottom w:val="none" w:sz="0" w:space="0" w:color="auto"/>
            <w:right w:val="none" w:sz="0" w:space="0" w:color="auto"/>
          </w:divBdr>
        </w:div>
      </w:divsChild>
    </w:div>
    <w:div w:id="1247224366">
      <w:bodyDiv w:val="1"/>
      <w:marLeft w:val="0"/>
      <w:marRight w:val="0"/>
      <w:marTop w:val="0"/>
      <w:marBottom w:val="0"/>
      <w:divBdr>
        <w:top w:val="none" w:sz="0" w:space="0" w:color="auto"/>
        <w:left w:val="none" w:sz="0" w:space="0" w:color="auto"/>
        <w:bottom w:val="none" w:sz="0" w:space="0" w:color="auto"/>
        <w:right w:val="none" w:sz="0" w:space="0" w:color="auto"/>
      </w:divBdr>
      <w:divsChild>
        <w:div w:id="1854954889">
          <w:marLeft w:val="640"/>
          <w:marRight w:val="0"/>
          <w:marTop w:val="0"/>
          <w:marBottom w:val="0"/>
          <w:divBdr>
            <w:top w:val="none" w:sz="0" w:space="0" w:color="auto"/>
            <w:left w:val="none" w:sz="0" w:space="0" w:color="auto"/>
            <w:bottom w:val="none" w:sz="0" w:space="0" w:color="auto"/>
            <w:right w:val="none" w:sz="0" w:space="0" w:color="auto"/>
          </w:divBdr>
        </w:div>
        <w:div w:id="21711702">
          <w:marLeft w:val="640"/>
          <w:marRight w:val="0"/>
          <w:marTop w:val="0"/>
          <w:marBottom w:val="0"/>
          <w:divBdr>
            <w:top w:val="none" w:sz="0" w:space="0" w:color="auto"/>
            <w:left w:val="none" w:sz="0" w:space="0" w:color="auto"/>
            <w:bottom w:val="none" w:sz="0" w:space="0" w:color="auto"/>
            <w:right w:val="none" w:sz="0" w:space="0" w:color="auto"/>
          </w:divBdr>
        </w:div>
        <w:div w:id="289556072">
          <w:marLeft w:val="640"/>
          <w:marRight w:val="0"/>
          <w:marTop w:val="0"/>
          <w:marBottom w:val="0"/>
          <w:divBdr>
            <w:top w:val="none" w:sz="0" w:space="0" w:color="auto"/>
            <w:left w:val="none" w:sz="0" w:space="0" w:color="auto"/>
            <w:bottom w:val="none" w:sz="0" w:space="0" w:color="auto"/>
            <w:right w:val="none" w:sz="0" w:space="0" w:color="auto"/>
          </w:divBdr>
        </w:div>
        <w:div w:id="1725635873">
          <w:marLeft w:val="640"/>
          <w:marRight w:val="0"/>
          <w:marTop w:val="0"/>
          <w:marBottom w:val="0"/>
          <w:divBdr>
            <w:top w:val="none" w:sz="0" w:space="0" w:color="auto"/>
            <w:left w:val="none" w:sz="0" w:space="0" w:color="auto"/>
            <w:bottom w:val="none" w:sz="0" w:space="0" w:color="auto"/>
            <w:right w:val="none" w:sz="0" w:space="0" w:color="auto"/>
          </w:divBdr>
        </w:div>
        <w:div w:id="152263988">
          <w:marLeft w:val="640"/>
          <w:marRight w:val="0"/>
          <w:marTop w:val="0"/>
          <w:marBottom w:val="0"/>
          <w:divBdr>
            <w:top w:val="none" w:sz="0" w:space="0" w:color="auto"/>
            <w:left w:val="none" w:sz="0" w:space="0" w:color="auto"/>
            <w:bottom w:val="none" w:sz="0" w:space="0" w:color="auto"/>
            <w:right w:val="none" w:sz="0" w:space="0" w:color="auto"/>
          </w:divBdr>
        </w:div>
        <w:div w:id="277760681">
          <w:marLeft w:val="640"/>
          <w:marRight w:val="0"/>
          <w:marTop w:val="0"/>
          <w:marBottom w:val="0"/>
          <w:divBdr>
            <w:top w:val="none" w:sz="0" w:space="0" w:color="auto"/>
            <w:left w:val="none" w:sz="0" w:space="0" w:color="auto"/>
            <w:bottom w:val="none" w:sz="0" w:space="0" w:color="auto"/>
            <w:right w:val="none" w:sz="0" w:space="0" w:color="auto"/>
          </w:divBdr>
        </w:div>
        <w:div w:id="1195459888">
          <w:marLeft w:val="640"/>
          <w:marRight w:val="0"/>
          <w:marTop w:val="0"/>
          <w:marBottom w:val="0"/>
          <w:divBdr>
            <w:top w:val="none" w:sz="0" w:space="0" w:color="auto"/>
            <w:left w:val="none" w:sz="0" w:space="0" w:color="auto"/>
            <w:bottom w:val="none" w:sz="0" w:space="0" w:color="auto"/>
            <w:right w:val="none" w:sz="0" w:space="0" w:color="auto"/>
          </w:divBdr>
        </w:div>
        <w:div w:id="423646844">
          <w:marLeft w:val="640"/>
          <w:marRight w:val="0"/>
          <w:marTop w:val="0"/>
          <w:marBottom w:val="0"/>
          <w:divBdr>
            <w:top w:val="none" w:sz="0" w:space="0" w:color="auto"/>
            <w:left w:val="none" w:sz="0" w:space="0" w:color="auto"/>
            <w:bottom w:val="none" w:sz="0" w:space="0" w:color="auto"/>
            <w:right w:val="none" w:sz="0" w:space="0" w:color="auto"/>
          </w:divBdr>
        </w:div>
        <w:div w:id="332998484">
          <w:marLeft w:val="640"/>
          <w:marRight w:val="0"/>
          <w:marTop w:val="0"/>
          <w:marBottom w:val="0"/>
          <w:divBdr>
            <w:top w:val="none" w:sz="0" w:space="0" w:color="auto"/>
            <w:left w:val="none" w:sz="0" w:space="0" w:color="auto"/>
            <w:bottom w:val="none" w:sz="0" w:space="0" w:color="auto"/>
            <w:right w:val="none" w:sz="0" w:space="0" w:color="auto"/>
          </w:divBdr>
        </w:div>
        <w:div w:id="1601529720">
          <w:marLeft w:val="640"/>
          <w:marRight w:val="0"/>
          <w:marTop w:val="0"/>
          <w:marBottom w:val="0"/>
          <w:divBdr>
            <w:top w:val="none" w:sz="0" w:space="0" w:color="auto"/>
            <w:left w:val="none" w:sz="0" w:space="0" w:color="auto"/>
            <w:bottom w:val="none" w:sz="0" w:space="0" w:color="auto"/>
            <w:right w:val="none" w:sz="0" w:space="0" w:color="auto"/>
          </w:divBdr>
        </w:div>
        <w:div w:id="1050152652">
          <w:marLeft w:val="640"/>
          <w:marRight w:val="0"/>
          <w:marTop w:val="0"/>
          <w:marBottom w:val="0"/>
          <w:divBdr>
            <w:top w:val="none" w:sz="0" w:space="0" w:color="auto"/>
            <w:left w:val="none" w:sz="0" w:space="0" w:color="auto"/>
            <w:bottom w:val="none" w:sz="0" w:space="0" w:color="auto"/>
            <w:right w:val="none" w:sz="0" w:space="0" w:color="auto"/>
          </w:divBdr>
        </w:div>
        <w:div w:id="1363936514">
          <w:marLeft w:val="640"/>
          <w:marRight w:val="0"/>
          <w:marTop w:val="0"/>
          <w:marBottom w:val="0"/>
          <w:divBdr>
            <w:top w:val="none" w:sz="0" w:space="0" w:color="auto"/>
            <w:left w:val="none" w:sz="0" w:space="0" w:color="auto"/>
            <w:bottom w:val="none" w:sz="0" w:space="0" w:color="auto"/>
            <w:right w:val="none" w:sz="0" w:space="0" w:color="auto"/>
          </w:divBdr>
        </w:div>
        <w:div w:id="2057779591">
          <w:marLeft w:val="640"/>
          <w:marRight w:val="0"/>
          <w:marTop w:val="0"/>
          <w:marBottom w:val="0"/>
          <w:divBdr>
            <w:top w:val="none" w:sz="0" w:space="0" w:color="auto"/>
            <w:left w:val="none" w:sz="0" w:space="0" w:color="auto"/>
            <w:bottom w:val="none" w:sz="0" w:space="0" w:color="auto"/>
            <w:right w:val="none" w:sz="0" w:space="0" w:color="auto"/>
          </w:divBdr>
        </w:div>
        <w:div w:id="598804820">
          <w:marLeft w:val="640"/>
          <w:marRight w:val="0"/>
          <w:marTop w:val="0"/>
          <w:marBottom w:val="0"/>
          <w:divBdr>
            <w:top w:val="none" w:sz="0" w:space="0" w:color="auto"/>
            <w:left w:val="none" w:sz="0" w:space="0" w:color="auto"/>
            <w:bottom w:val="none" w:sz="0" w:space="0" w:color="auto"/>
            <w:right w:val="none" w:sz="0" w:space="0" w:color="auto"/>
          </w:divBdr>
        </w:div>
        <w:div w:id="2104301732">
          <w:marLeft w:val="640"/>
          <w:marRight w:val="0"/>
          <w:marTop w:val="0"/>
          <w:marBottom w:val="0"/>
          <w:divBdr>
            <w:top w:val="none" w:sz="0" w:space="0" w:color="auto"/>
            <w:left w:val="none" w:sz="0" w:space="0" w:color="auto"/>
            <w:bottom w:val="none" w:sz="0" w:space="0" w:color="auto"/>
            <w:right w:val="none" w:sz="0" w:space="0" w:color="auto"/>
          </w:divBdr>
        </w:div>
        <w:div w:id="1104880457">
          <w:marLeft w:val="640"/>
          <w:marRight w:val="0"/>
          <w:marTop w:val="0"/>
          <w:marBottom w:val="0"/>
          <w:divBdr>
            <w:top w:val="none" w:sz="0" w:space="0" w:color="auto"/>
            <w:left w:val="none" w:sz="0" w:space="0" w:color="auto"/>
            <w:bottom w:val="none" w:sz="0" w:space="0" w:color="auto"/>
            <w:right w:val="none" w:sz="0" w:space="0" w:color="auto"/>
          </w:divBdr>
        </w:div>
        <w:div w:id="223562563">
          <w:marLeft w:val="640"/>
          <w:marRight w:val="0"/>
          <w:marTop w:val="0"/>
          <w:marBottom w:val="0"/>
          <w:divBdr>
            <w:top w:val="none" w:sz="0" w:space="0" w:color="auto"/>
            <w:left w:val="none" w:sz="0" w:space="0" w:color="auto"/>
            <w:bottom w:val="none" w:sz="0" w:space="0" w:color="auto"/>
            <w:right w:val="none" w:sz="0" w:space="0" w:color="auto"/>
          </w:divBdr>
        </w:div>
        <w:div w:id="531724569">
          <w:marLeft w:val="640"/>
          <w:marRight w:val="0"/>
          <w:marTop w:val="0"/>
          <w:marBottom w:val="0"/>
          <w:divBdr>
            <w:top w:val="none" w:sz="0" w:space="0" w:color="auto"/>
            <w:left w:val="none" w:sz="0" w:space="0" w:color="auto"/>
            <w:bottom w:val="none" w:sz="0" w:space="0" w:color="auto"/>
            <w:right w:val="none" w:sz="0" w:space="0" w:color="auto"/>
          </w:divBdr>
        </w:div>
        <w:div w:id="205026491">
          <w:marLeft w:val="640"/>
          <w:marRight w:val="0"/>
          <w:marTop w:val="0"/>
          <w:marBottom w:val="0"/>
          <w:divBdr>
            <w:top w:val="none" w:sz="0" w:space="0" w:color="auto"/>
            <w:left w:val="none" w:sz="0" w:space="0" w:color="auto"/>
            <w:bottom w:val="none" w:sz="0" w:space="0" w:color="auto"/>
            <w:right w:val="none" w:sz="0" w:space="0" w:color="auto"/>
          </w:divBdr>
        </w:div>
        <w:div w:id="1202791282">
          <w:marLeft w:val="640"/>
          <w:marRight w:val="0"/>
          <w:marTop w:val="0"/>
          <w:marBottom w:val="0"/>
          <w:divBdr>
            <w:top w:val="none" w:sz="0" w:space="0" w:color="auto"/>
            <w:left w:val="none" w:sz="0" w:space="0" w:color="auto"/>
            <w:bottom w:val="none" w:sz="0" w:space="0" w:color="auto"/>
            <w:right w:val="none" w:sz="0" w:space="0" w:color="auto"/>
          </w:divBdr>
        </w:div>
        <w:div w:id="1822581518">
          <w:marLeft w:val="640"/>
          <w:marRight w:val="0"/>
          <w:marTop w:val="0"/>
          <w:marBottom w:val="0"/>
          <w:divBdr>
            <w:top w:val="none" w:sz="0" w:space="0" w:color="auto"/>
            <w:left w:val="none" w:sz="0" w:space="0" w:color="auto"/>
            <w:bottom w:val="none" w:sz="0" w:space="0" w:color="auto"/>
            <w:right w:val="none" w:sz="0" w:space="0" w:color="auto"/>
          </w:divBdr>
        </w:div>
        <w:div w:id="548149705">
          <w:marLeft w:val="640"/>
          <w:marRight w:val="0"/>
          <w:marTop w:val="0"/>
          <w:marBottom w:val="0"/>
          <w:divBdr>
            <w:top w:val="none" w:sz="0" w:space="0" w:color="auto"/>
            <w:left w:val="none" w:sz="0" w:space="0" w:color="auto"/>
            <w:bottom w:val="none" w:sz="0" w:space="0" w:color="auto"/>
            <w:right w:val="none" w:sz="0" w:space="0" w:color="auto"/>
          </w:divBdr>
        </w:div>
      </w:divsChild>
    </w:div>
    <w:div w:id="1264798855">
      <w:bodyDiv w:val="1"/>
      <w:marLeft w:val="0"/>
      <w:marRight w:val="0"/>
      <w:marTop w:val="0"/>
      <w:marBottom w:val="0"/>
      <w:divBdr>
        <w:top w:val="none" w:sz="0" w:space="0" w:color="auto"/>
        <w:left w:val="none" w:sz="0" w:space="0" w:color="auto"/>
        <w:bottom w:val="none" w:sz="0" w:space="0" w:color="auto"/>
        <w:right w:val="none" w:sz="0" w:space="0" w:color="auto"/>
      </w:divBdr>
      <w:divsChild>
        <w:div w:id="194539881">
          <w:marLeft w:val="640"/>
          <w:marRight w:val="0"/>
          <w:marTop w:val="0"/>
          <w:marBottom w:val="0"/>
          <w:divBdr>
            <w:top w:val="none" w:sz="0" w:space="0" w:color="auto"/>
            <w:left w:val="none" w:sz="0" w:space="0" w:color="auto"/>
            <w:bottom w:val="none" w:sz="0" w:space="0" w:color="auto"/>
            <w:right w:val="none" w:sz="0" w:space="0" w:color="auto"/>
          </w:divBdr>
        </w:div>
        <w:div w:id="709309326">
          <w:marLeft w:val="640"/>
          <w:marRight w:val="0"/>
          <w:marTop w:val="0"/>
          <w:marBottom w:val="0"/>
          <w:divBdr>
            <w:top w:val="none" w:sz="0" w:space="0" w:color="auto"/>
            <w:left w:val="none" w:sz="0" w:space="0" w:color="auto"/>
            <w:bottom w:val="none" w:sz="0" w:space="0" w:color="auto"/>
            <w:right w:val="none" w:sz="0" w:space="0" w:color="auto"/>
          </w:divBdr>
        </w:div>
        <w:div w:id="1866866343">
          <w:marLeft w:val="640"/>
          <w:marRight w:val="0"/>
          <w:marTop w:val="0"/>
          <w:marBottom w:val="0"/>
          <w:divBdr>
            <w:top w:val="none" w:sz="0" w:space="0" w:color="auto"/>
            <w:left w:val="none" w:sz="0" w:space="0" w:color="auto"/>
            <w:bottom w:val="none" w:sz="0" w:space="0" w:color="auto"/>
            <w:right w:val="none" w:sz="0" w:space="0" w:color="auto"/>
          </w:divBdr>
        </w:div>
        <w:div w:id="1307851978">
          <w:marLeft w:val="640"/>
          <w:marRight w:val="0"/>
          <w:marTop w:val="0"/>
          <w:marBottom w:val="0"/>
          <w:divBdr>
            <w:top w:val="none" w:sz="0" w:space="0" w:color="auto"/>
            <w:left w:val="none" w:sz="0" w:space="0" w:color="auto"/>
            <w:bottom w:val="none" w:sz="0" w:space="0" w:color="auto"/>
            <w:right w:val="none" w:sz="0" w:space="0" w:color="auto"/>
          </w:divBdr>
        </w:div>
        <w:div w:id="331027484">
          <w:marLeft w:val="640"/>
          <w:marRight w:val="0"/>
          <w:marTop w:val="0"/>
          <w:marBottom w:val="0"/>
          <w:divBdr>
            <w:top w:val="none" w:sz="0" w:space="0" w:color="auto"/>
            <w:left w:val="none" w:sz="0" w:space="0" w:color="auto"/>
            <w:bottom w:val="none" w:sz="0" w:space="0" w:color="auto"/>
            <w:right w:val="none" w:sz="0" w:space="0" w:color="auto"/>
          </w:divBdr>
        </w:div>
        <w:div w:id="1551266252">
          <w:marLeft w:val="640"/>
          <w:marRight w:val="0"/>
          <w:marTop w:val="0"/>
          <w:marBottom w:val="0"/>
          <w:divBdr>
            <w:top w:val="none" w:sz="0" w:space="0" w:color="auto"/>
            <w:left w:val="none" w:sz="0" w:space="0" w:color="auto"/>
            <w:bottom w:val="none" w:sz="0" w:space="0" w:color="auto"/>
            <w:right w:val="none" w:sz="0" w:space="0" w:color="auto"/>
          </w:divBdr>
        </w:div>
        <w:div w:id="626399092">
          <w:marLeft w:val="640"/>
          <w:marRight w:val="0"/>
          <w:marTop w:val="0"/>
          <w:marBottom w:val="0"/>
          <w:divBdr>
            <w:top w:val="none" w:sz="0" w:space="0" w:color="auto"/>
            <w:left w:val="none" w:sz="0" w:space="0" w:color="auto"/>
            <w:bottom w:val="none" w:sz="0" w:space="0" w:color="auto"/>
            <w:right w:val="none" w:sz="0" w:space="0" w:color="auto"/>
          </w:divBdr>
        </w:div>
      </w:divsChild>
    </w:div>
    <w:div w:id="1285770599">
      <w:bodyDiv w:val="1"/>
      <w:marLeft w:val="0"/>
      <w:marRight w:val="0"/>
      <w:marTop w:val="0"/>
      <w:marBottom w:val="0"/>
      <w:divBdr>
        <w:top w:val="none" w:sz="0" w:space="0" w:color="auto"/>
        <w:left w:val="none" w:sz="0" w:space="0" w:color="auto"/>
        <w:bottom w:val="none" w:sz="0" w:space="0" w:color="auto"/>
        <w:right w:val="none" w:sz="0" w:space="0" w:color="auto"/>
      </w:divBdr>
      <w:divsChild>
        <w:div w:id="2014406041">
          <w:marLeft w:val="640"/>
          <w:marRight w:val="0"/>
          <w:marTop w:val="0"/>
          <w:marBottom w:val="0"/>
          <w:divBdr>
            <w:top w:val="none" w:sz="0" w:space="0" w:color="auto"/>
            <w:left w:val="none" w:sz="0" w:space="0" w:color="auto"/>
            <w:bottom w:val="none" w:sz="0" w:space="0" w:color="auto"/>
            <w:right w:val="none" w:sz="0" w:space="0" w:color="auto"/>
          </w:divBdr>
        </w:div>
        <w:div w:id="1716154657">
          <w:marLeft w:val="640"/>
          <w:marRight w:val="0"/>
          <w:marTop w:val="0"/>
          <w:marBottom w:val="0"/>
          <w:divBdr>
            <w:top w:val="none" w:sz="0" w:space="0" w:color="auto"/>
            <w:left w:val="none" w:sz="0" w:space="0" w:color="auto"/>
            <w:bottom w:val="none" w:sz="0" w:space="0" w:color="auto"/>
            <w:right w:val="none" w:sz="0" w:space="0" w:color="auto"/>
          </w:divBdr>
        </w:div>
        <w:div w:id="1130170798">
          <w:marLeft w:val="640"/>
          <w:marRight w:val="0"/>
          <w:marTop w:val="0"/>
          <w:marBottom w:val="0"/>
          <w:divBdr>
            <w:top w:val="none" w:sz="0" w:space="0" w:color="auto"/>
            <w:left w:val="none" w:sz="0" w:space="0" w:color="auto"/>
            <w:bottom w:val="none" w:sz="0" w:space="0" w:color="auto"/>
            <w:right w:val="none" w:sz="0" w:space="0" w:color="auto"/>
          </w:divBdr>
        </w:div>
        <w:div w:id="556360863">
          <w:marLeft w:val="640"/>
          <w:marRight w:val="0"/>
          <w:marTop w:val="0"/>
          <w:marBottom w:val="0"/>
          <w:divBdr>
            <w:top w:val="none" w:sz="0" w:space="0" w:color="auto"/>
            <w:left w:val="none" w:sz="0" w:space="0" w:color="auto"/>
            <w:bottom w:val="none" w:sz="0" w:space="0" w:color="auto"/>
            <w:right w:val="none" w:sz="0" w:space="0" w:color="auto"/>
          </w:divBdr>
        </w:div>
        <w:div w:id="925769913">
          <w:marLeft w:val="640"/>
          <w:marRight w:val="0"/>
          <w:marTop w:val="0"/>
          <w:marBottom w:val="0"/>
          <w:divBdr>
            <w:top w:val="none" w:sz="0" w:space="0" w:color="auto"/>
            <w:left w:val="none" w:sz="0" w:space="0" w:color="auto"/>
            <w:bottom w:val="none" w:sz="0" w:space="0" w:color="auto"/>
            <w:right w:val="none" w:sz="0" w:space="0" w:color="auto"/>
          </w:divBdr>
        </w:div>
        <w:div w:id="717513295">
          <w:marLeft w:val="640"/>
          <w:marRight w:val="0"/>
          <w:marTop w:val="0"/>
          <w:marBottom w:val="0"/>
          <w:divBdr>
            <w:top w:val="none" w:sz="0" w:space="0" w:color="auto"/>
            <w:left w:val="none" w:sz="0" w:space="0" w:color="auto"/>
            <w:bottom w:val="none" w:sz="0" w:space="0" w:color="auto"/>
            <w:right w:val="none" w:sz="0" w:space="0" w:color="auto"/>
          </w:divBdr>
        </w:div>
        <w:div w:id="2102336148">
          <w:marLeft w:val="640"/>
          <w:marRight w:val="0"/>
          <w:marTop w:val="0"/>
          <w:marBottom w:val="0"/>
          <w:divBdr>
            <w:top w:val="none" w:sz="0" w:space="0" w:color="auto"/>
            <w:left w:val="none" w:sz="0" w:space="0" w:color="auto"/>
            <w:bottom w:val="none" w:sz="0" w:space="0" w:color="auto"/>
            <w:right w:val="none" w:sz="0" w:space="0" w:color="auto"/>
          </w:divBdr>
        </w:div>
        <w:div w:id="1999576559">
          <w:marLeft w:val="640"/>
          <w:marRight w:val="0"/>
          <w:marTop w:val="0"/>
          <w:marBottom w:val="0"/>
          <w:divBdr>
            <w:top w:val="none" w:sz="0" w:space="0" w:color="auto"/>
            <w:left w:val="none" w:sz="0" w:space="0" w:color="auto"/>
            <w:bottom w:val="none" w:sz="0" w:space="0" w:color="auto"/>
            <w:right w:val="none" w:sz="0" w:space="0" w:color="auto"/>
          </w:divBdr>
        </w:div>
        <w:div w:id="1641304868">
          <w:marLeft w:val="640"/>
          <w:marRight w:val="0"/>
          <w:marTop w:val="0"/>
          <w:marBottom w:val="0"/>
          <w:divBdr>
            <w:top w:val="none" w:sz="0" w:space="0" w:color="auto"/>
            <w:left w:val="none" w:sz="0" w:space="0" w:color="auto"/>
            <w:bottom w:val="none" w:sz="0" w:space="0" w:color="auto"/>
            <w:right w:val="none" w:sz="0" w:space="0" w:color="auto"/>
          </w:divBdr>
        </w:div>
        <w:div w:id="401752553">
          <w:marLeft w:val="640"/>
          <w:marRight w:val="0"/>
          <w:marTop w:val="0"/>
          <w:marBottom w:val="0"/>
          <w:divBdr>
            <w:top w:val="none" w:sz="0" w:space="0" w:color="auto"/>
            <w:left w:val="none" w:sz="0" w:space="0" w:color="auto"/>
            <w:bottom w:val="none" w:sz="0" w:space="0" w:color="auto"/>
            <w:right w:val="none" w:sz="0" w:space="0" w:color="auto"/>
          </w:divBdr>
        </w:div>
        <w:div w:id="1007948020">
          <w:marLeft w:val="640"/>
          <w:marRight w:val="0"/>
          <w:marTop w:val="0"/>
          <w:marBottom w:val="0"/>
          <w:divBdr>
            <w:top w:val="none" w:sz="0" w:space="0" w:color="auto"/>
            <w:left w:val="none" w:sz="0" w:space="0" w:color="auto"/>
            <w:bottom w:val="none" w:sz="0" w:space="0" w:color="auto"/>
            <w:right w:val="none" w:sz="0" w:space="0" w:color="auto"/>
          </w:divBdr>
        </w:div>
        <w:div w:id="1826975387">
          <w:marLeft w:val="640"/>
          <w:marRight w:val="0"/>
          <w:marTop w:val="0"/>
          <w:marBottom w:val="0"/>
          <w:divBdr>
            <w:top w:val="none" w:sz="0" w:space="0" w:color="auto"/>
            <w:left w:val="none" w:sz="0" w:space="0" w:color="auto"/>
            <w:bottom w:val="none" w:sz="0" w:space="0" w:color="auto"/>
            <w:right w:val="none" w:sz="0" w:space="0" w:color="auto"/>
          </w:divBdr>
        </w:div>
        <w:div w:id="106969144">
          <w:marLeft w:val="640"/>
          <w:marRight w:val="0"/>
          <w:marTop w:val="0"/>
          <w:marBottom w:val="0"/>
          <w:divBdr>
            <w:top w:val="none" w:sz="0" w:space="0" w:color="auto"/>
            <w:left w:val="none" w:sz="0" w:space="0" w:color="auto"/>
            <w:bottom w:val="none" w:sz="0" w:space="0" w:color="auto"/>
            <w:right w:val="none" w:sz="0" w:space="0" w:color="auto"/>
          </w:divBdr>
        </w:div>
        <w:div w:id="69546557">
          <w:marLeft w:val="640"/>
          <w:marRight w:val="0"/>
          <w:marTop w:val="0"/>
          <w:marBottom w:val="0"/>
          <w:divBdr>
            <w:top w:val="none" w:sz="0" w:space="0" w:color="auto"/>
            <w:left w:val="none" w:sz="0" w:space="0" w:color="auto"/>
            <w:bottom w:val="none" w:sz="0" w:space="0" w:color="auto"/>
            <w:right w:val="none" w:sz="0" w:space="0" w:color="auto"/>
          </w:divBdr>
        </w:div>
      </w:divsChild>
    </w:div>
    <w:div w:id="1286887347">
      <w:bodyDiv w:val="1"/>
      <w:marLeft w:val="0"/>
      <w:marRight w:val="0"/>
      <w:marTop w:val="0"/>
      <w:marBottom w:val="0"/>
      <w:divBdr>
        <w:top w:val="none" w:sz="0" w:space="0" w:color="auto"/>
        <w:left w:val="none" w:sz="0" w:space="0" w:color="auto"/>
        <w:bottom w:val="none" w:sz="0" w:space="0" w:color="auto"/>
        <w:right w:val="none" w:sz="0" w:space="0" w:color="auto"/>
      </w:divBdr>
      <w:divsChild>
        <w:div w:id="2003004579">
          <w:marLeft w:val="640"/>
          <w:marRight w:val="0"/>
          <w:marTop w:val="0"/>
          <w:marBottom w:val="0"/>
          <w:divBdr>
            <w:top w:val="none" w:sz="0" w:space="0" w:color="auto"/>
            <w:left w:val="none" w:sz="0" w:space="0" w:color="auto"/>
            <w:bottom w:val="none" w:sz="0" w:space="0" w:color="auto"/>
            <w:right w:val="none" w:sz="0" w:space="0" w:color="auto"/>
          </w:divBdr>
        </w:div>
        <w:div w:id="1970279822">
          <w:marLeft w:val="640"/>
          <w:marRight w:val="0"/>
          <w:marTop w:val="0"/>
          <w:marBottom w:val="0"/>
          <w:divBdr>
            <w:top w:val="none" w:sz="0" w:space="0" w:color="auto"/>
            <w:left w:val="none" w:sz="0" w:space="0" w:color="auto"/>
            <w:bottom w:val="none" w:sz="0" w:space="0" w:color="auto"/>
            <w:right w:val="none" w:sz="0" w:space="0" w:color="auto"/>
          </w:divBdr>
        </w:div>
        <w:div w:id="1711420164">
          <w:marLeft w:val="640"/>
          <w:marRight w:val="0"/>
          <w:marTop w:val="0"/>
          <w:marBottom w:val="0"/>
          <w:divBdr>
            <w:top w:val="none" w:sz="0" w:space="0" w:color="auto"/>
            <w:left w:val="none" w:sz="0" w:space="0" w:color="auto"/>
            <w:bottom w:val="none" w:sz="0" w:space="0" w:color="auto"/>
            <w:right w:val="none" w:sz="0" w:space="0" w:color="auto"/>
          </w:divBdr>
        </w:div>
        <w:div w:id="1990935782">
          <w:marLeft w:val="640"/>
          <w:marRight w:val="0"/>
          <w:marTop w:val="0"/>
          <w:marBottom w:val="0"/>
          <w:divBdr>
            <w:top w:val="none" w:sz="0" w:space="0" w:color="auto"/>
            <w:left w:val="none" w:sz="0" w:space="0" w:color="auto"/>
            <w:bottom w:val="none" w:sz="0" w:space="0" w:color="auto"/>
            <w:right w:val="none" w:sz="0" w:space="0" w:color="auto"/>
          </w:divBdr>
        </w:div>
        <w:div w:id="77219410">
          <w:marLeft w:val="640"/>
          <w:marRight w:val="0"/>
          <w:marTop w:val="0"/>
          <w:marBottom w:val="0"/>
          <w:divBdr>
            <w:top w:val="none" w:sz="0" w:space="0" w:color="auto"/>
            <w:left w:val="none" w:sz="0" w:space="0" w:color="auto"/>
            <w:bottom w:val="none" w:sz="0" w:space="0" w:color="auto"/>
            <w:right w:val="none" w:sz="0" w:space="0" w:color="auto"/>
          </w:divBdr>
        </w:div>
        <w:div w:id="281569644">
          <w:marLeft w:val="640"/>
          <w:marRight w:val="0"/>
          <w:marTop w:val="0"/>
          <w:marBottom w:val="0"/>
          <w:divBdr>
            <w:top w:val="none" w:sz="0" w:space="0" w:color="auto"/>
            <w:left w:val="none" w:sz="0" w:space="0" w:color="auto"/>
            <w:bottom w:val="none" w:sz="0" w:space="0" w:color="auto"/>
            <w:right w:val="none" w:sz="0" w:space="0" w:color="auto"/>
          </w:divBdr>
        </w:div>
        <w:div w:id="634797622">
          <w:marLeft w:val="640"/>
          <w:marRight w:val="0"/>
          <w:marTop w:val="0"/>
          <w:marBottom w:val="0"/>
          <w:divBdr>
            <w:top w:val="none" w:sz="0" w:space="0" w:color="auto"/>
            <w:left w:val="none" w:sz="0" w:space="0" w:color="auto"/>
            <w:bottom w:val="none" w:sz="0" w:space="0" w:color="auto"/>
            <w:right w:val="none" w:sz="0" w:space="0" w:color="auto"/>
          </w:divBdr>
        </w:div>
        <w:div w:id="76220891">
          <w:marLeft w:val="640"/>
          <w:marRight w:val="0"/>
          <w:marTop w:val="0"/>
          <w:marBottom w:val="0"/>
          <w:divBdr>
            <w:top w:val="none" w:sz="0" w:space="0" w:color="auto"/>
            <w:left w:val="none" w:sz="0" w:space="0" w:color="auto"/>
            <w:bottom w:val="none" w:sz="0" w:space="0" w:color="auto"/>
            <w:right w:val="none" w:sz="0" w:space="0" w:color="auto"/>
          </w:divBdr>
        </w:div>
        <w:div w:id="1916275905">
          <w:marLeft w:val="640"/>
          <w:marRight w:val="0"/>
          <w:marTop w:val="0"/>
          <w:marBottom w:val="0"/>
          <w:divBdr>
            <w:top w:val="none" w:sz="0" w:space="0" w:color="auto"/>
            <w:left w:val="none" w:sz="0" w:space="0" w:color="auto"/>
            <w:bottom w:val="none" w:sz="0" w:space="0" w:color="auto"/>
            <w:right w:val="none" w:sz="0" w:space="0" w:color="auto"/>
          </w:divBdr>
        </w:div>
        <w:div w:id="895970803">
          <w:marLeft w:val="640"/>
          <w:marRight w:val="0"/>
          <w:marTop w:val="0"/>
          <w:marBottom w:val="0"/>
          <w:divBdr>
            <w:top w:val="none" w:sz="0" w:space="0" w:color="auto"/>
            <w:left w:val="none" w:sz="0" w:space="0" w:color="auto"/>
            <w:bottom w:val="none" w:sz="0" w:space="0" w:color="auto"/>
            <w:right w:val="none" w:sz="0" w:space="0" w:color="auto"/>
          </w:divBdr>
        </w:div>
        <w:div w:id="438330497">
          <w:marLeft w:val="640"/>
          <w:marRight w:val="0"/>
          <w:marTop w:val="0"/>
          <w:marBottom w:val="0"/>
          <w:divBdr>
            <w:top w:val="none" w:sz="0" w:space="0" w:color="auto"/>
            <w:left w:val="none" w:sz="0" w:space="0" w:color="auto"/>
            <w:bottom w:val="none" w:sz="0" w:space="0" w:color="auto"/>
            <w:right w:val="none" w:sz="0" w:space="0" w:color="auto"/>
          </w:divBdr>
        </w:div>
        <w:div w:id="1883323685">
          <w:marLeft w:val="640"/>
          <w:marRight w:val="0"/>
          <w:marTop w:val="0"/>
          <w:marBottom w:val="0"/>
          <w:divBdr>
            <w:top w:val="none" w:sz="0" w:space="0" w:color="auto"/>
            <w:left w:val="none" w:sz="0" w:space="0" w:color="auto"/>
            <w:bottom w:val="none" w:sz="0" w:space="0" w:color="auto"/>
            <w:right w:val="none" w:sz="0" w:space="0" w:color="auto"/>
          </w:divBdr>
        </w:div>
        <w:div w:id="1406024552">
          <w:marLeft w:val="640"/>
          <w:marRight w:val="0"/>
          <w:marTop w:val="0"/>
          <w:marBottom w:val="0"/>
          <w:divBdr>
            <w:top w:val="none" w:sz="0" w:space="0" w:color="auto"/>
            <w:left w:val="none" w:sz="0" w:space="0" w:color="auto"/>
            <w:bottom w:val="none" w:sz="0" w:space="0" w:color="auto"/>
            <w:right w:val="none" w:sz="0" w:space="0" w:color="auto"/>
          </w:divBdr>
        </w:div>
        <w:div w:id="957224060">
          <w:marLeft w:val="640"/>
          <w:marRight w:val="0"/>
          <w:marTop w:val="0"/>
          <w:marBottom w:val="0"/>
          <w:divBdr>
            <w:top w:val="none" w:sz="0" w:space="0" w:color="auto"/>
            <w:left w:val="none" w:sz="0" w:space="0" w:color="auto"/>
            <w:bottom w:val="none" w:sz="0" w:space="0" w:color="auto"/>
            <w:right w:val="none" w:sz="0" w:space="0" w:color="auto"/>
          </w:divBdr>
        </w:div>
        <w:div w:id="1780876210">
          <w:marLeft w:val="640"/>
          <w:marRight w:val="0"/>
          <w:marTop w:val="0"/>
          <w:marBottom w:val="0"/>
          <w:divBdr>
            <w:top w:val="none" w:sz="0" w:space="0" w:color="auto"/>
            <w:left w:val="none" w:sz="0" w:space="0" w:color="auto"/>
            <w:bottom w:val="none" w:sz="0" w:space="0" w:color="auto"/>
            <w:right w:val="none" w:sz="0" w:space="0" w:color="auto"/>
          </w:divBdr>
        </w:div>
        <w:div w:id="55132061">
          <w:marLeft w:val="640"/>
          <w:marRight w:val="0"/>
          <w:marTop w:val="0"/>
          <w:marBottom w:val="0"/>
          <w:divBdr>
            <w:top w:val="none" w:sz="0" w:space="0" w:color="auto"/>
            <w:left w:val="none" w:sz="0" w:space="0" w:color="auto"/>
            <w:bottom w:val="none" w:sz="0" w:space="0" w:color="auto"/>
            <w:right w:val="none" w:sz="0" w:space="0" w:color="auto"/>
          </w:divBdr>
        </w:div>
        <w:div w:id="1355500485">
          <w:marLeft w:val="640"/>
          <w:marRight w:val="0"/>
          <w:marTop w:val="0"/>
          <w:marBottom w:val="0"/>
          <w:divBdr>
            <w:top w:val="none" w:sz="0" w:space="0" w:color="auto"/>
            <w:left w:val="none" w:sz="0" w:space="0" w:color="auto"/>
            <w:bottom w:val="none" w:sz="0" w:space="0" w:color="auto"/>
            <w:right w:val="none" w:sz="0" w:space="0" w:color="auto"/>
          </w:divBdr>
        </w:div>
        <w:div w:id="654333984">
          <w:marLeft w:val="640"/>
          <w:marRight w:val="0"/>
          <w:marTop w:val="0"/>
          <w:marBottom w:val="0"/>
          <w:divBdr>
            <w:top w:val="none" w:sz="0" w:space="0" w:color="auto"/>
            <w:left w:val="none" w:sz="0" w:space="0" w:color="auto"/>
            <w:bottom w:val="none" w:sz="0" w:space="0" w:color="auto"/>
            <w:right w:val="none" w:sz="0" w:space="0" w:color="auto"/>
          </w:divBdr>
        </w:div>
        <w:div w:id="687876031">
          <w:marLeft w:val="640"/>
          <w:marRight w:val="0"/>
          <w:marTop w:val="0"/>
          <w:marBottom w:val="0"/>
          <w:divBdr>
            <w:top w:val="none" w:sz="0" w:space="0" w:color="auto"/>
            <w:left w:val="none" w:sz="0" w:space="0" w:color="auto"/>
            <w:bottom w:val="none" w:sz="0" w:space="0" w:color="auto"/>
            <w:right w:val="none" w:sz="0" w:space="0" w:color="auto"/>
          </w:divBdr>
        </w:div>
        <w:div w:id="1816482359">
          <w:marLeft w:val="640"/>
          <w:marRight w:val="0"/>
          <w:marTop w:val="0"/>
          <w:marBottom w:val="0"/>
          <w:divBdr>
            <w:top w:val="none" w:sz="0" w:space="0" w:color="auto"/>
            <w:left w:val="none" w:sz="0" w:space="0" w:color="auto"/>
            <w:bottom w:val="none" w:sz="0" w:space="0" w:color="auto"/>
            <w:right w:val="none" w:sz="0" w:space="0" w:color="auto"/>
          </w:divBdr>
        </w:div>
      </w:divsChild>
    </w:div>
    <w:div w:id="1301687315">
      <w:bodyDiv w:val="1"/>
      <w:marLeft w:val="0"/>
      <w:marRight w:val="0"/>
      <w:marTop w:val="0"/>
      <w:marBottom w:val="0"/>
      <w:divBdr>
        <w:top w:val="none" w:sz="0" w:space="0" w:color="auto"/>
        <w:left w:val="none" w:sz="0" w:space="0" w:color="auto"/>
        <w:bottom w:val="none" w:sz="0" w:space="0" w:color="auto"/>
        <w:right w:val="none" w:sz="0" w:space="0" w:color="auto"/>
      </w:divBdr>
      <w:divsChild>
        <w:div w:id="1402557474">
          <w:marLeft w:val="640"/>
          <w:marRight w:val="0"/>
          <w:marTop w:val="0"/>
          <w:marBottom w:val="0"/>
          <w:divBdr>
            <w:top w:val="none" w:sz="0" w:space="0" w:color="auto"/>
            <w:left w:val="none" w:sz="0" w:space="0" w:color="auto"/>
            <w:bottom w:val="none" w:sz="0" w:space="0" w:color="auto"/>
            <w:right w:val="none" w:sz="0" w:space="0" w:color="auto"/>
          </w:divBdr>
        </w:div>
        <w:div w:id="1886790766">
          <w:marLeft w:val="640"/>
          <w:marRight w:val="0"/>
          <w:marTop w:val="0"/>
          <w:marBottom w:val="0"/>
          <w:divBdr>
            <w:top w:val="none" w:sz="0" w:space="0" w:color="auto"/>
            <w:left w:val="none" w:sz="0" w:space="0" w:color="auto"/>
            <w:bottom w:val="none" w:sz="0" w:space="0" w:color="auto"/>
            <w:right w:val="none" w:sz="0" w:space="0" w:color="auto"/>
          </w:divBdr>
        </w:div>
        <w:div w:id="732430371">
          <w:marLeft w:val="640"/>
          <w:marRight w:val="0"/>
          <w:marTop w:val="0"/>
          <w:marBottom w:val="0"/>
          <w:divBdr>
            <w:top w:val="none" w:sz="0" w:space="0" w:color="auto"/>
            <w:left w:val="none" w:sz="0" w:space="0" w:color="auto"/>
            <w:bottom w:val="none" w:sz="0" w:space="0" w:color="auto"/>
            <w:right w:val="none" w:sz="0" w:space="0" w:color="auto"/>
          </w:divBdr>
        </w:div>
        <w:div w:id="396979105">
          <w:marLeft w:val="640"/>
          <w:marRight w:val="0"/>
          <w:marTop w:val="0"/>
          <w:marBottom w:val="0"/>
          <w:divBdr>
            <w:top w:val="none" w:sz="0" w:space="0" w:color="auto"/>
            <w:left w:val="none" w:sz="0" w:space="0" w:color="auto"/>
            <w:bottom w:val="none" w:sz="0" w:space="0" w:color="auto"/>
            <w:right w:val="none" w:sz="0" w:space="0" w:color="auto"/>
          </w:divBdr>
        </w:div>
        <w:div w:id="1943489824">
          <w:marLeft w:val="640"/>
          <w:marRight w:val="0"/>
          <w:marTop w:val="0"/>
          <w:marBottom w:val="0"/>
          <w:divBdr>
            <w:top w:val="none" w:sz="0" w:space="0" w:color="auto"/>
            <w:left w:val="none" w:sz="0" w:space="0" w:color="auto"/>
            <w:bottom w:val="none" w:sz="0" w:space="0" w:color="auto"/>
            <w:right w:val="none" w:sz="0" w:space="0" w:color="auto"/>
          </w:divBdr>
        </w:div>
        <w:div w:id="1321885702">
          <w:marLeft w:val="640"/>
          <w:marRight w:val="0"/>
          <w:marTop w:val="0"/>
          <w:marBottom w:val="0"/>
          <w:divBdr>
            <w:top w:val="none" w:sz="0" w:space="0" w:color="auto"/>
            <w:left w:val="none" w:sz="0" w:space="0" w:color="auto"/>
            <w:bottom w:val="none" w:sz="0" w:space="0" w:color="auto"/>
            <w:right w:val="none" w:sz="0" w:space="0" w:color="auto"/>
          </w:divBdr>
        </w:div>
        <w:div w:id="570774570">
          <w:marLeft w:val="640"/>
          <w:marRight w:val="0"/>
          <w:marTop w:val="0"/>
          <w:marBottom w:val="0"/>
          <w:divBdr>
            <w:top w:val="none" w:sz="0" w:space="0" w:color="auto"/>
            <w:left w:val="none" w:sz="0" w:space="0" w:color="auto"/>
            <w:bottom w:val="none" w:sz="0" w:space="0" w:color="auto"/>
            <w:right w:val="none" w:sz="0" w:space="0" w:color="auto"/>
          </w:divBdr>
        </w:div>
        <w:div w:id="1428231020">
          <w:marLeft w:val="640"/>
          <w:marRight w:val="0"/>
          <w:marTop w:val="0"/>
          <w:marBottom w:val="0"/>
          <w:divBdr>
            <w:top w:val="none" w:sz="0" w:space="0" w:color="auto"/>
            <w:left w:val="none" w:sz="0" w:space="0" w:color="auto"/>
            <w:bottom w:val="none" w:sz="0" w:space="0" w:color="auto"/>
            <w:right w:val="none" w:sz="0" w:space="0" w:color="auto"/>
          </w:divBdr>
        </w:div>
        <w:div w:id="1312056268">
          <w:marLeft w:val="640"/>
          <w:marRight w:val="0"/>
          <w:marTop w:val="0"/>
          <w:marBottom w:val="0"/>
          <w:divBdr>
            <w:top w:val="none" w:sz="0" w:space="0" w:color="auto"/>
            <w:left w:val="none" w:sz="0" w:space="0" w:color="auto"/>
            <w:bottom w:val="none" w:sz="0" w:space="0" w:color="auto"/>
            <w:right w:val="none" w:sz="0" w:space="0" w:color="auto"/>
          </w:divBdr>
        </w:div>
      </w:divsChild>
    </w:div>
    <w:div w:id="1308558006">
      <w:bodyDiv w:val="1"/>
      <w:marLeft w:val="0"/>
      <w:marRight w:val="0"/>
      <w:marTop w:val="0"/>
      <w:marBottom w:val="0"/>
      <w:divBdr>
        <w:top w:val="none" w:sz="0" w:space="0" w:color="auto"/>
        <w:left w:val="none" w:sz="0" w:space="0" w:color="auto"/>
        <w:bottom w:val="none" w:sz="0" w:space="0" w:color="auto"/>
        <w:right w:val="none" w:sz="0" w:space="0" w:color="auto"/>
      </w:divBdr>
      <w:divsChild>
        <w:div w:id="940339577">
          <w:marLeft w:val="640"/>
          <w:marRight w:val="0"/>
          <w:marTop w:val="0"/>
          <w:marBottom w:val="0"/>
          <w:divBdr>
            <w:top w:val="none" w:sz="0" w:space="0" w:color="auto"/>
            <w:left w:val="none" w:sz="0" w:space="0" w:color="auto"/>
            <w:bottom w:val="none" w:sz="0" w:space="0" w:color="auto"/>
            <w:right w:val="none" w:sz="0" w:space="0" w:color="auto"/>
          </w:divBdr>
        </w:div>
        <w:div w:id="809248710">
          <w:marLeft w:val="640"/>
          <w:marRight w:val="0"/>
          <w:marTop w:val="0"/>
          <w:marBottom w:val="0"/>
          <w:divBdr>
            <w:top w:val="none" w:sz="0" w:space="0" w:color="auto"/>
            <w:left w:val="none" w:sz="0" w:space="0" w:color="auto"/>
            <w:bottom w:val="none" w:sz="0" w:space="0" w:color="auto"/>
            <w:right w:val="none" w:sz="0" w:space="0" w:color="auto"/>
          </w:divBdr>
        </w:div>
        <w:div w:id="1694960892">
          <w:marLeft w:val="640"/>
          <w:marRight w:val="0"/>
          <w:marTop w:val="0"/>
          <w:marBottom w:val="0"/>
          <w:divBdr>
            <w:top w:val="none" w:sz="0" w:space="0" w:color="auto"/>
            <w:left w:val="none" w:sz="0" w:space="0" w:color="auto"/>
            <w:bottom w:val="none" w:sz="0" w:space="0" w:color="auto"/>
            <w:right w:val="none" w:sz="0" w:space="0" w:color="auto"/>
          </w:divBdr>
        </w:div>
        <w:div w:id="474569402">
          <w:marLeft w:val="640"/>
          <w:marRight w:val="0"/>
          <w:marTop w:val="0"/>
          <w:marBottom w:val="0"/>
          <w:divBdr>
            <w:top w:val="none" w:sz="0" w:space="0" w:color="auto"/>
            <w:left w:val="none" w:sz="0" w:space="0" w:color="auto"/>
            <w:bottom w:val="none" w:sz="0" w:space="0" w:color="auto"/>
            <w:right w:val="none" w:sz="0" w:space="0" w:color="auto"/>
          </w:divBdr>
        </w:div>
        <w:div w:id="1463764328">
          <w:marLeft w:val="640"/>
          <w:marRight w:val="0"/>
          <w:marTop w:val="0"/>
          <w:marBottom w:val="0"/>
          <w:divBdr>
            <w:top w:val="none" w:sz="0" w:space="0" w:color="auto"/>
            <w:left w:val="none" w:sz="0" w:space="0" w:color="auto"/>
            <w:bottom w:val="none" w:sz="0" w:space="0" w:color="auto"/>
            <w:right w:val="none" w:sz="0" w:space="0" w:color="auto"/>
          </w:divBdr>
        </w:div>
        <w:div w:id="219947726">
          <w:marLeft w:val="640"/>
          <w:marRight w:val="0"/>
          <w:marTop w:val="0"/>
          <w:marBottom w:val="0"/>
          <w:divBdr>
            <w:top w:val="none" w:sz="0" w:space="0" w:color="auto"/>
            <w:left w:val="none" w:sz="0" w:space="0" w:color="auto"/>
            <w:bottom w:val="none" w:sz="0" w:space="0" w:color="auto"/>
            <w:right w:val="none" w:sz="0" w:space="0" w:color="auto"/>
          </w:divBdr>
        </w:div>
        <w:div w:id="1466967513">
          <w:marLeft w:val="640"/>
          <w:marRight w:val="0"/>
          <w:marTop w:val="0"/>
          <w:marBottom w:val="0"/>
          <w:divBdr>
            <w:top w:val="none" w:sz="0" w:space="0" w:color="auto"/>
            <w:left w:val="none" w:sz="0" w:space="0" w:color="auto"/>
            <w:bottom w:val="none" w:sz="0" w:space="0" w:color="auto"/>
            <w:right w:val="none" w:sz="0" w:space="0" w:color="auto"/>
          </w:divBdr>
        </w:div>
        <w:div w:id="350302607">
          <w:marLeft w:val="640"/>
          <w:marRight w:val="0"/>
          <w:marTop w:val="0"/>
          <w:marBottom w:val="0"/>
          <w:divBdr>
            <w:top w:val="none" w:sz="0" w:space="0" w:color="auto"/>
            <w:left w:val="none" w:sz="0" w:space="0" w:color="auto"/>
            <w:bottom w:val="none" w:sz="0" w:space="0" w:color="auto"/>
            <w:right w:val="none" w:sz="0" w:space="0" w:color="auto"/>
          </w:divBdr>
        </w:div>
        <w:div w:id="599723066">
          <w:marLeft w:val="640"/>
          <w:marRight w:val="0"/>
          <w:marTop w:val="0"/>
          <w:marBottom w:val="0"/>
          <w:divBdr>
            <w:top w:val="none" w:sz="0" w:space="0" w:color="auto"/>
            <w:left w:val="none" w:sz="0" w:space="0" w:color="auto"/>
            <w:bottom w:val="none" w:sz="0" w:space="0" w:color="auto"/>
            <w:right w:val="none" w:sz="0" w:space="0" w:color="auto"/>
          </w:divBdr>
        </w:div>
        <w:div w:id="1760904050">
          <w:marLeft w:val="640"/>
          <w:marRight w:val="0"/>
          <w:marTop w:val="0"/>
          <w:marBottom w:val="0"/>
          <w:divBdr>
            <w:top w:val="none" w:sz="0" w:space="0" w:color="auto"/>
            <w:left w:val="none" w:sz="0" w:space="0" w:color="auto"/>
            <w:bottom w:val="none" w:sz="0" w:space="0" w:color="auto"/>
            <w:right w:val="none" w:sz="0" w:space="0" w:color="auto"/>
          </w:divBdr>
        </w:div>
        <w:div w:id="707998360">
          <w:marLeft w:val="640"/>
          <w:marRight w:val="0"/>
          <w:marTop w:val="0"/>
          <w:marBottom w:val="0"/>
          <w:divBdr>
            <w:top w:val="none" w:sz="0" w:space="0" w:color="auto"/>
            <w:left w:val="none" w:sz="0" w:space="0" w:color="auto"/>
            <w:bottom w:val="none" w:sz="0" w:space="0" w:color="auto"/>
            <w:right w:val="none" w:sz="0" w:space="0" w:color="auto"/>
          </w:divBdr>
        </w:div>
        <w:div w:id="1271475308">
          <w:marLeft w:val="640"/>
          <w:marRight w:val="0"/>
          <w:marTop w:val="0"/>
          <w:marBottom w:val="0"/>
          <w:divBdr>
            <w:top w:val="none" w:sz="0" w:space="0" w:color="auto"/>
            <w:left w:val="none" w:sz="0" w:space="0" w:color="auto"/>
            <w:bottom w:val="none" w:sz="0" w:space="0" w:color="auto"/>
            <w:right w:val="none" w:sz="0" w:space="0" w:color="auto"/>
          </w:divBdr>
        </w:div>
        <w:div w:id="1589464326">
          <w:marLeft w:val="640"/>
          <w:marRight w:val="0"/>
          <w:marTop w:val="0"/>
          <w:marBottom w:val="0"/>
          <w:divBdr>
            <w:top w:val="none" w:sz="0" w:space="0" w:color="auto"/>
            <w:left w:val="none" w:sz="0" w:space="0" w:color="auto"/>
            <w:bottom w:val="none" w:sz="0" w:space="0" w:color="auto"/>
            <w:right w:val="none" w:sz="0" w:space="0" w:color="auto"/>
          </w:divBdr>
        </w:div>
        <w:div w:id="402997148">
          <w:marLeft w:val="640"/>
          <w:marRight w:val="0"/>
          <w:marTop w:val="0"/>
          <w:marBottom w:val="0"/>
          <w:divBdr>
            <w:top w:val="none" w:sz="0" w:space="0" w:color="auto"/>
            <w:left w:val="none" w:sz="0" w:space="0" w:color="auto"/>
            <w:bottom w:val="none" w:sz="0" w:space="0" w:color="auto"/>
            <w:right w:val="none" w:sz="0" w:space="0" w:color="auto"/>
          </w:divBdr>
        </w:div>
        <w:div w:id="1237740880">
          <w:marLeft w:val="640"/>
          <w:marRight w:val="0"/>
          <w:marTop w:val="0"/>
          <w:marBottom w:val="0"/>
          <w:divBdr>
            <w:top w:val="none" w:sz="0" w:space="0" w:color="auto"/>
            <w:left w:val="none" w:sz="0" w:space="0" w:color="auto"/>
            <w:bottom w:val="none" w:sz="0" w:space="0" w:color="auto"/>
            <w:right w:val="none" w:sz="0" w:space="0" w:color="auto"/>
          </w:divBdr>
        </w:div>
        <w:div w:id="1210416035">
          <w:marLeft w:val="640"/>
          <w:marRight w:val="0"/>
          <w:marTop w:val="0"/>
          <w:marBottom w:val="0"/>
          <w:divBdr>
            <w:top w:val="none" w:sz="0" w:space="0" w:color="auto"/>
            <w:left w:val="none" w:sz="0" w:space="0" w:color="auto"/>
            <w:bottom w:val="none" w:sz="0" w:space="0" w:color="auto"/>
            <w:right w:val="none" w:sz="0" w:space="0" w:color="auto"/>
          </w:divBdr>
        </w:div>
        <w:div w:id="1493908097">
          <w:marLeft w:val="640"/>
          <w:marRight w:val="0"/>
          <w:marTop w:val="0"/>
          <w:marBottom w:val="0"/>
          <w:divBdr>
            <w:top w:val="none" w:sz="0" w:space="0" w:color="auto"/>
            <w:left w:val="none" w:sz="0" w:space="0" w:color="auto"/>
            <w:bottom w:val="none" w:sz="0" w:space="0" w:color="auto"/>
            <w:right w:val="none" w:sz="0" w:space="0" w:color="auto"/>
          </w:divBdr>
        </w:div>
        <w:div w:id="1114011916">
          <w:marLeft w:val="640"/>
          <w:marRight w:val="0"/>
          <w:marTop w:val="0"/>
          <w:marBottom w:val="0"/>
          <w:divBdr>
            <w:top w:val="none" w:sz="0" w:space="0" w:color="auto"/>
            <w:left w:val="none" w:sz="0" w:space="0" w:color="auto"/>
            <w:bottom w:val="none" w:sz="0" w:space="0" w:color="auto"/>
            <w:right w:val="none" w:sz="0" w:space="0" w:color="auto"/>
          </w:divBdr>
        </w:div>
        <w:div w:id="1535077496">
          <w:marLeft w:val="640"/>
          <w:marRight w:val="0"/>
          <w:marTop w:val="0"/>
          <w:marBottom w:val="0"/>
          <w:divBdr>
            <w:top w:val="none" w:sz="0" w:space="0" w:color="auto"/>
            <w:left w:val="none" w:sz="0" w:space="0" w:color="auto"/>
            <w:bottom w:val="none" w:sz="0" w:space="0" w:color="auto"/>
            <w:right w:val="none" w:sz="0" w:space="0" w:color="auto"/>
          </w:divBdr>
        </w:div>
        <w:div w:id="1638946518">
          <w:marLeft w:val="640"/>
          <w:marRight w:val="0"/>
          <w:marTop w:val="0"/>
          <w:marBottom w:val="0"/>
          <w:divBdr>
            <w:top w:val="none" w:sz="0" w:space="0" w:color="auto"/>
            <w:left w:val="none" w:sz="0" w:space="0" w:color="auto"/>
            <w:bottom w:val="none" w:sz="0" w:space="0" w:color="auto"/>
            <w:right w:val="none" w:sz="0" w:space="0" w:color="auto"/>
          </w:divBdr>
        </w:div>
        <w:div w:id="488907964">
          <w:marLeft w:val="640"/>
          <w:marRight w:val="0"/>
          <w:marTop w:val="0"/>
          <w:marBottom w:val="0"/>
          <w:divBdr>
            <w:top w:val="none" w:sz="0" w:space="0" w:color="auto"/>
            <w:left w:val="none" w:sz="0" w:space="0" w:color="auto"/>
            <w:bottom w:val="none" w:sz="0" w:space="0" w:color="auto"/>
            <w:right w:val="none" w:sz="0" w:space="0" w:color="auto"/>
          </w:divBdr>
        </w:div>
        <w:div w:id="1224294940">
          <w:marLeft w:val="640"/>
          <w:marRight w:val="0"/>
          <w:marTop w:val="0"/>
          <w:marBottom w:val="0"/>
          <w:divBdr>
            <w:top w:val="none" w:sz="0" w:space="0" w:color="auto"/>
            <w:left w:val="none" w:sz="0" w:space="0" w:color="auto"/>
            <w:bottom w:val="none" w:sz="0" w:space="0" w:color="auto"/>
            <w:right w:val="none" w:sz="0" w:space="0" w:color="auto"/>
          </w:divBdr>
        </w:div>
        <w:div w:id="915940502">
          <w:marLeft w:val="640"/>
          <w:marRight w:val="0"/>
          <w:marTop w:val="0"/>
          <w:marBottom w:val="0"/>
          <w:divBdr>
            <w:top w:val="none" w:sz="0" w:space="0" w:color="auto"/>
            <w:left w:val="none" w:sz="0" w:space="0" w:color="auto"/>
            <w:bottom w:val="none" w:sz="0" w:space="0" w:color="auto"/>
            <w:right w:val="none" w:sz="0" w:space="0" w:color="auto"/>
          </w:divBdr>
        </w:div>
      </w:divsChild>
    </w:div>
    <w:div w:id="1349678356">
      <w:bodyDiv w:val="1"/>
      <w:marLeft w:val="0"/>
      <w:marRight w:val="0"/>
      <w:marTop w:val="0"/>
      <w:marBottom w:val="0"/>
      <w:divBdr>
        <w:top w:val="none" w:sz="0" w:space="0" w:color="auto"/>
        <w:left w:val="none" w:sz="0" w:space="0" w:color="auto"/>
        <w:bottom w:val="none" w:sz="0" w:space="0" w:color="auto"/>
        <w:right w:val="none" w:sz="0" w:space="0" w:color="auto"/>
      </w:divBdr>
      <w:divsChild>
        <w:div w:id="2069063716">
          <w:marLeft w:val="640"/>
          <w:marRight w:val="0"/>
          <w:marTop w:val="0"/>
          <w:marBottom w:val="0"/>
          <w:divBdr>
            <w:top w:val="none" w:sz="0" w:space="0" w:color="auto"/>
            <w:left w:val="none" w:sz="0" w:space="0" w:color="auto"/>
            <w:bottom w:val="none" w:sz="0" w:space="0" w:color="auto"/>
            <w:right w:val="none" w:sz="0" w:space="0" w:color="auto"/>
          </w:divBdr>
        </w:div>
        <w:div w:id="1584149077">
          <w:marLeft w:val="640"/>
          <w:marRight w:val="0"/>
          <w:marTop w:val="0"/>
          <w:marBottom w:val="0"/>
          <w:divBdr>
            <w:top w:val="none" w:sz="0" w:space="0" w:color="auto"/>
            <w:left w:val="none" w:sz="0" w:space="0" w:color="auto"/>
            <w:bottom w:val="none" w:sz="0" w:space="0" w:color="auto"/>
            <w:right w:val="none" w:sz="0" w:space="0" w:color="auto"/>
          </w:divBdr>
        </w:div>
        <w:div w:id="29451485">
          <w:marLeft w:val="640"/>
          <w:marRight w:val="0"/>
          <w:marTop w:val="0"/>
          <w:marBottom w:val="0"/>
          <w:divBdr>
            <w:top w:val="none" w:sz="0" w:space="0" w:color="auto"/>
            <w:left w:val="none" w:sz="0" w:space="0" w:color="auto"/>
            <w:bottom w:val="none" w:sz="0" w:space="0" w:color="auto"/>
            <w:right w:val="none" w:sz="0" w:space="0" w:color="auto"/>
          </w:divBdr>
        </w:div>
        <w:div w:id="671378850">
          <w:marLeft w:val="640"/>
          <w:marRight w:val="0"/>
          <w:marTop w:val="0"/>
          <w:marBottom w:val="0"/>
          <w:divBdr>
            <w:top w:val="none" w:sz="0" w:space="0" w:color="auto"/>
            <w:left w:val="none" w:sz="0" w:space="0" w:color="auto"/>
            <w:bottom w:val="none" w:sz="0" w:space="0" w:color="auto"/>
            <w:right w:val="none" w:sz="0" w:space="0" w:color="auto"/>
          </w:divBdr>
        </w:div>
        <w:div w:id="1384791946">
          <w:marLeft w:val="640"/>
          <w:marRight w:val="0"/>
          <w:marTop w:val="0"/>
          <w:marBottom w:val="0"/>
          <w:divBdr>
            <w:top w:val="none" w:sz="0" w:space="0" w:color="auto"/>
            <w:left w:val="none" w:sz="0" w:space="0" w:color="auto"/>
            <w:bottom w:val="none" w:sz="0" w:space="0" w:color="auto"/>
            <w:right w:val="none" w:sz="0" w:space="0" w:color="auto"/>
          </w:divBdr>
        </w:div>
        <w:div w:id="285477768">
          <w:marLeft w:val="640"/>
          <w:marRight w:val="0"/>
          <w:marTop w:val="0"/>
          <w:marBottom w:val="0"/>
          <w:divBdr>
            <w:top w:val="none" w:sz="0" w:space="0" w:color="auto"/>
            <w:left w:val="none" w:sz="0" w:space="0" w:color="auto"/>
            <w:bottom w:val="none" w:sz="0" w:space="0" w:color="auto"/>
            <w:right w:val="none" w:sz="0" w:space="0" w:color="auto"/>
          </w:divBdr>
        </w:div>
        <w:div w:id="386343730">
          <w:marLeft w:val="640"/>
          <w:marRight w:val="0"/>
          <w:marTop w:val="0"/>
          <w:marBottom w:val="0"/>
          <w:divBdr>
            <w:top w:val="none" w:sz="0" w:space="0" w:color="auto"/>
            <w:left w:val="none" w:sz="0" w:space="0" w:color="auto"/>
            <w:bottom w:val="none" w:sz="0" w:space="0" w:color="auto"/>
            <w:right w:val="none" w:sz="0" w:space="0" w:color="auto"/>
          </w:divBdr>
        </w:div>
        <w:div w:id="1420520120">
          <w:marLeft w:val="640"/>
          <w:marRight w:val="0"/>
          <w:marTop w:val="0"/>
          <w:marBottom w:val="0"/>
          <w:divBdr>
            <w:top w:val="none" w:sz="0" w:space="0" w:color="auto"/>
            <w:left w:val="none" w:sz="0" w:space="0" w:color="auto"/>
            <w:bottom w:val="none" w:sz="0" w:space="0" w:color="auto"/>
            <w:right w:val="none" w:sz="0" w:space="0" w:color="auto"/>
          </w:divBdr>
        </w:div>
        <w:div w:id="405031917">
          <w:marLeft w:val="640"/>
          <w:marRight w:val="0"/>
          <w:marTop w:val="0"/>
          <w:marBottom w:val="0"/>
          <w:divBdr>
            <w:top w:val="none" w:sz="0" w:space="0" w:color="auto"/>
            <w:left w:val="none" w:sz="0" w:space="0" w:color="auto"/>
            <w:bottom w:val="none" w:sz="0" w:space="0" w:color="auto"/>
            <w:right w:val="none" w:sz="0" w:space="0" w:color="auto"/>
          </w:divBdr>
        </w:div>
        <w:div w:id="662048753">
          <w:marLeft w:val="640"/>
          <w:marRight w:val="0"/>
          <w:marTop w:val="0"/>
          <w:marBottom w:val="0"/>
          <w:divBdr>
            <w:top w:val="none" w:sz="0" w:space="0" w:color="auto"/>
            <w:left w:val="none" w:sz="0" w:space="0" w:color="auto"/>
            <w:bottom w:val="none" w:sz="0" w:space="0" w:color="auto"/>
            <w:right w:val="none" w:sz="0" w:space="0" w:color="auto"/>
          </w:divBdr>
        </w:div>
        <w:div w:id="563563174">
          <w:marLeft w:val="640"/>
          <w:marRight w:val="0"/>
          <w:marTop w:val="0"/>
          <w:marBottom w:val="0"/>
          <w:divBdr>
            <w:top w:val="none" w:sz="0" w:space="0" w:color="auto"/>
            <w:left w:val="none" w:sz="0" w:space="0" w:color="auto"/>
            <w:bottom w:val="none" w:sz="0" w:space="0" w:color="auto"/>
            <w:right w:val="none" w:sz="0" w:space="0" w:color="auto"/>
          </w:divBdr>
        </w:div>
        <w:div w:id="1696078112">
          <w:marLeft w:val="640"/>
          <w:marRight w:val="0"/>
          <w:marTop w:val="0"/>
          <w:marBottom w:val="0"/>
          <w:divBdr>
            <w:top w:val="none" w:sz="0" w:space="0" w:color="auto"/>
            <w:left w:val="none" w:sz="0" w:space="0" w:color="auto"/>
            <w:bottom w:val="none" w:sz="0" w:space="0" w:color="auto"/>
            <w:right w:val="none" w:sz="0" w:space="0" w:color="auto"/>
          </w:divBdr>
        </w:div>
        <w:div w:id="554971591">
          <w:marLeft w:val="640"/>
          <w:marRight w:val="0"/>
          <w:marTop w:val="0"/>
          <w:marBottom w:val="0"/>
          <w:divBdr>
            <w:top w:val="none" w:sz="0" w:space="0" w:color="auto"/>
            <w:left w:val="none" w:sz="0" w:space="0" w:color="auto"/>
            <w:bottom w:val="none" w:sz="0" w:space="0" w:color="auto"/>
            <w:right w:val="none" w:sz="0" w:space="0" w:color="auto"/>
          </w:divBdr>
        </w:div>
        <w:div w:id="1470855952">
          <w:marLeft w:val="640"/>
          <w:marRight w:val="0"/>
          <w:marTop w:val="0"/>
          <w:marBottom w:val="0"/>
          <w:divBdr>
            <w:top w:val="none" w:sz="0" w:space="0" w:color="auto"/>
            <w:left w:val="none" w:sz="0" w:space="0" w:color="auto"/>
            <w:bottom w:val="none" w:sz="0" w:space="0" w:color="auto"/>
            <w:right w:val="none" w:sz="0" w:space="0" w:color="auto"/>
          </w:divBdr>
        </w:div>
        <w:div w:id="1310399669">
          <w:marLeft w:val="640"/>
          <w:marRight w:val="0"/>
          <w:marTop w:val="0"/>
          <w:marBottom w:val="0"/>
          <w:divBdr>
            <w:top w:val="none" w:sz="0" w:space="0" w:color="auto"/>
            <w:left w:val="none" w:sz="0" w:space="0" w:color="auto"/>
            <w:bottom w:val="none" w:sz="0" w:space="0" w:color="auto"/>
            <w:right w:val="none" w:sz="0" w:space="0" w:color="auto"/>
          </w:divBdr>
        </w:div>
        <w:div w:id="2025858583">
          <w:marLeft w:val="640"/>
          <w:marRight w:val="0"/>
          <w:marTop w:val="0"/>
          <w:marBottom w:val="0"/>
          <w:divBdr>
            <w:top w:val="none" w:sz="0" w:space="0" w:color="auto"/>
            <w:left w:val="none" w:sz="0" w:space="0" w:color="auto"/>
            <w:bottom w:val="none" w:sz="0" w:space="0" w:color="auto"/>
            <w:right w:val="none" w:sz="0" w:space="0" w:color="auto"/>
          </w:divBdr>
        </w:div>
        <w:div w:id="1774282695">
          <w:marLeft w:val="640"/>
          <w:marRight w:val="0"/>
          <w:marTop w:val="0"/>
          <w:marBottom w:val="0"/>
          <w:divBdr>
            <w:top w:val="none" w:sz="0" w:space="0" w:color="auto"/>
            <w:left w:val="none" w:sz="0" w:space="0" w:color="auto"/>
            <w:bottom w:val="none" w:sz="0" w:space="0" w:color="auto"/>
            <w:right w:val="none" w:sz="0" w:space="0" w:color="auto"/>
          </w:divBdr>
        </w:div>
        <w:div w:id="873731527">
          <w:marLeft w:val="640"/>
          <w:marRight w:val="0"/>
          <w:marTop w:val="0"/>
          <w:marBottom w:val="0"/>
          <w:divBdr>
            <w:top w:val="none" w:sz="0" w:space="0" w:color="auto"/>
            <w:left w:val="none" w:sz="0" w:space="0" w:color="auto"/>
            <w:bottom w:val="none" w:sz="0" w:space="0" w:color="auto"/>
            <w:right w:val="none" w:sz="0" w:space="0" w:color="auto"/>
          </w:divBdr>
        </w:div>
        <w:div w:id="2069839865">
          <w:marLeft w:val="640"/>
          <w:marRight w:val="0"/>
          <w:marTop w:val="0"/>
          <w:marBottom w:val="0"/>
          <w:divBdr>
            <w:top w:val="none" w:sz="0" w:space="0" w:color="auto"/>
            <w:left w:val="none" w:sz="0" w:space="0" w:color="auto"/>
            <w:bottom w:val="none" w:sz="0" w:space="0" w:color="auto"/>
            <w:right w:val="none" w:sz="0" w:space="0" w:color="auto"/>
          </w:divBdr>
        </w:div>
        <w:div w:id="130750154">
          <w:marLeft w:val="640"/>
          <w:marRight w:val="0"/>
          <w:marTop w:val="0"/>
          <w:marBottom w:val="0"/>
          <w:divBdr>
            <w:top w:val="none" w:sz="0" w:space="0" w:color="auto"/>
            <w:left w:val="none" w:sz="0" w:space="0" w:color="auto"/>
            <w:bottom w:val="none" w:sz="0" w:space="0" w:color="auto"/>
            <w:right w:val="none" w:sz="0" w:space="0" w:color="auto"/>
          </w:divBdr>
        </w:div>
        <w:div w:id="1895122411">
          <w:marLeft w:val="640"/>
          <w:marRight w:val="0"/>
          <w:marTop w:val="0"/>
          <w:marBottom w:val="0"/>
          <w:divBdr>
            <w:top w:val="none" w:sz="0" w:space="0" w:color="auto"/>
            <w:left w:val="none" w:sz="0" w:space="0" w:color="auto"/>
            <w:bottom w:val="none" w:sz="0" w:space="0" w:color="auto"/>
            <w:right w:val="none" w:sz="0" w:space="0" w:color="auto"/>
          </w:divBdr>
        </w:div>
        <w:div w:id="361172528">
          <w:marLeft w:val="640"/>
          <w:marRight w:val="0"/>
          <w:marTop w:val="0"/>
          <w:marBottom w:val="0"/>
          <w:divBdr>
            <w:top w:val="none" w:sz="0" w:space="0" w:color="auto"/>
            <w:left w:val="none" w:sz="0" w:space="0" w:color="auto"/>
            <w:bottom w:val="none" w:sz="0" w:space="0" w:color="auto"/>
            <w:right w:val="none" w:sz="0" w:space="0" w:color="auto"/>
          </w:divBdr>
        </w:div>
        <w:div w:id="630087697">
          <w:marLeft w:val="640"/>
          <w:marRight w:val="0"/>
          <w:marTop w:val="0"/>
          <w:marBottom w:val="0"/>
          <w:divBdr>
            <w:top w:val="none" w:sz="0" w:space="0" w:color="auto"/>
            <w:left w:val="none" w:sz="0" w:space="0" w:color="auto"/>
            <w:bottom w:val="none" w:sz="0" w:space="0" w:color="auto"/>
            <w:right w:val="none" w:sz="0" w:space="0" w:color="auto"/>
          </w:divBdr>
        </w:div>
        <w:div w:id="651835020">
          <w:marLeft w:val="640"/>
          <w:marRight w:val="0"/>
          <w:marTop w:val="0"/>
          <w:marBottom w:val="0"/>
          <w:divBdr>
            <w:top w:val="none" w:sz="0" w:space="0" w:color="auto"/>
            <w:left w:val="none" w:sz="0" w:space="0" w:color="auto"/>
            <w:bottom w:val="none" w:sz="0" w:space="0" w:color="auto"/>
            <w:right w:val="none" w:sz="0" w:space="0" w:color="auto"/>
          </w:divBdr>
        </w:div>
        <w:div w:id="438335922">
          <w:marLeft w:val="640"/>
          <w:marRight w:val="0"/>
          <w:marTop w:val="0"/>
          <w:marBottom w:val="0"/>
          <w:divBdr>
            <w:top w:val="none" w:sz="0" w:space="0" w:color="auto"/>
            <w:left w:val="none" w:sz="0" w:space="0" w:color="auto"/>
            <w:bottom w:val="none" w:sz="0" w:space="0" w:color="auto"/>
            <w:right w:val="none" w:sz="0" w:space="0" w:color="auto"/>
          </w:divBdr>
        </w:div>
        <w:div w:id="1140801339">
          <w:marLeft w:val="640"/>
          <w:marRight w:val="0"/>
          <w:marTop w:val="0"/>
          <w:marBottom w:val="0"/>
          <w:divBdr>
            <w:top w:val="none" w:sz="0" w:space="0" w:color="auto"/>
            <w:left w:val="none" w:sz="0" w:space="0" w:color="auto"/>
            <w:bottom w:val="none" w:sz="0" w:space="0" w:color="auto"/>
            <w:right w:val="none" w:sz="0" w:space="0" w:color="auto"/>
          </w:divBdr>
        </w:div>
        <w:div w:id="2101370667">
          <w:marLeft w:val="640"/>
          <w:marRight w:val="0"/>
          <w:marTop w:val="0"/>
          <w:marBottom w:val="0"/>
          <w:divBdr>
            <w:top w:val="none" w:sz="0" w:space="0" w:color="auto"/>
            <w:left w:val="none" w:sz="0" w:space="0" w:color="auto"/>
            <w:bottom w:val="none" w:sz="0" w:space="0" w:color="auto"/>
            <w:right w:val="none" w:sz="0" w:space="0" w:color="auto"/>
          </w:divBdr>
        </w:div>
      </w:divsChild>
    </w:div>
    <w:div w:id="1354964507">
      <w:bodyDiv w:val="1"/>
      <w:marLeft w:val="0"/>
      <w:marRight w:val="0"/>
      <w:marTop w:val="0"/>
      <w:marBottom w:val="0"/>
      <w:divBdr>
        <w:top w:val="none" w:sz="0" w:space="0" w:color="auto"/>
        <w:left w:val="none" w:sz="0" w:space="0" w:color="auto"/>
        <w:bottom w:val="none" w:sz="0" w:space="0" w:color="auto"/>
        <w:right w:val="none" w:sz="0" w:space="0" w:color="auto"/>
      </w:divBdr>
      <w:divsChild>
        <w:div w:id="294986158">
          <w:marLeft w:val="640"/>
          <w:marRight w:val="0"/>
          <w:marTop w:val="0"/>
          <w:marBottom w:val="0"/>
          <w:divBdr>
            <w:top w:val="none" w:sz="0" w:space="0" w:color="auto"/>
            <w:left w:val="none" w:sz="0" w:space="0" w:color="auto"/>
            <w:bottom w:val="none" w:sz="0" w:space="0" w:color="auto"/>
            <w:right w:val="none" w:sz="0" w:space="0" w:color="auto"/>
          </w:divBdr>
        </w:div>
        <w:div w:id="1938323702">
          <w:marLeft w:val="640"/>
          <w:marRight w:val="0"/>
          <w:marTop w:val="0"/>
          <w:marBottom w:val="0"/>
          <w:divBdr>
            <w:top w:val="none" w:sz="0" w:space="0" w:color="auto"/>
            <w:left w:val="none" w:sz="0" w:space="0" w:color="auto"/>
            <w:bottom w:val="none" w:sz="0" w:space="0" w:color="auto"/>
            <w:right w:val="none" w:sz="0" w:space="0" w:color="auto"/>
          </w:divBdr>
        </w:div>
        <w:div w:id="1319067302">
          <w:marLeft w:val="640"/>
          <w:marRight w:val="0"/>
          <w:marTop w:val="0"/>
          <w:marBottom w:val="0"/>
          <w:divBdr>
            <w:top w:val="none" w:sz="0" w:space="0" w:color="auto"/>
            <w:left w:val="none" w:sz="0" w:space="0" w:color="auto"/>
            <w:bottom w:val="none" w:sz="0" w:space="0" w:color="auto"/>
            <w:right w:val="none" w:sz="0" w:space="0" w:color="auto"/>
          </w:divBdr>
        </w:div>
        <w:div w:id="716315576">
          <w:marLeft w:val="640"/>
          <w:marRight w:val="0"/>
          <w:marTop w:val="0"/>
          <w:marBottom w:val="0"/>
          <w:divBdr>
            <w:top w:val="none" w:sz="0" w:space="0" w:color="auto"/>
            <w:left w:val="none" w:sz="0" w:space="0" w:color="auto"/>
            <w:bottom w:val="none" w:sz="0" w:space="0" w:color="auto"/>
            <w:right w:val="none" w:sz="0" w:space="0" w:color="auto"/>
          </w:divBdr>
        </w:div>
        <w:div w:id="22756671">
          <w:marLeft w:val="640"/>
          <w:marRight w:val="0"/>
          <w:marTop w:val="0"/>
          <w:marBottom w:val="0"/>
          <w:divBdr>
            <w:top w:val="none" w:sz="0" w:space="0" w:color="auto"/>
            <w:left w:val="none" w:sz="0" w:space="0" w:color="auto"/>
            <w:bottom w:val="none" w:sz="0" w:space="0" w:color="auto"/>
            <w:right w:val="none" w:sz="0" w:space="0" w:color="auto"/>
          </w:divBdr>
        </w:div>
        <w:div w:id="218514974">
          <w:marLeft w:val="640"/>
          <w:marRight w:val="0"/>
          <w:marTop w:val="0"/>
          <w:marBottom w:val="0"/>
          <w:divBdr>
            <w:top w:val="none" w:sz="0" w:space="0" w:color="auto"/>
            <w:left w:val="none" w:sz="0" w:space="0" w:color="auto"/>
            <w:bottom w:val="none" w:sz="0" w:space="0" w:color="auto"/>
            <w:right w:val="none" w:sz="0" w:space="0" w:color="auto"/>
          </w:divBdr>
        </w:div>
        <w:div w:id="1349528355">
          <w:marLeft w:val="640"/>
          <w:marRight w:val="0"/>
          <w:marTop w:val="0"/>
          <w:marBottom w:val="0"/>
          <w:divBdr>
            <w:top w:val="none" w:sz="0" w:space="0" w:color="auto"/>
            <w:left w:val="none" w:sz="0" w:space="0" w:color="auto"/>
            <w:bottom w:val="none" w:sz="0" w:space="0" w:color="auto"/>
            <w:right w:val="none" w:sz="0" w:space="0" w:color="auto"/>
          </w:divBdr>
        </w:div>
        <w:div w:id="58750673">
          <w:marLeft w:val="640"/>
          <w:marRight w:val="0"/>
          <w:marTop w:val="0"/>
          <w:marBottom w:val="0"/>
          <w:divBdr>
            <w:top w:val="none" w:sz="0" w:space="0" w:color="auto"/>
            <w:left w:val="none" w:sz="0" w:space="0" w:color="auto"/>
            <w:bottom w:val="none" w:sz="0" w:space="0" w:color="auto"/>
            <w:right w:val="none" w:sz="0" w:space="0" w:color="auto"/>
          </w:divBdr>
        </w:div>
        <w:div w:id="1089279808">
          <w:marLeft w:val="640"/>
          <w:marRight w:val="0"/>
          <w:marTop w:val="0"/>
          <w:marBottom w:val="0"/>
          <w:divBdr>
            <w:top w:val="none" w:sz="0" w:space="0" w:color="auto"/>
            <w:left w:val="none" w:sz="0" w:space="0" w:color="auto"/>
            <w:bottom w:val="none" w:sz="0" w:space="0" w:color="auto"/>
            <w:right w:val="none" w:sz="0" w:space="0" w:color="auto"/>
          </w:divBdr>
        </w:div>
        <w:div w:id="17170580">
          <w:marLeft w:val="640"/>
          <w:marRight w:val="0"/>
          <w:marTop w:val="0"/>
          <w:marBottom w:val="0"/>
          <w:divBdr>
            <w:top w:val="none" w:sz="0" w:space="0" w:color="auto"/>
            <w:left w:val="none" w:sz="0" w:space="0" w:color="auto"/>
            <w:bottom w:val="none" w:sz="0" w:space="0" w:color="auto"/>
            <w:right w:val="none" w:sz="0" w:space="0" w:color="auto"/>
          </w:divBdr>
        </w:div>
        <w:div w:id="23093780">
          <w:marLeft w:val="640"/>
          <w:marRight w:val="0"/>
          <w:marTop w:val="0"/>
          <w:marBottom w:val="0"/>
          <w:divBdr>
            <w:top w:val="none" w:sz="0" w:space="0" w:color="auto"/>
            <w:left w:val="none" w:sz="0" w:space="0" w:color="auto"/>
            <w:bottom w:val="none" w:sz="0" w:space="0" w:color="auto"/>
            <w:right w:val="none" w:sz="0" w:space="0" w:color="auto"/>
          </w:divBdr>
        </w:div>
        <w:div w:id="1731266557">
          <w:marLeft w:val="640"/>
          <w:marRight w:val="0"/>
          <w:marTop w:val="0"/>
          <w:marBottom w:val="0"/>
          <w:divBdr>
            <w:top w:val="none" w:sz="0" w:space="0" w:color="auto"/>
            <w:left w:val="none" w:sz="0" w:space="0" w:color="auto"/>
            <w:bottom w:val="none" w:sz="0" w:space="0" w:color="auto"/>
            <w:right w:val="none" w:sz="0" w:space="0" w:color="auto"/>
          </w:divBdr>
        </w:div>
        <w:div w:id="935017546">
          <w:marLeft w:val="640"/>
          <w:marRight w:val="0"/>
          <w:marTop w:val="0"/>
          <w:marBottom w:val="0"/>
          <w:divBdr>
            <w:top w:val="none" w:sz="0" w:space="0" w:color="auto"/>
            <w:left w:val="none" w:sz="0" w:space="0" w:color="auto"/>
            <w:bottom w:val="none" w:sz="0" w:space="0" w:color="auto"/>
            <w:right w:val="none" w:sz="0" w:space="0" w:color="auto"/>
          </w:divBdr>
        </w:div>
        <w:div w:id="113136640">
          <w:marLeft w:val="640"/>
          <w:marRight w:val="0"/>
          <w:marTop w:val="0"/>
          <w:marBottom w:val="0"/>
          <w:divBdr>
            <w:top w:val="none" w:sz="0" w:space="0" w:color="auto"/>
            <w:left w:val="none" w:sz="0" w:space="0" w:color="auto"/>
            <w:bottom w:val="none" w:sz="0" w:space="0" w:color="auto"/>
            <w:right w:val="none" w:sz="0" w:space="0" w:color="auto"/>
          </w:divBdr>
        </w:div>
        <w:div w:id="105469124">
          <w:marLeft w:val="640"/>
          <w:marRight w:val="0"/>
          <w:marTop w:val="0"/>
          <w:marBottom w:val="0"/>
          <w:divBdr>
            <w:top w:val="none" w:sz="0" w:space="0" w:color="auto"/>
            <w:left w:val="none" w:sz="0" w:space="0" w:color="auto"/>
            <w:bottom w:val="none" w:sz="0" w:space="0" w:color="auto"/>
            <w:right w:val="none" w:sz="0" w:space="0" w:color="auto"/>
          </w:divBdr>
        </w:div>
        <w:div w:id="783573553">
          <w:marLeft w:val="640"/>
          <w:marRight w:val="0"/>
          <w:marTop w:val="0"/>
          <w:marBottom w:val="0"/>
          <w:divBdr>
            <w:top w:val="none" w:sz="0" w:space="0" w:color="auto"/>
            <w:left w:val="none" w:sz="0" w:space="0" w:color="auto"/>
            <w:bottom w:val="none" w:sz="0" w:space="0" w:color="auto"/>
            <w:right w:val="none" w:sz="0" w:space="0" w:color="auto"/>
          </w:divBdr>
        </w:div>
        <w:div w:id="275596817">
          <w:marLeft w:val="640"/>
          <w:marRight w:val="0"/>
          <w:marTop w:val="0"/>
          <w:marBottom w:val="0"/>
          <w:divBdr>
            <w:top w:val="none" w:sz="0" w:space="0" w:color="auto"/>
            <w:left w:val="none" w:sz="0" w:space="0" w:color="auto"/>
            <w:bottom w:val="none" w:sz="0" w:space="0" w:color="auto"/>
            <w:right w:val="none" w:sz="0" w:space="0" w:color="auto"/>
          </w:divBdr>
        </w:div>
        <w:div w:id="697118667">
          <w:marLeft w:val="640"/>
          <w:marRight w:val="0"/>
          <w:marTop w:val="0"/>
          <w:marBottom w:val="0"/>
          <w:divBdr>
            <w:top w:val="none" w:sz="0" w:space="0" w:color="auto"/>
            <w:left w:val="none" w:sz="0" w:space="0" w:color="auto"/>
            <w:bottom w:val="none" w:sz="0" w:space="0" w:color="auto"/>
            <w:right w:val="none" w:sz="0" w:space="0" w:color="auto"/>
          </w:divBdr>
        </w:div>
        <w:div w:id="1605846637">
          <w:marLeft w:val="640"/>
          <w:marRight w:val="0"/>
          <w:marTop w:val="0"/>
          <w:marBottom w:val="0"/>
          <w:divBdr>
            <w:top w:val="none" w:sz="0" w:space="0" w:color="auto"/>
            <w:left w:val="none" w:sz="0" w:space="0" w:color="auto"/>
            <w:bottom w:val="none" w:sz="0" w:space="0" w:color="auto"/>
            <w:right w:val="none" w:sz="0" w:space="0" w:color="auto"/>
          </w:divBdr>
        </w:div>
        <w:div w:id="1682589117">
          <w:marLeft w:val="640"/>
          <w:marRight w:val="0"/>
          <w:marTop w:val="0"/>
          <w:marBottom w:val="0"/>
          <w:divBdr>
            <w:top w:val="none" w:sz="0" w:space="0" w:color="auto"/>
            <w:left w:val="none" w:sz="0" w:space="0" w:color="auto"/>
            <w:bottom w:val="none" w:sz="0" w:space="0" w:color="auto"/>
            <w:right w:val="none" w:sz="0" w:space="0" w:color="auto"/>
          </w:divBdr>
        </w:div>
        <w:div w:id="534125925">
          <w:marLeft w:val="640"/>
          <w:marRight w:val="0"/>
          <w:marTop w:val="0"/>
          <w:marBottom w:val="0"/>
          <w:divBdr>
            <w:top w:val="none" w:sz="0" w:space="0" w:color="auto"/>
            <w:left w:val="none" w:sz="0" w:space="0" w:color="auto"/>
            <w:bottom w:val="none" w:sz="0" w:space="0" w:color="auto"/>
            <w:right w:val="none" w:sz="0" w:space="0" w:color="auto"/>
          </w:divBdr>
        </w:div>
        <w:div w:id="2022773359">
          <w:marLeft w:val="640"/>
          <w:marRight w:val="0"/>
          <w:marTop w:val="0"/>
          <w:marBottom w:val="0"/>
          <w:divBdr>
            <w:top w:val="none" w:sz="0" w:space="0" w:color="auto"/>
            <w:left w:val="none" w:sz="0" w:space="0" w:color="auto"/>
            <w:bottom w:val="none" w:sz="0" w:space="0" w:color="auto"/>
            <w:right w:val="none" w:sz="0" w:space="0" w:color="auto"/>
          </w:divBdr>
        </w:div>
        <w:div w:id="1809544624">
          <w:marLeft w:val="640"/>
          <w:marRight w:val="0"/>
          <w:marTop w:val="0"/>
          <w:marBottom w:val="0"/>
          <w:divBdr>
            <w:top w:val="none" w:sz="0" w:space="0" w:color="auto"/>
            <w:left w:val="none" w:sz="0" w:space="0" w:color="auto"/>
            <w:bottom w:val="none" w:sz="0" w:space="0" w:color="auto"/>
            <w:right w:val="none" w:sz="0" w:space="0" w:color="auto"/>
          </w:divBdr>
        </w:div>
        <w:div w:id="1608542619">
          <w:marLeft w:val="640"/>
          <w:marRight w:val="0"/>
          <w:marTop w:val="0"/>
          <w:marBottom w:val="0"/>
          <w:divBdr>
            <w:top w:val="none" w:sz="0" w:space="0" w:color="auto"/>
            <w:left w:val="none" w:sz="0" w:space="0" w:color="auto"/>
            <w:bottom w:val="none" w:sz="0" w:space="0" w:color="auto"/>
            <w:right w:val="none" w:sz="0" w:space="0" w:color="auto"/>
          </w:divBdr>
        </w:div>
        <w:div w:id="1604454003">
          <w:marLeft w:val="640"/>
          <w:marRight w:val="0"/>
          <w:marTop w:val="0"/>
          <w:marBottom w:val="0"/>
          <w:divBdr>
            <w:top w:val="none" w:sz="0" w:space="0" w:color="auto"/>
            <w:left w:val="none" w:sz="0" w:space="0" w:color="auto"/>
            <w:bottom w:val="none" w:sz="0" w:space="0" w:color="auto"/>
            <w:right w:val="none" w:sz="0" w:space="0" w:color="auto"/>
          </w:divBdr>
        </w:div>
        <w:div w:id="1234243418">
          <w:marLeft w:val="640"/>
          <w:marRight w:val="0"/>
          <w:marTop w:val="0"/>
          <w:marBottom w:val="0"/>
          <w:divBdr>
            <w:top w:val="none" w:sz="0" w:space="0" w:color="auto"/>
            <w:left w:val="none" w:sz="0" w:space="0" w:color="auto"/>
            <w:bottom w:val="none" w:sz="0" w:space="0" w:color="auto"/>
            <w:right w:val="none" w:sz="0" w:space="0" w:color="auto"/>
          </w:divBdr>
        </w:div>
        <w:div w:id="941303396">
          <w:marLeft w:val="640"/>
          <w:marRight w:val="0"/>
          <w:marTop w:val="0"/>
          <w:marBottom w:val="0"/>
          <w:divBdr>
            <w:top w:val="none" w:sz="0" w:space="0" w:color="auto"/>
            <w:left w:val="none" w:sz="0" w:space="0" w:color="auto"/>
            <w:bottom w:val="none" w:sz="0" w:space="0" w:color="auto"/>
            <w:right w:val="none" w:sz="0" w:space="0" w:color="auto"/>
          </w:divBdr>
        </w:div>
        <w:div w:id="1507477671">
          <w:marLeft w:val="640"/>
          <w:marRight w:val="0"/>
          <w:marTop w:val="0"/>
          <w:marBottom w:val="0"/>
          <w:divBdr>
            <w:top w:val="none" w:sz="0" w:space="0" w:color="auto"/>
            <w:left w:val="none" w:sz="0" w:space="0" w:color="auto"/>
            <w:bottom w:val="none" w:sz="0" w:space="0" w:color="auto"/>
            <w:right w:val="none" w:sz="0" w:space="0" w:color="auto"/>
          </w:divBdr>
        </w:div>
        <w:div w:id="1547333799">
          <w:marLeft w:val="640"/>
          <w:marRight w:val="0"/>
          <w:marTop w:val="0"/>
          <w:marBottom w:val="0"/>
          <w:divBdr>
            <w:top w:val="none" w:sz="0" w:space="0" w:color="auto"/>
            <w:left w:val="none" w:sz="0" w:space="0" w:color="auto"/>
            <w:bottom w:val="none" w:sz="0" w:space="0" w:color="auto"/>
            <w:right w:val="none" w:sz="0" w:space="0" w:color="auto"/>
          </w:divBdr>
        </w:div>
        <w:div w:id="1873418877">
          <w:marLeft w:val="640"/>
          <w:marRight w:val="0"/>
          <w:marTop w:val="0"/>
          <w:marBottom w:val="0"/>
          <w:divBdr>
            <w:top w:val="none" w:sz="0" w:space="0" w:color="auto"/>
            <w:left w:val="none" w:sz="0" w:space="0" w:color="auto"/>
            <w:bottom w:val="none" w:sz="0" w:space="0" w:color="auto"/>
            <w:right w:val="none" w:sz="0" w:space="0" w:color="auto"/>
          </w:divBdr>
        </w:div>
        <w:div w:id="647126815">
          <w:marLeft w:val="640"/>
          <w:marRight w:val="0"/>
          <w:marTop w:val="0"/>
          <w:marBottom w:val="0"/>
          <w:divBdr>
            <w:top w:val="none" w:sz="0" w:space="0" w:color="auto"/>
            <w:left w:val="none" w:sz="0" w:space="0" w:color="auto"/>
            <w:bottom w:val="none" w:sz="0" w:space="0" w:color="auto"/>
            <w:right w:val="none" w:sz="0" w:space="0" w:color="auto"/>
          </w:divBdr>
        </w:div>
        <w:div w:id="755857483">
          <w:marLeft w:val="640"/>
          <w:marRight w:val="0"/>
          <w:marTop w:val="0"/>
          <w:marBottom w:val="0"/>
          <w:divBdr>
            <w:top w:val="none" w:sz="0" w:space="0" w:color="auto"/>
            <w:left w:val="none" w:sz="0" w:space="0" w:color="auto"/>
            <w:bottom w:val="none" w:sz="0" w:space="0" w:color="auto"/>
            <w:right w:val="none" w:sz="0" w:space="0" w:color="auto"/>
          </w:divBdr>
        </w:div>
        <w:div w:id="2006206313">
          <w:marLeft w:val="640"/>
          <w:marRight w:val="0"/>
          <w:marTop w:val="0"/>
          <w:marBottom w:val="0"/>
          <w:divBdr>
            <w:top w:val="none" w:sz="0" w:space="0" w:color="auto"/>
            <w:left w:val="none" w:sz="0" w:space="0" w:color="auto"/>
            <w:bottom w:val="none" w:sz="0" w:space="0" w:color="auto"/>
            <w:right w:val="none" w:sz="0" w:space="0" w:color="auto"/>
          </w:divBdr>
        </w:div>
        <w:div w:id="32655148">
          <w:marLeft w:val="640"/>
          <w:marRight w:val="0"/>
          <w:marTop w:val="0"/>
          <w:marBottom w:val="0"/>
          <w:divBdr>
            <w:top w:val="none" w:sz="0" w:space="0" w:color="auto"/>
            <w:left w:val="none" w:sz="0" w:space="0" w:color="auto"/>
            <w:bottom w:val="none" w:sz="0" w:space="0" w:color="auto"/>
            <w:right w:val="none" w:sz="0" w:space="0" w:color="auto"/>
          </w:divBdr>
        </w:div>
        <w:div w:id="1551650256">
          <w:marLeft w:val="640"/>
          <w:marRight w:val="0"/>
          <w:marTop w:val="0"/>
          <w:marBottom w:val="0"/>
          <w:divBdr>
            <w:top w:val="none" w:sz="0" w:space="0" w:color="auto"/>
            <w:left w:val="none" w:sz="0" w:space="0" w:color="auto"/>
            <w:bottom w:val="none" w:sz="0" w:space="0" w:color="auto"/>
            <w:right w:val="none" w:sz="0" w:space="0" w:color="auto"/>
          </w:divBdr>
        </w:div>
      </w:divsChild>
    </w:div>
    <w:div w:id="1397781106">
      <w:bodyDiv w:val="1"/>
      <w:marLeft w:val="0"/>
      <w:marRight w:val="0"/>
      <w:marTop w:val="0"/>
      <w:marBottom w:val="0"/>
      <w:divBdr>
        <w:top w:val="none" w:sz="0" w:space="0" w:color="auto"/>
        <w:left w:val="none" w:sz="0" w:space="0" w:color="auto"/>
        <w:bottom w:val="none" w:sz="0" w:space="0" w:color="auto"/>
        <w:right w:val="none" w:sz="0" w:space="0" w:color="auto"/>
      </w:divBdr>
      <w:divsChild>
        <w:div w:id="1303535490">
          <w:marLeft w:val="640"/>
          <w:marRight w:val="0"/>
          <w:marTop w:val="0"/>
          <w:marBottom w:val="0"/>
          <w:divBdr>
            <w:top w:val="none" w:sz="0" w:space="0" w:color="auto"/>
            <w:left w:val="none" w:sz="0" w:space="0" w:color="auto"/>
            <w:bottom w:val="none" w:sz="0" w:space="0" w:color="auto"/>
            <w:right w:val="none" w:sz="0" w:space="0" w:color="auto"/>
          </w:divBdr>
        </w:div>
        <w:div w:id="1418557860">
          <w:marLeft w:val="640"/>
          <w:marRight w:val="0"/>
          <w:marTop w:val="0"/>
          <w:marBottom w:val="0"/>
          <w:divBdr>
            <w:top w:val="none" w:sz="0" w:space="0" w:color="auto"/>
            <w:left w:val="none" w:sz="0" w:space="0" w:color="auto"/>
            <w:bottom w:val="none" w:sz="0" w:space="0" w:color="auto"/>
            <w:right w:val="none" w:sz="0" w:space="0" w:color="auto"/>
          </w:divBdr>
        </w:div>
        <w:div w:id="138503487">
          <w:marLeft w:val="640"/>
          <w:marRight w:val="0"/>
          <w:marTop w:val="0"/>
          <w:marBottom w:val="0"/>
          <w:divBdr>
            <w:top w:val="none" w:sz="0" w:space="0" w:color="auto"/>
            <w:left w:val="none" w:sz="0" w:space="0" w:color="auto"/>
            <w:bottom w:val="none" w:sz="0" w:space="0" w:color="auto"/>
            <w:right w:val="none" w:sz="0" w:space="0" w:color="auto"/>
          </w:divBdr>
        </w:div>
        <w:div w:id="1939941641">
          <w:marLeft w:val="640"/>
          <w:marRight w:val="0"/>
          <w:marTop w:val="0"/>
          <w:marBottom w:val="0"/>
          <w:divBdr>
            <w:top w:val="none" w:sz="0" w:space="0" w:color="auto"/>
            <w:left w:val="none" w:sz="0" w:space="0" w:color="auto"/>
            <w:bottom w:val="none" w:sz="0" w:space="0" w:color="auto"/>
            <w:right w:val="none" w:sz="0" w:space="0" w:color="auto"/>
          </w:divBdr>
        </w:div>
        <w:div w:id="1780417414">
          <w:marLeft w:val="640"/>
          <w:marRight w:val="0"/>
          <w:marTop w:val="0"/>
          <w:marBottom w:val="0"/>
          <w:divBdr>
            <w:top w:val="none" w:sz="0" w:space="0" w:color="auto"/>
            <w:left w:val="none" w:sz="0" w:space="0" w:color="auto"/>
            <w:bottom w:val="none" w:sz="0" w:space="0" w:color="auto"/>
            <w:right w:val="none" w:sz="0" w:space="0" w:color="auto"/>
          </w:divBdr>
        </w:div>
        <w:div w:id="357318067">
          <w:marLeft w:val="640"/>
          <w:marRight w:val="0"/>
          <w:marTop w:val="0"/>
          <w:marBottom w:val="0"/>
          <w:divBdr>
            <w:top w:val="none" w:sz="0" w:space="0" w:color="auto"/>
            <w:left w:val="none" w:sz="0" w:space="0" w:color="auto"/>
            <w:bottom w:val="none" w:sz="0" w:space="0" w:color="auto"/>
            <w:right w:val="none" w:sz="0" w:space="0" w:color="auto"/>
          </w:divBdr>
        </w:div>
      </w:divsChild>
    </w:div>
    <w:div w:id="1413356408">
      <w:bodyDiv w:val="1"/>
      <w:marLeft w:val="0"/>
      <w:marRight w:val="0"/>
      <w:marTop w:val="0"/>
      <w:marBottom w:val="0"/>
      <w:divBdr>
        <w:top w:val="none" w:sz="0" w:space="0" w:color="auto"/>
        <w:left w:val="none" w:sz="0" w:space="0" w:color="auto"/>
        <w:bottom w:val="none" w:sz="0" w:space="0" w:color="auto"/>
        <w:right w:val="none" w:sz="0" w:space="0" w:color="auto"/>
      </w:divBdr>
      <w:divsChild>
        <w:div w:id="498810576">
          <w:marLeft w:val="640"/>
          <w:marRight w:val="0"/>
          <w:marTop w:val="0"/>
          <w:marBottom w:val="0"/>
          <w:divBdr>
            <w:top w:val="none" w:sz="0" w:space="0" w:color="auto"/>
            <w:left w:val="none" w:sz="0" w:space="0" w:color="auto"/>
            <w:bottom w:val="none" w:sz="0" w:space="0" w:color="auto"/>
            <w:right w:val="none" w:sz="0" w:space="0" w:color="auto"/>
          </w:divBdr>
        </w:div>
        <w:div w:id="1488395128">
          <w:marLeft w:val="640"/>
          <w:marRight w:val="0"/>
          <w:marTop w:val="0"/>
          <w:marBottom w:val="0"/>
          <w:divBdr>
            <w:top w:val="none" w:sz="0" w:space="0" w:color="auto"/>
            <w:left w:val="none" w:sz="0" w:space="0" w:color="auto"/>
            <w:bottom w:val="none" w:sz="0" w:space="0" w:color="auto"/>
            <w:right w:val="none" w:sz="0" w:space="0" w:color="auto"/>
          </w:divBdr>
        </w:div>
        <w:div w:id="297761077">
          <w:marLeft w:val="640"/>
          <w:marRight w:val="0"/>
          <w:marTop w:val="0"/>
          <w:marBottom w:val="0"/>
          <w:divBdr>
            <w:top w:val="none" w:sz="0" w:space="0" w:color="auto"/>
            <w:left w:val="none" w:sz="0" w:space="0" w:color="auto"/>
            <w:bottom w:val="none" w:sz="0" w:space="0" w:color="auto"/>
            <w:right w:val="none" w:sz="0" w:space="0" w:color="auto"/>
          </w:divBdr>
        </w:div>
        <w:div w:id="888692217">
          <w:marLeft w:val="640"/>
          <w:marRight w:val="0"/>
          <w:marTop w:val="0"/>
          <w:marBottom w:val="0"/>
          <w:divBdr>
            <w:top w:val="none" w:sz="0" w:space="0" w:color="auto"/>
            <w:left w:val="none" w:sz="0" w:space="0" w:color="auto"/>
            <w:bottom w:val="none" w:sz="0" w:space="0" w:color="auto"/>
            <w:right w:val="none" w:sz="0" w:space="0" w:color="auto"/>
          </w:divBdr>
        </w:div>
        <w:div w:id="1441335465">
          <w:marLeft w:val="640"/>
          <w:marRight w:val="0"/>
          <w:marTop w:val="0"/>
          <w:marBottom w:val="0"/>
          <w:divBdr>
            <w:top w:val="none" w:sz="0" w:space="0" w:color="auto"/>
            <w:left w:val="none" w:sz="0" w:space="0" w:color="auto"/>
            <w:bottom w:val="none" w:sz="0" w:space="0" w:color="auto"/>
            <w:right w:val="none" w:sz="0" w:space="0" w:color="auto"/>
          </w:divBdr>
        </w:div>
        <w:div w:id="473988222">
          <w:marLeft w:val="640"/>
          <w:marRight w:val="0"/>
          <w:marTop w:val="0"/>
          <w:marBottom w:val="0"/>
          <w:divBdr>
            <w:top w:val="none" w:sz="0" w:space="0" w:color="auto"/>
            <w:left w:val="none" w:sz="0" w:space="0" w:color="auto"/>
            <w:bottom w:val="none" w:sz="0" w:space="0" w:color="auto"/>
            <w:right w:val="none" w:sz="0" w:space="0" w:color="auto"/>
          </w:divBdr>
        </w:div>
        <w:div w:id="2055041486">
          <w:marLeft w:val="640"/>
          <w:marRight w:val="0"/>
          <w:marTop w:val="0"/>
          <w:marBottom w:val="0"/>
          <w:divBdr>
            <w:top w:val="none" w:sz="0" w:space="0" w:color="auto"/>
            <w:left w:val="none" w:sz="0" w:space="0" w:color="auto"/>
            <w:bottom w:val="none" w:sz="0" w:space="0" w:color="auto"/>
            <w:right w:val="none" w:sz="0" w:space="0" w:color="auto"/>
          </w:divBdr>
        </w:div>
        <w:div w:id="154609922">
          <w:marLeft w:val="640"/>
          <w:marRight w:val="0"/>
          <w:marTop w:val="0"/>
          <w:marBottom w:val="0"/>
          <w:divBdr>
            <w:top w:val="none" w:sz="0" w:space="0" w:color="auto"/>
            <w:left w:val="none" w:sz="0" w:space="0" w:color="auto"/>
            <w:bottom w:val="none" w:sz="0" w:space="0" w:color="auto"/>
            <w:right w:val="none" w:sz="0" w:space="0" w:color="auto"/>
          </w:divBdr>
        </w:div>
        <w:div w:id="1052540639">
          <w:marLeft w:val="640"/>
          <w:marRight w:val="0"/>
          <w:marTop w:val="0"/>
          <w:marBottom w:val="0"/>
          <w:divBdr>
            <w:top w:val="none" w:sz="0" w:space="0" w:color="auto"/>
            <w:left w:val="none" w:sz="0" w:space="0" w:color="auto"/>
            <w:bottom w:val="none" w:sz="0" w:space="0" w:color="auto"/>
            <w:right w:val="none" w:sz="0" w:space="0" w:color="auto"/>
          </w:divBdr>
        </w:div>
        <w:div w:id="299918678">
          <w:marLeft w:val="640"/>
          <w:marRight w:val="0"/>
          <w:marTop w:val="0"/>
          <w:marBottom w:val="0"/>
          <w:divBdr>
            <w:top w:val="none" w:sz="0" w:space="0" w:color="auto"/>
            <w:left w:val="none" w:sz="0" w:space="0" w:color="auto"/>
            <w:bottom w:val="none" w:sz="0" w:space="0" w:color="auto"/>
            <w:right w:val="none" w:sz="0" w:space="0" w:color="auto"/>
          </w:divBdr>
        </w:div>
        <w:div w:id="1111049635">
          <w:marLeft w:val="640"/>
          <w:marRight w:val="0"/>
          <w:marTop w:val="0"/>
          <w:marBottom w:val="0"/>
          <w:divBdr>
            <w:top w:val="none" w:sz="0" w:space="0" w:color="auto"/>
            <w:left w:val="none" w:sz="0" w:space="0" w:color="auto"/>
            <w:bottom w:val="none" w:sz="0" w:space="0" w:color="auto"/>
            <w:right w:val="none" w:sz="0" w:space="0" w:color="auto"/>
          </w:divBdr>
        </w:div>
        <w:div w:id="195389712">
          <w:marLeft w:val="640"/>
          <w:marRight w:val="0"/>
          <w:marTop w:val="0"/>
          <w:marBottom w:val="0"/>
          <w:divBdr>
            <w:top w:val="none" w:sz="0" w:space="0" w:color="auto"/>
            <w:left w:val="none" w:sz="0" w:space="0" w:color="auto"/>
            <w:bottom w:val="none" w:sz="0" w:space="0" w:color="auto"/>
            <w:right w:val="none" w:sz="0" w:space="0" w:color="auto"/>
          </w:divBdr>
        </w:div>
        <w:div w:id="32461128">
          <w:marLeft w:val="640"/>
          <w:marRight w:val="0"/>
          <w:marTop w:val="0"/>
          <w:marBottom w:val="0"/>
          <w:divBdr>
            <w:top w:val="none" w:sz="0" w:space="0" w:color="auto"/>
            <w:left w:val="none" w:sz="0" w:space="0" w:color="auto"/>
            <w:bottom w:val="none" w:sz="0" w:space="0" w:color="auto"/>
            <w:right w:val="none" w:sz="0" w:space="0" w:color="auto"/>
          </w:divBdr>
        </w:div>
        <w:div w:id="1780711093">
          <w:marLeft w:val="640"/>
          <w:marRight w:val="0"/>
          <w:marTop w:val="0"/>
          <w:marBottom w:val="0"/>
          <w:divBdr>
            <w:top w:val="none" w:sz="0" w:space="0" w:color="auto"/>
            <w:left w:val="none" w:sz="0" w:space="0" w:color="auto"/>
            <w:bottom w:val="none" w:sz="0" w:space="0" w:color="auto"/>
            <w:right w:val="none" w:sz="0" w:space="0" w:color="auto"/>
          </w:divBdr>
        </w:div>
        <w:div w:id="1834098448">
          <w:marLeft w:val="640"/>
          <w:marRight w:val="0"/>
          <w:marTop w:val="0"/>
          <w:marBottom w:val="0"/>
          <w:divBdr>
            <w:top w:val="none" w:sz="0" w:space="0" w:color="auto"/>
            <w:left w:val="none" w:sz="0" w:space="0" w:color="auto"/>
            <w:bottom w:val="none" w:sz="0" w:space="0" w:color="auto"/>
            <w:right w:val="none" w:sz="0" w:space="0" w:color="auto"/>
          </w:divBdr>
        </w:div>
      </w:divsChild>
    </w:div>
    <w:div w:id="1483499804">
      <w:bodyDiv w:val="1"/>
      <w:marLeft w:val="0"/>
      <w:marRight w:val="0"/>
      <w:marTop w:val="0"/>
      <w:marBottom w:val="0"/>
      <w:divBdr>
        <w:top w:val="none" w:sz="0" w:space="0" w:color="auto"/>
        <w:left w:val="none" w:sz="0" w:space="0" w:color="auto"/>
        <w:bottom w:val="none" w:sz="0" w:space="0" w:color="auto"/>
        <w:right w:val="none" w:sz="0" w:space="0" w:color="auto"/>
      </w:divBdr>
      <w:divsChild>
        <w:div w:id="911961412">
          <w:marLeft w:val="640"/>
          <w:marRight w:val="0"/>
          <w:marTop w:val="0"/>
          <w:marBottom w:val="0"/>
          <w:divBdr>
            <w:top w:val="none" w:sz="0" w:space="0" w:color="auto"/>
            <w:left w:val="none" w:sz="0" w:space="0" w:color="auto"/>
            <w:bottom w:val="none" w:sz="0" w:space="0" w:color="auto"/>
            <w:right w:val="none" w:sz="0" w:space="0" w:color="auto"/>
          </w:divBdr>
        </w:div>
        <w:div w:id="687022460">
          <w:marLeft w:val="640"/>
          <w:marRight w:val="0"/>
          <w:marTop w:val="0"/>
          <w:marBottom w:val="0"/>
          <w:divBdr>
            <w:top w:val="none" w:sz="0" w:space="0" w:color="auto"/>
            <w:left w:val="none" w:sz="0" w:space="0" w:color="auto"/>
            <w:bottom w:val="none" w:sz="0" w:space="0" w:color="auto"/>
            <w:right w:val="none" w:sz="0" w:space="0" w:color="auto"/>
          </w:divBdr>
        </w:div>
        <w:div w:id="132649724">
          <w:marLeft w:val="640"/>
          <w:marRight w:val="0"/>
          <w:marTop w:val="0"/>
          <w:marBottom w:val="0"/>
          <w:divBdr>
            <w:top w:val="none" w:sz="0" w:space="0" w:color="auto"/>
            <w:left w:val="none" w:sz="0" w:space="0" w:color="auto"/>
            <w:bottom w:val="none" w:sz="0" w:space="0" w:color="auto"/>
            <w:right w:val="none" w:sz="0" w:space="0" w:color="auto"/>
          </w:divBdr>
        </w:div>
      </w:divsChild>
    </w:div>
    <w:div w:id="1486244260">
      <w:bodyDiv w:val="1"/>
      <w:marLeft w:val="0"/>
      <w:marRight w:val="0"/>
      <w:marTop w:val="0"/>
      <w:marBottom w:val="0"/>
      <w:divBdr>
        <w:top w:val="none" w:sz="0" w:space="0" w:color="auto"/>
        <w:left w:val="none" w:sz="0" w:space="0" w:color="auto"/>
        <w:bottom w:val="none" w:sz="0" w:space="0" w:color="auto"/>
        <w:right w:val="none" w:sz="0" w:space="0" w:color="auto"/>
      </w:divBdr>
      <w:divsChild>
        <w:div w:id="800348881">
          <w:marLeft w:val="640"/>
          <w:marRight w:val="0"/>
          <w:marTop w:val="0"/>
          <w:marBottom w:val="0"/>
          <w:divBdr>
            <w:top w:val="none" w:sz="0" w:space="0" w:color="auto"/>
            <w:left w:val="none" w:sz="0" w:space="0" w:color="auto"/>
            <w:bottom w:val="none" w:sz="0" w:space="0" w:color="auto"/>
            <w:right w:val="none" w:sz="0" w:space="0" w:color="auto"/>
          </w:divBdr>
        </w:div>
        <w:div w:id="1370689935">
          <w:marLeft w:val="640"/>
          <w:marRight w:val="0"/>
          <w:marTop w:val="0"/>
          <w:marBottom w:val="0"/>
          <w:divBdr>
            <w:top w:val="none" w:sz="0" w:space="0" w:color="auto"/>
            <w:left w:val="none" w:sz="0" w:space="0" w:color="auto"/>
            <w:bottom w:val="none" w:sz="0" w:space="0" w:color="auto"/>
            <w:right w:val="none" w:sz="0" w:space="0" w:color="auto"/>
          </w:divBdr>
        </w:div>
        <w:div w:id="1338145884">
          <w:marLeft w:val="640"/>
          <w:marRight w:val="0"/>
          <w:marTop w:val="0"/>
          <w:marBottom w:val="0"/>
          <w:divBdr>
            <w:top w:val="none" w:sz="0" w:space="0" w:color="auto"/>
            <w:left w:val="none" w:sz="0" w:space="0" w:color="auto"/>
            <w:bottom w:val="none" w:sz="0" w:space="0" w:color="auto"/>
            <w:right w:val="none" w:sz="0" w:space="0" w:color="auto"/>
          </w:divBdr>
        </w:div>
        <w:div w:id="131873836">
          <w:marLeft w:val="640"/>
          <w:marRight w:val="0"/>
          <w:marTop w:val="0"/>
          <w:marBottom w:val="0"/>
          <w:divBdr>
            <w:top w:val="none" w:sz="0" w:space="0" w:color="auto"/>
            <w:left w:val="none" w:sz="0" w:space="0" w:color="auto"/>
            <w:bottom w:val="none" w:sz="0" w:space="0" w:color="auto"/>
            <w:right w:val="none" w:sz="0" w:space="0" w:color="auto"/>
          </w:divBdr>
        </w:div>
        <w:div w:id="1448696152">
          <w:marLeft w:val="640"/>
          <w:marRight w:val="0"/>
          <w:marTop w:val="0"/>
          <w:marBottom w:val="0"/>
          <w:divBdr>
            <w:top w:val="none" w:sz="0" w:space="0" w:color="auto"/>
            <w:left w:val="none" w:sz="0" w:space="0" w:color="auto"/>
            <w:bottom w:val="none" w:sz="0" w:space="0" w:color="auto"/>
            <w:right w:val="none" w:sz="0" w:space="0" w:color="auto"/>
          </w:divBdr>
        </w:div>
        <w:div w:id="1925722183">
          <w:marLeft w:val="640"/>
          <w:marRight w:val="0"/>
          <w:marTop w:val="0"/>
          <w:marBottom w:val="0"/>
          <w:divBdr>
            <w:top w:val="none" w:sz="0" w:space="0" w:color="auto"/>
            <w:left w:val="none" w:sz="0" w:space="0" w:color="auto"/>
            <w:bottom w:val="none" w:sz="0" w:space="0" w:color="auto"/>
            <w:right w:val="none" w:sz="0" w:space="0" w:color="auto"/>
          </w:divBdr>
        </w:div>
        <w:div w:id="1259944477">
          <w:marLeft w:val="640"/>
          <w:marRight w:val="0"/>
          <w:marTop w:val="0"/>
          <w:marBottom w:val="0"/>
          <w:divBdr>
            <w:top w:val="none" w:sz="0" w:space="0" w:color="auto"/>
            <w:left w:val="none" w:sz="0" w:space="0" w:color="auto"/>
            <w:bottom w:val="none" w:sz="0" w:space="0" w:color="auto"/>
            <w:right w:val="none" w:sz="0" w:space="0" w:color="auto"/>
          </w:divBdr>
        </w:div>
        <w:div w:id="1234705880">
          <w:marLeft w:val="640"/>
          <w:marRight w:val="0"/>
          <w:marTop w:val="0"/>
          <w:marBottom w:val="0"/>
          <w:divBdr>
            <w:top w:val="none" w:sz="0" w:space="0" w:color="auto"/>
            <w:left w:val="none" w:sz="0" w:space="0" w:color="auto"/>
            <w:bottom w:val="none" w:sz="0" w:space="0" w:color="auto"/>
            <w:right w:val="none" w:sz="0" w:space="0" w:color="auto"/>
          </w:divBdr>
        </w:div>
        <w:div w:id="1803839739">
          <w:marLeft w:val="640"/>
          <w:marRight w:val="0"/>
          <w:marTop w:val="0"/>
          <w:marBottom w:val="0"/>
          <w:divBdr>
            <w:top w:val="none" w:sz="0" w:space="0" w:color="auto"/>
            <w:left w:val="none" w:sz="0" w:space="0" w:color="auto"/>
            <w:bottom w:val="none" w:sz="0" w:space="0" w:color="auto"/>
            <w:right w:val="none" w:sz="0" w:space="0" w:color="auto"/>
          </w:divBdr>
        </w:div>
        <w:div w:id="2056460967">
          <w:marLeft w:val="640"/>
          <w:marRight w:val="0"/>
          <w:marTop w:val="0"/>
          <w:marBottom w:val="0"/>
          <w:divBdr>
            <w:top w:val="none" w:sz="0" w:space="0" w:color="auto"/>
            <w:left w:val="none" w:sz="0" w:space="0" w:color="auto"/>
            <w:bottom w:val="none" w:sz="0" w:space="0" w:color="auto"/>
            <w:right w:val="none" w:sz="0" w:space="0" w:color="auto"/>
          </w:divBdr>
        </w:div>
      </w:divsChild>
    </w:div>
    <w:div w:id="1487550047">
      <w:bodyDiv w:val="1"/>
      <w:marLeft w:val="0"/>
      <w:marRight w:val="0"/>
      <w:marTop w:val="0"/>
      <w:marBottom w:val="0"/>
      <w:divBdr>
        <w:top w:val="none" w:sz="0" w:space="0" w:color="auto"/>
        <w:left w:val="none" w:sz="0" w:space="0" w:color="auto"/>
        <w:bottom w:val="none" w:sz="0" w:space="0" w:color="auto"/>
        <w:right w:val="none" w:sz="0" w:space="0" w:color="auto"/>
      </w:divBdr>
      <w:divsChild>
        <w:div w:id="624581850">
          <w:marLeft w:val="640"/>
          <w:marRight w:val="0"/>
          <w:marTop w:val="0"/>
          <w:marBottom w:val="0"/>
          <w:divBdr>
            <w:top w:val="none" w:sz="0" w:space="0" w:color="auto"/>
            <w:left w:val="none" w:sz="0" w:space="0" w:color="auto"/>
            <w:bottom w:val="none" w:sz="0" w:space="0" w:color="auto"/>
            <w:right w:val="none" w:sz="0" w:space="0" w:color="auto"/>
          </w:divBdr>
        </w:div>
        <w:div w:id="1484349418">
          <w:marLeft w:val="640"/>
          <w:marRight w:val="0"/>
          <w:marTop w:val="0"/>
          <w:marBottom w:val="0"/>
          <w:divBdr>
            <w:top w:val="none" w:sz="0" w:space="0" w:color="auto"/>
            <w:left w:val="none" w:sz="0" w:space="0" w:color="auto"/>
            <w:bottom w:val="none" w:sz="0" w:space="0" w:color="auto"/>
            <w:right w:val="none" w:sz="0" w:space="0" w:color="auto"/>
          </w:divBdr>
        </w:div>
        <w:div w:id="1688360493">
          <w:marLeft w:val="640"/>
          <w:marRight w:val="0"/>
          <w:marTop w:val="0"/>
          <w:marBottom w:val="0"/>
          <w:divBdr>
            <w:top w:val="none" w:sz="0" w:space="0" w:color="auto"/>
            <w:left w:val="none" w:sz="0" w:space="0" w:color="auto"/>
            <w:bottom w:val="none" w:sz="0" w:space="0" w:color="auto"/>
            <w:right w:val="none" w:sz="0" w:space="0" w:color="auto"/>
          </w:divBdr>
        </w:div>
        <w:div w:id="1832673419">
          <w:marLeft w:val="640"/>
          <w:marRight w:val="0"/>
          <w:marTop w:val="0"/>
          <w:marBottom w:val="0"/>
          <w:divBdr>
            <w:top w:val="none" w:sz="0" w:space="0" w:color="auto"/>
            <w:left w:val="none" w:sz="0" w:space="0" w:color="auto"/>
            <w:bottom w:val="none" w:sz="0" w:space="0" w:color="auto"/>
            <w:right w:val="none" w:sz="0" w:space="0" w:color="auto"/>
          </w:divBdr>
        </w:div>
        <w:div w:id="336815175">
          <w:marLeft w:val="640"/>
          <w:marRight w:val="0"/>
          <w:marTop w:val="0"/>
          <w:marBottom w:val="0"/>
          <w:divBdr>
            <w:top w:val="none" w:sz="0" w:space="0" w:color="auto"/>
            <w:left w:val="none" w:sz="0" w:space="0" w:color="auto"/>
            <w:bottom w:val="none" w:sz="0" w:space="0" w:color="auto"/>
            <w:right w:val="none" w:sz="0" w:space="0" w:color="auto"/>
          </w:divBdr>
        </w:div>
        <w:div w:id="662591142">
          <w:marLeft w:val="640"/>
          <w:marRight w:val="0"/>
          <w:marTop w:val="0"/>
          <w:marBottom w:val="0"/>
          <w:divBdr>
            <w:top w:val="none" w:sz="0" w:space="0" w:color="auto"/>
            <w:left w:val="none" w:sz="0" w:space="0" w:color="auto"/>
            <w:bottom w:val="none" w:sz="0" w:space="0" w:color="auto"/>
            <w:right w:val="none" w:sz="0" w:space="0" w:color="auto"/>
          </w:divBdr>
        </w:div>
        <w:div w:id="173611614">
          <w:marLeft w:val="640"/>
          <w:marRight w:val="0"/>
          <w:marTop w:val="0"/>
          <w:marBottom w:val="0"/>
          <w:divBdr>
            <w:top w:val="none" w:sz="0" w:space="0" w:color="auto"/>
            <w:left w:val="none" w:sz="0" w:space="0" w:color="auto"/>
            <w:bottom w:val="none" w:sz="0" w:space="0" w:color="auto"/>
            <w:right w:val="none" w:sz="0" w:space="0" w:color="auto"/>
          </w:divBdr>
        </w:div>
        <w:div w:id="1915236199">
          <w:marLeft w:val="640"/>
          <w:marRight w:val="0"/>
          <w:marTop w:val="0"/>
          <w:marBottom w:val="0"/>
          <w:divBdr>
            <w:top w:val="none" w:sz="0" w:space="0" w:color="auto"/>
            <w:left w:val="none" w:sz="0" w:space="0" w:color="auto"/>
            <w:bottom w:val="none" w:sz="0" w:space="0" w:color="auto"/>
            <w:right w:val="none" w:sz="0" w:space="0" w:color="auto"/>
          </w:divBdr>
        </w:div>
        <w:div w:id="2003269407">
          <w:marLeft w:val="640"/>
          <w:marRight w:val="0"/>
          <w:marTop w:val="0"/>
          <w:marBottom w:val="0"/>
          <w:divBdr>
            <w:top w:val="none" w:sz="0" w:space="0" w:color="auto"/>
            <w:left w:val="none" w:sz="0" w:space="0" w:color="auto"/>
            <w:bottom w:val="none" w:sz="0" w:space="0" w:color="auto"/>
            <w:right w:val="none" w:sz="0" w:space="0" w:color="auto"/>
          </w:divBdr>
        </w:div>
        <w:div w:id="293486511">
          <w:marLeft w:val="640"/>
          <w:marRight w:val="0"/>
          <w:marTop w:val="0"/>
          <w:marBottom w:val="0"/>
          <w:divBdr>
            <w:top w:val="none" w:sz="0" w:space="0" w:color="auto"/>
            <w:left w:val="none" w:sz="0" w:space="0" w:color="auto"/>
            <w:bottom w:val="none" w:sz="0" w:space="0" w:color="auto"/>
            <w:right w:val="none" w:sz="0" w:space="0" w:color="auto"/>
          </w:divBdr>
        </w:div>
        <w:div w:id="386682990">
          <w:marLeft w:val="640"/>
          <w:marRight w:val="0"/>
          <w:marTop w:val="0"/>
          <w:marBottom w:val="0"/>
          <w:divBdr>
            <w:top w:val="none" w:sz="0" w:space="0" w:color="auto"/>
            <w:left w:val="none" w:sz="0" w:space="0" w:color="auto"/>
            <w:bottom w:val="none" w:sz="0" w:space="0" w:color="auto"/>
            <w:right w:val="none" w:sz="0" w:space="0" w:color="auto"/>
          </w:divBdr>
        </w:div>
        <w:div w:id="263459117">
          <w:marLeft w:val="640"/>
          <w:marRight w:val="0"/>
          <w:marTop w:val="0"/>
          <w:marBottom w:val="0"/>
          <w:divBdr>
            <w:top w:val="none" w:sz="0" w:space="0" w:color="auto"/>
            <w:left w:val="none" w:sz="0" w:space="0" w:color="auto"/>
            <w:bottom w:val="none" w:sz="0" w:space="0" w:color="auto"/>
            <w:right w:val="none" w:sz="0" w:space="0" w:color="auto"/>
          </w:divBdr>
        </w:div>
        <w:div w:id="1939606053">
          <w:marLeft w:val="640"/>
          <w:marRight w:val="0"/>
          <w:marTop w:val="0"/>
          <w:marBottom w:val="0"/>
          <w:divBdr>
            <w:top w:val="none" w:sz="0" w:space="0" w:color="auto"/>
            <w:left w:val="none" w:sz="0" w:space="0" w:color="auto"/>
            <w:bottom w:val="none" w:sz="0" w:space="0" w:color="auto"/>
            <w:right w:val="none" w:sz="0" w:space="0" w:color="auto"/>
          </w:divBdr>
        </w:div>
        <w:div w:id="1377853198">
          <w:marLeft w:val="640"/>
          <w:marRight w:val="0"/>
          <w:marTop w:val="0"/>
          <w:marBottom w:val="0"/>
          <w:divBdr>
            <w:top w:val="none" w:sz="0" w:space="0" w:color="auto"/>
            <w:left w:val="none" w:sz="0" w:space="0" w:color="auto"/>
            <w:bottom w:val="none" w:sz="0" w:space="0" w:color="auto"/>
            <w:right w:val="none" w:sz="0" w:space="0" w:color="auto"/>
          </w:divBdr>
        </w:div>
        <w:div w:id="2004160616">
          <w:marLeft w:val="640"/>
          <w:marRight w:val="0"/>
          <w:marTop w:val="0"/>
          <w:marBottom w:val="0"/>
          <w:divBdr>
            <w:top w:val="none" w:sz="0" w:space="0" w:color="auto"/>
            <w:left w:val="none" w:sz="0" w:space="0" w:color="auto"/>
            <w:bottom w:val="none" w:sz="0" w:space="0" w:color="auto"/>
            <w:right w:val="none" w:sz="0" w:space="0" w:color="auto"/>
          </w:divBdr>
        </w:div>
        <w:div w:id="1912235360">
          <w:marLeft w:val="640"/>
          <w:marRight w:val="0"/>
          <w:marTop w:val="0"/>
          <w:marBottom w:val="0"/>
          <w:divBdr>
            <w:top w:val="none" w:sz="0" w:space="0" w:color="auto"/>
            <w:left w:val="none" w:sz="0" w:space="0" w:color="auto"/>
            <w:bottom w:val="none" w:sz="0" w:space="0" w:color="auto"/>
            <w:right w:val="none" w:sz="0" w:space="0" w:color="auto"/>
          </w:divBdr>
        </w:div>
        <w:div w:id="1047799261">
          <w:marLeft w:val="640"/>
          <w:marRight w:val="0"/>
          <w:marTop w:val="0"/>
          <w:marBottom w:val="0"/>
          <w:divBdr>
            <w:top w:val="none" w:sz="0" w:space="0" w:color="auto"/>
            <w:left w:val="none" w:sz="0" w:space="0" w:color="auto"/>
            <w:bottom w:val="none" w:sz="0" w:space="0" w:color="auto"/>
            <w:right w:val="none" w:sz="0" w:space="0" w:color="auto"/>
          </w:divBdr>
        </w:div>
        <w:div w:id="758524737">
          <w:marLeft w:val="640"/>
          <w:marRight w:val="0"/>
          <w:marTop w:val="0"/>
          <w:marBottom w:val="0"/>
          <w:divBdr>
            <w:top w:val="none" w:sz="0" w:space="0" w:color="auto"/>
            <w:left w:val="none" w:sz="0" w:space="0" w:color="auto"/>
            <w:bottom w:val="none" w:sz="0" w:space="0" w:color="auto"/>
            <w:right w:val="none" w:sz="0" w:space="0" w:color="auto"/>
          </w:divBdr>
        </w:div>
        <w:div w:id="1639919833">
          <w:marLeft w:val="640"/>
          <w:marRight w:val="0"/>
          <w:marTop w:val="0"/>
          <w:marBottom w:val="0"/>
          <w:divBdr>
            <w:top w:val="none" w:sz="0" w:space="0" w:color="auto"/>
            <w:left w:val="none" w:sz="0" w:space="0" w:color="auto"/>
            <w:bottom w:val="none" w:sz="0" w:space="0" w:color="auto"/>
            <w:right w:val="none" w:sz="0" w:space="0" w:color="auto"/>
          </w:divBdr>
        </w:div>
        <w:div w:id="805129250">
          <w:marLeft w:val="640"/>
          <w:marRight w:val="0"/>
          <w:marTop w:val="0"/>
          <w:marBottom w:val="0"/>
          <w:divBdr>
            <w:top w:val="none" w:sz="0" w:space="0" w:color="auto"/>
            <w:left w:val="none" w:sz="0" w:space="0" w:color="auto"/>
            <w:bottom w:val="none" w:sz="0" w:space="0" w:color="auto"/>
            <w:right w:val="none" w:sz="0" w:space="0" w:color="auto"/>
          </w:divBdr>
        </w:div>
        <w:div w:id="1419058452">
          <w:marLeft w:val="640"/>
          <w:marRight w:val="0"/>
          <w:marTop w:val="0"/>
          <w:marBottom w:val="0"/>
          <w:divBdr>
            <w:top w:val="none" w:sz="0" w:space="0" w:color="auto"/>
            <w:left w:val="none" w:sz="0" w:space="0" w:color="auto"/>
            <w:bottom w:val="none" w:sz="0" w:space="0" w:color="auto"/>
            <w:right w:val="none" w:sz="0" w:space="0" w:color="auto"/>
          </w:divBdr>
        </w:div>
        <w:div w:id="1167327245">
          <w:marLeft w:val="640"/>
          <w:marRight w:val="0"/>
          <w:marTop w:val="0"/>
          <w:marBottom w:val="0"/>
          <w:divBdr>
            <w:top w:val="none" w:sz="0" w:space="0" w:color="auto"/>
            <w:left w:val="none" w:sz="0" w:space="0" w:color="auto"/>
            <w:bottom w:val="none" w:sz="0" w:space="0" w:color="auto"/>
            <w:right w:val="none" w:sz="0" w:space="0" w:color="auto"/>
          </w:divBdr>
        </w:div>
        <w:div w:id="418676389">
          <w:marLeft w:val="640"/>
          <w:marRight w:val="0"/>
          <w:marTop w:val="0"/>
          <w:marBottom w:val="0"/>
          <w:divBdr>
            <w:top w:val="none" w:sz="0" w:space="0" w:color="auto"/>
            <w:left w:val="none" w:sz="0" w:space="0" w:color="auto"/>
            <w:bottom w:val="none" w:sz="0" w:space="0" w:color="auto"/>
            <w:right w:val="none" w:sz="0" w:space="0" w:color="auto"/>
          </w:divBdr>
        </w:div>
        <w:div w:id="721829309">
          <w:marLeft w:val="640"/>
          <w:marRight w:val="0"/>
          <w:marTop w:val="0"/>
          <w:marBottom w:val="0"/>
          <w:divBdr>
            <w:top w:val="none" w:sz="0" w:space="0" w:color="auto"/>
            <w:left w:val="none" w:sz="0" w:space="0" w:color="auto"/>
            <w:bottom w:val="none" w:sz="0" w:space="0" w:color="auto"/>
            <w:right w:val="none" w:sz="0" w:space="0" w:color="auto"/>
          </w:divBdr>
        </w:div>
        <w:div w:id="2111121293">
          <w:marLeft w:val="640"/>
          <w:marRight w:val="0"/>
          <w:marTop w:val="0"/>
          <w:marBottom w:val="0"/>
          <w:divBdr>
            <w:top w:val="none" w:sz="0" w:space="0" w:color="auto"/>
            <w:left w:val="none" w:sz="0" w:space="0" w:color="auto"/>
            <w:bottom w:val="none" w:sz="0" w:space="0" w:color="auto"/>
            <w:right w:val="none" w:sz="0" w:space="0" w:color="auto"/>
          </w:divBdr>
        </w:div>
        <w:div w:id="645670090">
          <w:marLeft w:val="640"/>
          <w:marRight w:val="0"/>
          <w:marTop w:val="0"/>
          <w:marBottom w:val="0"/>
          <w:divBdr>
            <w:top w:val="none" w:sz="0" w:space="0" w:color="auto"/>
            <w:left w:val="none" w:sz="0" w:space="0" w:color="auto"/>
            <w:bottom w:val="none" w:sz="0" w:space="0" w:color="auto"/>
            <w:right w:val="none" w:sz="0" w:space="0" w:color="auto"/>
          </w:divBdr>
        </w:div>
        <w:div w:id="1284193801">
          <w:marLeft w:val="640"/>
          <w:marRight w:val="0"/>
          <w:marTop w:val="0"/>
          <w:marBottom w:val="0"/>
          <w:divBdr>
            <w:top w:val="none" w:sz="0" w:space="0" w:color="auto"/>
            <w:left w:val="none" w:sz="0" w:space="0" w:color="auto"/>
            <w:bottom w:val="none" w:sz="0" w:space="0" w:color="auto"/>
            <w:right w:val="none" w:sz="0" w:space="0" w:color="auto"/>
          </w:divBdr>
        </w:div>
        <w:div w:id="1854416901">
          <w:marLeft w:val="640"/>
          <w:marRight w:val="0"/>
          <w:marTop w:val="0"/>
          <w:marBottom w:val="0"/>
          <w:divBdr>
            <w:top w:val="none" w:sz="0" w:space="0" w:color="auto"/>
            <w:left w:val="none" w:sz="0" w:space="0" w:color="auto"/>
            <w:bottom w:val="none" w:sz="0" w:space="0" w:color="auto"/>
            <w:right w:val="none" w:sz="0" w:space="0" w:color="auto"/>
          </w:divBdr>
        </w:div>
        <w:div w:id="667252526">
          <w:marLeft w:val="640"/>
          <w:marRight w:val="0"/>
          <w:marTop w:val="0"/>
          <w:marBottom w:val="0"/>
          <w:divBdr>
            <w:top w:val="none" w:sz="0" w:space="0" w:color="auto"/>
            <w:left w:val="none" w:sz="0" w:space="0" w:color="auto"/>
            <w:bottom w:val="none" w:sz="0" w:space="0" w:color="auto"/>
            <w:right w:val="none" w:sz="0" w:space="0" w:color="auto"/>
          </w:divBdr>
        </w:div>
        <w:div w:id="1923368550">
          <w:marLeft w:val="640"/>
          <w:marRight w:val="0"/>
          <w:marTop w:val="0"/>
          <w:marBottom w:val="0"/>
          <w:divBdr>
            <w:top w:val="none" w:sz="0" w:space="0" w:color="auto"/>
            <w:left w:val="none" w:sz="0" w:space="0" w:color="auto"/>
            <w:bottom w:val="none" w:sz="0" w:space="0" w:color="auto"/>
            <w:right w:val="none" w:sz="0" w:space="0" w:color="auto"/>
          </w:divBdr>
        </w:div>
        <w:div w:id="1755473466">
          <w:marLeft w:val="640"/>
          <w:marRight w:val="0"/>
          <w:marTop w:val="0"/>
          <w:marBottom w:val="0"/>
          <w:divBdr>
            <w:top w:val="none" w:sz="0" w:space="0" w:color="auto"/>
            <w:left w:val="none" w:sz="0" w:space="0" w:color="auto"/>
            <w:bottom w:val="none" w:sz="0" w:space="0" w:color="auto"/>
            <w:right w:val="none" w:sz="0" w:space="0" w:color="auto"/>
          </w:divBdr>
        </w:div>
        <w:div w:id="1110665701">
          <w:marLeft w:val="640"/>
          <w:marRight w:val="0"/>
          <w:marTop w:val="0"/>
          <w:marBottom w:val="0"/>
          <w:divBdr>
            <w:top w:val="none" w:sz="0" w:space="0" w:color="auto"/>
            <w:left w:val="none" w:sz="0" w:space="0" w:color="auto"/>
            <w:bottom w:val="none" w:sz="0" w:space="0" w:color="auto"/>
            <w:right w:val="none" w:sz="0" w:space="0" w:color="auto"/>
          </w:divBdr>
        </w:div>
        <w:div w:id="701825091">
          <w:marLeft w:val="640"/>
          <w:marRight w:val="0"/>
          <w:marTop w:val="0"/>
          <w:marBottom w:val="0"/>
          <w:divBdr>
            <w:top w:val="none" w:sz="0" w:space="0" w:color="auto"/>
            <w:left w:val="none" w:sz="0" w:space="0" w:color="auto"/>
            <w:bottom w:val="none" w:sz="0" w:space="0" w:color="auto"/>
            <w:right w:val="none" w:sz="0" w:space="0" w:color="auto"/>
          </w:divBdr>
        </w:div>
      </w:divsChild>
    </w:div>
    <w:div w:id="1491751256">
      <w:bodyDiv w:val="1"/>
      <w:marLeft w:val="0"/>
      <w:marRight w:val="0"/>
      <w:marTop w:val="0"/>
      <w:marBottom w:val="0"/>
      <w:divBdr>
        <w:top w:val="none" w:sz="0" w:space="0" w:color="auto"/>
        <w:left w:val="none" w:sz="0" w:space="0" w:color="auto"/>
        <w:bottom w:val="none" w:sz="0" w:space="0" w:color="auto"/>
        <w:right w:val="none" w:sz="0" w:space="0" w:color="auto"/>
      </w:divBdr>
      <w:divsChild>
        <w:div w:id="371270580">
          <w:marLeft w:val="640"/>
          <w:marRight w:val="0"/>
          <w:marTop w:val="0"/>
          <w:marBottom w:val="0"/>
          <w:divBdr>
            <w:top w:val="none" w:sz="0" w:space="0" w:color="auto"/>
            <w:left w:val="none" w:sz="0" w:space="0" w:color="auto"/>
            <w:bottom w:val="none" w:sz="0" w:space="0" w:color="auto"/>
            <w:right w:val="none" w:sz="0" w:space="0" w:color="auto"/>
          </w:divBdr>
        </w:div>
        <w:div w:id="1229611090">
          <w:marLeft w:val="640"/>
          <w:marRight w:val="0"/>
          <w:marTop w:val="0"/>
          <w:marBottom w:val="0"/>
          <w:divBdr>
            <w:top w:val="none" w:sz="0" w:space="0" w:color="auto"/>
            <w:left w:val="none" w:sz="0" w:space="0" w:color="auto"/>
            <w:bottom w:val="none" w:sz="0" w:space="0" w:color="auto"/>
            <w:right w:val="none" w:sz="0" w:space="0" w:color="auto"/>
          </w:divBdr>
        </w:div>
        <w:div w:id="1504082851">
          <w:marLeft w:val="640"/>
          <w:marRight w:val="0"/>
          <w:marTop w:val="0"/>
          <w:marBottom w:val="0"/>
          <w:divBdr>
            <w:top w:val="none" w:sz="0" w:space="0" w:color="auto"/>
            <w:left w:val="none" w:sz="0" w:space="0" w:color="auto"/>
            <w:bottom w:val="none" w:sz="0" w:space="0" w:color="auto"/>
            <w:right w:val="none" w:sz="0" w:space="0" w:color="auto"/>
          </w:divBdr>
        </w:div>
        <w:div w:id="1578126409">
          <w:marLeft w:val="640"/>
          <w:marRight w:val="0"/>
          <w:marTop w:val="0"/>
          <w:marBottom w:val="0"/>
          <w:divBdr>
            <w:top w:val="none" w:sz="0" w:space="0" w:color="auto"/>
            <w:left w:val="none" w:sz="0" w:space="0" w:color="auto"/>
            <w:bottom w:val="none" w:sz="0" w:space="0" w:color="auto"/>
            <w:right w:val="none" w:sz="0" w:space="0" w:color="auto"/>
          </w:divBdr>
        </w:div>
        <w:div w:id="470251149">
          <w:marLeft w:val="640"/>
          <w:marRight w:val="0"/>
          <w:marTop w:val="0"/>
          <w:marBottom w:val="0"/>
          <w:divBdr>
            <w:top w:val="none" w:sz="0" w:space="0" w:color="auto"/>
            <w:left w:val="none" w:sz="0" w:space="0" w:color="auto"/>
            <w:bottom w:val="none" w:sz="0" w:space="0" w:color="auto"/>
            <w:right w:val="none" w:sz="0" w:space="0" w:color="auto"/>
          </w:divBdr>
        </w:div>
        <w:div w:id="109399206">
          <w:marLeft w:val="640"/>
          <w:marRight w:val="0"/>
          <w:marTop w:val="0"/>
          <w:marBottom w:val="0"/>
          <w:divBdr>
            <w:top w:val="none" w:sz="0" w:space="0" w:color="auto"/>
            <w:left w:val="none" w:sz="0" w:space="0" w:color="auto"/>
            <w:bottom w:val="none" w:sz="0" w:space="0" w:color="auto"/>
            <w:right w:val="none" w:sz="0" w:space="0" w:color="auto"/>
          </w:divBdr>
        </w:div>
        <w:div w:id="769546384">
          <w:marLeft w:val="640"/>
          <w:marRight w:val="0"/>
          <w:marTop w:val="0"/>
          <w:marBottom w:val="0"/>
          <w:divBdr>
            <w:top w:val="none" w:sz="0" w:space="0" w:color="auto"/>
            <w:left w:val="none" w:sz="0" w:space="0" w:color="auto"/>
            <w:bottom w:val="none" w:sz="0" w:space="0" w:color="auto"/>
            <w:right w:val="none" w:sz="0" w:space="0" w:color="auto"/>
          </w:divBdr>
        </w:div>
        <w:div w:id="921834089">
          <w:marLeft w:val="640"/>
          <w:marRight w:val="0"/>
          <w:marTop w:val="0"/>
          <w:marBottom w:val="0"/>
          <w:divBdr>
            <w:top w:val="none" w:sz="0" w:space="0" w:color="auto"/>
            <w:left w:val="none" w:sz="0" w:space="0" w:color="auto"/>
            <w:bottom w:val="none" w:sz="0" w:space="0" w:color="auto"/>
            <w:right w:val="none" w:sz="0" w:space="0" w:color="auto"/>
          </w:divBdr>
        </w:div>
        <w:div w:id="1274751946">
          <w:marLeft w:val="640"/>
          <w:marRight w:val="0"/>
          <w:marTop w:val="0"/>
          <w:marBottom w:val="0"/>
          <w:divBdr>
            <w:top w:val="none" w:sz="0" w:space="0" w:color="auto"/>
            <w:left w:val="none" w:sz="0" w:space="0" w:color="auto"/>
            <w:bottom w:val="none" w:sz="0" w:space="0" w:color="auto"/>
            <w:right w:val="none" w:sz="0" w:space="0" w:color="auto"/>
          </w:divBdr>
        </w:div>
        <w:div w:id="123738856">
          <w:marLeft w:val="640"/>
          <w:marRight w:val="0"/>
          <w:marTop w:val="0"/>
          <w:marBottom w:val="0"/>
          <w:divBdr>
            <w:top w:val="none" w:sz="0" w:space="0" w:color="auto"/>
            <w:left w:val="none" w:sz="0" w:space="0" w:color="auto"/>
            <w:bottom w:val="none" w:sz="0" w:space="0" w:color="auto"/>
            <w:right w:val="none" w:sz="0" w:space="0" w:color="auto"/>
          </w:divBdr>
        </w:div>
        <w:div w:id="1162233209">
          <w:marLeft w:val="640"/>
          <w:marRight w:val="0"/>
          <w:marTop w:val="0"/>
          <w:marBottom w:val="0"/>
          <w:divBdr>
            <w:top w:val="none" w:sz="0" w:space="0" w:color="auto"/>
            <w:left w:val="none" w:sz="0" w:space="0" w:color="auto"/>
            <w:bottom w:val="none" w:sz="0" w:space="0" w:color="auto"/>
            <w:right w:val="none" w:sz="0" w:space="0" w:color="auto"/>
          </w:divBdr>
        </w:div>
        <w:div w:id="972557545">
          <w:marLeft w:val="640"/>
          <w:marRight w:val="0"/>
          <w:marTop w:val="0"/>
          <w:marBottom w:val="0"/>
          <w:divBdr>
            <w:top w:val="none" w:sz="0" w:space="0" w:color="auto"/>
            <w:left w:val="none" w:sz="0" w:space="0" w:color="auto"/>
            <w:bottom w:val="none" w:sz="0" w:space="0" w:color="auto"/>
            <w:right w:val="none" w:sz="0" w:space="0" w:color="auto"/>
          </w:divBdr>
        </w:div>
        <w:div w:id="1075398845">
          <w:marLeft w:val="640"/>
          <w:marRight w:val="0"/>
          <w:marTop w:val="0"/>
          <w:marBottom w:val="0"/>
          <w:divBdr>
            <w:top w:val="none" w:sz="0" w:space="0" w:color="auto"/>
            <w:left w:val="none" w:sz="0" w:space="0" w:color="auto"/>
            <w:bottom w:val="none" w:sz="0" w:space="0" w:color="auto"/>
            <w:right w:val="none" w:sz="0" w:space="0" w:color="auto"/>
          </w:divBdr>
        </w:div>
        <w:div w:id="1796407968">
          <w:marLeft w:val="640"/>
          <w:marRight w:val="0"/>
          <w:marTop w:val="0"/>
          <w:marBottom w:val="0"/>
          <w:divBdr>
            <w:top w:val="none" w:sz="0" w:space="0" w:color="auto"/>
            <w:left w:val="none" w:sz="0" w:space="0" w:color="auto"/>
            <w:bottom w:val="none" w:sz="0" w:space="0" w:color="auto"/>
            <w:right w:val="none" w:sz="0" w:space="0" w:color="auto"/>
          </w:divBdr>
        </w:div>
        <w:div w:id="426079587">
          <w:marLeft w:val="640"/>
          <w:marRight w:val="0"/>
          <w:marTop w:val="0"/>
          <w:marBottom w:val="0"/>
          <w:divBdr>
            <w:top w:val="none" w:sz="0" w:space="0" w:color="auto"/>
            <w:left w:val="none" w:sz="0" w:space="0" w:color="auto"/>
            <w:bottom w:val="none" w:sz="0" w:space="0" w:color="auto"/>
            <w:right w:val="none" w:sz="0" w:space="0" w:color="auto"/>
          </w:divBdr>
        </w:div>
        <w:div w:id="830677232">
          <w:marLeft w:val="640"/>
          <w:marRight w:val="0"/>
          <w:marTop w:val="0"/>
          <w:marBottom w:val="0"/>
          <w:divBdr>
            <w:top w:val="none" w:sz="0" w:space="0" w:color="auto"/>
            <w:left w:val="none" w:sz="0" w:space="0" w:color="auto"/>
            <w:bottom w:val="none" w:sz="0" w:space="0" w:color="auto"/>
            <w:right w:val="none" w:sz="0" w:space="0" w:color="auto"/>
          </w:divBdr>
        </w:div>
        <w:div w:id="160200985">
          <w:marLeft w:val="640"/>
          <w:marRight w:val="0"/>
          <w:marTop w:val="0"/>
          <w:marBottom w:val="0"/>
          <w:divBdr>
            <w:top w:val="none" w:sz="0" w:space="0" w:color="auto"/>
            <w:left w:val="none" w:sz="0" w:space="0" w:color="auto"/>
            <w:bottom w:val="none" w:sz="0" w:space="0" w:color="auto"/>
            <w:right w:val="none" w:sz="0" w:space="0" w:color="auto"/>
          </w:divBdr>
        </w:div>
        <w:div w:id="445925444">
          <w:marLeft w:val="640"/>
          <w:marRight w:val="0"/>
          <w:marTop w:val="0"/>
          <w:marBottom w:val="0"/>
          <w:divBdr>
            <w:top w:val="none" w:sz="0" w:space="0" w:color="auto"/>
            <w:left w:val="none" w:sz="0" w:space="0" w:color="auto"/>
            <w:bottom w:val="none" w:sz="0" w:space="0" w:color="auto"/>
            <w:right w:val="none" w:sz="0" w:space="0" w:color="auto"/>
          </w:divBdr>
        </w:div>
        <w:div w:id="701633318">
          <w:marLeft w:val="640"/>
          <w:marRight w:val="0"/>
          <w:marTop w:val="0"/>
          <w:marBottom w:val="0"/>
          <w:divBdr>
            <w:top w:val="none" w:sz="0" w:space="0" w:color="auto"/>
            <w:left w:val="none" w:sz="0" w:space="0" w:color="auto"/>
            <w:bottom w:val="none" w:sz="0" w:space="0" w:color="auto"/>
            <w:right w:val="none" w:sz="0" w:space="0" w:color="auto"/>
          </w:divBdr>
        </w:div>
        <w:div w:id="1395393331">
          <w:marLeft w:val="640"/>
          <w:marRight w:val="0"/>
          <w:marTop w:val="0"/>
          <w:marBottom w:val="0"/>
          <w:divBdr>
            <w:top w:val="none" w:sz="0" w:space="0" w:color="auto"/>
            <w:left w:val="none" w:sz="0" w:space="0" w:color="auto"/>
            <w:bottom w:val="none" w:sz="0" w:space="0" w:color="auto"/>
            <w:right w:val="none" w:sz="0" w:space="0" w:color="auto"/>
          </w:divBdr>
        </w:div>
        <w:div w:id="1256206835">
          <w:marLeft w:val="640"/>
          <w:marRight w:val="0"/>
          <w:marTop w:val="0"/>
          <w:marBottom w:val="0"/>
          <w:divBdr>
            <w:top w:val="none" w:sz="0" w:space="0" w:color="auto"/>
            <w:left w:val="none" w:sz="0" w:space="0" w:color="auto"/>
            <w:bottom w:val="none" w:sz="0" w:space="0" w:color="auto"/>
            <w:right w:val="none" w:sz="0" w:space="0" w:color="auto"/>
          </w:divBdr>
        </w:div>
        <w:div w:id="1640575737">
          <w:marLeft w:val="640"/>
          <w:marRight w:val="0"/>
          <w:marTop w:val="0"/>
          <w:marBottom w:val="0"/>
          <w:divBdr>
            <w:top w:val="none" w:sz="0" w:space="0" w:color="auto"/>
            <w:left w:val="none" w:sz="0" w:space="0" w:color="auto"/>
            <w:bottom w:val="none" w:sz="0" w:space="0" w:color="auto"/>
            <w:right w:val="none" w:sz="0" w:space="0" w:color="auto"/>
          </w:divBdr>
        </w:div>
        <w:div w:id="1823347415">
          <w:marLeft w:val="640"/>
          <w:marRight w:val="0"/>
          <w:marTop w:val="0"/>
          <w:marBottom w:val="0"/>
          <w:divBdr>
            <w:top w:val="none" w:sz="0" w:space="0" w:color="auto"/>
            <w:left w:val="none" w:sz="0" w:space="0" w:color="auto"/>
            <w:bottom w:val="none" w:sz="0" w:space="0" w:color="auto"/>
            <w:right w:val="none" w:sz="0" w:space="0" w:color="auto"/>
          </w:divBdr>
        </w:div>
        <w:div w:id="223760592">
          <w:marLeft w:val="640"/>
          <w:marRight w:val="0"/>
          <w:marTop w:val="0"/>
          <w:marBottom w:val="0"/>
          <w:divBdr>
            <w:top w:val="none" w:sz="0" w:space="0" w:color="auto"/>
            <w:left w:val="none" w:sz="0" w:space="0" w:color="auto"/>
            <w:bottom w:val="none" w:sz="0" w:space="0" w:color="auto"/>
            <w:right w:val="none" w:sz="0" w:space="0" w:color="auto"/>
          </w:divBdr>
        </w:div>
      </w:divsChild>
    </w:div>
    <w:div w:id="1520315572">
      <w:bodyDiv w:val="1"/>
      <w:marLeft w:val="0"/>
      <w:marRight w:val="0"/>
      <w:marTop w:val="0"/>
      <w:marBottom w:val="0"/>
      <w:divBdr>
        <w:top w:val="none" w:sz="0" w:space="0" w:color="auto"/>
        <w:left w:val="none" w:sz="0" w:space="0" w:color="auto"/>
        <w:bottom w:val="none" w:sz="0" w:space="0" w:color="auto"/>
        <w:right w:val="none" w:sz="0" w:space="0" w:color="auto"/>
      </w:divBdr>
      <w:divsChild>
        <w:div w:id="1620145268">
          <w:marLeft w:val="640"/>
          <w:marRight w:val="0"/>
          <w:marTop w:val="0"/>
          <w:marBottom w:val="0"/>
          <w:divBdr>
            <w:top w:val="none" w:sz="0" w:space="0" w:color="auto"/>
            <w:left w:val="none" w:sz="0" w:space="0" w:color="auto"/>
            <w:bottom w:val="none" w:sz="0" w:space="0" w:color="auto"/>
            <w:right w:val="none" w:sz="0" w:space="0" w:color="auto"/>
          </w:divBdr>
        </w:div>
        <w:div w:id="1328553045">
          <w:marLeft w:val="640"/>
          <w:marRight w:val="0"/>
          <w:marTop w:val="0"/>
          <w:marBottom w:val="0"/>
          <w:divBdr>
            <w:top w:val="none" w:sz="0" w:space="0" w:color="auto"/>
            <w:left w:val="none" w:sz="0" w:space="0" w:color="auto"/>
            <w:bottom w:val="none" w:sz="0" w:space="0" w:color="auto"/>
            <w:right w:val="none" w:sz="0" w:space="0" w:color="auto"/>
          </w:divBdr>
        </w:div>
        <w:div w:id="12997029">
          <w:marLeft w:val="640"/>
          <w:marRight w:val="0"/>
          <w:marTop w:val="0"/>
          <w:marBottom w:val="0"/>
          <w:divBdr>
            <w:top w:val="none" w:sz="0" w:space="0" w:color="auto"/>
            <w:left w:val="none" w:sz="0" w:space="0" w:color="auto"/>
            <w:bottom w:val="none" w:sz="0" w:space="0" w:color="auto"/>
            <w:right w:val="none" w:sz="0" w:space="0" w:color="auto"/>
          </w:divBdr>
        </w:div>
        <w:div w:id="1401363263">
          <w:marLeft w:val="640"/>
          <w:marRight w:val="0"/>
          <w:marTop w:val="0"/>
          <w:marBottom w:val="0"/>
          <w:divBdr>
            <w:top w:val="none" w:sz="0" w:space="0" w:color="auto"/>
            <w:left w:val="none" w:sz="0" w:space="0" w:color="auto"/>
            <w:bottom w:val="none" w:sz="0" w:space="0" w:color="auto"/>
            <w:right w:val="none" w:sz="0" w:space="0" w:color="auto"/>
          </w:divBdr>
        </w:div>
        <w:div w:id="1877737743">
          <w:marLeft w:val="640"/>
          <w:marRight w:val="0"/>
          <w:marTop w:val="0"/>
          <w:marBottom w:val="0"/>
          <w:divBdr>
            <w:top w:val="none" w:sz="0" w:space="0" w:color="auto"/>
            <w:left w:val="none" w:sz="0" w:space="0" w:color="auto"/>
            <w:bottom w:val="none" w:sz="0" w:space="0" w:color="auto"/>
            <w:right w:val="none" w:sz="0" w:space="0" w:color="auto"/>
          </w:divBdr>
        </w:div>
        <w:div w:id="1742485304">
          <w:marLeft w:val="640"/>
          <w:marRight w:val="0"/>
          <w:marTop w:val="0"/>
          <w:marBottom w:val="0"/>
          <w:divBdr>
            <w:top w:val="none" w:sz="0" w:space="0" w:color="auto"/>
            <w:left w:val="none" w:sz="0" w:space="0" w:color="auto"/>
            <w:bottom w:val="none" w:sz="0" w:space="0" w:color="auto"/>
            <w:right w:val="none" w:sz="0" w:space="0" w:color="auto"/>
          </w:divBdr>
        </w:div>
        <w:div w:id="396898892">
          <w:marLeft w:val="640"/>
          <w:marRight w:val="0"/>
          <w:marTop w:val="0"/>
          <w:marBottom w:val="0"/>
          <w:divBdr>
            <w:top w:val="none" w:sz="0" w:space="0" w:color="auto"/>
            <w:left w:val="none" w:sz="0" w:space="0" w:color="auto"/>
            <w:bottom w:val="none" w:sz="0" w:space="0" w:color="auto"/>
            <w:right w:val="none" w:sz="0" w:space="0" w:color="auto"/>
          </w:divBdr>
        </w:div>
        <w:div w:id="1397898402">
          <w:marLeft w:val="640"/>
          <w:marRight w:val="0"/>
          <w:marTop w:val="0"/>
          <w:marBottom w:val="0"/>
          <w:divBdr>
            <w:top w:val="none" w:sz="0" w:space="0" w:color="auto"/>
            <w:left w:val="none" w:sz="0" w:space="0" w:color="auto"/>
            <w:bottom w:val="none" w:sz="0" w:space="0" w:color="auto"/>
            <w:right w:val="none" w:sz="0" w:space="0" w:color="auto"/>
          </w:divBdr>
        </w:div>
        <w:div w:id="1206866933">
          <w:marLeft w:val="640"/>
          <w:marRight w:val="0"/>
          <w:marTop w:val="0"/>
          <w:marBottom w:val="0"/>
          <w:divBdr>
            <w:top w:val="none" w:sz="0" w:space="0" w:color="auto"/>
            <w:left w:val="none" w:sz="0" w:space="0" w:color="auto"/>
            <w:bottom w:val="none" w:sz="0" w:space="0" w:color="auto"/>
            <w:right w:val="none" w:sz="0" w:space="0" w:color="auto"/>
          </w:divBdr>
        </w:div>
        <w:div w:id="121929489">
          <w:marLeft w:val="640"/>
          <w:marRight w:val="0"/>
          <w:marTop w:val="0"/>
          <w:marBottom w:val="0"/>
          <w:divBdr>
            <w:top w:val="none" w:sz="0" w:space="0" w:color="auto"/>
            <w:left w:val="none" w:sz="0" w:space="0" w:color="auto"/>
            <w:bottom w:val="none" w:sz="0" w:space="0" w:color="auto"/>
            <w:right w:val="none" w:sz="0" w:space="0" w:color="auto"/>
          </w:divBdr>
        </w:div>
        <w:div w:id="413236893">
          <w:marLeft w:val="640"/>
          <w:marRight w:val="0"/>
          <w:marTop w:val="0"/>
          <w:marBottom w:val="0"/>
          <w:divBdr>
            <w:top w:val="none" w:sz="0" w:space="0" w:color="auto"/>
            <w:left w:val="none" w:sz="0" w:space="0" w:color="auto"/>
            <w:bottom w:val="none" w:sz="0" w:space="0" w:color="auto"/>
            <w:right w:val="none" w:sz="0" w:space="0" w:color="auto"/>
          </w:divBdr>
        </w:div>
        <w:div w:id="399866227">
          <w:marLeft w:val="640"/>
          <w:marRight w:val="0"/>
          <w:marTop w:val="0"/>
          <w:marBottom w:val="0"/>
          <w:divBdr>
            <w:top w:val="none" w:sz="0" w:space="0" w:color="auto"/>
            <w:left w:val="none" w:sz="0" w:space="0" w:color="auto"/>
            <w:bottom w:val="none" w:sz="0" w:space="0" w:color="auto"/>
            <w:right w:val="none" w:sz="0" w:space="0" w:color="auto"/>
          </w:divBdr>
        </w:div>
        <w:div w:id="1135294191">
          <w:marLeft w:val="640"/>
          <w:marRight w:val="0"/>
          <w:marTop w:val="0"/>
          <w:marBottom w:val="0"/>
          <w:divBdr>
            <w:top w:val="none" w:sz="0" w:space="0" w:color="auto"/>
            <w:left w:val="none" w:sz="0" w:space="0" w:color="auto"/>
            <w:bottom w:val="none" w:sz="0" w:space="0" w:color="auto"/>
            <w:right w:val="none" w:sz="0" w:space="0" w:color="auto"/>
          </w:divBdr>
        </w:div>
        <w:div w:id="966931302">
          <w:marLeft w:val="640"/>
          <w:marRight w:val="0"/>
          <w:marTop w:val="0"/>
          <w:marBottom w:val="0"/>
          <w:divBdr>
            <w:top w:val="none" w:sz="0" w:space="0" w:color="auto"/>
            <w:left w:val="none" w:sz="0" w:space="0" w:color="auto"/>
            <w:bottom w:val="none" w:sz="0" w:space="0" w:color="auto"/>
            <w:right w:val="none" w:sz="0" w:space="0" w:color="auto"/>
          </w:divBdr>
        </w:div>
        <w:div w:id="316810169">
          <w:marLeft w:val="640"/>
          <w:marRight w:val="0"/>
          <w:marTop w:val="0"/>
          <w:marBottom w:val="0"/>
          <w:divBdr>
            <w:top w:val="none" w:sz="0" w:space="0" w:color="auto"/>
            <w:left w:val="none" w:sz="0" w:space="0" w:color="auto"/>
            <w:bottom w:val="none" w:sz="0" w:space="0" w:color="auto"/>
            <w:right w:val="none" w:sz="0" w:space="0" w:color="auto"/>
          </w:divBdr>
        </w:div>
        <w:div w:id="2082756037">
          <w:marLeft w:val="640"/>
          <w:marRight w:val="0"/>
          <w:marTop w:val="0"/>
          <w:marBottom w:val="0"/>
          <w:divBdr>
            <w:top w:val="none" w:sz="0" w:space="0" w:color="auto"/>
            <w:left w:val="none" w:sz="0" w:space="0" w:color="auto"/>
            <w:bottom w:val="none" w:sz="0" w:space="0" w:color="auto"/>
            <w:right w:val="none" w:sz="0" w:space="0" w:color="auto"/>
          </w:divBdr>
        </w:div>
        <w:div w:id="1851874306">
          <w:marLeft w:val="640"/>
          <w:marRight w:val="0"/>
          <w:marTop w:val="0"/>
          <w:marBottom w:val="0"/>
          <w:divBdr>
            <w:top w:val="none" w:sz="0" w:space="0" w:color="auto"/>
            <w:left w:val="none" w:sz="0" w:space="0" w:color="auto"/>
            <w:bottom w:val="none" w:sz="0" w:space="0" w:color="auto"/>
            <w:right w:val="none" w:sz="0" w:space="0" w:color="auto"/>
          </w:divBdr>
        </w:div>
        <w:div w:id="1240481894">
          <w:marLeft w:val="640"/>
          <w:marRight w:val="0"/>
          <w:marTop w:val="0"/>
          <w:marBottom w:val="0"/>
          <w:divBdr>
            <w:top w:val="none" w:sz="0" w:space="0" w:color="auto"/>
            <w:left w:val="none" w:sz="0" w:space="0" w:color="auto"/>
            <w:bottom w:val="none" w:sz="0" w:space="0" w:color="auto"/>
            <w:right w:val="none" w:sz="0" w:space="0" w:color="auto"/>
          </w:divBdr>
        </w:div>
      </w:divsChild>
    </w:div>
    <w:div w:id="1531719815">
      <w:bodyDiv w:val="1"/>
      <w:marLeft w:val="0"/>
      <w:marRight w:val="0"/>
      <w:marTop w:val="0"/>
      <w:marBottom w:val="0"/>
      <w:divBdr>
        <w:top w:val="none" w:sz="0" w:space="0" w:color="auto"/>
        <w:left w:val="none" w:sz="0" w:space="0" w:color="auto"/>
        <w:bottom w:val="none" w:sz="0" w:space="0" w:color="auto"/>
        <w:right w:val="none" w:sz="0" w:space="0" w:color="auto"/>
      </w:divBdr>
      <w:divsChild>
        <w:div w:id="877473953">
          <w:marLeft w:val="640"/>
          <w:marRight w:val="0"/>
          <w:marTop w:val="0"/>
          <w:marBottom w:val="0"/>
          <w:divBdr>
            <w:top w:val="none" w:sz="0" w:space="0" w:color="auto"/>
            <w:left w:val="none" w:sz="0" w:space="0" w:color="auto"/>
            <w:bottom w:val="none" w:sz="0" w:space="0" w:color="auto"/>
            <w:right w:val="none" w:sz="0" w:space="0" w:color="auto"/>
          </w:divBdr>
        </w:div>
        <w:div w:id="1502811972">
          <w:marLeft w:val="640"/>
          <w:marRight w:val="0"/>
          <w:marTop w:val="0"/>
          <w:marBottom w:val="0"/>
          <w:divBdr>
            <w:top w:val="none" w:sz="0" w:space="0" w:color="auto"/>
            <w:left w:val="none" w:sz="0" w:space="0" w:color="auto"/>
            <w:bottom w:val="none" w:sz="0" w:space="0" w:color="auto"/>
            <w:right w:val="none" w:sz="0" w:space="0" w:color="auto"/>
          </w:divBdr>
        </w:div>
        <w:div w:id="1644653121">
          <w:marLeft w:val="640"/>
          <w:marRight w:val="0"/>
          <w:marTop w:val="0"/>
          <w:marBottom w:val="0"/>
          <w:divBdr>
            <w:top w:val="none" w:sz="0" w:space="0" w:color="auto"/>
            <w:left w:val="none" w:sz="0" w:space="0" w:color="auto"/>
            <w:bottom w:val="none" w:sz="0" w:space="0" w:color="auto"/>
            <w:right w:val="none" w:sz="0" w:space="0" w:color="auto"/>
          </w:divBdr>
        </w:div>
        <w:div w:id="1416441417">
          <w:marLeft w:val="640"/>
          <w:marRight w:val="0"/>
          <w:marTop w:val="0"/>
          <w:marBottom w:val="0"/>
          <w:divBdr>
            <w:top w:val="none" w:sz="0" w:space="0" w:color="auto"/>
            <w:left w:val="none" w:sz="0" w:space="0" w:color="auto"/>
            <w:bottom w:val="none" w:sz="0" w:space="0" w:color="auto"/>
            <w:right w:val="none" w:sz="0" w:space="0" w:color="auto"/>
          </w:divBdr>
        </w:div>
        <w:div w:id="365372872">
          <w:marLeft w:val="640"/>
          <w:marRight w:val="0"/>
          <w:marTop w:val="0"/>
          <w:marBottom w:val="0"/>
          <w:divBdr>
            <w:top w:val="none" w:sz="0" w:space="0" w:color="auto"/>
            <w:left w:val="none" w:sz="0" w:space="0" w:color="auto"/>
            <w:bottom w:val="none" w:sz="0" w:space="0" w:color="auto"/>
            <w:right w:val="none" w:sz="0" w:space="0" w:color="auto"/>
          </w:divBdr>
        </w:div>
        <w:div w:id="1119682561">
          <w:marLeft w:val="640"/>
          <w:marRight w:val="0"/>
          <w:marTop w:val="0"/>
          <w:marBottom w:val="0"/>
          <w:divBdr>
            <w:top w:val="none" w:sz="0" w:space="0" w:color="auto"/>
            <w:left w:val="none" w:sz="0" w:space="0" w:color="auto"/>
            <w:bottom w:val="none" w:sz="0" w:space="0" w:color="auto"/>
            <w:right w:val="none" w:sz="0" w:space="0" w:color="auto"/>
          </w:divBdr>
        </w:div>
        <w:div w:id="1856965504">
          <w:marLeft w:val="640"/>
          <w:marRight w:val="0"/>
          <w:marTop w:val="0"/>
          <w:marBottom w:val="0"/>
          <w:divBdr>
            <w:top w:val="none" w:sz="0" w:space="0" w:color="auto"/>
            <w:left w:val="none" w:sz="0" w:space="0" w:color="auto"/>
            <w:bottom w:val="none" w:sz="0" w:space="0" w:color="auto"/>
            <w:right w:val="none" w:sz="0" w:space="0" w:color="auto"/>
          </w:divBdr>
        </w:div>
        <w:div w:id="1028339547">
          <w:marLeft w:val="640"/>
          <w:marRight w:val="0"/>
          <w:marTop w:val="0"/>
          <w:marBottom w:val="0"/>
          <w:divBdr>
            <w:top w:val="none" w:sz="0" w:space="0" w:color="auto"/>
            <w:left w:val="none" w:sz="0" w:space="0" w:color="auto"/>
            <w:bottom w:val="none" w:sz="0" w:space="0" w:color="auto"/>
            <w:right w:val="none" w:sz="0" w:space="0" w:color="auto"/>
          </w:divBdr>
        </w:div>
        <w:div w:id="1824156526">
          <w:marLeft w:val="640"/>
          <w:marRight w:val="0"/>
          <w:marTop w:val="0"/>
          <w:marBottom w:val="0"/>
          <w:divBdr>
            <w:top w:val="none" w:sz="0" w:space="0" w:color="auto"/>
            <w:left w:val="none" w:sz="0" w:space="0" w:color="auto"/>
            <w:bottom w:val="none" w:sz="0" w:space="0" w:color="auto"/>
            <w:right w:val="none" w:sz="0" w:space="0" w:color="auto"/>
          </w:divBdr>
        </w:div>
        <w:div w:id="1028138235">
          <w:marLeft w:val="640"/>
          <w:marRight w:val="0"/>
          <w:marTop w:val="0"/>
          <w:marBottom w:val="0"/>
          <w:divBdr>
            <w:top w:val="none" w:sz="0" w:space="0" w:color="auto"/>
            <w:left w:val="none" w:sz="0" w:space="0" w:color="auto"/>
            <w:bottom w:val="none" w:sz="0" w:space="0" w:color="auto"/>
            <w:right w:val="none" w:sz="0" w:space="0" w:color="auto"/>
          </w:divBdr>
        </w:div>
        <w:div w:id="2078553531">
          <w:marLeft w:val="640"/>
          <w:marRight w:val="0"/>
          <w:marTop w:val="0"/>
          <w:marBottom w:val="0"/>
          <w:divBdr>
            <w:top w:val="none" w:sz="0" w:space="0" w:color="auto"/>
            <w:left w:val="none" w:sz="0" w:space="0" w:color="auto"/>
            <w:bottom w:val="none" w:sz="0" w:space="0" w:color="auto"/>
            <w:right w:val="none" w:sz="0" w:space="0" w:color="auto"/>
          </w:divBdr>
        </w:div>
        <w:div w:id="1204245556">
          <w:marLeft w:val="640"/>
          <w:marRight w:val="0"/>
          <w:marTop w:val="0"/>
          <w:marBottom w:val="0"/>
          <w:divBdr>
            <w:top w:val="none" w:sz="0" w:space="0" w:color="auto"/>
            <w:left w:val="none" w:sz="0" w:space="0" w:color="auto"/>
            <w:bottom w:val="none" w:sz="0" w:space="0" w:color="auto"/>
            <w:right w:val="none" w:sz="0" w:space="0" w:color="auto"/>
          </w:divBdr>
        </w:div>
        <w:div w:id="1558321262">
          <w:marLeft w:val="640"/>
          <w:marRight w:val="0"/>
          <w:marTop w:val="0"/>
          <w:marBottom w:val="0"/>
          <w:divBdr>
            <w:top w:val="none" w:sz="0" w:space="0" w:color="auto"/>
            <w:left w:val="none" w:sz="0" w:space="0" w:color="auto"/>
            <w:bottom w:val="none" w:sz="0" w:space="0" w:color="auto"/>
            <w:right w:val="none" w:sz="0" w:space="0" w:color="auto"/>
          </w:divBdr>
        </w:div>
        <w:div w:id="1377660249">
          <w:marLeft w:val="640"/>
          <w:marRight w:val="0"/>
          <w:marTop w:val="0"/>
          <w:marBottom w:val="0"/>
          <w:divBdr>
            <w:top w:val="none" w:sz="0" w:space="0" w:color="auto"/>
            <w:left w:val="none" w:sz="0" w:space="0" w:color="auto"/>
            <w:bottom w:val="none" w:sz="0" w:space="0" w:color="auto"/>
            <w:right w:val="none" w:sz="0" w:space="0" w:color="auto"/>
          </w:divBdr>
        </w:div>
        <w:div w:id="161160732">
          <w:marLeft w:val="640"/>
          <w:marRight w:val="0"/>
          <w:marTop w:val="0"/>
          <w:marBottom w:val="0"/>
          <w:divBdr>
            <w:top w:val="none" w:sz="0" w:space="0" w:color="auto"/>
            <w:left w:val="none" w:sz="0" w:space="0" w:color="auto"/>
            <w:bottom w:val="none" w:sz="0" w:space="0" w:color="auto"/>
            <w:right w:val="none" w:sz="0" w:space="0" w:color="auto"/>
          </w:divBdr>
        </w:div>
        <w:div w:id="1352337481">
          <w:marLeft w:val="640"/>
          <w:marRight w:val="0"/>
          <w:marTop w:val="0"/>
          <w:marBottom w:val="0"/>
          <w:divBdr>
            <w:top w:val="none" w:sz="0" w:space="0" w:color="auto"/>
            <w:left w:val="none" w:sz="0" w:space="0" w:color="auto"/>
            <w:bottom w:val="none" w:sz="0" w:space="0" w:color="auto"/>
            <w:right w:val="none" w:sz="0" w:space="0" w:color="auto"/>
          </w:divBdr>
        </w:div>
        <w:div w:id="553741233">
          <w:marLeft w:val="640"/>
          <w:marRight w:val="0"/>
          <w:marTop w:val="0"/>
          <w:marBottom w:val="0"/>
          <w:divBdr>
            <w:top w:val="none" w:sz="0" w:space="0" w:color="auto"/>
            <w:left w:val="none" w:sz="0" w:space="0" w:color="auto"/>
            <w:bottom w:val="none" w:sz="0" w:space="0" w:color="auto"/>
            <w:right w:val="none" w:sz="0" w:space="0" w:color="auto"/>
          </w:divBdr>
        </w:div>
        <w:div w:id="97649359">
          <w:marLeft w:val="640"/>
          <w:marRight w:val="0"/>
          <w:marTop w:val="0"/>
          <w:marBottom w:val="0"/>
          <w:divBdr>
            <w:top w:val="none" w:sz="0" w:space="0" w:color="auto"/>
            <w:left w:val="none" w:sz="0" w:space="0" w:color="auto"/>
            <w:bottom w:val="none" w:sz="0" w:space="0" w:color="auto"/>
            <w:right w:val="none" w:sz="0" w:space="0" w:color="auto"/>
          </w:divBdr>
        </w:div>
        <w:div w:id="42145104">
          <w:marLeft w:val="640"/>
          <w:marRight w:val="0"/>
          <w:marTop w:val="0"/>
          <w:marBottom w:val="0"/>
          <w:divBdr>
            <w:top w:val="none" w:sz="0" w:space="0" w:color="auto"/>
            <w:left w:val="none" w:sz="0" w:space="0" w:color="auto"/>
            <w:bottom w:val="none" w:sz="0" w:space="0" w:color="auto"/>
            <w:right w:val="none" w:sz="0" w:space="0" w:color="auto"/>
          </w:divBdr>
        </w:div>
        <w:div w:id="679358039">
          <w:marLeft w:val="640"/>
          <w:marRight w:val="0"/>
          <w:marTop w:val="0"/>
          <w:marBottom w:val="0"/>
          <w:divBdr>
            <w:top w:val="none" w:sz="0" w:space="0" w:color="auto"/>
            <w:left w:val="none" w:sz="0" w:space="0" w:color="auto"/>
            <w:bottom w:val="none" w:sz="0" w:space="0" w:color="auto"/>
            <w:right w:val="none" w:sz="0" w:space="0" w:color="auto"/>
          </w:divBdr>
        </w:div>
        <w:div w:id="1637486371">
          <w:marLeft w:val="640"/>
          <w:marRight w:val="0"/>
          <w:marTop w:val="0"/>
          <w:marBottom w:val="0"/>
          <w:divBdr>
            <w:top w:val="none" w:sz="0" w:space="0" w:color="auto"/>
            <w:left w:val="none" w:sz="0" w:space="0" w:color="auto"/>
            <w:bottom w:val="none" w:sz="0" w:space="0" w:color="auto"/>
            <w:right w:val="none" w:sz="0" w:space="0" w:color="auto"/>
          </w:divBdr>
        </w:div>
        <w:div w:id="2118593932">
          <w:marLeft w:val="640"/>
          <w:marRight w:val="0"/>
          <w:marTop w:val="0"/>
          <w:marBottom w:val="0"/>
          <w:divBdr>
            <w:top w:val="none" w:sz="0" w:space="0" w:color="auto"/>
            <w:left w:val="none" w:sz="0" w:space="0" w:color="auto"/>
            <w:bottom w:val="none" w:sz="0" w:space="0" w:color="auto"/>
            <w:right w:val="none" w:sz="0" w:space="0" w:color="auto"/>
          </w:divBdr>
        </w:div>
        <w:div w:id="1034162123">
          <w:marLeft w:val="640"/>
          <w:marRight w:val="0"/>
          <w:marTop w:val="0"/>
          <w:marBottom w:val="0"/>
          <w:divBdr>
            <w:top w:val="none" w:sz="0" w:space="0" w:color="auto"/>
            <w:left w:val="none" w:sz="0" w:space="0" w:color="auto"/>
            <w:bottom w:val="none" w:sz="0" w:space="0" w:color="auto"/>
            <w:right w:val="none" w:sz="0" w:space="0" w:color="auto"/>
          </w:divBdr>
        </w:div>
        <w:div w:id="956763105">
          <w:marLeft w:val="640"/>
          <w:marRight w:val="0"/>
          <w:marTop w:val="0"/>
          <w:marBottom w:val="0"/>
          <w:divBdr>
            <w:top w:val="none" w:sz="0" w:space="0" w:color="auto"/>
            <w:left w:val="none" w:sz="0" w:space="0" w:color="auto"/>
            <w:bottom w:val="none" w:sz="0" w:space="0" w:color="auto"/>
            <w:right w:val="none" w:sz="0" w:space="0" w:color="auto"/>
          </w:divBdr>
        </w:div>
        <w:div w:id="2139714902">
          <w:marLeft w:val="640"/>
          <w:marRight w:val="0"/>
          <w:marTop w:val="0"/>
          <w:marBottom w:val="0"/>
          <w:divBdr>
            <w:top w:val="none" w:sz="0" w:space="0" w:color="auto"/>
            <w:left w:val="none" w:sz="0" w:space="0" w:color="auto"/>
            <w:bottom w:val="none" w:sz="0" w:space="0" w:color="auto"/>
            <w:right w:val="none" w:sz="0" w:space="0" w:color="auto"/>
          </w:divBdr>
        </w:div>
        <w:div w:id="50888635">
          <w:marLeft w:val="640"/>
          <w:marRight w:val="0"/>
          <w:marTop w:val="0"/>
          <w:marBottom w:val="0"/>
          <w:divBdr>
            <w:top w:val="none" w:sz="0" w:space="0" w:color="auto"/>
            <w:left w:val="none" w:sz="0" w:space="0" w:color="auto"/>
            <w:bottom w:val="none" w:sz="0" w:space="0" w:color="auto"/>
            <w:right w:val="none" w:sz="0" w:space="0" w:color="auto"/>
          </w:divBdr>
        </w:div>
        <w:div w:id="537471161">
          <w:marLeft w:val="640"/>
          <w:marRight w:val="0"/>
          <w:marTop w:val="0"/>
          <w:marBottom w:val="0"/>
          <w:divBdr>
            <w:top w:val="none" w:sz="0" w:space="0" w:color="auto"/>
            <w:left w:val="none" w:sz="0" w:space="0" w:color="auto"/>
            <w:bottom w:val="none" w:sz="0" w:space="0" w:color="auto"/>
            <w:right w:val="none" w:sz="0" w:space="0" w:color="auto"/>
          </w:divBdr>
        </w:div>
        <w:div w:id="1327320022">
          <w:marLeft w:val="640"/>
          <w:marRight w:val="0"/>
          <w:marTop w:val="0"/>
          <w:marBottom w:val="0"/>
          <w:divBdr>
            <w:top w:val="none" w:sz="0" w:space="0" w:color="auto"/>
            <w:left w:val="none" w:sz="0" w:space="0" w:color="auto"/>
            <w:bottom w:val="none" w:sz="0" w:space="0" w:color="auto"/>
            <w:right w:val="none" w:sz="0" w:space="0" w:color="auto"/>
          </w:divBdr>
        </w:div>
        <w:div w:id="1455173129">
          <w:marLeft w:val="640"/>
          <w:marRight w:val="0"/>
          <w:marTop w:val="0"/>
          <w:marBottom w:val="0"/>
          <w:divBdr>
            <w:top w:val="none" w:sz="0" w:space="0" w:color="auto"/>
            <w:left w:val="none" w:sz="0" w:space="0" w:color="auto"/>
            <w:bottom w:val="none" w:sz="0" w:space="0" w:color="auto"/>
            <w:right w:val="none" w:sz="0" w:space="0" w:color="auto"/>
          </w:divBdr>
        </w:div>
        <w:div w:id="1694457682">
          <w:marLeft w:val="640"/>
          <w:marRight w:val="0"/>
          <w:marTop w:val="0"/>
          <w:marBottom w:val="0"/>
          <w:divBdr>
            <w:top w:val="none" w:sz="0" w:space="0" w:color="auto"/>
            <w:left w:val="none" w:sz="0" w:space="0" w:color="auto"/>
            <w:bottom w:val="none" w:sz="0" w:space="0" w:color="auto"/>
            <w:right w:val="none" w:sz="0" w:space="0" w:color="auto"/>
          </w:divBdr>
        </w:div>
        <w:div w:id="1239632743">
          <w:marLeft w:val="640"/>
          <w:marRight w:val="0"/>
          <w:marTop w:val="0"/>
          <w:marBottom w:val="0"/>
          <w:divBdr>
            <w:top w:val="none" w:sz="0" w:space="0" w:color="auto"/>
            <w:left w:val="none" w:sz="0" w:space="0" w:color="auto"/>
            <w:bottom w:val="none" w:sz="0" w:space="0" w:color="auto"/>
            <w:right w:val="none" w:sz="0" w:space="0" w:color="auto"/>
          </w:divBdr>
        </w:div>
        <w:div w:id="1942295043">
          <w:marLeft w:val="640"/>
          <w:marRight w:val="0"/>
          <w:marTop w:val="0"/>
          <w:marBottom w:val="0"/>
          <w:divBdr>
            <w:top w:val="none" w:sz="0" w:space="0" w:color="auto"/>
            <w:left w:val="none" w:sz="0" w:space="0" w:color="auto"/>
            <w:bottom w:val="none" w:sz="0" w:space="0" w:color="auto"/>
            <w:right w:val="none" w:sz="0" w:space="0" w:color="auto"/>
          </w:divBdr>
        </w:div>
        <w:div w:id="1778982432">
          <w:marLeft w:val="640"/>
          <w:marRight w:val="0"/>
          <w:marTop w:val="0"/>
          <w:marBottom w:val="0"/>
          <w:divBdr>
            <w:top w:val="none" w:sz="0" w:space="0" w:color="auto"/>
            <w:left w:val="none" w:sz="0" w:space="0" w:color="auto"/>
            <w:bottom w:val="none" w:sz="0" w:space="0" w:color="auto"/>
            <w:right w:val="none" w:sz="0" w:space="0" w:color="auto"/>
          </w:divBdr>
        </w:div>
        <w:div w:id="802427414">
          <w:marLeft w:val="640"/>
          <w:marRight w:val="0"/>
          <w:marTop w:val="0"/>
          <w:marBottom w:val="0"/>
          <w:divBdr>
            <w:top w:val="none" w:sz="0" w:space="0" w:color="auto"/>
            <w:left w:val="none" w:sz="0" w:space="0" w:color="auto"/>
            <w:bottom w:val="none" w:sz="0" w:space="0" w:color="auto"/>
            <w:right w:val="none" w:sz="0" w:space="0" w:color="auto"/>
          </w:divBdr>
        </w:div>
      </w:divsChild>
    </w:div>
    <w:div w:id="1535538989">
      <w:bodyDiv w:val="1"/>
      <w:marLeft w:val="0"/>
      <w:marRight w:val="0"/>
      <w:marTop w:val="0"/>
      <w:marBottom w:val="0"/>
      <w:divBdr>
        <w:top w:val="none" w:sz="0" w:space="0" w:color="auto"/>
        <w:left w:val="none" w:sz="0" w:space="0" w:color="auto"/>
        <w:bottom w:val="none" w:sz="0" w:space="0" w:color="auto"/>
        <w:right w:val="none" w:sz="0" w:space="0" w:color="auto"/>
      </w:divBdr>
      <w:divsChild>
        <w:div w:id="300617732">
          <w:marLeft w:val="640"/>
          <w:marRight w:val="0"/>
          <w:marTop w:val="0"/>
          <w:marBottom w:val="0"/>
          <w:divBdr>
            <w:top w:val="none" w:sz="0" w:space="0" w:color="auto"/>
            <w:left w:val="none" w:sz="0" w:space="0" w:color="auto"/>
            <w:bottom w:val="none" w:sz="0" w:space="0" w:color="auto"/>
            <w:right w:val="none" w:sz="0" w:space="0" w:color="auto"/>
          </w:divBdr>
        </w:div>
        <w:div w:id="2024353693">
          <w:marLeft w:val="640"/>
          <w:marRight w:val="0"/>
          <w:marTop w:val="0"/>
          <w:marBottom w:val="0"/>
          <w:divBdr>
            <w:top w:val="none" w:sz="0" w:space="0" w:color="auto"/>
            <w:left w:val="none" w:sz="0" w:space="0" w:color="auto"/>
            <w:bottom w:val="none" w:sz="0" w:space="0" w:color="auto"/>
            <w:right w:val="none" w:sz="0" w:space="0" w:color="auto"/>
          </w:divBdr>
        </w:div>
        <w:div w:id="289895589">
          <w:marLeft w:val="640"/>
          <w:marRight w:val="0"/>
          <w:marTop w:val="0"/>
          <w:marBottom w:val="0"/>
          <w:divBdr>
            <w:top w:val="none" w:sz="0" w:space="0" w:color="auto"/>
            <w:left w:val="none" w:sz="0" w:space="0" w:color="auto"/>
            <w:bottom w:val="none" w:sz="0" w:space="0" w:color="auto"/>
            <w:right w:val="none" w:sz="0" w:space="0" w:color="auto"/>
          </w:divBdr>
        </w:div>
        <w:div w:id="152068787">
          <w:marLeft w:val="640"/>
          <w:marRight w:val="0"/>
          <w:marTop w:val="0"/>
          <w:marBottom w:val="0"/>
          <w:divBdr>
            <w:top w:val="none" w:sz="0" w:space="0" w:color="auto"/>
            <w:left w:val="none" w:sz="0" w:space="0" w:color="auto"/>
            <w:bottom w:val="none" w:sz="0" w:space="0" w:color="auto"/>
            <w:right w:val="none" w:sz="0" w:space="0" w:color="auto"/>
          </w:divBdr>
        </w:div>
        <w:div w:id="1527717760">
          <w:marLeft w:val="640"/>
          <w:marRight w:val="0"/>
          <w:marTop w:val="0"/>
          <w:marBottom w:val="0"/>
          <w:divBdr>
            <w:top w:val="none" w:sz="0" w:space="0" w:color="auto"/>
            <w:left w:val="none" w:sz="0" w:space="0" w:color="auto"/>
            <w:bottom w:val="none" w:sz="0" w:space="0" w:color="auto"/>
            <w:right w:val="none" w:sz="0" w:space="0" w:color="auto"/>
          </w:divBdr>
        </w:div>
        <w:div w:id="1819833761">
          <w:marLeft w:val="640"/>
          <w:marRight w:val="0"/>
          <w:marTop w:val="0"/>
          <w:marBottom w:val="0"/>
          <w:divBdr>
            <w:top w:val="none" w:sz="0" w:space="0" w:color="auto"/>
            <w:left w:val="none" w:sz="0" w:space="0" w:color="auto"/>
            <w:bottom w:val="none" w:sz="0" w:space="0" w:color="auto"/>
            <w:right w:val="none" w:sz="0" w:space="0" w:color="auto"/>
          </w:divBdr>
        </w:div>
        <w:div w:id="1916698546">
          <w:marLeft w:val="640"/>
          <w:marRight w:val="0"/>
          <w:marTop w:val="0"/>
          <w:marBottom w:val="0"/>
          <w:divBdr>
            <w:top w:val="none" w:sz="0" w:space="0" w:color="auto"/>
            <w:left w:val="none" w:sz="0" w:space="0" w:color="auto"/>
            <w:bottom w:val="none" w:sz="0" w:space="0" w:color="auto"/>
            <w:right w:val="none" w:sz="0" w:space="0" w:color="auto"/>
          </w:divBdr>
        </w:div>
      </w:divsChild>
    </w:div>
    <w:div w:id="1567259229">
      <w:bodyDiv w:val="1"/>
      <w:marLeft w:val="0"/>
      <w:marRight w:val="0"/>
      <w:marTop w:val="0"/>
      <w:marBottom w:val="0"/>
      <w:divBdr>
        <w:top w:val="none" w:sz="0" w:space="0" w:color="auto"/>
        <w:left w:val="none" w:sz="0" w:space="0" w:color="auto"/>
        <w:bottom w:val="none" w:sz="0" w:space="0" w:color="auto"/>
        <w:right w:val="none" w:sz="0" w:space="0" w:color="auto"/>
      </w:divBdr>
      <w:divsChild>
        <w:div w:id="263272671">
          <w:marLeft w:val="640"/>
          <w:marRight w:val="0"/>
          <w:marTop w:val="0"/>
          <w:marBottom w:val="0"/>
          <w:divBdr>
            <w:top w:val="none" w:sz="0" w:space="0" w:color="auto"/>
            <w:left w:val="none" w:sz="0" w:space="0" w:color="auto"/>
            <w:bottom w:val="none" w:sz="0" w:space="0" w:color="auto"/>
            <w:right w:val="none" w:sz="0" w:space="0" w:color="auto"/>
          </w:divBdr>
        </w:div>
        <w:div w:id="1587686237">
          <w:marLeft w:val="640"/>
          <w:marRight w:val="0"/>
          <w:marTop w:val="0"/>
          <w:marBottom w:val="0"/>
          <w:divBdr>
            <w:top w:val="none" w:sz="0" w:space="0" w:color="auto"/>
            <w:left w:val="none" w:sz="0" w:space="0" w:color="auto"/>
            <w:bottom w:val="none" w:sz="0" w:space="0" w:color="auto"/>
            <w:right w:val="none" w:sz="0" w:space="0" w:color="auto"/>
          </w:divBdr>
        </w:div>
        <w:div w:id="2049604356">
          <w:marLeft w:val="640"/>
          <w:marRight w:val="0"/>
          <w:marTop w:val="0"/>
          <w:marBottom w:val="0"/>
          <w:divBdr>
            <w:top w:val="none" w:sz="0" w:space="0" w:color="auto"/>
            <w:left w:val="none" w:sz="0" w:space="0" w:color="auto"/>
            <w:bottom w:val="none" w:sz="0" w:space="0" w:color="auto"/>
            <w:right w:val="none" w:sz="0" w:space="0" w:color="auto"/>
          </w:divBdr>
        </w:div>
        <w:div w:id="1235966179">
          <w:marLeft w:val="640"/>
          <w:marRight w:val="0"/>
          <w:marTop w:val="0"/>
          <w:marBottom w:val="0"/>
          <w:divBdr>
            <w:top w:val="none" w:sz="0" w:space="0" w:color="auto"/>
            <w:left w:val="none" w:sz="0" w:space="0" w:color="auto"/>
            <w:bottom w:val="none" w:sz="0" w:space="0" w:color="auto"/>
            <w:right w:val="none" w:sz="0" w:space="0" w:color="auto"/>
          </w:divBdr>
        </w:div>
        <w:div w:id="1959336853">
          <w:marLeft w:val="640"/>
          <w:marRight w:val="0"/>
          <w:marTop w:val="0"/>
          <w:marBottom w:val="0"/>
          <w:divBdr>
            <w:top w:val="none" w:sz="0" w:space="0" w:color="auto"/>
            <w:left w:val="none" w:sz="0" w:space="0" w:color="auto"/>
            <w:bottom w:val="none" w:sz="0" w:space="0" w:color="auto"/>
            <w:right w:val="none" w:sz="0" w:space="0" w:color="auto"/>
          </w:divBdr>
        </w:div>
      </w:divsChild>
    </w:div>
    <w:div w:id="1599102010">
      <w:bodyDiv w:val="1"/>
      <w:marLeft w:val="0"/>
      <w:marRight w:val="0"/>
      <w:marTop w:val="0"/>
      <w:marBottom w:val="0"/>
      <w:divBdr>
        <w:top w:val="none" w:sz="0" w:space="0" w:color="auto"/>
        <w:left w:val="none" w:sz="0" w:space="0" w:color="auto"/>
        <w:bottom w:val="none" w:sz="0" w:space="0" w:color="auto"/>
        <w:right w:val="none" w:sz="0" w:space="0" w:color="auto"/>
      </w:divBdr>
      <w:divsChild>
        <w:div w:id="566376923">
          <w:marLeft w:val="640"/>
          <w:marRight w:val="0"/>
          <w:marTop w:val="0"/>
          <w:marBottom w:val="0"/>
          <w:divBdr>
            <w:top w:val="none" w:sz="0" w:space="0" w:color="auto"/>
            <w:left w:val="none" w:sz="0" w:space="0" w:color="auto"/>
            <w:bottom w:val="none" w:sz="0" w:space="0" w:color="auto"/>
            <w:right w:val="none" w:sz="0" w:space="0" w:color="auto"/>
          </w:divBdr>
        </w:div>
        <w:div w:id="1467434297">
          <w:marLeft w:val="640"/>
          <w:marRight w:val="0"/>
          <w:marTop w:val="0"/>
          <w:marBottom w:val="0"/>
          <w:divBdr>
            <w:top w:val="none" w:sz="0" w:space="0" w:color="auto"/>
            <w:left w:val="none" w:sz="0" w:space="0" w:color="auto"/>
            <w:bottom w:val="none" w:sz="0" w:space="0" w:color="auto"/>
            <w:right w:val="none" w:sz="0" w:space="0" w:color="auto"/>
          </w:divBdr>
        </w:div>
        <w:div w:id="898134532">
          <w:marLeft w:val="640"/>
          <w:marRight w:val="0"/>
          <w:marTop w:val="0"/>
          <w:marBottom w:val="0"/>
          <w:divBdr>
            <w:top w:val="none" w:sz="0" w:space="0" w:color="auto"/>
            <w:left w:val="none" w:sz="0" w:space="0" w:color="auto"/>
            <w:bottom w:val="none" w:sz="0" w:space="0" w:color="auto"/>
            <w:right w:val="none" w:sz="0" w:space="0" w:color="auto"/>
          </w:divBdr>
        </w:div>
        <w:div w:id="1420758242">
          <w:marLeft w:val="640"/>
          <w:marRight w:val="0"/>
          <w:marTop w:val="0"/>
          <w:marBottom w:val="0"/>
          <w:divBdr>
            <w:top w:val="none" w:sz="0" w:space="0" w:color="auto"/>
            <w:left w:val="none" w:sz="0" w:space="0" w:color="auto"/>
            <w:bottom w:val="none" w:sz="0" w:space="0" w:color="auto"/>
            <w:right w:val="none" w:sz="0" w:space="0" w:color="auto"/>
          </w:divBdr>
        </w:div>
        <w:div w:id="1023752456">
          <w:marLeft w:val="640"/>
          <w:marRight w:val="0"/>
          <w:marTop w:val="0"/>
          <w:marBottom w:val="0"/>
          <w:divBdr>
            <w:top w:val="none" w:sz="0" w:space="0" w:color="auto"/>
            <w:left w:val="none" w:sz="0" w:space="0" w:color="auto"/>
            <w:bottom w:val="none" w:sz="0" w:space="0" w:color="auto"/>
            <w:right w:val="none" w:sz="0" w:space="0" w:color="auto"/>
          </w:divBdr>
        </w:div>
        <w:div w:id="493301708">
          <w:marLeft w:val="640"/>
          <w:marRight w:val="0"/>
          <w:marTop w:val="0"/>
          <w:marBottom w:val="0"/>
          <w:divBdr>
            <w:top w:val="none" w:sz="0" w:space="0" w:color="auto"/>
            <w:left w:val="none" w:sz="0" w:space="0" w:color="auto"/>
            <w:bottom w:val="none" w:sz="0" w:space="0" w:color="auto"/>
            <w:right w:val="none" w:sz="0" w:space="0" w:color="auto"/>
          </w:divBdr>
        </w:div>
        <w:div w:id="2136288611">
          <w:marLeft w:val="640"/>
          <w:marRight w:val="0"/>
          <w:marTop w:val="0"/>
          <w:marBottom w:val="0"/>
          <w:divBdr>
            <w:top w:val="none" w:sz="0" w:space="0" w:color="auto"/>
            <w:left w:val="none" w:sz="0" w:space="0" w:color="auto"/>
            <w:bottom w:val="none" w:sz="0" w:space="0" w:color="auto"/>
            <w:right w:val="none" w:sz="0" w:space="0" w:color="auto"/>
          </w:divBdr>
        </w:div>
        <w:div w:id="1439641886">
          <w:marLeft w:val="640"/>
          <w:marRight w:val="0"/>
          <w:marTop w:val="0"/>
          <w:marBottom w:val="0"/>
          <w:divBdr>
            <w:top w:val="none" w:sz="0" w:space="0" w:color="auto"/>
            <w:left w:val="none" w:sz="0" w:space="0" w:color="auto"/>
            <w:bottom w:val="none" w:sz="0" w:space="0" w:color="auto"/>
            <w:right w:val="none" w:sz="0" w:space="0" w:color="auto"/>
          </w:divBdr>
        </w:div>
        <w:div w:id="865675497">
          <w:marLeft w:val="640"/>
          <w:marRight w:val="0"/>
          <w:marTop w:val="0"/>
          <w:marBottom w:val="0"/>
          <w:divBdr>
            <w:top w:val="none" w:sz="0" w:space="0" w:color="auto"/>
            <w:left w:val="none" w:sz="0" w:space="0" w:color="auto"/>
            <w:bottom w:val="none" w:sz="0" w:space="0" w:color="auto"/>
            <w:right w:val="none" w:sz="0" w:space="0" w:color="auto"/>
          </w:divBdr>
        </w:div>
        <w:div w:id="1153524220">
          <w:marLeft w:val="640"/>
          <w:marRight w:val="0"/>
          <w:marTop w:val="0"/>
          <w:marBottom w:val="0"/>
          <w:divBdr>
            <w:top w:val="none" w:sz="0" w:space="0" w:color="auto"/>
            <w:left w:val="none" w:sz="0" w:space="0" w:color="auto"/>
            <w:bottom w:val="none" w:sz="0" w:space="0" w:color="auto"/>
            <w:right w:val="none" w:sz="0" w:space="0" w:color="auto"/>
          </w:divBdr>
        </w:div>
      </w:divsChild>
    </w:div>
    <w:div w:id="1622835022">
      <w:bodyDiv w:val="1"/>
      <w:marLeft w:val="0"/>
      <w:marRight w:val="0"/>
      <w:marTop w:val="0"/>
      <w:marBottom w:val="0"/>
      <w:divBdr>
        <w:top w:val="none" w:sz="0" w:space="0" w:color="auto"/>
        <w:left w:val="none" w:sz="0" w:space="0" w:color="auto"/>
        <w:bottom w:val="none" w:sz="0" w:space="0" w:color="auto"/>
        <w:right w:val="none" w:sz="0" w:space="0" w:color="auto"/>
      </w:divBdr>
      <w:divsChild>
        <w:div w:id="171140457">
          <w:marLeft w:val="640"/>
          <w:marRight w:val="0"/>
          <w:marTop w:val="0"/>
          <w:marBottom w:val="0"/>
          <w:divBdr>
            <w:top w:val="none" w:sz="0" w:space="0" w:color="auto"/>
            <w:left w:val="none" w:sz="0" w:space="0" w:color="auto"/>
            <w:bottom w:val="none" w:sz="0" w:space="0" w:color="auto"/>
            <w:right w:val="none" w:sz="0" w:space="0" w:color="auto"/>
          </w:divBdr>
        </w:div>
        <w:div w:id="1813712351">
          <w:marLeft w:val="640"/>
          <w:marRight w:val="0"/>
          <w:marTop w:val="0"/>
          <w:marBottom w:val="0"/>
          <w:divBdr>
            <w:top w:val="none" w:sz="0" w:space="0" w:color="auto"/>
            <w:left w:val="none" w:sz="0" w:space="0" w:color="auto"/>
            <w:bottom w:val="none" w:sz="0" w:space="0" w:color="auto"/>
            <w:right w:val="none" w:sz="0" w:space="0" w:color="auto"/>
          </w:divBdr>
        </w:div>
        <w:div w:id="774137809">
          <w:marLeft w:val="640"/>
          <w:marRight w:val="0"/>
          <w:marTop w:val="0"/>
          <w:marBottom w:val="0"/>
          <w:divBdr>
            <w:top w:val="none" w:sz="0" w:space="0" w:color="auto"/>
            <w:left w:val="none" w:sz="0" w:space="0" w:color="auto"/>
            <w:bottom w:val="none" w:sz="0" w:space="0" w:color="auto"/>
            <w:right w:val="none" w:sz="0" w:space="0" w:color="auto"/>
          </w:divBdr>
        </w:div>
        <w:div w:id="1476336944">
          <w:marLeft w:val="640"/>
          <w:marRight w:val="0"/>
          <w:marTop w:val="0"/>
          <w:marBottom w:val="0"/>
          <w:divBdr>
            <w:top w:val="none" w:sz="0" w:space="0" w:color="auto"/>
            <w:left w:val="none" w:sz="0" w:space="0" w:color="auto"/>
            <w:bottom w:val="none" w:sz="0" w:space="0" w:color="auto"/>
            <w:right w:val="none" w:sz="0" w:space="0" w:color="auto"/>
          </w:divBdr>
        </w:div>
        <w:div w:id="1142770498">
          <w:marLeft w:val="640"/>
          <w:marRight w:val="0"/>
          <w:marTop w:val="0"/>
          <w:marBottom w:val="0"/>
          <w:divBdr>
            <w:top w:val="none" w:sz="0" w:space="0" w:color="auto"/>
            <w:left w:val="none" w:sz="0" w:space="0" w:color="auto"/>
            <w:bottom w:val="none" w:sz="0" w:space="0" w:color="auto"/>
            <w:right w:val="none" w:sz="0" w:space="0" w:color="auto"/>
          </w:divBdr>
        </w:div>
        <w:div w:id="919830355">
          <w:marLeft w:val="640"/>
          <w:marRight w:val="0"/>
          <w:marTop w:val="0"/>
          <w:marBottom w:val="0"/>
          <w:divBdr>
            <w:top w:val="none" w:sz="0" w:space="0" w:color="auto"/>
            <w:left w:val="none" w:sz="0" w:space="0" w:color="auto"/>
            <w:bottom w:val="none" w:sz="0" w:space="0" w:color="auto"/>
            <w:right w:val="none" w:sz="0" w:space="0" w:color="auto"/>
          </w:divBdr>
        </w:div>
        <w:div w:id="1424380701">
          <w:marLeft w:val="640"/>
          <w:marRight w:val="0"/>
          <w:marTop w:val="0"/>
          <w:marBottom w:val="0"/>
          <w:divBdr>
            <w:top w:val="none" w:sz="0" w:space="0" w:color="auto"/>
            <w:left w:val="none" w:sz="0" w:space="0" w:color="auto"/>
            <w:bottom w:val="none" w:sz="0" w:space="0" w:color="auto"/>
            <w:right w:val="none" w:sz="0" w:space="0" w:color="auto"/>
          </w:divBdr>
        </w:div>
        <w:div w:id="2057850235">
          <w:marLeft w:val="640"/>
          <w:marRight w:val="0"/>
          <w:marTop w:val="0"/>
          <w:marBottom w:val="0"/>
          <w:divBdr>
            <w:top w:val="none" w:sz="0" w:space="0" w:color="auto"/>
            <w:left w:val="none" w:sz="0" w:space="0" w:color="auto"/>
            <w:bottom w:val="none" w:sz="0" w:space="0" w:color="auto"/>
            <w:right w:val="none" w:sz="0" w:space="0" w:color="auto"/>
          </w:divBdr>
        </w:div>
        <w:div w:id="344018558">
          <w:marLeft w:val="640"/>
          <w:marRight w:val="0"/>
          <w:marTop w:val="0"/>
          <w:marBottom w:val="0"/>
          <w:divBdr>
            <w:top w:val="none" w:sz="0" w:space="0" w:color="auto"/>
            <w:left w:val="none" w:sz="0" w:space="0" w:color="auto"/>
            <w:bottom w:val="none" w:sz="0" w:space="0" w:color="auto"/>
            <w:right w:val="none" w:sz="0" w:space="0" w:color="auto"/>
          </w:divBdr>
        </w:div>
        <w:div w:id="350300119">
          <w:marLeft w:val="640"/>
          <w:marRight w:val="0"/>
          <w:marTop w:val="0"/>
          <w:marBottom w:val="0"/>
          <w:divBdr>
            <w:top w:val="none" w:sz="0" w:space="0" w:color="auto"/>
            <w:left w:val="none" w:sz="0" w:space="0" w:color="auto"/>
            <w:bottom w:val="none" w:sz="0" w:space="0" w:color="auto"/>
            <w:right w:val="none" w:sz="0" w:space="0" w:color="auto"/>
          </w:divBdr>
        </w:div>
        <w:div w:id="2143427068">
          <w:marLeft w:val="640"/>
          <w:marRight w:val="0"/>
          <w:marTop w:val="0"/>
          <w:marBottom w:val="0"/>
          <w:divBdr>
            <w:top w:val="none" w:sz="0" w:space="0" w:color="auto"/>
            <w:left w:val="none" w:sz="0" w:space="0" w:color="auto"/>
            <w:bottom w:val="none" w:sz="0" w:space="0" w:color="auto"/>
            <w:right w:val="none" w:sz="0" w:space="0" w:color="auto"/>
          </w:divBdr>
        </w:div>
        <w:div w:id="617838536">
          <w:marLeft w:val="640"/>
          <w:marRight w:val="0"/>
          <w:marTop w:val="0"/>
          <w:marBottom w:val="0"/>
          <w:divBdr>
            <w:top w:val="none" w:sz="0" w:space="0" w:color="auto"/>
            <w:left w:val="none" w:sz="0" w:space="0" w:color="auto"/>
            <w:bottom w:val="none" w:sz="0" w:space="0" w:color="auto"/>
            <w:right w:val="none" w:sz="0" w:space="0" w:color="auto"/>
          </w:divBdr>
        </w:div>
        <w:div w:id="293173992">
          <w:marLeft w:val="640"/>
          <w:marRight w:val="0"/>
          <w:marTop w:val="0"/>
          <w:marBottom w:val="0"/>
          <w:divBdr>
            <w:top w:val="none" w:sz="0" w:space="0" w:color="auto"/>
            <w:left w:val="none" w:sz="0" w:space="0" w:color="auto"/>
            <w:bottom w:val="none" w:sz="0" w:space="0" w:color="auto"/>
            <w:right w:val="none" w:sz="0" w:space="0" w:color="auto"/>
          </w:divBdr>
        </w:div>
        <w:div w:id="412170251">
          <w:marLeft w:val="640"/>
          <w:marRight w:val="0"/>
          <w:marTop w:val="0"/>
          <w:marBottom w:val="0"/>
          <w:divBdr>
            <w:top w:val="none" w:sz="0" w:space="0" w:color="auto"/>
            <w:left w:val="none" w:sz="0" w:space="0" w:color="auto"/>
            <w:bottom w:val="none" w:sz="0" w:space="0" w:color="auto"/>
            <w:right w:val="none" w:sz="0" w:space="0" w:color="auto"/>
          </w:divBdr>
        </w:div>
        <w:div w:id="1672101245">
          <w:marLeft w:val="640"/>
          <w:marRight w:val="0"/>
          <w:marTop w:val="0"/>
          <w:marBottom w:val="0"/>
          <w:divBdr>
            <w:top w:val="none" w:sz="0" w:space="0" w:color="auto"/>
            <w:left w:val="none" w:sz="0" w:space="0" w:color="auto"/>
            <w:bottom w:val="none" w:sz="0" w:space="0" w:color="auto"/>
            <w:right w:val="none" w:sz="0" w:space="0" w:color="auto"/>
          </w:divBdr>
        </w:div>
        <w:div w:id="1817529434">
          <w:marLeft w:val="640"/>
          <w:marRight w:val="0"/>
          <w:marTop w:val="0"/>
          <w:marBottom w:val="0"/>
          <w:divBdr>
            <w:top w:val="none" w:sz="0" w:space="0" w:color="auto"/>
            <w:left w:val="none" w:sz="0" w:space="0" w:color="auto"/>
            <w:bottom w:val="none" w:sz="0" w:space="0" w:color="auto"/>
            <w:right w:val="none" w:sz="0" w:space="0" w:color="auto"/>
          </w:divBdr>
        </w:div>
        <w:div w:id="822966332">
          <w:marLeft w:val="640"/>
          <w:marRight w:val="0"/>
          <w:marTop w:val="0"/>
          <w:marBottom w:val="0"/>
          <w:divBdr>
            <w:top w:val="none" w:sz="0" w:space="0" w:color="auto"/>
            <w:left w:val="none" w:sz="0" w:space="0" w:color="auto"/>
            <w:bottom w:val="none" w:sz="0" w:space="0" w:color="auto"/>
            <w:right w:val="none" w:sz="0" w:space="0" w:color="auto"/>
          </w:divBdr>
        </w:div>
        <w:div w:id="138347779">
          <w:marLeft w:val="640"/>
          <w:marRight w:val="0"/>
          <w:marTop w:val="0"/>
          <w:marBottom w:val="0"/>
          <w:divBdr>
            <w:top w:val="none" w:sz="0" w:space="0" w:color="auto"/>
            <w:left w:val="none" w:sz="0" w:space="0" w:color="auto"/>
            <w:bottom w:val="none" w:sz="0" w:space="0" w:color="auto"/>
            <w:right w:val="none" w:sz="0" w:space="0" w:color="auto"/>
          </w:divBdr>
        </w:div>
        <w:div w:id="1578705625">
          <w:marLeft w:val="640"/>
          <w:marRight w:val="0"/>
          <w:marTop w:val="0"/>
          <w:marBottom w:val="0"/>
          <w:divBdr>
            <w:top w:val="none" w:sz="0" w:space="0" w:color="auto"/>
            <w:left w:val="none" w:sz="0" w:space="0" w:color="auto"/>
            <w:bottom w:val="none" w:sz="0" w:space="0" w:color="auto"/>
            <w:right w:val="none" w:sz="0" w:space="0" w:color="auto"/>
          </w:divBdr>
        </w:div>
        <w:div w:id="1452476926">
          <w:marLeft w:val="640"/>
          <w:marRight w:val="0"/>
          <w:marTop w:val="0"/>
          <w:marBottom w:val="0"/>
          <w:divBdr>
            <w:top w:val="none" w:sz="0" w:space="0" w:color="auto"/>
            <w:left w:val="none" w:sz="0" w:space="0" w:color="auto"/>
            <w:bottom w:val="none" w:sz="0" w:space="0" w:color="auto"/>
            <w:right w:val="none" w:sz="0" w:space="0" w:color="auto"/>
          </w:divBdr>
        </w:div>
        <w:div w:id="920676412">
          <w:marLeft w:val="640"/>
          <w:marRight w:val="0"/>
          <w:marTop w:val="0"/>
          <w:marBottom w:val="0"/>
          <w:divBdr>
            <w:top w:val="none" w:sz="0" w:space="0" w:color="auto"/>
            <w:left w:val="none" w:sz="0" w:space="0" w:color="auto"/>
            <w:bottom w:val="none" w:sz="0" w:space="0" w:color="auto"/>
            <w:right w:val="none" w:sz="0" w:space="0" w:color="auto"/>
          </w:divBdr>
        </w:div>
        <w:div w:id="1115173748">
          <w:marLeft w:val="640"/>
          <w:marRight w:val="0"/>
          <w:marTop w:val="0"/>
          <w:marBottom w:val="0"/>
          <w:divBdr>
            <w:top w:val="none" w:sz="0" w:space="0" w:color="auto"/>
            <w:left w:val="none" w:sz="0" w:space="0" w:color="auto"/>
            <w:bottom w:val="none" w:sz="0" w:space="0" w:color="auto"/>
            <w:right w:val="none" w:sz="0" w:space="0" w:color="auto"/>
          </w:divBdr>
        </w:div>
        <w:div w:id="1811751928">
          <w:marLeft w:val="640"/>
          <w:marRight w:val="0"/>
          <w:marTop w:val="0"/>
          <w:marBottom w:val="0"/>
          <w:divBdr>
            <w:top w:val="none" w:sz="0" w:space="0" w:color="auto"/>
            <w:left w:val="none" w:sz="0" w:space="0" w:color="auto"/>
            <w:bottom w:val="none" w:sz="0" w:space="0" w:color="auto"/>
            <w:right w:val="none" w:sz="0" w:space="0" w:color="auto"/>
          </w:divBdr>
        </w:div>
        <w:div w:id="1166751862">
          <w:marLeft w:val="640"/>
          <w:marRight w:val="0"/>
          <w:marTop w:val="0"/>
          <w:marBottom w:val="0"/>
          <w:divBdr>
            <w:top w:val="none" w:sz="0" w:space="0" w:color="auto"/>
            <w:left w:val="none" w:sz="0" w:space="0" w:color="auto"/>
            <w:bottom w:val="none" w:sz="0" w:space="0" w:color="auto"/>
            <w:right w:val="none" w:sz="0" w:space="0" w:color="auto"/>
          </w:divBdr>
        </w:div>
        <w:div w:id="91098363">
          <w:marLeft w:val="640"/>
          <w:marRight w:val="0"/>
          <w:marTop w:val="0"/>
          <w:marBottom w:val="0"/>
          <w:divBdr>
            <w:top w:val="none" w:sz="0" w:space="0" w:color="auto"/>
            <w:left w:val="none" w:sz="0" w:space="0" w:color="auto"/>
            <w:bottom w:val="none" w:sz="0" w:space="0" w:color="auto"/>
            <w:right w:val="none" w:sz="0" w:space="0" w:color="auto"/>
          </w:divBdr>
        </w:div>
        <w:div w:id="44911366">
          <w:marLeft w:val="640"/>
          <w:marRight w:val="0"/>
          <w:marTop w:val="0"/>
          <w:marBottom w:val="0"/>
          <w:divBdr>
            <w:top w:val="none" w:sz="0" w:space="0" w:color="auto"/>
            <w:left w:val="none" w:sz="0" w:space="0" w:color="auto"/>
            <w:bottom w:val="none" w:sz="0" w:space="0" w:color="auto"/>
            <w:right w:val="none" w:sz="0" w:space="0" w:color="auto"/>
          </w:divBdr>
        </w:div>
        <w:div w:id="280188653">
          <w:marLeft w:val="640"/>
          <w:marRight w:val="0"/>
          <w:marTop w:val="0"/>
          <w:marBottom w:val="0"/>
          <w:divBdr>
            <w:top w:val="none" w:sz="0" w:space="0" w:color="auto"/>
            <w:left w:val="none" w:sz="0" w:space="0" w:color="auto"/>
            <w:bottom w:val="none" w:sz="0" w:space="0" w:color="auto"/>
            <w:right w:val="none" w:sz="0" w:space="0" w:color="auto"/>
          </w:divBdr>
        </w:div>
        <w:div w:id="813908887">
          <w:marLeft w:val="640"/>
          <w:marRight w:val="0"/>
          <w:marTop w:val="0"/>
          <w:marBottom w:val="0"/>
          <w:divBdr>
            <w:top w:val="none" w:sz="0" w:space="0" w:color="auto"/>
            <w:left w:val="none" w:sz="0" w:space="0" w:color="auto"/>
            <w:bottom w:val="none" w:sz="0" w:space="0" w:color="auto"/>
            <w:right w:val="none" w:sz="0" w:space="0" w:color="auto"/>
          </w:divBdr>
        </w:div>
        <w:div w:id="1440371185">
          <w:marLeft w:val="640"/>
          <w:marRight w:val="0"/>
          <w:marTop w:val="0"/>
          <w:marBottom w:val="0"/>
          <w:divBdr>
            <w:top w:val="none" w:sz="0" w:space="0" w:color="auto"/>
            <w:left w:val="none" w:sz="0" w:space="0" w:color="auto"/>
            <w:bottom w:val="none" w:sz="0" w:space="0" w:color="auto"/>
            <w:right w:val="none" w:sz="0" w:space="0" w:color="auto"/>
          </w:divBdr>
        </w:div>
        <w:div w:id="1728457315">
          <w:marLeft w:val="640"/>
          <w:marRight w:val="0"/>
          <w:marTop w:val="0"/>
          <w:marBottom w:val="0"/>
          <w:divBdr>
            <w:top w:val="none" w:sz="0" w:space="0" w:color="auto"/>
            <w:left w:val="none" w:sz="0" w:space="0" w:color="auto"/>
            <w:bottom w:val="none" w:sz="0" w:space="0" w:color="auto"/>
            <w:right w:val="none" w:sz="0" w:space="0" w:color="auto"/>
          </w:divBdr>
        </w:div>
        <w:div w:id="677778895">
          <w:marLeft w:val="640"/>
          <w:marRight w:val="0"/>
          <w:marTop w:val="0"/>
          <w:marBottom w:val="0"/>
          <w:divBdr>
            <w:top w:val="none" w:sz="0" w:space="0" w:color="auto"/>
            <w:left w:val="none" w:sz="0" w:space="0" w:color="auto"/>
            <w:bottom w:val="none" w:sz="0" w:space="0" w:color="auto"/>
            <w:right w:val="none" w:sz="0" w:space="0" w:color="auto"/>
          </w:divBdr>
        </w:div>
      </w:divsChild>
    </w:div>
    <w:div w:id="1630085411">
      <w:bodyDiv w:val="1"/>
      <w:marLeft w:val="0"/>
      <w:marRight w:val="0"/>
      <w:marTop w:val="0"/>
      <w:marBottom w:val="0"/>
      <w:divBdr>
        <w:top w:val="none" w:sz="0" w:space="0" w:color="auto"/>
        <w:left w:val="none" w:sz="0" w:space="0" w:color="auto"/>
        <w:bottom w:val="none" w:sz="0" w:space="0" w:color="auto"/>
        <w:right w:val="none" w:sz="0" w:space="0" w:color="auto"/>
      </w:divBdr>
      <w:divsChild>
        <w:div w:id="1547643285">
          <w:marLeft w:val="640"/>
          <w:marRight w:val="0"/>
          <w:marTop w:val="0"/>
          <w:marBottom w:val="0"/>
          <w:divBdr>
            <w:top w:val="none" w:sz="0" w:space="0" w:color="auto"/>
            <w:left w:val="none" w:sz="0" w:space="0" w:color="auto"/>
            <w:bottom w:val="none" w:sz="0" w:space="0" w:color="auto"/>
            <w:right w:val="none" w:sz="0" w:space="0" w:color="auto"/>
          </w:divBdr>
        </w:div>
        <w:div w:id="1535968765">
          <w:marLeft w:val="640"/>
          <w:marRight w:val="0"/>
          <w:marTop w:val="0"/>
          <w:marBottom w:val="0"/>
          <w:divBdr>
            <w:top w:val="none" w:sz="0" w:space="0" w:color="auto"/>
            <w:left w:val="none" w:sz="0" w:space="0" w:color="auto"/>
            <w:bottom w:val="none" w:sz="0" w:space="0" w:color="auto"/>
            <w:right w:val="none" w:sz="0" w:space="0" w:color="auto"/>
          </w:divBdr>
        </w:div>
        <w:div w:id="1051808025">
          <w:marLeft w:val="640"/>
          <w:marRight w:val="0"/>
          <w:marTop w:val="0"/>
          <w:marBottom w:val="0"/>
          <w:divBdr>
            <w:top w:val="none" w:sz="0" w:space="0" w:color="auto"/>
            <w:left w:val="none" w:sz="0" w:space="0" w:color="auto"/>
            <w:bottom w:val="none" w:sz="0" w:space="0" w:color="auto"/>
            <w:right w:val="none" w:sz="0" w:space="0" w:color="auto"/>
          </w:divBdr>
        </w:div>
        <w:div w:id="386688858">
          <w:marLeft w:val="640"/>
          <w:marRight w:val="0"/>
          <w:marTop w:val="0"/>
          <w:marBottom w:val="0"/>
          <w:divBdr>
            <w:top w:val="none" w:sz="0" w:space="0" w:color="auto"/>
            <w:left w:val="none" w:sz="0" w:space="0" w:color="auto"/>
            <w:bottom w:val="none" w:sz="0" w:space="0" w:color="auto"/>
            <w:right w:val="none" w:sz="0" w:space="0" w:color="auto"/>
          </w:divBdr>
        </w:div>
        <w:div w:id="1935237282">
          <w:marLeft w:val="640"/>
          <w:marRight w:val="0"/>
          <w:marTop w:val="0"/>
          <w:marBottom w:val="0"/>
          <w:divBdr>
            <w:top w:val="none" w:sz="0" w:space="0" w:color="auto"/>
            <w:left w:val="none" w:sz="0" w:space="0" w:color="auto"/>
            <w:bottom w:val="none" w:sz="0" w:space="0" w:color="auto"/>
            <w:right w:val="none" w:sz="0" w:space="0" w:color="auto"/>
          </w:divBdr>
        </w:div>
        <w:div w:id="296497071">
          <w:marLeft w:val="640"/>
          <w:marRight w:val="0"/>
          <w:marTop w:val="0"/>
          <w:marBottom w:val="0"/>
          <w:divBdr>
            <w:top w:val="none" w:sz="0" w:space="0" w:color="auto"/>
            <w:left w:val="none" w:sz="0" w:space="0" w:color="auto"/>
            <w:bottom w:val="none" w:sz="0" w:space="0" w:color="auto"/>
            <w:right w:val="none" w:sz="0" w:space="0" w:color="auto"/>
          </w:divBdr>
        </w:div>
        <w:div w:id="1133712958">
          <w:marLeft w:val="640"/>
          <w:marRight w:val="0"/>
          <w:marTop w:val="0"/>
          <w:marBottom w:val="0"/>
          <w:divBdr>
            <w:top w:val="none" w:sz="0" w:space="0" w:color="auto"/>
            <w:left w:val="none" w:sz="0" w:space="0" w:color="auto"/>
            <w:bottom w:val="none" w:sz="0" w:space="0" w:color="auto"/>
            <w:right w:val="none" w:sz="0" w:space="0" w:color="auto"/>
          </w:divBdr>
        </w:div>
        <w:div w:id="530338809">
          <w:marLeft w:val="640"/>
          <w:marRight w:val="0"/>
          <w:marTop w:val="0"/>
          <w:marBottom w:val="0"/>
          <w:divBdr>
            <w:top w:val="none" w:sz="0" w:space="0" w:color="auto"/>
            <w:left w:val="none" w:sz="0" w:space="0" w:color="auto"/>
            <w:bottom w:val="none" w:sz="0" w:space="0" w:color="auto"/>
            <w:right w:val="none" w:sz="0" w:space="0" w:color="auto"/>
          </w:divBdr>
        </w:div>
        <w:div w:id="1481264488">
          <w:marLeft w:val="640"/>
          <w:marRight w:val="0"/>
          <w:marTop w:val="0"/>
          <w:marBottom w:val="0"/>
          <w:divBdr>
            <w:top w:val="none" w:sz="0" w:space="0" w:color="auto"/>
            <w:left w:val="none" w:sz="0" w:space="0" w:color="auto"/>
            <w:bottom w:val="none" w:sz="0" w:space="0" w:color="auto"/>
            <w:right w:val="none" w:sz="0" w:space="0" w:color="auto"/>
          </w:divBdr>
        </w:div>
        <w:div w:id="409542064">
          <w:marLeft w:val="640"/>
          <w:marRight w:val="0"/>
          <w:marTop w:val="0"/>
          <w:marBottom w:val="0"/>
          <w:divBdr>
            <w:top w:val="none" w:sz="0" w:space="0" w:color="auto"/>
            <w:left w:val="none" w:sz="0" w:space="0" w:color="auto"/>
            <w:bottom w:val="none" w:sz="0" w:space="0" w:color="auto"/>
            <w:right w:val="none" w:sz="0" w:space="0" w:color="auto"/>
          </w:divBdr>
        </w:div>
        <w:div w:id="1278878178">
          <w:marLeft w:val="640"/>
          <w:marRight w:val="0"/>
          <w:marTop w:val="0"/>
          <w:marBottom w:val="0"/>
          <w:divBdr>
            <w:top w:val="none" w:sz="0" w:space="0" w:color="auto"/>
            <w:left w:val="none" w:sz="0" w:space="0" w:color="auto"/>
            <w:bottom w:val="none" w:sz="0" w:space="0" w:color="auto"/>
            <w:right w:val="none" w:sz="0" w:space="0" w:color="auto"/>
          </w:divBdr>
        </w:div>
        <w:div w:id="683749415">
          <w:marLeft w:val="640"/>
          <w:marRight w:val="0"/>
          <w:marTop w:val="0"/>
          <w:marBottom w:val="0"/>
          <w:divBdr>
            <w:top w:val="none" w:sz="0" w:space="0" w:color="auto"/>
            <w:left w:val="none" w:sz="0" w:space="0" w:color="auto"/>
            <w:bottom w:val="none" w:sz="0" w:space="0" w:color="auto"/>
            <w:right w:val="none" w:sz="0" w:space="0" w:color="auto"/>
          </w:divBdr>
        </w:div>
        <w:div w:id="572277243">
          <w:marLeft w:val="640"/>
          <w:marRight w:val="0"/>
          <w:marTop w:val="0"/>
          <w:marBottom w:val="0"/>
          <w:divBdr>
            <w:top w:val="none" w:sz="0" w:space="0" w:color="auto"/>
            <w:left w:val="none" w:sz="0" w:space="0" w:color="auto"/>
            <w:bottom w:val="none" w:sz="0" w:space="0" w:color="auto"/>
            <w:right w:val="none" w:sz="0" w:space="0" w:color="auto"/>
          </w:divBdr>
        </w:div>
        <w:div w:id="1254165470">
          <w:marLeft w:val="640"/>
          <w:marRight w:val="0"/>
          <w:marTop w:val="0"/>
          <w:marBottom w:val="0"/>
          <w:divBdr>
            <w:top w:val="none" w:sz="0" w:space="0" w:color="auto"/>
            <w:left w:val="none" w:sz="0" w:space="0" w:color="auto"/>
            <w:bottom w:val="none" w:sz="0" w:space="0" w:color="auto"/>
            <w:right w:val="none" w:sz="0" w:space="0" w:color="auto"/>
          </w:divBdr>
        </w:div>
        <w:div w:id="356583495">
          <w:marLeft w:val="640"/>
          <w:marRight w:val="0"/>
          <w:marTop w:val="0"/>
          <w:marBottom w:val="0"/>
          <w:divBdr>
            <w:top w:val="none" w:sz="0" w:space="0" w:color="auto"/>
            <w:left w:val="none" w:sz="0" w:space="0" w:color="auto"/>
            <w:bottom w:val="none" w:sz="0" w:space="0" w:color="auto"/>
            <w:right w:val="none" w:sz="0" w:space="0" w:color="auto"/>
          </w:divBdr>
        </w:div>
        <w:div w:id="727996756">
          <w:marLeft w:val="640"/>
          <w:marRight w:val="0"/>
          <w:marTop w:val="0"/>
          <w:marBottom w:val="0"/>
          <w:divBdr>
            <w:top w:val="none" w:sz="0" w:space="0" w:color="auto"/>
            <w:left w:val="none" w:sz="0" w:space="0" w:color="auto"/>
            <w:bottom w:val="none" w:sz="0" w:space="0" w:color="auto"/>
            <w:right w:val="none" w:sz="0" w:space="0" w:color="auto"/>
          </w:divBdr>
        </w:div>
        <w:div w:id="1602568829">
          <w:marLeft w:val="640"/>
          <w:marRight w:val="0"/>
          <w:marTop w:val="0"/>
          <w:marBottom w:val="0"/>
          <w:divBdr>
            <w:top w:val="none" w:sz="0" w:space="0" w:color="auto"/>
            <w:left w:val="none" w:sz="0" w:space="0" w:color="auto"/>
            <w:bottom w:val="none" w:sz="0" w:space="0" w:color="auto"/>
            <w:right w:val="none" w:sz="0" w:space="0" w:color="auto"/>
          </w:divBdr>
        </w:div>
        <w:div w:id="644045033">
          <w:marLeft w:val="640"/>
          <w:marRight w:val="0"/>
          <w:marTop w:val="0"/>
          <w:marBottom w:val="0"/>
          <w:divBdr>
            <w:top w:val="none" w:sz="0" w:space="0" w:color="auto"/>
            <w:left w:val="none" w:sz="0" w:space="0" w:color="auto"/>
            <w:bottom w:val="none" w:sz="0" w:space="0" w:color="auto"/>
            <w:right w:val="none" w:sz="0" w:space="0" w:color="auto"/>
          </w:divBdr>
        </w:div>
        <w:div w:id="1134906860">
          <w:marLeft w:val="640"/>
          <w:marRight w:val="0"/>
          <w:marTop w:val="0"/>
          <w:marBottom w:val="0"/>
          <w:divBdr>
            <w:top w:val="none" w:sz="0" w:space="0" w:color="auto"/>
            <w:left w:val="none" w:sz="0" w:space="0" w:color="auto"/>
            <w:bottom w:val="none" w:sz="0" w:space="0" w:color="auto"/>
            <w:right w:val="none" w:sz="0" w:space="0" w:color="auto"/>
          </w:divBdr>
        </w:div>
      </w:divsChild>
    </w:div>
    <w:div w:id="1633098539">
      <w:bodyDiv w:val="1"/>
      <w:marLeft w:val="0"/>
      <w:marRight w:val="0"/>
      <w:marTop w:val="0"/>
      <w:marBottom w:val="0"/>
      <w:divBdr>
        <w:top w:val="none" w:sz="0" w:space="0" w:color="auto"/>
        <w:left w:val="none" w:sz="0" w:space="0" w:color="auto"/>
        <w:bottom w:val="none" w:sz="0" w:space="0" w:color="auto"/>
        <w:right w:val="none" w:sz="0" w:space="0" w:color="auto"/>
      </w:divBdr>
      <w:divsChild>
        <w:div w:id="101386317">
          <w:marLeft w:val="640"/>
          <w:marRight w:val="0"/>
          <w:marTop w:val="0"/>
          <w:marBottom w:val="0"/>
          <w:divBdr>
            <w:top w:val="none" w:sz="0" w:space="0" w:color="auto"/>
            <w:left w:val="none" w:sz="0" w:space="0" w:color="auto"/>
            <w:bottom w:val="none" w:sz="0" w:space="0" w:color="auto"/>
            <w:right w:val="none" w:sz="0" w:space="0" w:color="auto"/>
          </w:divBdr>
        </w:div>
        <w:div w:id="352539017">
          <w:marLeft w:val="640"/>
          <w:marRight w:val="0"/>
          <w:marTop w:val="0"/>
          <w:marBottom w:val="0"/>
          <w:divBdr>
            <w:top w:val="none" w:sz="0" w:space="0" w:color="auto"/>
            <w:left w:val="none" w:sz="0" w:space="0" w:color="auto"/>
            <w:bottom w:val="none" w:sz="0" w:space="0" w:color="auto"/>
            <w:right w:val="none" w:sz="0" w:space="0" w:color="auto"/>
          </w:divBdr>
        </w:div>
        <w:div w:id="421297101">
          <w:marLeft w:val="640"/>
          <w:marRight w:val="0"/>
          <w:marTop w:val="0"/>
          <w:marBottom w:val="0"/>
          <w:divBdr>
            <w:top w:val="none" w:sz="0" w:space="0" w:color="auto"/>
            <w:left w:val="none" w:sz="0" w:space="0" w:color="auto"/>
            <w:bottom w:val="none" w:sz="0" w:space="0" w:color="auto"/>
            <w:right w:val="none" w:sz="0" w:space="0" w:color="auto"/>
          </w:divBdr>
        </w:div>
        <w:div w:id="1210386815">
          <w:marLeft w:val="640"/>
          <w:marRight w:val="0"/>
          <w:marTop w:val="0"/>
          <w:marBottom w:val="0"/>
          <w:divBdr>
            <w:top w:val="none" w:sz="0" w:space="0" w:color="auto"/>
            <w:left w:val="none" w:sz="0" w:space="0" w:color="auto"/>
            <w:bottom w:val="none" w:sz="0" w:space="0" w:color="auto"/>
            <w:right w:val="none" w:sz="0" w:space="0" w:color="auto"/>
          </w:divBdr>
        </w:div>
        <w:div w:id="444081684">
          <w:marLeft w:val="640"/>
          <w:marRight w:val="0"/>
          <w:marTop w:val="0"/>
          <w:marBottom w:val="0"/>
          <w:divBdr>
            <w:top w:val="none" w:sz="0" w:space="0" w:color="auto"/>
            <w:left w:val="none" w:sz="0" w:space="0" w:color="auto"/>
            <w:bottom w:val="none" w:sz="0" w:space="0" w:color="auto"/>
            <w:right w:val="none" w:sz="0" w:space="0" w:color="auto"/>
          </w:divBdr>
        </w:div>
        <w:div w:id="1666084402">
          <w:marLeft w:val="640"/>
          <w:marRight w:val="0"/>
          <w:marTop w:val="0"/>
          <w:marBottom w:val="0"/>
          <w:divBdr>
            <w:top w:val="none" w:sz="0" w:space="0" w:color="auto"/>
            <w:left w:val="none" w:sz="0" w:space="0" w:color="auto"/>
            <w:bottom w:val="none" w:sz="0" w:space="0" w:color="auto"/>
            <w:right w:val="none" w:sz="0" w:space="0" w:color="auto"/>
          </w:divBdr>
        </w:div>
        <w:div w:id="979194619">
          <w:marLeft w:val="640"/>
          <w:marRight w:val="0"/>
          <w:marTop w:val="0"/>
          <w:marBottom w:val="0"/>
          <w:divBdr>
            <w:top w:val="none" w:sz="0" w:space="0" w:color="auto"/>
            <w:left w:val="none" w:sz="0" w:space="0" w:color="auto"/>
            <w:bottom w:val="none" w:sz="0" w:space="0" w:color="auto"/>
            <w:right w:val="none" w:sz="0" w:space="0" w:color="auto"/>
          </w:divBdr>
        </w:div>
        <w:div w:id="1768888444">
          <w:marLeft w:val="640"/>
          <w:marRight w:val="0"/>
          <w:marTop w:val="0"/>
          <w:marBottom w:val="0"/>
          <w:divBdr>
            <w:top w:val="none" w:sz="0" w:space="0" w:color="auto"/>
            <w:left w:val="none" w:sz="0" w:space="0" w:color="auto"/>
            <w:bottom w:val="none" w:sz="0" w:space="0" w:color="auto"/>
            <w:right w:val="none" w:sz="0" w:space="0" w:color="auto"/>
          </w:divBdr>
        </w:div>
        <w:div w:id="792405788">
          <w:marLeft w:val="640"/>
          <w:marRight w:val="0"/>
          <w:marTop w:val="0"/>
          <w:marBottom w:val="0"/>
          <w:divBdr>
            <w:top w:val="none" w:sz="0" w:space="0" w:color="auto"/>
            <w:left w:val="none" w:sz="0" w:space="0" w:color="auto"/>
            <w:bottom w:val="none" w:sz="0" w:space="0" w:color="auto"/>
            <w:right w:val="none" w:sz="0" w:space="0" w:color="auto"/>
          </w:divBdr>
        </w:div>
        <w:div w:id="198902661">
          <w:marLeft w:val="640"/>
          <w:marRight w:val="0"/>
          <w:marTop w:val="0"/>
          <w:marBottom w:val="0"/>
          <w:divBdr>
            <w:top w:val="none" w:sz="0" w:space="0" w:color="auto"/>
            <w:left w:val="none" w:sz="0" w:space="0" w:color="auto"/>
            <w:bottom w:val="none" w:sz="0" w:space="0" w:color="auto"/>
            <w:right w:val="none" w:sz="0" w:space="0" w:color="auto"/>
          </w:divBdr>
        </w:div>
        <w:div w:id="529563278">
          <w:marLeft w:val="640"/>
          <w:marRight w:val="0"/>
          <w:marTop w:val="0"/>
          <w:marBottom w:val="0"/>
          <w:divBdr>
            <w:top w:val="none" w:sz="0" w:space="0" w:color="auto"/>
            <w:left w:val="none" w:sz="0" w:space="0" w:color="auto"/>
            <w:bottom w:val="none" w:sz="0" w:space="0" w:color="auto"/>
            <w:right w:val="none" w:sz="0" w:space="0" w:color="auto"/>
          </w:divBdr>
        </w:div>
        <w:div w:id="1776973023">
          <w:marLeft w:val="640"/>
          <w:marRight w:val="0"/>
          <w:marTop w:val="0"/>
          <w:marBottom w:val="0"/>
          <w:divBdr>
            <w:top w:val="none" w:sz="0" w:space="0" w:color="auto"/>
            <w:left w:val="none" w:sz="0" w:space="0" w:color="auto"/>
            <w:bottom w:val="none" w:sz="0" w:space="0" w:color="auto"/>
            <w:right w:val="none" w:sz="0" w:space="0" w:color="auto"/>
          </w:divBdr>
        </w:div>
        <w:div w:id="1577088963">
          <w:marLeft w:val="640"/>
          <w:marRight w:val="0"/>
          <w:marTop w:val="0"/>
          <w:marBottom w:val="0"/>
          <w:divBdr>
            <w:top w:val="none" w:sz="0" w:space="0" w:color="auto"/>
            <w:left w:val="none" w:sz="0" w:space="0" w:color="auto"/>
            <w:bottom w:val="none" w:sz="0" w:space="0" w:color="auto"/>
            <w:right w:val="none" w:sz="0" w:space="0" w:color="auto"/>
          </w:divBdr>
        </w:div>
        <w:div w:id="495877385">
          <w:marLeft w:val="640"/>
          <w:marRight w:val="0"/>
          <w:marTop w:val="0"/>
          <w:marBottom w:val="0"/>
          <w:divBdr>
            <w:top w:val="none" w:sz="0" w:space="0" w:color="auto"/>
            <w:left w:val="none" w:sz="0" w:space="0" w:color="auto"/>
            <w:bottom w:val="none" w:sz="0" w:space="0" w:color="auto"/>
            <w:right w:val="none" w:sz="0" w:space="0" w:color="auto"/>
          </w:divBdr>
        </w:div>
        <w:div w:id="5254279">
          <w:marLeft w:val="640"/>
          <w:marRight w:val="0"/>
          <w:marTop w:val="0"/>
          <w:marBottom w:val="0"/>
          <w:divBdr>
            <w:top w:val="none" w:sz="0" w:space="0" w:color="auto"/>
            <w:left w:val="none" w:sz="0" w:space="0" w:color="auto"/>
            <w:bottom w:val="none" w:sz="0" w:space="0" w:color="auto"/>
            <w:right w:val="none" w:sz="0" w:space="0" w:color="auto"/>
          </w:divBdr>
        </w:div>
        <w:div w:id="1004363682">
          <w:marLeft w:val="640"/>
          <w:marRight w:val="0"/>
          <w:marTop w:val="0"/>
          <w:marBottom w:val="0"/>
          <w:divBdr>
            <w:top w:val="none" w:sz="0" w:space="0" w:color="auto"/>
            <w:left w:val="none" w:sz="0" w:space="0" w:color="auto"/>
            <w:bottom w:val="none" w:sz="0" w:space="0" w:color="auto"/>
            <w:right w:val="none" w:sz="0" w:space="0" w:color="auto"/>
          </w:divBdr>
        </w:div>
      </w:divsChild>
    </w:div>
    <w:div w:id="1678578057">
      <w:bodyDiv w:val="1"/>
      <w:marLeft w:val="0"/>
      <w:marRight w:val="0"/>
      <w:marTop w:val="0"/>
      <w:marBottom w:val="0"/>
      <w:divBdr>
        <w:top w:val="none" w:sz="0" w:space="0" w:color="auto"/>
        <w:left w:val="none" w:sz="0" w:space="0" w:color="auto"/>
        <w:bottom w:val="none" w:sz="0" w:space="0" w:color="auto"/>
        <w:right w:val="none" w:sz="0" w:space="0" w:color="auto"/>
      </w:divBdr>
      <w:divsChild>
        <w:div w:id="1194340950">
          <w:marLeft w:val="640"/>
          <w:marRight w:val="0"/>
          <w:marTop w:val="0"/>
          <w:marBottom w:val="0"/>
          <w:divBdr>
            <w:top w:val="none" w:sz="0" w:space="0" w:color="auto"/>
            <w:left w:val="none" w:sz="0" w:space="0" w:color="auto"/>
            <w:bottom w:val="none" w:sz="0" w:space="0" w:color="auto"/>
            <w:right w:val="none" w:sz="0" w:space="0" w:color="auto"/>
          </w:divBdr>
        </w:div>
        <w:div w:id="958146661">
          <w:marLeft w:val="640"/>
          <w:marRight w:val="0"/>
          <w:marTop w:val="0"/>
          <w:marBottom w:val="0"/>
          <w:divBdr>
            <w:top w:val="none" w:sz="0" w:space="0" w:color="auto"/>
            <w:left w:val="none" w:sz="0" w:space="0" w:color="auto"/>
            <w:bottom w:val="none" w:sz="0" w:space="0" w:color="auto"/>
            <w:right w:val="none" w:sz="0" w:space="0" w:color="auto"/>
          </w:divBdr>
        </w:div>
        <w:div w:id="1910341566">
          <w:marLeft w:val="640"/>
          <w:marRight w:val="0"/>
          <w:marTop w:val="0"/>
          <w:marBottom w:val="0"/>
          <w:divBdr>
            <w:top w:val="none" w:sz="0" w:space="0" w:color="auto"/>
            <w:left w:val="none" w:sz="0" w:space="0" w:color="auto"/>
            <w:bottom w:val="none" w:sz="0" w:space="0" w:color="auto"/>
            <w:right w:val="none" w:sz="0" w:space="0" w:color="auto"/>
          </w:divBdr>
        </w:div>
        <w:div w:id="1527331804">
          <w:marLeft w:val="640"/>
          <w:marRight w:val="0"/>
          <w:marTop w:val="0"/>
          <w:marBottom w:val="0"/>
          <w:divBdr>
            <w:top w:val="none" w:sz="0" w:space="0" w:color="auto"/>
            <w:left w:val="none" w:sz="0" w:space="0" w:color="auto"/>
            <w:bottom w:val="none" w:sz="0" w:space="0" w:color="auto"/>
            <w:right w:val="none" w:sz="0" w:space="0" w:color="auto"/>
          </w:divBdr>
        </w:div>
        <w:div w:id="865561753">
          <w:marLeft w:val="640"/>
          <w:marRight w:val="0"/>
          <w:marTop w:val="0"/>
          <w:marBottom w:val="0"/>
          <w:divBdr>
            <w:top w:val="none" w:sz="0" w:space="0" w:color="auto"/>
            <w:left w:val="none" w:sz="0" w:space="0" w:color="auto"/>
            <w:bottom w:val="none" w:sz="0" w:space="0" w:color="auto"/>
            <w:right w:val="none" w:sz="0" w:space="0" w:color="auto"/>
          </w:divBdr>
        </w:div>
        <w:div w:id="1100031835">
          <w:marLeft w:val="640"/>
          <w:marRight w:val="0"/>
          <w:marTop w:val="0"/>
          <w:marBottom w:val="0"/>
          <w:divBdr>
            <w:top w:val="none" w:sz="0" w:space="0" w:color="auto"/>
            <w:left w:val="none" w:sz="0" w:space="0" w:color="auto"/>
            <w:bottom w:val="none" w:sz="0" w:space="0" w:color="auto"/>
            <w:right w:val="none" w:sz="0" w:space="0" w:color="auto"/>
          </w:divBdr>
        </w:div>
        <w:div w:id="1432702060">
          <w:marLeft w:val="640"/>
          <w:marRight w:val="0"/>
          <w:marTop w:val="0"/>
          <w:marBottom w:val="0"/>
          <w:divBdr>
            <w:top w:val="none" w:sz="0" w:space="0" w:color="auto"/>
            <w:left w:val="none" w:sz="0" w:space="0" w:color="auto"/>
            <w:bottom w:val="none" w:sz="0" w:space="0" w:color="auto"/>
            <w:right w:val="none" w:sz="0" w:space="0" w:color="auto"/>
          </w:divBdr>
        </w:div>
        <w:div w:id="948585448">
          <w:marLeft w:val="640"/>
          <w:marRight w:val="0"/>
          <w:marTop w:val="0"/>
          <w:marBottom w:val="0"/>
          <w:divBdr>
            <w:top w:val="none" w:sz="0" w:space="0" w:color="auto"/>
            <w:left w:val="none" w:sz="0" w:space="0" w:color="auto"/>
            <w:bottom w:val="none" w:sz="0" w:space="0" w:color="auto"/>
            <w:right w:val="none" w:sz="0" w:space="0" w:color="auto"/>
          </w:divBdr>
        </w:div>
        <w:div w:id="548349006">
          <w:marLeft w:val="640"/>
          <w:marRight w:val="0"/>
          <w:marTop w:val="0"/>
          <w:marBottom w:val="0"/>
          <w:divBdr>
            <w:top w:val="none" w:sz="0" w:space="0" w:color="auto"/>
            <w:left w:val="none" w:sz="0" w:space="0" w:color="auto"/>
            <w:bottom w:val="none" w:sz="0" w:space="0" w:color="auto"/>
            <w:right w:val="none" w:sz="0" w:space="0" w:color="auto"/>
          </w:divBdr>
        </w:div>
        <w:div w:id="1023820359">
          <w:marLeft w:val="640"/>
          <w:marRight w:val="0"/>
          <w:marTop w:val="0"/>
          <w:marBottom w:val="0"/>
          <w:divBdr>
            <w:top w:val="none" w:sz="0" w:space="0" w:color="auto"/>
            <w:left w:val="none" w:sz="0" w:space="0" w:color="auto"/>
            <w:bottom w:val="none" w:sz="0" w:space="0" w:color="auto"/>
            <w:right w:val="none" w:sz="0" w:space="0" w:color="auto"/>
          </w:divBdr>
        </w:div>
        <w:div w:id="1730032110">
          <w:marLeft w:val="640"/>
          <w:marRight w:val="0"/>
          <w:marTop w:val="0"/>
          <w:marBottom w:val="0"/>
          <w:divBdr>
            <w:top w:val="none" w:sz="0" w:space="0" w:color="auto"/>
            <w:left w:val="none" w:sz="0" w:space="0" w:color="auto"/>
            <w:bottom w:val="none" w:sz="0" w:space="0" w:color="auto"/>
            <w:right w:val="none" w:sz="0" w:space="0" w:color="auto"/>
          </w:divBdr>
        </w:div>
        <w:div w:id="1981491591">
          <w:marLeft w:val="640"/>
          <w:marRight w:val="0"/>
          <w:marTop w:val="0"/>
          <w:marBottom w:val="0"/>
          <w:divBdr>
            <w:top w:val="none" w:sz="0" w:space="0" w:color="auto"/>
            <w:left w:val="none" w:sz="0" w:space="0" w:color="auto"/>
            <w:bottom w:val="none" w:sz="0" w:space="0" w:color="auto"/>
            <w:right w:val="none" w:sz="0" w:space="0" w:color="auto"/>
          </w:divBdr>
        </w:div>
        <w:div w:id="1571185410">
          <w:marLeft w:val="640"/>
          <w:marRight w:val="0"/>
          <w:marTop w:val="0"/>
          <w:marBottom w:val="0"/>
          <w:divBdr>
            <w:top w:val="none" w:sz="0" w:space="0" w:color="auto"/>
            <w:left w:val="none" w:sz="0" w:space="0" w:color="auto"/>
            <w:bottom w:val="none" w:sz="0" w:space="0" w:color="auto"/>
            <w:right w:val="none" w:sz="0" w:space="0" w:color="auto"/>
          </w:divBdr>
        </w:div>
        <w:div w:id="1808549759">
          <w:marLeft w:val="640"/>
          <w:marRight w:val="0"/>
          <w:marTop w:val="0"/>
          <w:marBottom w:val="0"/>
          <w:divBdr>
            <w:top w:val="none" w:sz="0" w:space="0" w:color="auto"/>
            <w:left w:val="none" w:sz="0" w:space="0" w:color="auto"/>
            <w:bottom w:val="none" w:sz="0" w:space="0" w:color="auto"/>
            <w:right w:val="none" w:sz="0" w:space="0" w:color="auto"/>
          </w:divBdr>
        </w:div>
        <w:div w:id="856769317">
          <w:marLeft w:val="640"/>
          <w:marRight w:val="0"/>
          <w:marTop w:val="0"/>
          <w:marBottom w:val="0"/>
          <w:divBdr>
            <w:top w:val="none" w:sz="0" w:space="0" w:color="auto"/>
            <w:left w:val="none" w:sz="0" w:space="0" w:color="auto"/>
            <w:bottom w:val="none" w:sz="0" w:space="0" w:color="auto"/>
            <w:right w:val="none" w:sz="0" w:space="0" w:color="auto"/>
          </w:divBdr>
        </w:div>
        <w:div w:id="1107193650">
          <w:marLeft w:val="640"/>
          <w:marRight w:val="0"/>
          <w:marTop w:val="0"/>
          <w:marBottom w:val="0"/>
          <w:divBdr>
            <w:top w:val="none" w:sz="0" w:space="0" w:color="auto"/>
            <w:left w:val="none" w:sz="0" w:space="0" w:color="auto"/>
            <w:bottom w:val="none" w:sz="0" w:space="0" w:color="auto"/>
            <w:right w:val="none" w:sz="0" w:space="0" w:color="auto"/>
          </w:divBdr>
        </w:div>
        <w:div w:id="797341113">
          <w:marLeft w:val="640"/>
          <w:marRight w:val="0"/>
          <w:marTop w:val="0"/>
          <w:marBottom w:val="0"/>
          <w:divBdr>
            <w:top w:val="none" w:sz="0" w:space="0" w:color="auto"/>
            <w:left w:val="none" w:sz="0" w:space="0" w:color="auto"/>
            <w:bottom w:val="none" w:sz="0" w:space="0" w:color="auto"/>
            <w:right w:val="none" w:sz="0" w:space="0" w:color="auto"/>
          </w:divBdr>
        </w:div>
        <w:div w:id="1233613803">
          <w:marLeft w:val="640"/>
          <w:marRight w:val="0"/>
          <w:marTop w:val="0"/>
          <w:marBottom w:val="0"/>
          <w:divBdr>
            <w:top w:val="none" w:sz="0" w:space="0" w:color="auto"/>
            <w:left w:val="none" w:sz="0" w:space="0" w:color="auto"/>
            <w:bottom w:val="none" w:sz="0" w:space="0" w:color="auto"/>
            <w:right w:val="none" w:sz="0" w:space="0" w:color="auto"/>
          </w:divBdr>
        </w:div>
        <w:div w:id="1203056463">
          <w:marLeft w:val="640"/>
          <w:marRight w:val="0"/>
          <w:marTop w:val="0"/>
          <w:marBottom w:val="0"/>
          <w:divBdr>
            <w:top w:val="none" w:sz="0" w:space="0" w:color="auto"/>
            <w:left w:val="none" w:sz="0" w:space="0" w:color="auto"/>
            <w:bottom w:val="none" w:sz="0" w:space="0" w:color="auto"/>
            <w:right w:val="none" w:sz="0" w:space="0" w:color="auto"/>
          </w:divBdr>
        </w:div>
        <w:div w:id="2033917904">
          <w:marLeft w:val="640"/>
          <w:marRight w:val="0"/>
          <w:marTop w:val="0"/>
          <w:marBottom w:val="0"/>
          <w:divBdr>
            <w:top w:val="none" w:sz="0" w:space="0" w:color="auto"/>
            <w:left w:val="none" w:sz="0" w:space="0" w:color="auto"/>
            <w:bottom w:val="none" w:sz="0" w:space="0" w:color="auto"/>
            <w:right w:val="none" w:sz="0" w:space="0" w:color="auto"/>
          </w:divBdr>
        </w:div>
        <w:div w:id="1829243933">
          <w:marLeft w:val="640"/>
          <w:marRight w:val="0"/>
          <w:marTop w:val="0"/>
          <w:marBottom w:val="0"/>
          <w:divBdr>
            <w:top w:val="none" w:sz="0" w:space="0" w:color="auto"/>
            <w:left w:val="none" w:sz="0" w:space="0" w:color="auto"/>
            <w:bottom w:val="none" w:sz="0" w:space="0" w:color="auto"/>
            <w:right w:val="none" w:sz="0" w:space="0" w:color="auto"/>
          </w:divBdr>
        </w:div>
        <w:div w:id="1030450361">
          <w:marLeft w:val="640"/>
          <w:marRight w:val="0"/>
          <w:marTop w:val="0"/>
          <w:marBottom w:val="0"/>
          <w:divBdr>
            <w:top w:val="none" w:sz="0" w:space="0" w:color="auto"/>
            <w:left w:val="none" w:sz="0" w:space="0" w:color="auto"/>
            <w:bottom w:val="none" w:sz="0" w:space="0" w:color="auto"/>
            <w:right w:val="none" w:sz="0" w:space="0" w:color="auto"/>
          </w:divBdr>
        </w:div>
        <w:div w:id="1351450294">
          <w:marLeft w:val="640"/>
          <w:marRight w:val="0"/>
          <w:marTop w:val="0"/>
          <w:marBottom w:val="0"/>
          <w:divBdr>
            <w:top w:val="none" w:sz="0" w:space="0" w:color="auto"/>
            <w:left w:val="none" w:sz="0" w:space="0" w:color="auto"/>
            <w:bottom w:val="none" w:sz="0" w:space="0" w:color="auto"/>
            <w:right w:val="none" w:sz="0" w:space="0" w:color="auto"/>
          </w:divBdr>
        </w:div>
        <w:div w:id="1067533704">
          <w:marLeft w:val="640"/>
          <w:marRight w:val="0"/>
          <w:marTop w:val="0"/>
          <w:marBottom w:val="0"/>
          <w:divBdr>
            <w:top w:val="none" w:sz="0" w:space="0" w:color="auto"/>
            <w:left w:val="none" w:sz="0" w:space="0" w:color="auto"/>
            <w:bottom w:val="none" w:sz="0" w:space="0" w:color="auto"/>
            <w:right w:val="none" w:sz="0" w:space="0" w:color="auto"/>
          </w:divBdr>
        </w:div>
        <w:div w:id="1820809344">
          <w:marLeft w:val="640"/>
          <w:marRight w:val="0"/>
          <w:marTop w:val="0"/>
          <w:marBottom w:val="0"/>
          <w:divBdr>
            <w:top w:val="none" w:sz="0" w:space="0" w:color="auto"/>
            <w:left w:val="none" w:sz="0" w:space="0" w:color="auto"/>
            <w:bottom w:val="none" w:sz="0" w:space="0" w:color="auto"/>
            <w:right w:val="none" w:sz="0" w:space="0" w:color="auto"/>
          </w:divBdr>
        </w:div>
        <w:div w:id="246113157">
          <w:marLeft w:val="640"/>
          <w:marRight w:val="0"/>
          <w:marTop w:val="0"/>
          <w:marBottom w:val="0"/>
          <w:divBdr>
            <w:top w:val="none" w:sz="0" w:space="0" w:color="auto"/>
            <w:left w:val="none" w:sz="0" w:space="0" w:color="auto"/>
            <w:bottom w:val="none" w:sz="0" w:space="0" w:color="auto"/>
            <w:right w:val="none" w:sz="0" w:space="0" w:color="auto"/>
          </w:divBdr>
        </w:div>
        <w:div w:id="662247202">
          <w:marLeft w:val="640"/>
          <w:marRight w:val="0"/>
          <w:marTop w:val="0"/>
          <w:marBottom w:val="0"/>
          <w:divBdr>
            <w:top w:val="none" w:sz="0" w:space="0" w:color="auto"/>
            <w:left w:val="none" w:sz="0" w:space="0" w:color="auto"/>
            <w:bottom w:val="none" w:sz="0" w:space="0" w:color="auto"/>
            <w:right w:val="none" w:sz="0" w:space="0" w:color="auto"/>
          </w:divBdr>
        </w:div>
        <w:div w:id="642974816">
          <w:marLeft w:val="640"/>
          <w:marRight w:val="0"/>
          <w:marTop w:val="0"/>
          <w:marBottom w:val="0"/>
          <w:divBdr>
            <w:top w:val="none" w:sz="0" w:space="0" w:color="auto"/>
            <w:left w:val="none" w:sz="0" w:space="0" w:color="auto"/>
            <w:bottom w:val="none" w:sz="0" w:space="0" w:color="auto"/>
            <w:right w:val="none" w:sz="0" w:space="0" w:color="auto"/>
          </w:divBdr>
        </w:div>
        <w:div w:id="1209493495">
          <w:marLeft w:val="640"/>
          <w:marRight w:val="0"/>
          <w:marTop w:val="0"/>
          <w:marBottom w:val="0"/>
          <w:divBdr>
            <w:top w:val="none" w:sz="0" w:space="0" w:color="auto"/>
            <w:left w:val="none" w:sz="0" w:space="0" w:color="auto"/>
            <w:bottom w:val="none" w:sz="0" w:space="0" w:color="auto"/>
            <w:right w:val="none" w:sz="0" w:space="0" w:color="auto"/>
          </w:divBdr>
        </w:div>
        <w:div w:id="60758232">
          <w:marLeft w:val="640"/>
          <w:marRight w:val="0"/>
          <w:marTop w:val="0"/>
          <w:marBottom w:val="0"/>
          <w:divBdr>
            <w:top w:val="none" w:sz="0" w:space="0" w:color="auto"/>
            <w:left w:val="none" w:sz="0" w:space="0" w:color="auto"/>
            <w:bottom w:val="none" w:sz="0" w:space="0" w:color="auto"/>
            <w:right w:val="none" w:sz="0" w:space="0" w:color="auto"/>
          </w:divBdr>
        </w:div>
        <w:div w:id="2092045559">
          <w:marLeft w:val="640"/>
          <w:marRight w:val="0"/>
          <w:marTop w:val="0"/>
          <w:marBottom w:val="0"/>
          <w:divBdr>
            <w:top w:val="none" w:sz="0" w:space="0" w:color="auto"/>
            <w:left w:val="none" w:sz="0" w:space="0" w:color="auto"/>
            <w:bottom w:val="none" w:sz="0" w:space="0" w:color="auto"/>
            <w:right w:val="none" w:sz="0" w:space="0" w:color="auto"/>
          </w:divBdr>
        </w:div>
      </w:divsChild>
    </w:div>
    <w:div w:id="1686713848">
      <w:bodyDiv w:val="1"/>
      <w:marLeft w:val="0"/>
      <w:marRight w:val="0"/>
      <w:marTop w:val="0"/>
      <w:marBottom w:val="0"/>
      <w:divBdr>
        <w:top w:val="none" w:sz="0" w:space="0" w:color="auto"/>
        <w:left w:val="none" w:sz="0" w:space="0" w:color="auto"/>
        <w:bottom w:val="none" w:sz="0" w:space="0" w:color="auto"/>
        <w:right w:val="none" w:sz="0" w:space="0" w:color="auto"/>
      </w:divBdr>
      <w:divsChild>
        <w:div w:id="2112816818">
          <w:marLeft w:val="640"/>
          <w:marRight w:val="0"/>
          <w:marTop w:val="0"/>
          <w:marBottom w:val="0"/>
          <w:divBdr>
            <w:top w:val="none" w:sz="0" w:space="0" w:color="auto"/>
            <w:left w:val="none" w:sz="0" w:space="0" w:color="auto"/>
            <w:bottom w:val="none" w:sz="0" w:space="0" w:color="auto"/>
            <w:right w:val="none" w:sz="0" w:space="0" w:color="auto"/>
          </w:divBdr>
        </w:div>
        <w:div w:id="202599759">
          <w:marLeft w:val="640"/>
          <w:marRight w:val="0"/>
          <w:marTop w:val="0"/>
          <w:marBottom w:val="0"/>
          <w:divBdr>
            <w:top w:val="none" w:sz="0" w:space="0" w:color="auto"/>
            <w:left w:val="none" w:sz="0" w:space="0" w:color="auto"/>
            <w:bottom w:val="none" w:sz="0" w:space="0" w:color="auto"/>
            <w:right w:val="none" w:sz="0" w:space="0" w:color="auto"/>
          </w:divBdr>
        </w:div>
        <w:div w:id="241839717">
          <w:marLeft w:val="640"/>
          <w:marRight w:val="0"/>
          <w:marTop w:val="0"/>
          <w:marBottom w:val="0"/>
          <w:divBdr>
            <w:top w:val="none" w:sz="0" w:space="0" w:color="auto"/>
            <w:left w:val="none" w:sz="0" w:space="0" w:color="auto"/>
            <w:bottom w:val="none" w:sz="0" w:space="0" w:color="auto"/>
            <w:right w:val="none" w:sz="0" w:space="0" w:color="auto"/>
          </w:divBdr>
        </w:div>
        <w:div w:id="1416903067">
          <w:marLeft w:val="640"/>
          <w:marRight w:val="0"/>
          <w:marTop w:val="0"/>
          <w:marBottom w:val="0"/>
          <w:divBdr>
            <w:top w:val="none" w:sz="0" w:space="0" w:color="auto"/>
            <w:left w:val="none" w:sz="0" w:space="0" w:color="auto"/>
            <w:bottom w:val="none" w:sz="0" w:space="0" w:color="auto"/>
            <w:right w:val="none" w:sz="0" w:space="0" w:color="auto"/>
          </w:divBdr>
        </w:div>
        <w:div w:id="1333410046">
          <w:marLeft w:val="640"/>
          <w:marRight w:val="0"/>
          <w:marTop w:val="0"/>
          <w:marBottom w:val="0"/>
          <w:divBdr>
            <w:top w:val="none" w:sz="0" w:space="0" w:color="auto"/>
            <w:left w:val="none" w:sz="0" w:space="0" w:color="auto"/>
            <w:bottom w:val="none" w:sz="0" w:space="0" w:color="auto"/>
            <w:right w:val="none" w:sz="0" w:space="0" w:color="auto"/>
          </w:divBdr>
        </w:div>
        <w:div w:id="1964341664">
          <w:marLeft w:val="640"/>
          <w:marRight w:val="0"/>
          <w:marTop w:val="0"/>
          <w:marBottom w:val="0"/>
          <w:divBdr>
            <w:top w:val="none" w:sz="0" w:space="0" w:color="auto"/>
            <w:left w:val="none" w:sz="0" w:space="0" w:color="auto"/>
            <w:bottom w:val="none" w:sz="0" w:space="0" w:color="auto"/>
            <w:right w:val="none" w:sz="0" w:space="0" w:color="auto"/>
          </w:divBdr>
        </w:div>
        <w:div w:id="1359236650">
          <w:marLeft w:val="640"/>
          <w:marRight w:val="0"/>
          <w:marTop w:val="0"/>
          <w:marBottom w:val="0"/>
          <w:divBdr>
            <w:top w:val="none" w:sz="0" w:space="0" w:color="auto"/>
            <w:left w:val="none" w:sz="0" w:space="0" w:color="auto"/>
            <w:bottom w:val="none" w:sz="0" w:space="0" w:color="auto"/>
            <w:right w:val="none" w:sz="0" w:space="0" w:color="auto"/>
          </w:divBdr>
        </w:div>
        <w:div w:id="8794468">
          <w:marLeft w:val="640"/>
          <w:marRight w:val="0"/>
          <w:marTop w:val="0"/>
          <w:marBottom w:val="0"/>
          <w:divBdr>
            <w:top w:val="none" w:sz="0" w:space="0" w:color="auto"/>
            <w:left w:val="none" w:sz="0" w:space="0" w:color="auto"/>
            <w:bottom w:val="none" w:sz="0" w:space="0" w:color="auto"/>
            <w:right w:val="none" w:sz="0" w:space="0" w:color="auto"/>
          </w:divBdr>
        </w:div>
        <w:div w:id="403645246">
          <w:marLeft w:val="640"/>
          <w:marRight w:val="0"/>
          <w:marTop w:val="0"/>
          <w:marBottom w:val="0"/>
          <w:divBdr>
            <w:top w:val="none" w:sz="0" w:space="0" w:color="auto"/>
            <w:left w:val="none" w:sz="0" w:space="0" w:color="auto"/>
            <w:bottom w:val="none" w:sz="0" w:space="0" w:color="auto"/>
            <w:right w:val="none" w:sz="0" w:space="0" w:color="auto"/>
          </w:divBdr>
        </w:div>
        <w:div w:id="1338776361">
          <w:marLeft w:val="640"/>
          <w:marRight w:val="0"/>
          <w:marTop w:val="0"/>
          <w:marBottom w:val="0"/>
          <w:divBdr>
            <w:top w:val="none" w:sz="0" w:space="0" w:color="auto"/>
            <w:left w:val="none" w:sz="0" w:space="0" w:color="auto"/>
            <w:bottom w:val="none" w:sz="0" w:space="0" w:color="auto"/>
            <w:right w:val="none" w:sz="0" w:space="0" w:color="auto"/>
          </w:divBdr>
        </w:div>
        <w:div w:id="800004135">
          <w:marLeft w:val="640"/>
          <w:marRight w:val="0"/>
          <w:marTop w:val="0"/>
          <w:marBottom w:val="0"/>
          <w:divBdr>
            <w:top w:val="none" w:sz="0" w:space="0" w:color="auto"/>
            <w:left w:val="none" w:sz="0" w:space="0" w:color="auto"/>
            <w:bottom w:val="none" w:sz="0" w:space="0" w:color="auto"/>
            <w:right w:val="none" w:sz="0" w:space="0" w:color="auto"/>
          </w:divBdr>
        </w:div>
        <w:div w:id="601301878">
          <w:marLeft w:val="640"/>
          <w:marRight w:val="0"/>
          <w:marTop w:val="0"/>
          <w:marBottom w:val="0"/>
          <w:divBdr>
            <w:top w:val="none" w:sz="0" w:space="0" w:color="auto"/>
            <w:left w:val="none" w:sz="0" w:space="0" w:color="auto"/>
            <w:bottom w:val="none" w:sz="0" w:space="0" w:color="auto"/>
            <w:right w:val="none" w:sz="0" w:space="0" w:color="auto"/>
          </w:divBdr>
        </w:div>
        <w:div w:id="1699888695">
          <w:marLeft w:val="640"/>
          <w:marRight w:val="0"/>
          <w:marTop w:val="0"/>
          <w:marBottom w:val="0"/>
          <w:divBdr>
            <w:top w:val="none" w:sz="0" w:space="0" w:color="auto"/>
            <w:left w:val="none" w:sz="0" w:space="0" w:color="auto"/>
            <w:bottom w:val="none" w:sz="0" w:space="0" w:color="auto"/>
            <w:right w:val="none" w:sz="0" w:space="0" w:color="auto"/>
          </w:divBdr>
        </w:div>
        <w:div w:id="1311667264">
          <w:marLeft w:val="640"/>
          <w:marRight w:val="0"/>
          <w:marTop w:val="0"/>
          <w:marBottom w:val="0"/>
          <w:divBdr>
            <w:top w:val="none" w:sz="0" w:space="0" w:color="auto"/>
            <w:left w:val="none" w:sz="0" w:space="0" w:color="auto"/>
            <w:bottom w:val="none" w:sz="0" w:space="0" w:color="auto"/>
            <w:right w:val="none" w:sz="0" w:space="0" w:color="auto"/>
          </w:divBdr>
        </w:div>
        <w:div w:id="875436158">
          <w:marLeft w:val="640"/>
          <w:marRight w:val="0"/>
          <w:marTop w:val="0"/>
          <w:marBottom w:val="0"/>
          <w:divBdr>
            <w:top w:val="none" w:sz="0" w:space="0" w:color="auto"/>
            <w:left w:val="none" w:sz="0" w:space="0" w:color="auto"/>
            <w:bottom w:val="none" w:sz="0" w:space="0" w:color="auto"/>
            <w:right w:val="none" w:sz="0" w:space="0" w:color="auto"/>
          </w:divBdr>
        </w:div>
        <w:div w:id="1175420228">
          <w:marLeft w:val="640"/>
          <w:marRight w:val="0"/>
          <w:marTop w:val="0"/>
          <w:marBottom w:val="0"/>
          <w:divBdr>
            <w:top w:val="none" w:sz="0" w:space="0" w:color="auto"/>
            <w:left w:val="none" w:sz="0" w:space="0" w:color="auto"/>
            <w:bottom w:val="none" w:sz="0" w:space="0" w:color="auto"/>
            <w:right w:val="none" w:sz="0" w:space="0" w:color="auto"/>
          </w:divBdr>
        </w:div>
        <w:div w:id="1572427942">
          <w:marLeft w:val="640"/>
          <w:marRight w:val="0"/>
          <w:marTop w:val="0"/>
          <w:marBottom w:val="0"/>
          <w:divBdr>
            <w:top w:val="none" w:sz="0" w:space="0" w:color="auto"/>
            <w:left w:val="none" w:sz="0" w:space="0" w:color="auto"/>
            <w:bottom w:val="none" w:sz="0" w:space="0" w:color="auto"/>
            <w:right w:val="none" w:sz="0" w:space="0" w:color="auto"/>
          </w:divBdr>
        </w:div>
        <w:div w:id="62217813">
          <w:marLeft w:val="640"/>
          <w:marRight w:val="0"/>
          <w:marTop w:val="0"/>
          <w:marBottom w:val="0"/>
          <w:divBdr>
            <w:top w:val="none" w:sz="0" w:space="0" w:color="auto"/>
            <w:left w:val="none" w:sz="0" w:space="0" w:color="auto"/>
            <w:bottom w:val="none" w:sz="0" w:space="0" w:color="auto"/>
            <w:right w:val="none" w:sz="0" w:space="0" w:color="auto"/>
          </w:divBdr>
        </w:div>
        <w:div w:id="1310674370">
          <w:marLeft w:val="640"/>
          <w:marRight w:val="0"/>
          <w:marTop w:val="0"/>
          <w:marBottom w:val="0"/>
          <w:divBdr>
            <w:top w:val="none" w:sz="0" w:space="0" w:color="auto"/>
            <w:left w:val="none" w:sz="0" w:space="0" w:color="auto"/>
            <w:bottom w:val="none" w:sz="0" w:space="0" w:color="auto"/>
            <w:right w:val="none" w:sz="0" w:space="0" w:color="auto"/>
          </w:divBdr>
        </w:div>
        <w:div w:id="793718590">
          <w:marLeft w:val="640"/>
          <w:marRight w:val="0"/>
          <w:marTop w:val="0"/>
          <w:marBottom w:val="0"/>
          <w:divBdr>
            <w:top w:val="none" w:sz="0" w:space="0" w:color="auto"/>
            <w:left w:val="none" w:sz="0" w:space="0" w:color="auto"/>
            <w:bottom w:val="none" w:sz="0" w:space="0" w:color="auto"/>
            <w:right w:val="none" w:sz="0" w:space="0" w:color="auto"/>
          </w:divBdr>
        </w:div>
        <w:div w:id="852767871">
          <w:marLeft w:val="640"/>
          <w:marRight w:val="0"/>
          <w:marTop w:val="0"/>
          <w:marBottom w:val="0"/>
          <w:divBdr>
            <w:top w:val="none" w:sz="0" w:space="0" w:color="auto"/>
            <w:left w:val="none" w:sz="0" w:space="0" w:color="auto"/>
            <w:bottom w:val="none" w:sz="0" w:space="0" w:color="auto"/>
            <w:right w:val="none" w:sz="0" w:space="0" w:color="auto"/>
          </w:divBdr>
        </w:div>
        <w:div w:id="1352683372">
          <w:marLeft w:val="640"/>
          <w:marRight w:val="0"/>
          <w:marTop w:val="0"/>
          <w:marBottom w:val="0"/>
          <w:divBdr>
            <w:top w:val="none" w:sz="0" w:space="0" w:color="auto"/>
            <w:left w:val="none" w:sz="0" w:space="0" w:color="auto"/>
            <w:bottom w:val="none" w:sz="0" w:space="0" w:color="auto"/>
            <w:right w:val="none" w:sz="0" w:space="0" w:color="auto"/>
          </w:divBdr>
        </w:div>
        <w:div w:id="264313020">
          <w:marLeft w:val="640"/>
          <w:marRight w:val="0"/>
          <w:marTop w:val="0"/>
          <w:marBottom w:val="0"/>
          <w:divBdr>
            <w:top w:val="none" w:sz="0" w:space="0" w:color="auto"/>
            <w:left w:val="none" w:sz="0" w:space="0" w:color="auto"/>
            <w:bottom w:val="none" w:sz="0" w:space="0" w:color="auto"/>
            <w:right w:val="none" w:sz="0" w:space="0" w:color="auto"/>
          </w:divBdr>
        </w:div>
        <w:div w:id="1350837016">
          <w:marLeft w:val="640"/>
          <w:marRight w:val="0"/>
          <w:marTop w:val="0"/>
          <w:marBottom w:val="0"/>
          <w:divBdr>
            <w:top w:val="none" w:sz="0" w:space="0" w:color="auto"/>
            <w:left w:val="none" w:sz="0" w:space="0" w:color="auto"/>
            <w:bottom w:val="none" w:sz="0" w:space="0" w:color="auto"/>
            <w:right w:val="none" w:sz="0" w:space="0" w:color="auto"/>
          </w:divBdr>
        </w:div>
        <w:div w:id="1895775408">
          <w:marLeft w:val="640"/>
          <w:marRight w:val="0"/>
          <w:marTop w:val="0"/>
          <w:marBottom w:val="0"/>
          <w:divBdr>
            <w:top w:val="none" w:sz="0" w:space="0" w:color="auto"/>
            <w:left w:val="none" w:sz="0" w:space="0" w:color="auto"/>
            <w:bottom w:val="none" w:sz="0" w:space="0" w:color="auto"/>
            <w:right w:val="none" w:sz="0" w:space="0" w:color="auto"/>
          </w:divBdr>
        </w:div>
        <w:div w:id="293557925">
          <w:marLeft w:val="640"/>
          <w:marRight w:val="0"/>
          <w:marTop w:val="0"/>
          <w:marBottom w:val="0"/>
          <w:divBdr>
            <w:top w:val="none" w:sz="0" w:space="0" w:color="auto"/>
            <w:left w:val="none" w:sz="0" w:space="0" w:color="auto"/>
            <w:bottom w:val="none" w:sz="0" w:space="0" w:color="auto"/>
            <w:right w:val="none" w:sz="0" w:space="0" w:color="auto"/>
          </w:divBdr>
        </w:div>
        <w:div w:id="762798156">
          <w:marLeft w:val="640"/>
          <w:marRight w:val="0"/>
          <w:marTop w:val="0"/>
          <w:marBottom w:val="0"/>
          <w:divBdr>
            <w:top w:val="none" w:sz="0" w:space="0" w:color="auto"/>
            <w:left w:val="none" w:sz="0" w:space="0" w:color="auto"/>
            <w:bottom w:val="none" w:sz="0" w:space="0" w:color="auto"/>
            <w:right w:val="none" w:sz="0" w:space="0" w:color="auto"/>
          </w:divBdr>
        </w:div>
        <w:div w:id="95180880">
          <w:marLeft w:val="640"/>
          <w:marRight w:val="0"/>
          <w:marTop w:val="0"/>
          <w:marBottom w:val="0"/>
          <w:divBdr>
            <w:top w:val="none" w:sz="0" w:space="0" w:color="auto"/>
            <w:left w:val="none" w:sz="0" w:space="0" w:color="auto"/>
            <w:bottom w:val="none" w:sz="0" w:space="0" w:color="auto"/>
            <w:right w:val="none" w:sz="0" w:space="0" w:color="auto"/>
          </w:divBdr>
        </w:div>
      </w:divsChild>
    </w:div>
    <w:div w:id="1690135144">
      <w:bodyDiv w:val="1"/>
      <w:marLeft w:val="0"/>
      <w:marRight w:val="0"/>
      <w:marTop w:val="0"/>
      <w:marBottom w:val="0"/>
      <w:divBdr>
        <w:top w:val="none" w:sz="0" w:space="0" w:color="auto"/>
        <w:left w:val="none" w:sz="0" w:space="0" w:color="auto"/>
        <w:bottom w:val="none" w:sz="0" w:space="0" w:color="auto"/>
        <w:right w:val="none" w:sz="0" w:space="0" w:color="auto"/>
      </w:divBdr>
      <w:divsChild>
        <w:div w:id="228464726">
          <w:marLeft w:val="640"/>
          <w:marRight w:val="0"/>
          <w:marTop w:val="0"/>
          <w:marBottom w:val="0"/>
          <w:divBdr>
            <w:top w:val="none" w:sz="0" w:space="0" w:color="auto"/>
            <w:left w:val="none" w:sz="0" w:space="0" w:color="auto"/>
            <w:bottom w:val="none" w:sz="0" w:space="0" w:color="auto"/>
            <w:right w:val="none" w:sz="0" w:space="0" w:color="auto"/>
          </w:divBdr>
        </w:div>
        <w:div w:id="1467889056">
          <w:marLeft w:val="640"/>
          <w:marRight w:val="0"/>
          <w:marTop w:val="0"/>
          <w:marBottom w:val="0"/>
          <w:divBdr>
            <w:top w:val="none" w:sz="0" w:space="0" w:color="auto"/>
            <w:left w:val="none" w:sz="0" w:space="0" w:color="auto"/>
            <w:bottom w:val="none" w:sz="0" w:space="0" w:color="auto"/>
            <w:right w:val="none" w:sz="0" w:space="0" w:color="auto"/>
          </w:divBdr>
        </w:div>
        <w:div w:id="1886523345">
          <w:marLeft w:val="640"/>
          <w:marRight w:val="0"/>
          <w:marTop w:val="0"/>
          <w:marBottom w:val="0"/>
          <w:divBdr>
            <w:top w:val="none" w:sz="0" w:space="0" w:color="auto"/>
            <w:left w:val="none" w:sz="0" w:space="0" w:color="auto"/>
            <w:bottom w:val="none" w:sz="0" w:space="0" w:color="auto"/>
            <w:right w:val="none" w:sz="0" w:space="0" w:color="auto"/>
          </w:divBdr>
        </w:div>
        <w:div w:id="476994667">
          <w:marLeft w:val="640"/>
          <w:marRight w:val="0"/>
          <w:marTop w:val="0"/>
          <w:marBottom w:val="0"/>
          <w:divBdr>
            <w:top w:val="none" w:sz="0" w:space="0" w:color="auto"/>
            <w:left w:val="none" w:sz="0" w:space="0" w:color="auto"/>
            <w:bottom w:val="none" w:sz="0" w:space="0" w:color="auto"/>
            <w:right w:val="none" w:sz="0" w:space="0" w:color="auto"/>
          </w:divBdr>
        </w:div>
        <w:div w:id="4482966">
          <w:marLeft w:val="640"/>
          <w:marRight w:val="0"/>
          <w:marTop w:val="0"/>
          <w:marBottom w:val="0"/>
          <w:divBdr>
            <w:top w:val="none" w:sz="0" w:space="0" w:color="auto"/>
            <w:left w:val="none" w:sz="0" w:space="0" w:color="auto"/>
            <w:bottom w:val="none" w:sz="0" w:space="0" w:color="auto"/>
            <w:right w:val="none" w:sz="0" w:space="0" w:color="auto"/>
          </w:divBdr>
        </w:div>
        <w:div w:id="507447173">
          <w:marLeft w:val="640"/>
          <w:marRight w:val="0"/>
          <w:marTop w:val="0"/>
          <w:marBottom w:val="0"/>
          <w:divBdr>
            <w:top w:val="none" w:sz="0" w:space="0" w:color="auto"/>
            <w:left w:val="none" w:sz="0" w:space="0" w:color="auto"/>
            <w:bottom w:val="none" w:sz="0" w:space="0" w:color="auto"/>
            <w:right w:val="none" w:sz="0" w:space="0" w:color="auto"/>
          </w:divBdr>
        </w:div>
        <w:div w:id="1390231822">
          <w:marLeft w:val="640"/>
          <w:marRight w:val="0"/>
          <w:marTop w:val="0"/>
          <w:marBottom w:val="0"/>
          <w:divBdr>
            <w:top w:val="none" w:sz="0" w:space="0" w:color="auto"/>
            <w:left w:val="none" w:sz="0" w:space="0" w:color="auto"/>
            <w:bottom w:val="none" w:sz="0" w:space="0" w:color="auto"/>
            <w:right w:val="none" w:sz="0" w:space="0" w:color="auto"/>
          </w:divBdr>
        </w:div>
        <w:div w:id="568883178">
          <w:marLeft w:val="640"/>
          <w:marRight w:val="0"/>
          <w:marTop w:val="0"/>
          <w:marBottom w:val="0"/>
          <w:divBdr>
            <w:top w:val="none" w:sz="0" w:space="0" w:color="auto"/>
            <w:left w:val="none" w:sz="0" w:space="0" w:color="auto"/>
            <w:bottom w:val="none" w:sz="0" w:space="0" w:color="auto"/>
            <w:right w:val="none" w:sz="0" w:space="0" w:color="auto"/>
          </w:divBdr>
        </w:div>
        <w:div w:id="648289936">
          <w:marLeft w:val="640"/>
          <w:marRight w:val="0"/>
          <w:marTop w:val="0"/>
          <w:marBottom w:val="0"/>
          <w:divBdr>
            <w:top w:val="none" w:sz="0" w:space="0" w:color="auto"/>
            <w:left w:val="none" w:sz="0" w:space="0" w:color="auto"/>
            <w:bottom w:val="none" w:sz="0" w:space="0" w:color="auto"/>
            <w:right w:val="none" w:sz="0" w:space="0" w:color="auto"/>
          </w:divBdr>
        </w:div>
        <w:div w:id="551843831">
          <w:marLeft w:val="640"/>
          <w:marRight w:val="0"/>
          <w:marTop w:val="0"/>
          <w:marBottom w:val="0"/>
          <w:divBdr>
            <w:top w:val="none" w:sz="0" w:space="0" w:color="auto"/>
            <w:left w:val="none" w:sz="0" w:space="0" w:color="auto"/>
            <w:bottom w:val="none" w:sz="0" w:space="0" w:color="auto"/>
            <w:right w:val="none" w:sz="0" w:space="0" w:color="auto"/>
          </w:divBdr>
        </w:div>
        <w:div w:id="699936353">
          <w:marLeft w:val="640"/>
          <w:marRight w:val="0"/>
          <w:marTop w:val="0"/>
          <w:marBottom w:val="0"/>
          <w:divBdr>
            <w:top w:val="none" w:sz="0" w:space="0" w:color="auto"/>
            <w:left w:val="none" w:sz="0" w:space="0" w:color="auto"/>
            <w:bottom w:val="none" w:sz="0" w:space="0" w:color="auto"/>
            <w:right w:val="none" w:sz="0" w:space="0" w:color="auto"/>
          </w:divBdr>
        </w:div>
        <w:div w:id="1320617495">
          <w:marLeft w:val="640"/>
          <w:marRight w:val="0"/>
          <w:marTop w:val="0"/>
          <w:marBottom w:val="0"/>
          <w:divBdr>
            <w:top w:val="none" w:sz="0" w:space="0" w:color="auto"/>
            <w:left w:val="none" w:sz="0" w:space="0" w:color="auto"/>
            <w:bottom w:val="none" w:sz="0" w:space="0" w:color="auto"/>
            <w:right w:val="none" w:sz="0" w:space="0" w:color="auto"/>
          </w:divBdr>
        </w:div>
        <w:div w:id="990593529">
          <w:marLeft w:val="640"/>
          <w:marRight w:val="0"/>
          <w:marTop w:val="0"/>
          <w:marBottom w:val="0"/>
          <w:divBdr>
            <w:top w:val="none" w:sz="0" w:space="0" w:color="auto"/>
            <w:left w:val="none" w:sz="0" w:space="0" w:color="auto"/>
            <w:bottom w:val="none" w:sz="0" w:space="0" w:color="auto"/>
            <w:right w:val="none" w:sz="0" w:space="0" w:color="auto"/>
          </w:divBdr>
        </w:div>
        <w:div w:id="506559401">
          <w:marLeft w:val="640"/>
          <w:marRight w:val="0"/>
          <w:marTop w:val="0"/>
          <w:marBottom w:val="0"/>
          <w:divBdr>
            <w:top w:val="none" w:sz="0" w:space="0" w:color="auto"/>
            <w:left w:val="none" w:sz="0" w:space="0" w:color="auto"/>
            <w:bottom w:val="none" w:sz="0" w:space="0" w:color="auto"/>
            <w:right w:val="none" w:sz="0" w:space="0" w:color="auto"/>
          </w:divBdr>
        </w:div>
        <w:div w:id="1892040068">
          <w:marLeft w:val="640"/>
          <w:marRight w:val="0"/>
          <w:marTop w:val="0"/>
          <w:marBottom w:val="0"/>
          <w:divBdr>
            <w:top w:val="none" w:sz="0" w:space="0" w:color="auto"/>
            <w:left w:val="none" w:sz="0" w:space="0" w:color="auto"/>
            <w:bottom w:val="none" w:sz="0" w:space="0" w:color="auto"/>
            <w:right w:val="none" w:sz="0" w:space="0" w:color="auto"/>
          </w:divBdr>
        </w:div>
        <w:div w:id="584189886">
          <w:marLeft w:val="640"/>
          <w:marRight w:val="0"/>
          <w:marTop w:val="0"/>
          <w:marBottom w:val="0"/>
          <w:divBdr>
            <w:top w:val="none" w:sz="0" w:space="0" w:color="auto"/>
            <w:left w:val="none" w:sz="0" w:space="0" w:color="auto"/>
            <w:bottom w:val="none" w:sz="0" w:space="0" w:color="auto"/>
            <w:right w:val="none" w:sz="0" w:space="0" w:color="auto"/>
          </w:divBdr>
        </w:div>
        <w:div w:id="792211226">
          <w:marLeft w:val="640"/>
          <w:marRight w:val="0"/>
          <w:marTop w:val="0"/>
          <w:marBottom w:val="0"/>
          <w:divBdr>
            <w:top w:val="none" w:sz="0" w:space="0" w:color="auto"/>
            <w:left w:val="none" w:sz="0" w:space="0" w:color="auto"/>
            <w:bottom w:val="none" w:sz="0" w:space="0" w:color="auto"/>
            <w:right w:val="none" w:sz="0" w:space="0" w:color="auto"/>
          </w:divBdr>
        </w:div>
      </w:divsChild>
    </w:div>
    <w:div w:id="1717269591">
      <w:bodyDiv w:val="1"/>
      <w:marLeft w:val="0"/>
      <w:marRight w:val="0"/>
      <w:marTop w:val="0"/>
      <w:marBottom w:val="0"/>
      <w:divBdr>
        <w:top w:val="none" w:sz="0" w:space="0" w:color="auto"/>
        <w:left w:val="none" w:sz="0" w:space="0" w:color="auto"/>
        <w:bottom w:val="none" w:sz="0" w:space="0" w:color="auto"/>
        <w:right w:val="none" w:sz="0" w:space="0" w:color="auto"/>
      </w:divBdr>
      <w:divsChild>
        <w:div w:id="52431598">
          <w:marLeft w:val="640"/>
          <w:marRight w:val="0"/>
          <w:marTop w:val="0"/>
          <w:marBottom w:val="0"/>
          <w:divBdr>
            <w:top w:val="none" w:sz="0" w:space="0" w:color="auto"/>
            <w:left w:val="none" w:sz="0" w:space="0" w:color="auto"/>
            <w:bottom w:val="none" w:sz="0" w:space="0" w:color="auto"/>
            <w:right w:val="none" w:sz="0" w:space="0" w:color="auto"/>
          </w:divBdr>
        </w:div>
        <w:div w:id="1003776042">
          <w:marLeft w:val="640"/>
          <w:marRight w:val="0"/>
          <w:marTop w:val="0"/>
          <w:marBottom w:val="0"/>
          <w:divBdr>
            <w:top w:val="none" w:sz="0" w:space="0" w:color="auto"/>
            <w:left w:val="none" w:sz="0" w:space="0" w:color="auto"/>
            <w:bottom w:val="none" w:sz="0" w:space="0" w:color="auto"/>
            <w:right w:val="none" w:sz="0" w:space="0" w:color="auto"/>
          </w:divBdr>
        </w:div>
        <w:div w:id="192810719">
          <w:marLeft w:val="640"/>
          <w:marRight w:val="0"/>
          <w:marTop w:val="0"/>
          <w:marBottom w:val="0"/>
          <w:divBdr>
            <w:top w:val="none" w:sz="0" w:space="0" w:color="auto"/>
            <w:left w:val="none" w:sz="0" w:space="0" w:color="auto"/>
            <w:bottom w:val="none" w:sz="0" w:space="0" w:color="auto"/>
            <w:right w:val="none" w:sz="0" w:space="0" w:color="auto"/>
          </w:divBdr>
        </w:div>
        <w:div w:id="1774666151">
          <w:marLeft w:val="640"/>
          <w:marRight w:val="0"/>
          <w:marTop w:val="0"/>
          <w:marBottom w:val="0"/>
          <w:divBdr>
            <w:top w:val="none" w:sz="0" w:space="0" w:color="auto"/>
            <w:left w:val="none" w:sz="0" w:space="0" w:color="auto"/>
            <w:bottom w:val="none" w:sz="0" w:space="0" w:color="auto"/>
            <w:right w:val="none" w:sz="0" w:space="0" w:color="auto"/>
          </w:divBdr>
        </w:div>
        <w:div w:id="123162386">
          <w:marLeft w:val="640"/>
          <w:marRight w:val="0"/>
          <w:marTop w:val="0"/>
          <w:marBottom w:val="0"/>
          <w:divBdr>
            <w:top w:val="none" w:sz="0" w:space="0" w:color="auto"/>
            <w:left w:val="none" w:sz="0" w:space="0" w:color="auto"/>
            <w:bottom w:val="none" w:sz="0" w:space="0" w:color="auto"/>
            <w:right w:val="none" w:sz="0" w:space="0" w:color="auto"/>
          </w:divBdr>
        </w:div>
        <w:div w:id="34894321">
          <w:marLeft w:val="640"/>
          <w:marRight w:val="0"/>
          <w:marTop w:val="0"/>
          <w:marBottom w:val="0"/>
          <w:divBdr>
            <w:top w:val="none" w:sz="0" w:space="0" w:color="auto"/>
            <w:left w:val="none" w:sz="0" w:space="0" w:color="auto"/>
            <w:bottom w:val="none" w:sz="0" w:space="0" w:color="auto"/>
            <w:right w:val="none" w:sz="0" w:space="0" w:color="auto"/>
          </w:divBdr>
        </w:div>
        <w:div w:id="158664186">
          <w:marLeft w:val="640"/>
          <w:marRight w:val="0"/>
          <w:marTop w:val="0"/>
          <w:marBottom w:val="0"/>
          <w:divBdr>
            <w:top w:val="none" w:sz="0" w:space="0" w:color="auto"/>
            <w:left w:val="none" w:sz="0" w:space="0" w:color="auto"/>
            <w:bottom w:val="none" w:sz="0" w:space="0" w:color="auto"/>
            <w:right w:val="none" w:sz="0" w:space="0" w:color="auto"/>
          </w:divBdr>
        </w:div>
        <w:div w:id="122385730">
          <w:marLeft w:val="640"/>
          <w:marRight w:val="0"/>
          <w:marTop w:val="0"/>
          <w:marBottom w:val="0"/>
          <w:divBdr>
            <w:top w:val="none" w:sz="0" w:space="0" w:color="auto"/>
            <w:left w:val="none" w:sz="0" w:space="0" w:color="auto"/>
            <w:bottom w:val="none" w:sz="0" w:space="0" w:color="auto"/>
            <w:right w:val="none" w:sz="0" w:space="0" w:color="auto"/>
          </w:divBdr>
        </w:div>
        <w:div w:id="975255437">
          <w:marLeft w:val="640"/>
          <w:marRight w:val="0"/>
          <w:marTop w:val="0"/>
          <w:marBottom w:val="0"/>
          <w:divBdr>
            <w:top w:val="none" w:sz="0" w:space="0" w:color="auto"/>
            <w:left w:val="none" w:sz="0" w:space="0" w:color="auto"/>
            <w:bottom w:val="none" w:sz="0" w:space="0" w:color="auto"/>
            <w:right w:val="none" w:sz="0" w:space="0" w:color="auto"/>
          </w:divBdr>
        </w:div>
        <w:div w:id="2035229628">
          <w:marLeft w:val="640"/>
          <w:marRight w:val="0"/>
          <w:marTop w:val="0"/>
          <w:marBottom w:val="0"/>
          <w:divBdr>
            <w:top w:val="none" w:sz="0" w:space="0" w:color="auto"/>
            <w:left w:val="none" w:sz="0" w:space="0" w:color="auto"/>
            <w:bottom w:val="none" w:sz="0" w:space="0" w:color="auto"/>
            <w:right w:val="none" w:sz="0" w:space="0" w:color="auto"/>
          </w:divBdr>
        </w:div>
        <w:div w:id="1392651261">
          <w:marLeft w:val="640"/>
          <w:marRight w:val="0"/>
          <w:marTop w:val="0"/>
          <w:marBottom w:val="0"/>
          <w:divBdr>
            <w:top w:val="none" w:sz="0" w:space="0" w:color="auto"/>
            <w:left w:val="none" w:sz="0" w:space="0" w:color="auto"/>
            <w:bottom w:val="none" w:sz="0" w:space="0" w:color="auto"/>
            <w:right w:val="none" w:sz="0" w:space="0" w:color="auto"/>
          </w:divBdr>
        </w:div>
        <w:div w:id="45840864">
          <w:marLeft w:val="640"/>
          <w:marRight w:val="0"/>
          <w:marTop w:val="0"/>
          <w:marBottom w:val="0"/>
          <w:divBdr>
            <w:top w:val="none" w:sz="0" w:space="0" w:color="auto"/>
            <w:left w:val="none" w:sz="0" w:space="0" w:color="auto"/>
            <w:bottom w:val="none" w:sz="0" w:space="0" w:color="auto"/>
            <w:right w:val="none" w:sz="0" w:space="0" w:color="auto"/>
          </w:divBdr>
        </w:div>
        <w:div w:id="1745836940">
          <w:marLeft w:val="640"/>
          <w:marRight w:val="0"/>
          <w:marTop w:val="0"/>
          <w:marBottom w:val="0"/>
          <w:divBdr>
            <w:top w:val="none" w:sz="0" w:space="0" w:color="auto"/>
            <w:left w:val="none" w:sz="0" w:space="0" w:color="auto"/>
            <w:bottom w:val="none" w:sz="0" w:space="0" w:color="auto"/>
            <w:right w:val="none" w:sz="0" w:space="0" w:color="auto"/>
          </w:divBdr>
        </w:div>
        <w:div w:id="1773863006">
          <w:marLeft w:val="640"/>
          <w:marRight w:val="0"/>
          <w:marTop w:val="0"/>
          <w:marBottom w:val="0"/>
          <w:divBdr>
            <w:top w:val="none" w:sz="0" w:space="0" w:color="auto"/>
            <w:left w:val="none" w:sz="0" w:space="0" w:color="auto"/>
            <w:bottom w:val="none" w:sz="0" w:space="0" w:color="auto"/>
            <w:right w:val="none" w:sz="0" w:space="0" w:color="auto"/>
          </w:divBdr>
        </w:div>
        <w:div w:id="1818910075">
          <w:marLeft w:val="640"/>
          <w:marRight w:val="0"/>
          <w:marTop w:val="0"/>
          <w:marBottom w:val="0"/>
          <w:divBdr>
            <w:top w:val="none" w:sz="0" w:space="0" w:color="auto"/>
            <w:left w:val="none" w:sz="0" w:space="0" w:color="auto"/>
            <w:bottom w:val="none" w:sz="0" w:space="0" w:color="auto"/>
            <w:right w:val="none" w:sz="0" w:space="0" w:color="auto"/>
          </w:divBdr>
        </w:div>
        <w:div w:id="1048534096">
          <w:marLeft w:val="640"/>
          <w:marRight w:val="0"/>
          <w:marTop w:val="0"/>
          <w:marBottom w:val="0"/>
          <w:divBdr>
            <w:top w:val="none" w:sz="0" w:space="0" w:color="auto"/>
            <w:left w:val="none" w:sz="0" w:space="0" w:color="auto"/>
            <w:bottom w:val="none" w:sz="0" w:space="0" w:color="auto"/>
            <w:right w:val="none" w:sz="0" w:space="0" w:color="auto"/>
          </w:divBdr>
        </w:div>
        <w:div w:id="1246305468">
          <w:marLeft w:val="640"/>
          <w:marRight w:val="0"/>
          <w:marTop w:val="0"/>
          <w:marBottom w:val="0"/>
          <w:divBdr>
            <w:top w:val="none" w:sz="0" w:space="0" w:color="auto"/>
            <w:left w:val="none" w:sz="0" w:space="0" w:color="auto"/>
            <w:bottom w:val="none" w:sz="0" w:space="0" w:color="auto"/>
            <w:right w:val="none" w:sz="0" w:space="0" w:color="auto"/>
          </w:divBdr>
        </w:div>
        <w:div w:id="1920753617">
          <w:marLeft w:val="640"/>
          <w:marRight w:val="0"/>
          <w:marTop w:val="0"/>
          <w:marBottom w:val="0"/>
          <w:divBdr>
            <w:top w:val="none" w:sz="0" w:space="0" w:color="auto"/>
            <w:left w:val="none" w:sz="0" w:space="0" w:color="auto"/>
            <w:bottom w:val="none" w:sz="0" w:space="0" w:color="auto"/>
            <w:right w:val="none" w:sz="0" w:space="0" w:color="auto"/>
          </w:divBdr>
        </w:div>
      </w:divsChild>
    </w:div>
    <w:div w:id="1746762071">
      <w:bodyDiv w:val="1"/>
      <w:marLeft w:val="0"/>
      <w:marRight w:val="0"/>
      <w:marTop w:val="0"/>
      <w:marBottom w:val="0"/>
      <w:divBdr>
        <w:top w:val="none" w:sz="0" w:space="0" w:color="auto"/>
        <w:left w:val="none" w:sz="0" w:space="0" w:color="auto"/>
        <w:bottom w:val="none" w:sz="0" w:space="0" w:color="auto"/>
        <w:right w:val="none" w:sz="0" w:space="0" w:color="auto"/>
      </w:divBdr>
      <w:divsChild>
        <w:div w:id="1356420926">
          <w:marLeft w:val="640"/>
          <w:marRight w:val="0"/>
          <w:marTop w:val="0"/>
          <w:marBottom w:val="0"/>
          <w:divBdr>
            <w:top w:val="none" w:sz="0" w:space="0" w:color="auto"/>
            <w:left w:val="none" w:sz="0" w:space="0" w:color="auto"/>
            <w:bottom w:val="none" w:sz="0" w:space="0" w:color="auto"/>
            <w:right w:val="none" w:sz="0" w:space="0" w:color="auto"/>
          </w:divBdr>
        </w:div>
        <w:div w:id="1969580115">
          <w:marLeft w:val="640"/>
          <w:marRight w:val="0"/>
          <w:marTop w:val="0"/>
          <w:marBottom w:val="0"/>
          <w:divBdr>
            <w:top w:val="none" w:sz="0" w:space="0" w:color="auto"/>
            <w:left w:val="none" w:sz="0" w:space="0" w:color="auto"/>
            <w:bottom w:val="none" w:sz="0" w:space="0" w:color="auto"/>
            <w:right w:val="none" w:sz="0" w:space="0" w:color="auto"/>
          </w:divBdr>
        </w:div>
        <w:div w:id="1681930883">
          <w:marLeft w:val="640"/>
          <w:marRight w:val="0"/>
          <w:marTop w:val="0"/>
          <w:marBottom w:val="0"/>
          <w:divBdr>
            <w:top w:val="none" w:sz="0" w:space="0" w:color="auto"/>
            <w:left w:val="none" w:sz="0" w:space="0" w:color="auto"/>
            <w:bottom w:val="none" w:sz="0" w:space="0" w:color="auto"/>
            <w:right w:val="none" w:sz="0" w:space="0" w:color="auto"/>
          </w:divBdr>
        </w:div>
        <w:div w:id="1025715264">
          <w:marLeft w:val="640"/>
          <w:marRight w:val="0"/>
          <w:marTop w:val="0"/>
          <w:marBottom w:val="0"/>
          <w:divBdr>
            <w:top w:val="none" w:sz="0" w:space="0" w:color="auto"/>
            <w:left w:val="none" w:sz="0" w:space="0" w:color="auto"/>
            <w:bottom w:val="none" w:sz="0" w:space="0" w:color="auto"/>
            <w:right w:val="none" w:sz="0" w:space="0" w:color="auto"/>
          </w:divBdr>
        </w:div>
        <w:div w:id="1697850087">
          <w:marLeft w:val="640"/>
          <w:marRight w:val="0"/>
          <w:marTop w:val="0"/>
          <w:marBottom w:val="0"/>
          <w:divBdr>
            <w:top w:val="none" w:sz="0" w:space="0" w:color="auto"/>
            <w:left w:val="none" w:sz="0" w:space="0" w:color="auto"/>
            <w:bottom w:val="none" w:sz="0" w:space="0" w:color="auto"/>
            <w:right w:val="none" w:sz="0" w:space="0" w:color="auto"/>
          </w:divBdr>
        </w:div>
        <w:div w:id="159857696">
          <w:marLeft w:val="640"/>
          <w:marRight w:val="0"/>
          <w:marTop w:val="0"/>
          <w:marBottom w:val="0"/>
          <w:divBdr>
            <w:top w:val="none" w:sz="0" w:space="0" w:color="auto"/>
            <w:left w:val="none" w:sz="0" w:space="0" w:color="auto"/>
            <w:bottom w:val="none" w:sz="0" w:space="0" w:color="auto"/>
            <w:right w:val="none" w:sz="0" w:space="0" w:color="auto"/>
          </w:divBdr>
        </w:div>
        <w:div w:id="1919755056">
          <w:marLeft w:val="640"/>
          <w:marRight w:val="0"/>
          <w:marTop w:val="0"/>
          <w:marBottom w:val="0"/>
          <w:divBdr>
            <w:top w:val="none" w:sz="0" w:space="0" w:color="auto"/>
            <w:left w:val="none" w:sz="0" w:space="0" w:color="auto"/>
            <w:bottom w:val="none" w:sz="0" w:space="0" w:color="auto"/>
            <w:right w:val="none" w:sz="0" w:space="0" w:color="auto"/>
          </w:divBdr>
        </w:div>
        <w:div w:id="2018189124">
          <w:marLeft w:val="640"/>
          <w:marRight w:val="0"/>
          <w:marTop w:val="0"/>
          <w:marBottom w:val="0"/>
          <w:divBdr>
            <w:top w:val="none" w:sz="0" w:space="0" w:color="auto"/>
            <w:left w:val="none" w:sz="0" w:space="0" w:color="auto"/>
            <w:bottom w:val="none" w:sz="0" w:space="0" w:color="auto"/>
            <w:right w:val="none" w:sz="0" w:space="0" w:color="auto"/>
          </w:divBdr>
        </w:div>
        <w:div w:id="66542392">
          <w:marLeft w:val="640"/>
          <w:marRight w:val="0"/>
          <w:marTop w:val="0"/>
          <w:marBottom w:val="0"/>
          <w:divBdr>
            <w:top w:val="none" w:sz="0" w:space="0" w:color="auto"/>
            <w:left w:val="none" w:sz="0" w:space="0" w:color="auto"/>
            <w:bottom w:val="none" w:sz="0" w:space="0" w:color="auto"/>
            <w:right w:val="none" w:sz="0" w:space="0" w:color="auto"/>
          </w:divBdr>
        </w:div>
        <w:div w:id="257255947">
          <w:marLeft w:val="640"/>
          <w:marRight w:val="0"/>
          <w:marTop w:val="0"/>
          <w:marBottom w:val="0"/>
          <w:divBdr>
            <w:top w:val="none" w:sz="0" w:space="0" w:color="auto"/>
            <w:left w:val="none" w:sz="0" w:space="0" w:color="auto"/>
            <w:bottom w:val="none" w:sz="0" w:space="0" w:color="auto"/>
            <w:right w:val="none" w:sz="0" w:space="0" w:color="auto"/>
          </w:divBdr>
        </w:div>
        <w:div w:id="84960680">
          <w:marLeft w:val="640"/>
          <w:marRight w:val="0"/>
          <w:marTop w:val="0"/>
          <w:marBottom w:val="0"/>
          <w:divBdr>
            <w:top w:val="none" w:sz="0" w:space="0" w:color="auto"/>
            <w:left w:val="none" w:sz="0" w:space="0" w:color="auto"/>
            <w:bottom w:val="none" w:sz="0" w:space="0" w:color="auto"/>
            <w:right w:val="none" w:sz="0" w:space="0" w:color="auto"/>
          </w:divBdr>
        </w:div>
        <w:div w:id="826868974">
          <w:marLeft w:val="640"/>
          <w:marRight w:val="0"/>
          <w:marTop w:val="0"/>
          <w:marBottom w:val="0"/>
          <w:divBdr>
            <w:top w:val="none" w:sz="0" w:space="0" w:color="auto"/>
            <w:left w:val="none" w:sz="0" w:space="0" w:color="auto"/>
            <w:bottom w:val="none" w:sz="0" w:space="0" w:color="auto"/>
            <w:right w:val="none" w:sz="0" w:space="0" w:color="auto"/>
          </w:divBdr>
        </w:div>
        <w:div w:id="88429738">
          <w:marLeft w:val="640"/>
          <w:marRight w:val="0"/>
          <w:marTop w:val="0"/>
          <w:marBottom w:val="0"/>
          <w:divBdr>
            <w:top w:val="none" w:sz="0" w:space="0" w:color="auto"/>
            <w:left w:val="none" w:sz="0" w:space="0" w:color="auto"/>
            <w:bottom w:val="none" w:sz="0" w:space="0" w:color="auto"/>
            <w:right w:val="none" w:sz="0" w:space="0" w:color="auto"/>
          </w:divBdr>
        </w:div>
        <w:div w:id="1711613442">
          <w:marLeft w:val="640"/>
          <w:marRight w:val="0"/>
          <w:marTop w:val="0"/>
          <w:marBottom w:val="0"/>
          <w:divBdr>
            <w:top w:val="none" w:sz="0" w:space="0" w:color="auto"/>
            <w:left w:val="none" w:sz="0" w:space="0" w:color="auto"/>
            <w:bottom w:val="none" w:sz="0" w:space="0" w:color="auto"/>
            <w:right w:val="none" w:sz="0" w:space="0" w:color="auto"/>
          </w:divBdr>
        </w:div>
        <w:div w:id="486823222">
          <w:marLeft w:val="640"/>
          <w:marRight w:val="0"/>
          <w:marTop w:val="0"/>
          <w:marBottom w:val="0"/>
          <w:divBdr>
            <w:top w:val="none" w:sz="0" w:space="0" w:color="auto"/>
            <w:left w:val="none" w:sz="0" w:space="0" w:color="auto"/>
            <w:bottom w:val="none" w:sz="0" w:space="0" w:color="auto"/>
            <w:right w:val="none" w:sz="0" w:space="0" w:color="auto"/>
          </w:divBdr>
        </w:div>
        <w:div w:id="360522229">
          <w:marLeft w:val="640"/>
          <w:marRight w:val="0"/>
          <w:marTop w:val="0"/>
          <w:marBottom w:val="0"/>
          <w:divBdr>
            <w:top w:val="none" w:sz="0" w:space="0" w:color="auto"/>
            <w:left w:val="none" w:sz="0" w:space="0" w:color="auto"/>
            <w:bottom w:val="none" w:sz="0" w:space="0" w:color="auto"/>
            <w:right w:val="none" w:sz="0" w:space="0" w:color="auto"/>
          </w:divBdr>
        </w:div>
        <w:div w:id="1260219533">
          <w:marLeft w:val="640"/>
          <w:marRight w:val="0"/>
          <w:marTop w:val="0"/>
          <w:marBottom w:val="0"/>
          <w:divBdr>
            <w:top w:val="none" w:sz="0" w:space="0" w:color="auto"/>
            <w:left w:val="none" w:sz="0" w:space="0" w:color="auto"/>
            <w:bottom w:val="none" w:sz="0" w:space="0" w:color="auto"/>
            <w:right w:val="none" w:sz="0" w:space="0" w:color="auto"/>
          </w:divBdr>
        </w:div>
        <w:div w:id="1042292233">
          <w:marLeft w:val="640"/>
          <w:marRight w:val="0"/>
          <w:marTop w:val="0"/>
          <w:marBottom w:val="0"/>
          <w:divBdr>
            <w:top w:val="none" w:sz="0" w:space="0" w:color="auto"/>
            <w:left w:val="none" w:sz="0" w:space="0" w:color="auto"/>
            <w:bottom w:val="none" w:sz="0" w:space="0" w:color="auto"/>
            <w:right w:val="none" w:sz="0" w:space="0" w:color="auto"/>
          </w:divBdr>
        </w:div>
        <w:div w:id="6104709">
          <w:marLeft w:val="640"/>
          <w:marRight w:val="0"/>
          <w:marTop w:val="0"/>
          <w:marBottom w:val="0"/>
          <w:divBdr>
            <w:top w:val="none" w:sz="0" w:space="0" w:color="auto"/>
            <w:left w:val="none" w:sz="0" w:space="0" w:color="auto"/>
            <w:bottom w:val="none" w:sz="0" w:space="0" w:color="auto"/>
            <w:right w:val="none" w:sz="0" w:space="0" w:color="auto"/>
          </w:divBdr>
        </w:div>
      </w:divsChild>
    </w:div>
    <w:div w:id="1780099261">
      <w:bodyDiv w:val="1"/>
      <w:marLeft w:val="0"/>
      <w:marRight w:val="0"/>
      <w:marTop w:val="0"/>
      <w:marBottom w:val="0"/>
      <w:divBdr>
        <w:top w:val="none" w:sz="0" w:space="0" w:color="auto"/>
        <w:left w:val="none" w:sz="0" w:space="0" w:color="auto"/>
        <w:bottom w:val="none" w:sz="0" w:space="0" w:color="auto"/>
        <w:right w:val="none" w:sz="0" w:space="0" w:color="auto"/>
      </w:divBdr>
      <w:divsChild>
        <w:div w:id="1614632110">
          <w:marLeft w:val="640"/>
          <w:marRight w:val="0"/>
          <w:marTop w:val="0"/>
          <w:marBottom w:val="0"/>
          <w:divBdr>
            <w:top w:val="none" w:sz="0" w:space="0" w:color="auto"/>
            <w:left w:val="none" w:sz="0" w:space="0" w:color="auto"/>
            <w:bottom w:val="none" w:sz="0" w:space="0" w:color="auto"/>
            <w:right w:val="none" w:sz="0" w:space="0" w:color="auto"/>
          </w:divBdr>
        </w:div>
        <w:div w:id="1105886589">
          <w:marLeft w:val="640"/>
          <w:marRight w:val="0"/>
          <w:marTop w:val="0"/>
          <w:marBottom w:val="0"/>
          <w:divBdr>
            <w:top w:val="none" w:sz="0" w:space="0" w:color="auto"/>
            <w:left w:val="none" w:sz="0" w:space="0" w:color="auto"/>
            <w:bottom w:val="none" w:sz="0" w:space="0" w:color="auto"/>
            <w:right w:val="none" w:sz="0" w:space="0" w:color="auto"/>
          </w:divBdr>
        </w:div>
      </w:divsChild>
    </w:div>
    <w:div w:id="1789540048">
      <w:bodyDiv w:val="1"/>
      <w:marLeft w:val="0"/>
      <w:marRight w:val="0"/>
      <w:marTop w:val="0"/>
      <w:marBottom w:val="0"/>
      <w:divBdr>
        <w:top w:val="none" w:sz="0" w:space="0" w:color="auto"/>
        <w:left w:val="none" w:sz="0" w:space="0" w:color="auto"/>
        <w:bottom w:val="none" w:sz="0" w:space="0" w:color="auto"/>
        <w:right w:val="none" w:sz="0" w:space="0" w:color="auto"/>
      </w:divBdr>
      <w:divsChild>
        <w:div w:id="1911573914">
          <w:marLeft w:val="640"/>
          <w:marRight w:val="0"/>
          <w:marTop w:val="0"/>
          <w:marBottom w:val="0"/>
          <w:divBdr>
            <w:top w:val="none" w:sz="0" w:space="0" w:color="auto"/>
            <w:left w:val="none" w:sz="0" w:space="0" w:color="auto"/>
            <w:bottom w:val="none" w:sz="0" w:space="0" w:color="auto"/>
            <w:right w:val="none" w:sz="0" w:space="0" w:color="auto"/>
          </w:divBdr>
        </w:div>
        <w:div w:id="1471364962">
          <w:marLeft w:val="640"/>
          <w:marRight w:val="0"/>
          <w:marTop w:val="0"/>
          <w:marBottom w:val="0"/>
          <w:divBdr>
            <w:top w:val="none" w:sz="0" w:space="0" w:color="auto"/>
            <w:left w:val="none" w:sz="0" w:space="0" w:color="auto"/>
            <w:bottom w:val="none" w:sz="0" w:space="0" w:color="auto"/>
            <w:right w:val="none" w:sz="0" w:space="0" w:color="auto"/>
          </w:divBdr>
        </w:div>
        <w:div w:id="408769312">
          <w:marLeft w:val="640"/>
          <w:marRight w:val="0"/>
          <w:marTop w:val="0"/>
          <w:marBottom w:val="0"/>
          <w:divBdr>
            <w:top w:val="none" w:sz="0" w:space="0" w:color="auto"/>
            <w:left w:val="none" w:sz="0" w:space="0" w:color="auto"/>
            <w:bottom w:val="none" w:sz="0" w:space="0" w:color="auto"/>
            <w:right w:val="none" w:sz="0" w:space="0" w:color="auto"/>
          </w:divBdr>
        </w:div>
        <w:div w:id="870075859">
          <w:marLeft w:val="640"/>
          <w:marRight w:val="0"/>
          <w:marTop w:val="0"/>
          <w:marBottom w:val="0"/>
          <w:divBdr>
            <w:top w:val="none" w:sz="0" w:space="0" w:color="auto"/>
            <w:left w:val="none" w:sz="0" w:space="0" w:color="auto"/>
            <w:bottom w:val="none" w:sz="0" w:space="0" w:color="auto"/>
            <w:right w:val="none" w:sz="0" w:space="0" w:color="auto"/>
          </w:divBdr>
        </w:div>
        <w:div w:id="230627340">
          <w:marLeft w:val="640"/>
          <w:marRight w:val="0"/>
          <w:marTop w:val="0"/>
          <w:marBottom w:val="0"/>
          <w:divBdr>
            <w:top w:val="none" w:sz="0" w:space="0" w:color="auto"/>
            <w:left w:val="none" w:sz="0" w:space="0" w:color="auto"/>
            <w:bottom w:val="none" w:sz="0" w:space="0" w:color="auto"/>
            <w:right w:val="none" w:sz="0" w:space="0" w:color="auto"/>
          </w:divBdr>
        </w:div>
        <w:div w:id="905142057">
          <w:marLeft w:val="640"/>
          <w:marRight w:val="0"/>
          <w:marTop w:val="0"/>
          <w:marBottom w:val="0"/>
          <w:divBdr>
            <w:top w:val="none" w:sz="0" w:space="0" w:color="auto"/>
            <w:left w:val="none" w:sz="0" w:space="0" w:color="auto"/>
            <w:bottom w:val="none" w:sz="0" w:space="0" w:color="auto"/>
            <w:right w:val="none" w:sz="0" w:space="0" w:color="auto"/>
          </w:divBdr>
        </w:div>
        <w:div w:id="344330336">
          <w:marLeft w:val="640"/>
          <w:marRight w:val="0"/>
          <w:marTop w:val="0"/>
          <w:marBottom w:val="0"/>
          <w:divBdr>
            <w:top w:val="none" w:sz="0" w:space="0" w:color="auto"/>
            <w:left w:val="none" w:sz="0" w:space="0" w:color="auto"/>
            <w:bottom w:val="none" w:sz="0" w:space="0" w:color="auto"/>
            <w:right w:val="none" w:sz="0" w:space="0" w:color="auto"/>
          </w:divBdr>
        </w:div>
        <w:div w:id="1572694569">
          <w:marLeft w:val="640"/>
          <w:marRight w:val="0"/>
          <w:marTop w:val="0"/>
          <w:marBottom w:val="0"/>
          <w:divBdr>
            <w:top w:val="none" w:sz="0" w:space="0" w:color="auto"/>
            <w:left w:val="none" w:sz="0" w:space="0" w:color="auto"/>
            <w:bottom w:val="none" w:sz="0" w:space="0" w:color="auto"/>
            <w:right w:val="none" w:sz="0" w:space="0" w:color="auto"/>
          </w:divBdr>
        </w:div>
      </w:divsChild>
    </w:div>
    <w:div w:id="1793356532">
      <w:bodyDiv w:val="1"/>
      <w:marLeft w:val="0"/>
      <w:marRight w:val="0"/>
      <w:marTop w:val="0"/>
      <w:marBottom w:val="0"/>
      <w:divBdr>
        <w:top w:val="none" w:sz="0" w:space="0" w:color="auto"/>
        <w:left w:val="none" w:sz="0" w:space="0" w:color="auto"/>
        <w:bottom w:val="none" w:sz="0" w:space="0" w:color="auto"/>
        <w:right w:val="none" w:sz="0" w:space="0" w:color="auto"/>
      </w:divBdr>
      <w:divsChild>
        <w:div w:id="323121890">
          <w:marLeft w:val="640"/>
          <w:marRight w:val="0"/>
          <w:marTop w:val="0"/>
          <w:marBottom w:val="0"/>
          <w:divBdr>
            <w:top w:val="none" w:sz="0" w:space="0" w:color="auto"/>
            <w:left w:val="none" w:sz="0" w:space="0" w:color="auto"/>
            <w:bottom w:val="none" w:sz="0" w:space="0" w:color="auto"/>
            <w:right w:val="none" w:sz="0" w:space="0" w:color="auto"/>
          </w:divBdr>
        </w:div>
        <w:div w:id="1104230994">
          <w:marLeft w:val="640"/>
          <w:marRight w:val="0"/>
          <w:marTop w:val="0"/>
          <w:marBottom w:val="0"/>
          <w:divBdr>
            <w:top w:val="none" w:sz="0" w:space="0" w:color="auto"/>
            <w:left w:val="none" w:sz="0" w:space="0" w:color="auto"/>
            <w:bottom w:val="none" w:sz="0" w:space="0" w:color="auto"/>
            <w:right w:val="none" w:sz="0" w:space="0" w:color="auto"/>
          </w:divBdr>
        </w:div>
        <w:div w:id="1604998565">
          <w:marLeft w:val="640"/>
          <w:marRight w:val="0"/>
          <w:marTop w:val="0"/>
          <w:marBottom w:val="0"/>
          <w:divBdr>
            <w:top w:val="none" w:sz="0" w:space="0" w:color="auto"/>
            <w:left w:val="none" w:sz="0" w:space="0" w:color="auto"/>
            <w:bottom w:val="none" w:sz="0" w:space="0" w:color="auto"/>
            <w:right w:val="none" w:sz="0" w:space="0" w:color="auto"/>
          </w:divBdr>
        </w:div>
        <w:div w:id="2036148070">
          <w:marLeft w:val="640"/>
          <w:marRight w:val="0"/>
          <w:marTop w:val="0"/>
          <w:marBottom w:val="0"/>
          <w:divBdr>
            <w:top w:val="none" w:sz="0" w:space="0" w:color="auto"/>
            <w:left w:val="none" w:sz="0" w:space="0" w:color="auto"/>
            <w:bottom w:val="none" w:sz="0" w:space="0" w:color="auto"/>
            <w:right w:val="none" w:sz="0" w:space="0" w:color="auto"/>
          </w:divBdr>
        </w:div>
        <w:div w:id="911041202">
          <w:marLeft w:val="640"/>
          <w:marRight w:val="0"/>
          <w:marTop w:val="0"/>
          <w:marBottom w:val="0"/>
          <w:divBdr>
            <w:top w:val="none" w:sz="0" w:space="0" w:color="auto"/>
            <w:left w:val="none" w:sz="0" w:space="0" w:color="auto"/>
            <w:bottom w:val="none" w:sz="0" w:space="0" w:color="auto"/>
            <w:right w:val="none" w:sz="0" w:space="0" w:color="auto"/>
          </w:divBdr>
        </w:div>
        <w:div w:id="2049377145">
          <w:marLeft w:val="640"/>
          <w:marRight w:val="0"/>
          <w:marTop w:val="0"/>
          <w:marBottom w:val="0"/>
          <w:divBdr>
            <w:top w:val="none" w:sz="0" w:space="0" w:color="auto"/>
            <w:left w:val="none" w:sz="0" w:space="0" w:color="auto"/>
            <w:bottom w:val="none" w:sz="0" w:space="0" w:color="auto"/>
            <w:right w:val="none" w:sz="0" w:space="0" w:color="auto"/>
          </w:divBdr>
        </w:div>
        <w:div w:id="34895978">
          <w:marLeft w:val="640"/>
          <w:marRight w:val="0"/>
          <w:marTop w:val="0"/>
          <w:marBottom w:val="0"/>
          <w:divBdr>
            <w:top w:val="none" w:sz="0" w:space="0" w:color="auto"/>
            <w:left w:val="none" w:sz="0" w:space="0" w:color="auto"/>
            <w:bottom w:val="none" w:sz="0" w:space="0" w:color="auto"/>
            <w:right w:val="none" w:sz="0" w:space="0" w:color="auto"/>
          </w:divBdr>
        </w:div>
        <w:div w:id="1269195366">
          <w:marLeft w:val="640"/>
          <w:marRight w:val="0"/>
          <w:marTop w:val="0"/>
          <w:marBottom w:val="0"/>
          <w:divBdr>
            <w:top w:val="none" w:sz="0" w:space="0" w:color="auto"/>
            <w:left w:val="none" w:sz="0" w:space="0" w:color="auto"/>
            <w:bottom w:val="none" w:sz="0" w:space="0" w:color="auto"/>
            <w:right w:val="none" w:sz="0" w:space="0" w:color="auto"/>
          </w:divBdr>
        </w:div>
        <w:div w:id="1323267864">
          <w:marLeft w:val="640"/>
          <w:marRight w:val="0"/>
          <w:marTop w:val="0"/>
          <w:marBottom w:val="0"/>
          <w:divBdr>
            <w:top w:val="none" w:sz="0" w:space="0" w:color="auto"/>
            <w:left w:val="none" w:sz="0" w:space="0" w:color="auto"/>
            <w:bottom w:val="none" w:sz="0" w:space="0" w:color="auto"/>
            <w:right w:val="none" w:sz="0" w:space="0" w:color="auto"/>
          </w:divBdr>
        </w:div>
        <w:div w:id="1236040909">
          <w:marLeft w:val="640"/>
          <w:marRight w:val="0"/>
          <w:marTop w:val="0"/>
          <w:marBottom w:val="0"/>
          <w:divBdr>
            <w:top w:val="none" w:sz="0" w:space="0" w:color="auto"/>
            <w:left w:val="none" w:sz="0" w:space="0" w:color="auto"/>
            <w:bottom w:val="none" w:sz="0" w:space="0" w:color="auto"/>
            <w:right w:val="none" w:sz="0" w:space="0" w:color="auto"/>
          </w:divBdr>
        </w:div>
        <w:div w:id="1818953192">
          <w:marLeft w:val="640"/>
          <w:marRight w:val="0"/>
          <w:marTop w:val="0"/>
          <w:marBottom w:val="0"/>
          <w:divBdr>
            <w:top w:val="none" w:sz="0" w:space="0" w:color="auto"/>
            <w:left w:val="none" w:sz="0" w:space="0" w:color="auto"/>
            <w:bottom w:val="none" w:sz="0" w:space="0" w:color="auto"/>
            <w:right w:val="none" w:sz="0" w:space="0" w:color="auto"/>
          </w:divBdr>
        </w:div>
        <w:div w:id="1134710710">
          <w:marLeft w:val="640"/>
          <w:marRight w:val="0"/>
          <w:marTop w:val="0"/>
          <w:marBottom w:val="0"/>
          <w:divBdr>
            <w:top w:val="none" w:sz="0" w:space="0" w:color="auto"/>
            <w:left w:val="none" w:sz="0" w:space="0" w:color="auto"/>
            <w:bottom w:val="none" w:sz="0" w:space="0" w:color="auto"/>
            <w:right w:val="none" w:sz="0" w:space="0" w:color="auto"/>
          </w:divBdr>
        </w:div>
        <w:div w:id="1633902959">
          <w:marLeft w:val="640"/>
          <w:marRight w:val="0"/>
          <w:marTop w:val="0"/>
          <w:marBottom w:val="0"/>
          <w:divBdr>
            <w:top w:val="none" w:sz="0" w:space="0" w:color="auto"/>
            <w:left w:val="none" w:sz="0" w:space="0" w:color="auto"/>
            <w:bottom w:val="none" w:sz="0" w:space="0" w:color="auto"/>
            <w:right w:val="none" w:sz="0" w:space="0" w:color="auto"/>
          </w:divBdr>
        </w:div>
        <w:div w:id="220755886">
          <w:marLeft w:val="640"/>
          <w:marRight w:val="0"/>
          <w:marTop w:val="0"/>
          <w:marBottom w:val="0"/>
          <w:divBdr>
            <w:top w:val="none" w:sz="0" w:space="0" w:color="auto"/>
            <w:left w:val="none" w:sz="0" w:space="0" w:color="auto"/>
            <w:bottom w:val="none" w:sz="0" w:space="0" w:color="auto"/>
            <w:right w:val="none" w:sz="0" w:space="0" w:color="auto"/>
          </w:divBdr>
        </w:div>
        <w:div w:id="758873612">
          <w:marLeft w:val="640"/>
          <w:marRight w:val="0"/>
          <w:marTop w:val="0"/>
          <w:marBottom w:val="0"/>
          <w:divBdr>
            <w:top w:val="none" w:sz="0" w:space="0" w:color="auto"/>
            <w:left w:val="none" w:sz="0" w:space="0" w:color="auto"/>
            <w:bottom w:val="none" w:sz="0" w:space="0" w:color="auto"/>
            <w:right w:val="none" w:sz="0" w:space="0" w:color="auto"/>
          </w:divBdr>
        </w:div>
        <w:div w:id="440148033">
          <w:marLeft w:val="640"/>
          <w:marRight w:val="0"/>
          <w:marTop w:val="0"/>
          <w:marBottom w:val="0"/>
          <w:divBdr>
            <w:top w:val="none" w:sz="0" w:space="0" w:color="auto"/>
            <w:left w:val="none" w:sz="0" w:space="0" w:color="auto"/>
            <w:bottom w:val="none" w:sz="0" w:space="0" w:color="auto"/>
            <w:right w:val="none" w:sz="0" w:space="0" w:color="auto"/>
          </w:divBdr>
        </w:div>
        <w:div w:id="2010014883">
          <w:marLeft w:val="640"/>
          <w:marRight w:val="0"/>
          <w:marTop w:val="0"/>
          <w:marBottom w:val="0"/>
          <w:divBdr>
            <w:top w:val="none" w:sz="0" w:space="0" w:color="auto"/>
            <w:left w:val="none" w:sz="0" w:space="0" w:color="auto"/>
            <w:bottom w:val="none" w:sz="0" w:space="0" w:color="auto"/>
            <w:right w:val="none" w:sz="0" w:space="0" w:color="auto"/>
          </w:divBdr>
        </w:div>
        <w:div w:id="497890528">
          <w:marLeft w:val="640"/>
          <w:marRight w:val="0"/>
          <w:marTop w:val="0"/>
          <w:marBottom w:val="0"/>
          <w:divBdr>
            <w:top w:val="none" w:sz="0" w:space="0" w:color="auto"/>
            <w:left w:val="none" w:sz="0" w:space="0" w:color="auto"/>
            <w:bottom w:val="none" w:sz="0" w:space="0" w:color="auto"/>
            <w:right w:val="none" w:sz="0" w:space="0" w:color="auto"/>
          </w:divBdr>
        </w:div>
        <w:div w:id="1615478935">
          <w:marLeft w:val="640"/>
          <w:marRight w:val="0"/>
          <w:marTop w:val="0"/>
          <w:marBottom w:val="0"/>
          <w:divBdr>
            <w:top w:val="none" w:sz="0" w:space="0" w:color="auto"/>
            <w:left w:val="none" w:sz="0" w:space="0" w:color="auto"/>
            <w:bottom w:val="none" w:sz="0" w:space="0" w:color="auto"/>
            <w:right w:val="none" w:sz="0" w:space="0" w:color="auto"/>
          </w:divBdr>
        </w:div>
        <w:div w:id="1466314954">
          <w:marLeft w:val="640"/>
          <w:marRight w:val="0"/>
          <w:marTop w:val="0"/>
          <w:marBottom w:val="0"/>
          <w:divBdr>
            <w:top w:val="none" w:sz="0" w:space="0" w:color="auto"/>
            <w:left w:val="none" w:sz="0" w:space="0" w:color="auto"/>
            <w:bottom w:val="none" w:sz="0" w:space="0" w:color="auto"/>
            <w:right w:val="none" w:sz="0" w:space="0" w:color="auto"/>
          </w:divBdr>
        </w:div>
        <w:div w:id="168298656">
          <w:marLeft w:val="640"/>
          <w:marRight w:val="0"/>
          <w:marTop w:val="0"/>
          <w:marBottom w:val="0"/>
          <w:divBdr>
            <w:top w:val="none" w:sz="0" w:space="0" w:color="auto"/>
            <w:left w:val="none" w:sz="0" w:space="0" w:color="auto"/>
            <w:bottom w:val="none" w:sz="0" w:space="0" w:color="auto"/>
            <w:right w:val="none" w:sz="0" w:space="0" w:color="auto"/>
          </w:divBdr>
        </w:div>
        <w:div w:id="1768693738">
          <w:marLeft w:val="640"/>
          <w:marRight w:val="0"/>
          <w:marTop w:val="0"/>
          <w:marBottom w:val="0"/>
          <w:divBdr>
            <w:top w:val="none" w:sz="0" w:space="0" w:color="auto"/>
            <w:left w:val="none" w:sz="0" w:space="0" w:color="auto"/>
            <w:bottom w:val="none" w:sz="0" w:space="0" w:color="auto"/>
            <w:right w:val="none" w:sz="0" w:space="0" w:color="auto"/>
          </w:divBdr>
        </w:div>
        <w:div w:id="2112847257">
          <w:marLeft w:val="640"/>
          <w:marRight w:val="0"/>
          <w:marTop w:val="0"/>
          <w:marBottom w:val="0"/>
          <w:divBdr>
            <w:top w:val="none" w:sz="0" w:space="0" w:color="auto"/>
            <w:left w:val="none" w:sz="0" w:space="0" w:color="auto"/>
            <w:bottom w:val="none" w:sz="0" w:space="0" w:color="auto"/>
            <w:right w:val="none" w:sz="0" w:space="0" w:color="auto"/>
          </w:divBdr>
        </w:div>
        <w:div w:id="1404376217">
          <w:marLeft w:val="640"/>
          <w:marRight w:val="0"/>
          <w:marTop w:val="0"/>
          <w:marBottom w:val="0"/>
          <w:divBdr>
            <w:top w:val="none" w:sz="0" w:space="0" w:color="auto"/>
            <w:left w:val="none" w:sz="0" w:space="0" w:color="auto"/>
            <w:bottom w:val="none" w:sz="0" w:space="0" w:color="auto"/>
            <w:right w:val="none" w:sz="0" w:space="0" w:color="auto"/>
          </w:divBdr>
        </w:div>
        <w:div w:id="1605991782">
          <w:marLeft w:val="640"/>
          <w:marRight w:val="0"/>
          <w:marTop w:val="0"/>
          <w:marBottom w:val="0"/>
          <w:divBdr>
            <w:top w:val="none" w:sz="0" w:space="0" w:color="auto"/>
            <w:left w:val="none" w:sz="0" w:space="0" w:color="auto"/>
            <w:bottom w:val="none" w:sz="0" w:space="0" w:color="auto"/>
            <w:right w:val="none" w:sz="0" w:space="0" w:color="auto"/>
          </w:divBdr>
        </w:div>
        <w:div w:id="412093512">
          <w:marLeft w:val="640"/>
          <w:marRight w:val="0"/>
          <w:marTop w:val="0"/>
          <w:marBottom w:val="0"/>
          <w:divBdr>
            <w:top w:val="none" w:sz="0" w:space="0" w:color="auto"/>
            <w:left w:val="none" w:sz="0" w:space="0" w:color="auto"/>
            <w:bottom w:val="none" w:sz="0" w:space="0" w:color="auto"/>
            <w:right w:val="none" w:sz="0" w:space="0" w:color="auto"/>
          </w:divBdr>
        </w:div>
        <w:div w:id="518349331">
          <w:marLeft w:val="640"/>
          <w:marRight w:val="0"/>
          <w:marTop w:val="0"/>
          <w:marBottom w:val="0"/>
          <w:divBdr>
            <w:top w:val="none" w:sz="0" w:space="0" w:color="auto"/>
            <w:left w:val="none" w:sz="0" w:space="0" w:color="auto"/>
            <w:bottom w:val="none" w:sz="0" w:space="0" w:color="auto"/>
            <w:right w:val="none" w:sz="0" w:space="0" w:color="auto"/>
          </w:divBdr>
        </w:div>
        <w:div w:id="1418669459">
          <w:marLeft w:val="640"/>
          <w:marRight w:val="0"/>
          <w:marTop w:val="0"/>
          <w:marBottom w:val="0"/>
          <w:divBdr>
            <w:top w:val="none" w:sz="0" w:space="0" w:color="auto"/>
            <w:left w:val="none" w:sz="0" w:space="0" w:color="auto"/>
            <w:bottom w:val="none" w:sz="0" w:space="0" w:color="auto"/>
            <w:right w:val="none" w:sz="0" w:space="0" w:color="auto"/>
          </w:divBdr>
        </w:div>
        <w:div w:id="1026374326">
          <w:marLeft w:val="640"/>
          <w:marRight w:val="0"/>
          <w:marTop w:val="0"/>
          <w:marBottom w:val="0"/>
          <w:divBdr>
            <w:top w:val="none" w:sz="0" w:space="0" w:color="auto"/>
            <w:left w:val="none" w:sz="0" w:space="0" w:color="auto"/>
            <w:bottom w:val="none" w:sz="0" w:space="0" w:color="auto"/>
            <w:right w:val="none" w:sz="0" w:space="0" w:color="auto"/>
          </w:divBdr>
        </w:div>
        <w:div w:id="452014993">
          <w:marLeft w:val="640"/>
          <w:marRight w:val="0"/>
          <w:marTop w:val="0"/>
          <w:marBottom w:val="0"/>
          <w:divBdr>
            <w:top w:val="none" w:sz="0" w:space="0" w:color="auto"/>
            <w:left w:val="none" w:sz="0" w:space="0" w:color="auto"/>
            <w:bottom w:val="none" w:sz="0" w:space="0" w:color="auto"/>
            <w:right w:val="none" w:sz="0" w:space="0" w:color="auto"/>
          </w:divBdr>
        </w:div>
        <w:div w:id="47996934">
          <w:marLeft w:val="640"/>
          <w:marRight w:val="0"/>
          <w:marTop w:val="0"/>
          <w:marBottom w:val="0"/>
          <w:divBdr>
            <w:top w:val="none" w:sz="0" w:space="0" w:color="auto"/>
            <w:left w:val="none" w:sz="0" w:space="0" w:color="auto"/>
            <w:bottom w:val="none" w:sz="0" w:space="0" w:color="auto"/>
            <w:right w:val="none" w:sz="0" w:space="0" w:color="auto"/>
          </w:divBdr>
        </w:div>
      </w:divsChild>
    </w:div>
    <w:div w:id="1794592238">
      <w:bodyDiv w:val="1"/>
      <w:marLeft w:val="0"/>
      <w:marRight w:val="0"/>
      <w:marTop w:val="0"/>
      <w:marBottom w:val="0"/>
      <w:divBdr>
        <w:top w:val="none" w:sz="0" w:space="0" w:color="auto"/>
        <w:left w:val="none" w:sz="0" w:space="0" w:color="auto"/>
        <w:bottom w:val="none" w:sz="0" w:space="0" w:color="auto"/>
        <w:right w:val="none" w:sz="0" w:space="0" w:color="auto"/>
      </w:divBdr>
      <w:divsChild>
        <w:div w:id="940527588">
          <w:marLeft w:val="640"/>
          <w:marRight w:val="0"/>
          <w:marTop w:val="0"/>
          <w:marBottom w:val="0"/>
          <w:divBdr>
            <w:top w:val="none" w:sz="0" w:space="0" w:color="auto"/>
            <w:left w:val="none" w:sz="0" w:space="0" w:color="auto"/>
            <w:bottom w:val="none" w:sz="0" w:space="0" w:color="auto"/>
            <w:right w:val="none" w:sz="0" w:space="0" w:color="auto"/>
          </w:divBdr>
        </w:div>
        <w:div w:id="881286688">
          <w:marLeft w:val="640"/>
          <w:marRight w:val="0"/>
          <w:marTop w:val="0"/>
          <w:marBottom w:val="0"/>
          <w:divBdr>
            <w:top w:val="none" w:sz="0" w:space="0" w:color="auto"/>
            <w:left w:val="none" w:sz="0" w:space="0" w:color="auto"/>
            <w:bottom w:val="none" w:sz="0" w:space="0" w:color="auto"/>
            <w:right w:val="none" w:sz="0" w:space="0" w:color="auto"/>
          </w:divBdr>
        </w:div>
        <w:div w:id="2091657062">
          <w:marLeft w:val="640"/>
          <w:marRight w:val="0"/>
          <w:marTop w:val="0"/>
          <w:marBottom w:val="0"/>
          <w:divBdr>
            <w:top w:val="none" w:sz="0" w:space="0" w:color="auto"/>
            <w:left w:val="none" w:sz="0" w:space="0" w:color="auto"/>
            <w:bottom w:val="none" w:sz="0" w:space="0" w:color="auto"/>
            <w:right w:val="none" w:sz="0" w:space="0" w:color="auto"/>
          </w:divBdr>
        </w:div>
        <w:div w:id="985426901">
          <w:marLeft w:val="640"/>
          <w:marRight w:val="0"/>
          <w:marTop w:val="0"/>
          <w:marBottom w:val="0"/>
          <w:divBdr>
            <w:top w:val="none" w:sz="0" w:space="0" w:color="auto"/>
            <w:left w:val="none" w:sz="0" w:space="0" w:color="auto"/>
            <w:bottom w:val="none" w:sz="0" w:space="0" w:color="auto"/>
            <w:right w:val="none" w:sz="0" w:space="0" w:color="auto"/>
          </w:divBdr>
        </w:div>
        <w:div w:id="402607842">
          <w:marLeft w:val="640"/>
          <w:marRight w:val="0"/>
          <w:marTop w:val="0"/>
          <w:marBottom w:val="0"/>
          <w:divBdr>
            <w:top w:val="none" w:sz="0" w:space="0" w:color="auto"/>
            <w:left w:val="none" w:sz="0" w:space="0" w:color="auto"/>
            <w:bottom w:val="none" w:sz="0" w:space="0" w:color="auto"/>
            <w:right w:val="none" w:sz="0" w:space="0" w:color="auto"/>
          </w:divBdr>
        </w:div>
        <w:div w:id="1276323835">
          <w:marLeft w:val="640"/>
          <w:marRight w:val="0"/>
          <w:marTop w:val="0"/>
          <w:marBottom w:val="0"/>
          <w:divBdr>
            <w:top w:val="none" w:sz="0" w:space="0" w:color="auto"/>
            <w:left w:val="none" w:sz="0" w:space="0" w:color="auto"/>
            <w:bottom w:val="none" w:sz="0" w:space="0" w:color="auto"/>
            <w:right w:val="none" w:sz="0" w:space="0" w:color="auto"/>
          </w:divBdr>
        </w:div>
        <w:div w:id="513764968">
          <w:marLeft w:val="640"/>
          <w:marRight w:val="0"/>
          <w:marTop w:val="0"/>
          <w:marBottom w:val="0"/>
          <w:divBdr>
            <w:top w:val="none" w:sz="0" w:space="0" w:color="auto"/>
            <w:left w:val="none" w:sz="0" w:space="0" w:color="auto"/>
            <w:bottom w:val="none" w:sz="0" w:space="0" w:color="auto"/>
            <w:right w:val="none" w:sz="0" w:space="0" w:color="auto"/>
          </w:divBdr>
        </w:div>
        <w:div w:id="1407264585">
          <w:marLeft w:val="640"/>
          <w:marRight w:val="0"/>
          <w:marTop w:val="0"/>
          <w:marBottom w:val="0"/>
          <w:divBdr>
            <w:top w:val="none" w:sz="0" w:space="0" w:color="auto"/>
            <w:left w:val="none" w:sz="0" w:space="0" w:color="auto"/>
            <w:bottom w:val="none" w:sz="0" w:space="0" w:color="auto"/>
            <w:right w:val="none" w:sz="0" w:space="0" w:color="auto"/>
          </w:divBdr>
        </w:div>
        <w:div w:id="1274820334">
          <w:marLeft w:val="640"/>
          <w:marRight w:val="0"/>
          <w:marTop w:val="0"/>
          <w:marBottom w:val="0"/>
          <w:divBdr>
            <w:top w:val="none" w:sz="0" w:space="0" w:color="auto"/>
            <w:left w:val="none" w:sz="0" w:space="0" w:color="auto"/>
            <w:bottom w:val="none" w:sz="0" w:space="0" w:color="auto"/>
            <w:right w:val="none" w:sz="0" w:space="0" w:color="auto"/>
          </w:divBdr>
        </w:div>
        <w:div w:id="990601702">
          <w:marLeft w:val="640"/>
          <w:marRight w:val="0"/>
          <w:marTop w:val="0"/>
          <w:marBottom w:val="0"/>
          <w:divBdr>
            <w:top w:val="none" w:sz="0" w:space="0" w:color="auto"/>
            <w:left w:val="none" w:sz="0" w:space="0" w:color="auto"/>
            <w:bottom w:val="none" w:sz="0" w:space="0" w:color="auto"/>
            <w:right w:val="none" w:sz="0" w:space="0" w:color="auto"/>
          </w:divBdr>
        </w:div>
        <w:div w:id="1715737593">
          <w:marLeft w:val="640"/>
          <w:marRight w:val="0"/>
          <w:marTop w:val="0"/>
          <w:marBottom w:val="0"/>
          <w:divBdr>
            <w:top w:val="none" w:sz="0" w:space="0" w:color="auto"/>
            <w:left w:val="none" w:sz="0" w:space="0" w:color="auto"/>
            <w:bottom w:val="none" w:sz="0" w:space="0" w:color="auto"/>
            <w:right w:val="none" w:sz="0" w:space="0" w:color="auto"/>
          </w:divBdr>
        </w:div>
        <w:div w:id="1169103355">
          <w:marLeft w:val="640"/>
          <w:marRight w:val="0"/>
          <w:marTop w:val="0"/>
          <w:marBottom w:val="0"/>
          <w:divBdr>
            <w:top w:val="none" w:sz="0" w:space="0" w:color="auto"/>
            <w:left w:val="none" w:sz="0" w:space="0" w:color="auto"/>
            <w:bottom w:val="none" w:sz="0" w:space="0" w:color="auto"/>
            <w:right w:val="none" w:sz="0" w:space="0" w:color="auto"/>
          </w:divBdr>
        </w:div>
        <w:div w:id="187644479">
          <w:marLeft w:val="640"/>
          <w:marRight w:val="0"/>
          <w:marTop w:val="0"/>
          <w:marBottom w:val="0"/>
          <w:divBdr>
            <w:top w:val="none" w:sz="0" w:space="0" w:color="auto"/>
            <w:left w:val="none" w:sz="0" w:space="0" w:color="auto"/>
            <w:bottom w:val="none" w:sz="0" w:space="0" w:color="auto"/>
            <w:right w:val="none" w:sz="0" w:space="0" w:color="auto"/>
          </w:divBdr>
        </w:div>
        <w:div w:id="1958632366">
          <w:marLeft w:val="640"/>
          <w:marRight w:val="0"/>
          <w:marTop w:val="0"/>
          <w:marBottom w:val="0"/>
          <w:divBdr>
            <w:top w:val="none" w:sz="0" w:space="0" w:color="auto"/>
            <w:left w:val="none" w:sz="0" w:space="0" w:color="auto"/>
            <w:bottom w:val="none" w:sz="0" w:space="0" w:color="auto"/>
            <w:right w:val="none" w:sz="0" w:space="0" w:color="auto"/>
          </w:divBdr>
        </w:div>
        <w:div w:id="360865923">
          <w:marLeft w:val="640"/>
          <w:marRight w:val="0"/>
          <w:marTop w:val="0"/>
          <w:marBottom w:val="0"/>
          <w:divBdr>
            <w:top w:val="none" w:sz="0" w:space="0" w:color="auto"/>
            <w:left w:val="none" w:sz="0" w:space="0" w:color="auto"/>
            <w:bottom w:val="none" w:sz="0" w:space="0" w:color="auto"/>
            <w:right w:val="none" w:sz="0" w:space="0" w:color="auto"/>
          </w:divBdr>
        </w:div>
      </w:divsChild>
    </w:div>
    <w:div w:id="1798982543">
      <w:bodyDiv w:val="1"/>
      <w:marLeft w:val="0"/>
      <w:marRight w:val="0"/>
      <w:marTop w:val="0"/>
      <w:marBottom w:val="0"/>
      <w:divBdr>
        <w:top w:val="none" w:sz="0" w:space="0" w:color="auto"/>
        <w:left w:val="none" w:sz="0" w:space="0" w:color="auto"/>
        <w:bottom w:val="none" w:sz="0" w:space="0" w:color="auto"/>
        <w:right w:val="none" w:sz="0" w:space="0" w:color="auto"/>
      </w:divBdr>
      <w:divsChild>
        <w:div w:id="1852140728">
          <w:marLeft w:val="640"/>
          <w:marRight w:val="0"/>
          <w:marTop w:val="0"/>
          <w:marBottom w:val="0"/>
          <w:divBdr>
            <w:top w:val="none" w:sz="0" w:space="0" w:color="auto"/>
            <w:left w:val="none" w:sz="0" w:space="0" w:color="auto"/>
            <w:bottom w:val="none" w:sz="0" w:space="0" w:color="auto"/>
            <w:right w:val="none" w:sz="0" w:space="0" w:color="auto"/>
          </w:divBdr>
        </w:div>
        <w:div w:id="643655347">
          <w:marLeft w:val="640"/>
          <w:marRight w:val="0"/>
          <w:marTop w:val="0"/>
          <w:marBottom w:val="0"/>
          <w:divBdr>
            <w:top w:val="none" w:sz="0" w:space="0" w:color="auto"/>
            <w:left w:val="none" w:sz="0" w:space="0" w:color="auto"/>
            <w:bottom w:val="none" w:sz="0" w:space="0" w:color="auto"/>
            <w:right w:val="none" w:sz="0" w:space="0" w:color="auto"/>
          </w:divBdr>
        </w:div>
        <w:div w:id="1733892356">
          <w:marLeft w:val="640"/>
          <w:marRight w:val="0"/>
          <w:marTop w:val="0"/>
          <w:marBottom w:val="0"/>
          <w:divBdr>
            <w:top w:val="none" w:sz="0" w:space="0" w:color="auto"/>
            <w:left w:val="none" w:sz="0" w:space="0" w:color="auto"/>
            <w:bottom w:val="none" w:sz="0" w:space="0" w:color="auto"/>
            <w:right w:val="none" w:sz="0" w:space="0" w:color="auto"/>
          </w:divBdr>
        </w:div>
        <w:div w:id="1986665332">
          <w:marLeft w:val="640"/>
          <w:marRight w:val="0"/>
          <w:marTop w:val="0"/>
          <w:marBottom w:val="0"/>
          <w:divBdr>
            <w:top w:val="none" w:sz="0" w:space="0" w:color="auto"/>
            <w:left w:val="none" w:sz="0" w:space="0" w:color="auto"/>
            <w:bottom w:val="none" w:sz="0" w:space="0" w:color="auto"/>
            <w:right w:val="none" w:sz="0" w:space="0" w:color="auto"/>
          </w:divBdr>
        </w:div>
        <w:div w:id="1148209609">
          <w:marLeft w:val="640"/>
          <w:marRight w:val="0"/>
          <w:marTop w:val="0"/>
          <w:marBottom w:val="0"/>
          <w:divBdr>
            <w:top w:val="none" w:sz="0" w:space="0" w:color="auto"/>
            <w:left w:val="none" w:sz="0" w:space="0" w:color="auto"/>
            <w:bottom w:val="none" w:sz="0" w:space="0" w:color="auto"/>
            <w:right w:val="none" w:sz="0" w:space="0" w:color="auto"/>
          </w:divBdr>
        </w:div>
        <w:div w:id="866599843">
          <w:marLeft w:val="640"/>
          <w:marRight w:val="0"/>
          <w:marTop w:val="0"/>
          <w:marBottom w:val="0"/>
          <w:divBdr>
            <w:top w:val="none" w:sz="0" w:space="0" w:color="auto"/>
            <w:left w:val="none" w:sz="0" w:space="0" w:color="auto"/>
            <w:bottom w:val="none" w:sz="0" w:space="0" w:color="auto"/>
            <w:right w:val="none" w:sz="0" w:space="0" w:color="auto"/>
          </w:divBdr>
        </w:div>
        <w:div w:id="1719014245">
          <w:marLeft w:val="640"/>
          <w:marRight w:val="0"/>
          <w:marTop w:val="0"/>
          <w:marBottom w:val="0"/>
          <w:divBdr>
            <w:top w:val="none" w:sz="0" w:space="0" w:color="auto"/>
            <w:left w:val="none" w:sz="0" w:space="0" w:color="auto"/>
            <w:bottom w:val="none" w:sz="0" w:space="0" w:color="auto"/>
            <w:right w:val="none" w:sz="0" w:space="0" w:color="auto"/>
          </w:divBdr>
        </w:div>
        <w:div w:id="413551247">
          <w:marLeft w:val="640"/>
          <w:marRight w:val="0"/>
          <w:marTop w:val="0"/>
          <w:marBottom w:val="0"/>
          <w:divBdr>
            <w:top w:val="none" w:sz="0" w:space="0" w:color="auto"/>
            <w:left w:val="none" w:sz="0" w:space="0" w:color="auto"/>
            <w:bottom w:val="none" w:sz="0" w:space="0" w:color="auto"/>
            <w:right w:val="none" w:sz="0" w:space="0" w:color="auto"/>
          </w:divBdr>
        </w:div>
        <w:div w:id="1192765242">
          <w:marLeft w:val="640"/>
          <w:marRight w:val="0"/>
          <w:marTop w:val="0"/>
          <w:marBottom w:val="0"/>
          <w:divBdr>
            <w:top w:val="none" w:sz="0" w:space="0" w:color="auto"/>
            <w:left w:val="none" w:sz="0" w:space="0" w:color="auto"/>
            <w:bottom w:val="none" w:sz="0" w:space="0" w:color="auto"/>
            <w:right w:val="none" w:sz="0" w:space="0" w:color="auto"/>
          </w:divBdr>
        </w:div>
        <w:div w:id="1819497176">
          <w:marLeft w:val="640"/>
          <w:marRight w:val="0"/>
          <w:marTop w:val="0"/>
          <w:marBottom w:val="0"/>
          <w:divBdr>
            <w:top w:val="none" w:sz="0" w:space="0" w:color="auto"/>
            <w:left w:val="none" w:sz="0" w:space="0" w:color="auto"/>
            <w:bottom w:val="none" w:sz="0" w:space="0" w:color="auto"/>
            <w:right w:val="none" w:sz="0" w:space="0" w:color="auto"/>
          </w:divBdr>
        </w:div>
        <w:div w:id="425074994">
          <w:marLeft w:val="640"/>
          <w:marRight w:val="0"/>
          <w:marTop w:val="0"/>
          <w:marBottom w:val="0"/>
          <w:divBdr>
            <w:top w:val="none" w:sz="0" w:space="0" w:color="auto"/>
            <w:left w:val="none" w:sz="0" w:space="0" w:color="auto"/>
            <w:bottom w:val="none" w:sz="0" w:space="0" w:color="auto"/>
            <w:right w:val="none" w:sz="0" w:space="0" w:color="auto"/>
          </w:divBdr>
        </w:div>
        <w:div w:id="1961954203">
          <w:marLeft w:val="640"/>
          <w:marRight w:val="0"/>
          <w:marTop w:val="0"/>
          <w:marBottom w:val="0"/>
          <w:divBdr>
            <w:top w:val="none" w:sz="0" w:space="0" w:color="auto"/>
            <w:left w:val="none" w:sz="0" w:space="0" w:color="auto"/>
            <w:bottom w:val="none" w:sz="0" w:space="0" w:color="auto"/>
            <w:right w:val="none" w:sz="0" w:space="0" w:color="auto"/>
          </w:divBdr>
        </w:div>
        <w:div w:id="1718969869">
          <w:marLeft w:val="640"/>
          <w:marRight w:val="0"/>
          <w:marTop w:val="0"/>
          <w:marBottom w:val="0"/>
          <w:divBdr>
            <w:top w:val="none" w:sz="0" w:space="0" w:color="auto"/>
            <w:left w:val="none" w:sz="0" w:space="0" w:color="auto"/>
            <w:bottom w:val="none" w:sz="0" w:space="0" w:color="auto"/>
            <w:right w:val="none" w:sz="0" w:space="0" w:color="auto"/>
          </w:divBdr>
        </w:div>
        <w:div w:id="1931812114">
          <w:marLeft w:val="640"/>
          <w:marRight w:val="0"/>
          <w:marTop w:val="0"/>
          <w:marBottom w:val="0"/>
          <w:divBdr>
            <w:top w:val="none" w:sz="0" w:space="0" w:color="auto"/>
            <w:left w:val="none" w:sz="0" w:space="0" w:color="auto"/>
            <w:bottom w:val="none" w:sz="0" w:space="0" w:color="auto"/>
            <w:right w:val="none" w:sz="0" w:space="0" w:color="auto"/>
          </w:divBdr>
        </w:div>
        <w:div w:id="31158192">
          <w:marLeft w:val="640"/>
          <w:marRight w:val="0"/>
          <w:marTop w:val="0"/>
          <w:marBottom w:val="0"/>
          <w:divBdr>
            <w:top w:val="none" w:sz="0" w:space="0" w:color="auto"/>
            <w:left w:val="none" w:sz="0" w:space="0" w:color="auto"/>
            <w:bottom w:val="none" w:sz="0" w:space="0" w:color="auto"/>
            <w:right w:val="none" w:sz="0" w:space="0" w:color="auto"/>
          </w:divBdr>
        </w:div>
        <w:div w:id="1213076391">
          <w:marLeft w:val="640"/>
          <w:marRight w:val="0"/>
          <w:marTop w:val="0"/>
          <w:marBottom w:val="0"/>
          <w:divBdr>
            <w:top w:val="none" w:sz="0" w:space="0" w:color="auto"/>
            <w:left w:val="none" w:sz="0" w:space="0" w:color="auto"/>
            <w:bottom w:val="none" w:sz="0" w:space="0" w:color="auto"/>
            <w:right w:val="none" w:sz="0" w:space="0" w:color="auto"/>
          </w:divBdr>
        </w:div>
        <w:div w:id="717778771">
          <w:marLeft w:val="640"/>
          <w:marRight w:val="0"/>
          <w:marTop w:val="0"/>
          <w:marBottom w:val="0"/>
          <w:divBdr>
            <w:top w:val="none" w:sz="0" w:space="0" w:color="auto"/>
            <w:left w:val="none" w:sz="0" w:space="0" w:color="auto"/>
            <w:bottom w:val="none" w:sz="0" w:space="0" w:color="auto"/>
            <w:right w:val="none" w:sz="0" w:space="0" w:color="auto"/>
          </w:divBdr>
        </w:div>
      </w:divsChild>
    </w:div>
    <w:div w:id="1815827099">
      <w:bodyDiv w:val="1"/>
      <w:marLeft w:val="0"/>
      <w:marRight w:val="0"/>
      <w:marTop w:val="0"/>
      <w:marBottom w:val="0"/>
      <w:divBdr>
        <w:top w:val="none" w:sz="0" w:space="0" w:color="auto"/>
        <w:left w:val="none" w:sz="0" w:space="0" w:color="auto"/>
        <w:bottom w:val="none" w:sz="0" w:space="0" w:color="auto"/>
        <w:right w:val="none" w:sz="0" w:space="0" w:color="auto"/>
      </w:divBdr>
      <w:divsChild>
        <w:div w:id="1655183346">
          <w:marLeft w:val="640"/>
          <w:marRight w:val="0"/>
          <w:marTop w:val="0"/>
          <w:marBottom w:val="0"/>
          <w:divBdr>
            <w:top w:val="none" w:sz="0" w:space="0" w:color="auto"/>
            <w:left w:val="none" w:sz="0" w:space="0" w:color="auto"/>
            <w:bottom w:val="none" w:sz="0" w:space="0" w:color="auto"/>
            <w:right w:val="none" w:sz="0" w:space="0" w:color="auto"/>
          </w:divBdr>
        </w:div>
        <w:div w:id="1811706974">
          <w:marLeft w:val="640"/>
          <w:marRight w:val="0"/>
          <w:marTop w:val="0"/>
          <w:marBottom w:val="0"/>
          <w:divBdr>
            <w:top w:val="none" w:sz="0" w:space="0" w:color="auto"/>
            <w:left w:val="none" w:sz="0" w:space="0" w:color="auto"/>
            <w:bottom w:val="none" w:sz="0" w:space="0" w:color="auto"/>
            <w:right w:val="none" w:sz="0" w:space="0" w:color="auto"/>
          </w:divBdr>
        </w:div>
        <w:div w:id="1220703867">
          <w:marLeft w:val="640"/>
          <w:marRight w:val="0"/>
          <w:marTop w:val="0"/>
          <w:marBottom w:val="0"/>
          <w:divBdr>
            <w:top w:val="none" w:sz="0" w:space="0" w:color="auto"/>
            <w:left w:val="none" w:sz="0" w:space="0" w:color="auto"/>
            <w:bottom w:val="none" w:sz="0" w:space="0" w:color="auto"/>
            <w:right w:val="none" w:sz="0" w:space="0" w:color="auto"/>
          </w:divBdr>
        </w:div>
        <w:div w:id="123157137">
          <w:marLeft w:val="640"/>
          <w:marRight w:val="0"/>
          <w:marTop w:val="0"/>
          <w:marBottom w:val="0"/>
          <w:divBdr>
            <w:top w:val="none" w:sz="0" w:space="0" w:color="auto"/>
            <w:left w:val="none" w:sz="0" w:space="0" w:color="auto"/>
            <w:bottom w:val="none" w:sz="0" w:space="0" w:color="auto"/>
            <w:right w:val="none" w:sz="0" w:space="0" w:color="auto"/>
          </w:divBdr>
        </w:div>
        <w:div w:id="1881168301">
          <w:marLeft w:val="640"/>
          <w:marRight w:val="0"/>
          <w:marTop w:val="0"/>
          <w:marBottom w:val="0"/>
          <w:divBdr>
            <w:top w:val="none" w:sz="0" w:space="0" w:color="auto"/>
            <w:left w:val="none" w:sz="0" w:space="0" w:color="auto"/>
            <w:bottom w:val="none" w:sz="0" w:space="0" w:color="auto"/>
            <w:right w:val="none" w:sz="0" w:space="0" w:color="auto"/>
          </w:divBdr>
        </w:div>
        <w:div w:id="1564751296">
          <w:marLeft w:val="640"/>
          <w:marRight w:val="0"/>
          <w:marTop w:val="0"/>
          <w:marBottom w:val="0"/>
          <w:divBdr>
            <w:top w:val="none" w:sz="0" w:space="0" w:color="auto"/>
            <w:left w:val="none" w:sz="0" w:space="0" w:color="auto"/>
            <w:bottom w:val="none" w:sz="0" w:space="0" w:color="auto"/>
            <w:right w:val="none" w:sz="0" w:space="0" w:color="auto"/>
          </w:divBdr>
        </w:div>
        <w:div w:id="447167438">
          <w:marLeft w:val="640"/>
          <w:marRight w:val="0"/>
          <w:marTop w:val="0"/>
          <w:marBottom w:val="0"/>
          <w:divBdr>
            <w:top w:val="none" w:sz="0" w:space="0" w:color="auto"/>
            <w:left w:val="none" w:sz="0" w:space="0" w:color="auto"/>
            <w:bottom w:val="none" w:sz="0" w:space="0" w:color="auto"/>
            <w:right w:val="none" w:sz="0" w:space="0" w:color="auto"/>
          </w:divBdr>
        </w:div>
        <w:div w:id="2001343305">
          <w:marLeft w:val="640"/>
          <w:marRight w:val="0"/>
          <w:marTop w:val="0"/>
          <w:marBottom w:val="0"/>
          <w:divBdr>
            <w:top w:val="none" w:sz="0" w:space="0" w:color="auto"/>
            <w:left w:val="none" w:sz="0" w:space="0" w:color="auto"/>
            <w:bottom w:val="none" w:sz="0" w:space="0" w:color="auto"/>
            <w:right w:val="none" w:sz="0" w:space="0" w:color="auto"/>
          </w:divBdr>
        </w:div>
        <w:div w:id="1883596898">
          <w:marLeft w:val="640"/>
          <w:marRight w:val="0"/>
          <w:marTop w:val="0"/>
          <w:marBottom w:val="0"/>
          <w:divBdr>
            <w:top w:val="none" w:sz="0" w:space="0" w:color="auto"/>
            <w:left w:val="none" w:sz="0" w:space="0" w:color="auto"/>
            <w:bottom w:val="none" w:sz="0" w:space="0" w:color="auto"/>
            <w:right w:val="none" w:sz="0" w:space="0" w:color="auto"/>
          </w:divBdr>
        </w:div>
        <w:div w:id="1275096306">
          <w:marLeft w:val="640"/>
          <w:marRight w:val="0"/>
          <w:marTop w:val="0"/>
          <w:marBottom w:val="0"/>
          <w:divBdr>
            <w:top w:val="none" w:sz="0" w:space="0" w:color="auto"/>
            <w:left w:val="none" w:sz="0" w:space="0" w:color="auto"/>
            <w:bottom w:val="none" w:sz="0" w:space="0" w:color="auto"/>
            <w:right w:val="none" w:sz="0" w:space="0" w:color="auto"/>
          </w:divBdr>
        </w:div>
        <w:div w:id="371349064">
          <w:marLeft w:val="640"/>
          <w:marRight w:val="0"/>
          <w:marTop w:val="0"/>
          <w:marBottom w:val="0"/>
          <w:divBdr>
            <w:top w:val="none" w:sz="0" w:space="0" w:color="auto"/>
            <w:left w:val="none" w:sz="0" w:space="0" w:color="auto"/>
            <w:bottom w:val="none" w:sz="0" w:space="0" w:color="auto"/>
            <w:right w:val="none" w:sz="0" w:space="0" w:color="auto"/>
          </w:divBdr>
        </w:div>
        <w:div w:id="2039963904">
          <w:marLeft w:val="640"/>
          <w:marRight w:val="0"/>
          <w:marTop w:val="0"/>
          <w:marBottom w:val="0"/>
          <w:divBdr>
            <w:top w:val="none" w:sz="0" w:space="0" w:color="auto"/>
            <w:left w:val="none" w:sz="0" w:space="0" w:color="auto"/>
            <w:bottom w:val="none" w:sz="0" w:space="0" w:color="auto"/>
            <w:right w:val="none" w:sz="0" w:space="0" w:color="auto"/>
          </w:divBdr>
        </w:div>
        <w:div w:id="1797718815">
          <w:marLeft w:val="640"/>
          <w:marRight w:val="0"/>
          <w:marTop w:val="0"/>
          <w:marBottom w:val="0"/>
          <w:divBdr>
            <w:top w:val="none" w:sz="0" w:space="0" w:color="auto"/>
            <w:left w:val="none" w:sz="0" w:space="0" w:color="auto"/>
            <w:bottom w:val="none" w:sz="0" w:space="0" w:color="auto"/>
            <w:right w:val="none" w:sz="0" w:space="0" w:color="auto"/>
          </w:divBdr>
        </w:div>
        <w:div w:id="1586308199">
          <w:marLeft w:val="640"/>
          <w:marRight w:val="0"/>
          <w:marTop w:val="0"/>
          <w:marBottom w:val="0"/>
          <w:divBdr>
            <w:top w:val="none" w:sz="0" w:space="0" w:color="auto"/>
            <w:left w:val="none" w:sz="0" w:space="0" w:color="auto"/>
            <w:bottom w:val="none" w:sz="0" w:space="0" w:color="auto"/>
            <w:right w:val="none" w:sz="0" w:space="0" w:color="auto"/>
          </w:divBdr>
        </w:div>
        <w:div w:id="2124960319">
          <w:marLeft w:val="640"/>
          <w:marRight w:val="0"/>
          <w:marTop w:val="0"/>
          <w:marBottom w:val="0"/>
          <w:divBdr>
            <w:top w:val="none" w:sz="0" w:space="0" w:color="auto"/>
            <w:left w:val="none" w:sz="0" w:space="0" w:color="auto"/>
            <w:bottom w:val="none" w:sz="0" w:space="0" w:color="auto"/>
            <w:right w:val="none" w:sz="0" w:space="0" w:color="auto"/>
          </w:divBdr>
        </w:div>
        <w:div w:id="202983449">
          <w:marLeft w:val="640"/>
          <w:marRight w:val="0"/>
          <w:marTop w:val="0"/>
          <w:marBottom w:val="0"/>
          <w:divBdr>
            <w:top w:val="none" w:sz="0" w:space="0" w:color="auto"/>
            <w:left w:val="none" w:sz="0" w:space="0" w:color="auto"/>
            <w:bottom w:val="none" w:sz="0" w:space="0" w:color="auto"/>
            <w:right w:val="none" w:sz="0" w:space="0" w:color="auto"/>
          </w:divBdr>
        </w:div>
        <w:div w:id="1723164568">
          <w:marLeft w:val="640"/>
          <w:marRight w:val="0"/>
          <w:marTop w:val="0"/>
          <w:marBottom w:val="0"/>
          <w:divBdr>
            <w:top w:val="none" w:sz="0" w:space="0" w:color="auto"/>
            <w:left w:val="none" w:sz="0" w:space="0" w:color="auto"/>
            <w:bottom w:val="none" w:sz="0" w:space="0" w:color="auto"/>
            <w:right w:val="none" w:sz="0" w:space="0" w:color="auto"/>
          </w:divBdr>
        </w:div>
        <w:div w:id="1346438799">
          <w:marLeft w:val="640"/>
          <w:marRight w:val="0"/>
          <w:marTop w:val="0"/>
          <w:marBottom w:val="0"/>
          <w:divBdr>
            <w:top w:val="none" w:sz="0" w:space="0" w:color="auto"/>
            <w:left w:val="none" w:sz="0" w:space="0" w:color="auto"/>
            <w:bottom w:val="none" w:sz="0" w:space="0" w:color="auto"/>
            <w:right w:val="none" w:sz="0" w:space="0" w:color="auto"/>
          </w:divBdr>
        </w:div>
        <w:div w:id="1340888595">
          <w:marLeft w:val="640"/>
          <w:marRight w:val="0"/>
          <w:marTop w:val="0"/>
          <w:marBottom w:val="0"/>
          <w:divBdr>
            <w:top w:val="none" w:sz="0" w:space="0" w:color="auto"/>
            <w:left w:val="none" w:sz="0" w:space="0" w:color="auto"/>
            <w:bottom w:val="none" w:sz="0" w:space="0" w:color="auto"/>
            <w:right w:val="none" w:sz="0" w:space="0" w:color="auto"/>
          </w:divBdr>
        </w:div>
        <w:div w:id="329531858">
          <w:marLeft w:val="640"/>
          <w:marRight w:val="0"/>
          <w:marTop w:val="0"/>
          <w:marBottom w:val="0"/>
          <w:divBdr>
            <w:top w:val="none" w:sz="0" w:space="0" w:color="auto"/>
            <w:left w:val="none" w:sz="0" w:space="0" w:color="auto"/>
            <w:bottom w:val="none" w:sz="0" w:space="0" w:color="auto"/>
            <w:right w:val="none" w:sz="0" w:space="0" w:color="auto"/>
          </w:divBdr>
        </w:div>
        <w:div w:id="661617764">
          <w:marLeft w:val="640"/>
          <w:marRight w:val="0"/>
          <w:marTop w:val="0"/>
          <w:marBottom w:val="0"/>
          <w:divBdr>
            <w:top w:val="none" w:sz="0" w:space="0" w:color="auto"/>
            <w:left w:val="none" w:sz="0" w:space="0" w:color="auto"/>
            <w:bottom w:val="none" w:sz="0" w:space="0" w:color="auto"/>
            <w:right w:val="none" w:sz="0" w:space="0" w:color="auto"/>
          </w:divBdr>
        </w:div>
        <w:div w:id="518588889">
          <w:marLeft w:val="640"/>
          <w:marRight w:val="0"/>
          <w:marTop w:val="0"/>
          <w:marBottom w:val="0"/>
          <w:divBdr>
            <w:top w:val="none" w:sz="0" w:space="0" w:color="auto"/>
            <w:left w:val="none" w:sz="0" w:space="0" w:color="auto"/>
            <w:bottom w:val="none" w:sz="0" w:space="0" w:color="auto"/>
            <w:right w:val="none" w:sz="0" w:space="0" w:color="auto"/>
          </w:divBdr>
        </w:div>
        <w:div w:id="1175458343">
          <w:marLeft w:val="640"/>
          <w:marRight w:val="0"/>
          <w:marTop w:val="0"/>
          <w:marBottom w:val="0"/>
          <w:divBdr>
            <w:top w:val="none" w:sz="0" w:space="0" w:color="auto"/>
            <w:left w:val="none" w:sz="0" w:space="0" w:color="auto"/>
            <w:bottom w:val="none" w:sz="0" w:space="0" w:color="auto"/>
            <w:right w:val="none" w:sz="0" w:space="0" w:color="auto"/>
          </w:divBdr>
        </w:div>
        <w:div w:id="1510439109">
          <w:marLeft w:val="640"/>
          <w:marRight w:val="0"/>
          <w:marTop w:val="0"/>
          <w:marBottom w:val="0"/>
          <w:divBdr>
            <w:top w:val="none" w:sz="0" w:space="0" w:color="auto"/>
            <w:left w:val="none" w:sz="0" w:space="0" w:color="auto"/>
            <w:bottom w:val="none" w:sz="0" w:space="0" w:color="auto"/>
            <w:right w:val="none" w:sz="0" w:space="0" w:color="auto"/>
          </w:divBdr>
        </w:div>
        <w:div w:id="1522086835">
          <w:marLeft w:val="640"/>
          <w:marRight w:val="0"/>
          <w:marTop w:val="0"/>
          <w:marBottom w:val="0"/>
          <w:divBdr>
            <w:top w:val="none" w:sz="0" w:space="0" w:color="auto"/>
            <w:left w:val="none" w:sz="0" w:space="0" w:color="auto"/>
            <w:bottom w:val="none" w:sz="0" w:space="0" w:color="auto"/>
            <w:right w:val="none" w:sz="0" w:space="0" w:color="auto"/>
          </w:divBdr>
        </w:div>
        <w:div w:id="2064402815">
          <w:marLeft w:val="640"/>
          <w:marRight w:val="0"/>
          <w:marTop w:val="0"/>
          <w:marBottom w:val="0"/>
          <w:divBdr>
            <w:top w:val="none" w:sz="0" w:space="0" w:color="auto"/>
            <w:left w:val="none" w:sz="0" w:space="0" w:color="auto"/>
            <w:bottom w:val="none" w:sz="0" w:space="0" w:color="auto"/>
            <w:right w:val="none" w:sz="0" w:space="0" w:color="auto"/>
          </w:divBdr>
        </w:div>
        <w:div w:id="113141325">
          <w:marLeft w:val="640"/>
          <w:marRight w:val="0"/>
          <w:marTop w:val="0"/>
          <w:marBottom w:val="0"/>
          <w:divBdr>
            <w:top w:val="none" w:sz="0" w:space="0" w:color="auto"/>
            <w:left w:val="none" w:sz="0" w:space="0" w:color="auto"/>
            <w:bottom w:val="none" w:sz="0" w:space="0" w:color="auto"/>
            <w:right w:val="none" w:sz="0" w:space="0" w:color="auto"/>
          </w:divBdr>
        </w:div>
        <w:div w:id="1480001743">
          <w:marLeft w:val="640"/>
          <w:marRight w:val="0"/>
          <w:marTop w:val="0"/>
          <w:marBottom w:val="0"/>
          <w:divBdr>
            <w:top w:val="none" w:sz="0" w:space="0" w:color="auto"/>
            <w:left w:val="none" w:sz="0" w:space="0" w:color="auto"/>
            <w:bottom w:val="none" w:sz="0" w:space="0" w:color="auto"/>
            <w:right w:val="none" w:sz="0" w:space="0" w:color="auto"/>
          </w:divBdr>
        </w:div>
        <w:div w:id="784079795">
          <w:marLeft w:val="640"/>
          <w:marRight w:val="0"/>
          <w:marTop w:val="0"/>
          <w:marBottom w:val="0"/>
          <w:divBdr>
            <w:top w:val="none" w:sz="0" w:space="0" w:color="auto"/>
            <w:left w:val="none" w:sz="0" w:space="0" w:color="auto"/>
            <w:bottom w:val="none" w:sz="0" w:space="0" w:color="auto"/>
            <w:right w:val="none" w:sz="0" w:space="0" w:color="auto"/>
          </w:divBdr>
        </w:div>
      </w:divsChild>
    </w:div>
    <w:div w:id="1828740493">
      <w:bodyDiv w:val="1"/>
      <w:marLeft w:val="0"/>
      <w:marRight w:val="0"/>
      <w:marTop w:val="0"/>
      <w:marBottom w:val="0"/>
      <w:divBdr>
        <w:top w:val="none" w:sz="0" w:space="0" w:color="auto"/>
        <w:left w:val="none" w:sz="0" w:space="0" w:color="auto"/>
        <w:bottom w:val="none" w:sz="0" w:space="0" w:color="auto"/>
        <w:right w:val="none" w:sz="0" w:space="0" w:color="auto"/>
      </w:divBdr>
      <w:divsChild>
        <w:div w:id="1309433652">
          <w:marLeft w:val="640"/>
          <w:marRight w:val="0"/>
          <w:marTop w:val="0"/>
          <w:marBottom w:val="0"/>
          <w:divBdr>
            <w:top w:val="none" w:sz="0" w:space="0" w:color="auto"/>
            <w:left w:val="none" w:sz="0" w:space="0" w:color="auto"/>
            <w:bottom w:val="none" w:sz="0" w:space="0" w:color="auto"/>
            <w:right w:val="none" w:sz="0" w:space="0" w:color="auto"/>
          </w:divBdr>
        </w:div>
      </w:divsChild>
    </w:div>
    <w:div w:id="1830558661">
      <w:bodyDiv w:val="1"/>
      <w:marLeft w:val="0"/>
      <w:marRight w:val="0"/>
      <w:marTop w:val="0"/>
      <w:marBottom w:val="0"/>
      <w:divBdr>
        <w:top w:val="none" w:sz="0" w:space="0" w:color="auto"/>
        <w:left w:val="none" w:sz="0" w:space="0" w:color="auto"/>
        <w:bottom w:val="none" w:sz="0" w:space="0" w:color="auto"/>
        <w:right w:val="none" w:sz="0" w:space="0" w:color="auto"/>
      </w:divBdr>
      <w:divsChild>
        <w:div w:id="924270165">
          <w:marLeft w:val="640"/>
          <w:marRight w:val="0"/>
          <w:marTop w:val="0"/>
          <w:marBottom w:val="0"/>
          <w:divBdr>
            <w:top w:val="none" w:sz="0" w:space="0" w:color="auto"/>
            <w:left w:val="none" w:sz="0" w:space="0" w:color="auto"/>
            <w:bottom w:val="none" w:sz="0" w:space="0" w:color="auto"/>
            <w:right w:val="none" w:sz="0" w:space="0" w:color="auto"/>
          </w:divBdr>
        </w:div>
        <w:div w:id="950628811">
          <w:marLeft w:val="640"/>
          <w:marRight w:val="0"/>
          <w:marTop w:val="0"/>
          <w:marBottom w:val="0"/>
          <w:divBdr>
            <w:top w:val="none" w:sz="0" w:space="0" w:color="auto"/>
            <w:left w:val="none" w:sz="0" w:space="0" w:color="auto"/>
            <w:bottom w:val="none" w:sz="0" w:space="0" w:color="auto"/>
            <w:right w:val="none" w:sz="0" w:space="0" w:color="auto"/>
          </w:divBdr>
        </w:div>
        <w:div w:id="1233469663">
          <w:marLeft w:val="640"/>
          <w:marRight w:val="0"/>
          <w:marTop w:val="0"/>
          <w:marBottom w:val="0"/>
          <w:divBdr>
            <w:top w:val="none" w:sz="0" w:space="0" w:color="auto"/>
            <w:left w:val="none" w:sz="0" w:space="0" w:color="auto"/>
            <w:bottom w:val="none" w:sz="0" w:space="0" w:color="auto"/>
            <w:right w:val="none" w:sz="0" w:space="0" w:color="auto"/>
          </w:divBdr>
        </w:div>
        <w:div w:id="188614010">
          <w:marLeft w:val="640"/>
          <w:marRight w:val="0"/>
          <w:marTop w:val="0"/>
          <w:marBottom w:val="0"/>
          <w:divBdr>
            <w:top w:val="none" w:sz="0" w:space="0" w:color="auto"/>
            <w:left w:val="none" w:sz="0" w:space="0" w:color="auto"/>
            <w:bottom w:val="none" w:sz="0" w:space="0" w:color="auto"/>
            <w:right w:val="none" w:sz="0" w:space="0" w:color="auto"/>
          </w:divBdr>
        </w:div>
        <w:div w:id="601692633">
          <w:marLeft w:val="640"/>
          <w:marRight w:val="0"/>
          <w:marTop w:val="0"/>
          <w:marBottom w:val="0"/>
          <w:divBdr>
            <w:top w:val="none" w:sz="0" w:space="0" w:color="auto"/>
            <w:left w:val="none" w:sz="0" w:space="0" w:color="auto"/>
            <w:bottom w:val="none" w:sz="0" w:space="0" w:color="auto"/>
            <w:right w:val="none" w:sz="0" w:space="0" w:color="auto"/>
          </w:divBdr>
        </w:div>
        <w:div w:id="1956911128">
          <w:marLeft w:val="640"/>
          <w:marRight w:val="0"/>
          <w:marTop w:val="0"/>
          <w:marBottom w:val="0"/>
          <w:divBdr>
            <w:top w:val="none" w:sz="0" w:space="0" w:color="auto"/>
            <w:left w:val="none" w:sz="0" w:space="0" w:color="auto"/>
            <w:bottom w:val="none" w:sz="0" w:space="0" w:color="auto"/>
            <w:right w:val="none" w:sz="0" w:space="0" w:color="auto"/>
          </w:divBdr>
        </w:div>
        <w:div w:id="786849468">
          <w:marLeft w:val="640"/>
          <w:marRight w:val="0"/>
          <w:marTop w:val="0"/>
          <w:marBottom w:val="0"/>
          <w:divBdr>
            <w:top w:val="none" w:sz="0" w:space="0" w:color="auto"/>
            <w:left w:val="none" w:sz="0" w:space="0" w:color="auto"/>
            <w:bottom w:val="none" w:sz="0" w:space="0" w:color="auto"/>
            <w:right w:val="none" w:sz="0" w:space="0" w:color="auto"/>
          </w:divBdr>
        </w:div>
        <w:div w:id="913126301">
          <w:marLeft w:val="640"/>
          <w:marRight w:val="0"/>
          <w:marTop w:val="0"/>
          <w:marBottom w:val="0"/>
          <w:divBdr>
            <w:top w:val="none" w:sz="0" w:space="0" w:color="auto"/>
            <w:left w:val="none" w:sz="0" w:space="0" w:color="auto"/>
            <w:bottom w:val="none" w:sz="0" w:space="0" w:color="auto"/>
            <w:right w:val="none" w:sz="0" w:space="0" w:color="auto"/>
          </w:divBdr>
        </w:div>
        <w:div w:id="1138181081">
          <w:marLeft w:val="640"/>
          <w:marRight w:val="0"/>
          <w:marTop w:val="0"/>
          <w:marBottom w:val="0"/>
          <w:divBdr>
            <w:top w:val="none" w:sz="0" w:space="0" w:color="auto"/>
            <w:left w:val="none" w:sz="0" w:space="0" w:color="auto"/>
            <w:bottom w:val="none" w:sz="0" w:space="0" w:color="auto"/>
            <w:right w:val="none" w:sz="0" w:space="0" w:color="auto"/>
          </w:divBdr>
        </w:div>
        <w:div w:id="451676173">
          <w:marLeft w:val="640"/>
          <w:marRight w:val="0"/>
          <w:marTop w:val="0"/>
          <w:marBottom w:val="0"/>
          <w:divBdr>
            <w:top w:val="none" w:sz="0" w:space="0" w:color="auto"/>
            <w:left w:val="none" w:sz="0" w:space="0" w:color="auto"/>
            <w:bottom w:val="none" w:sz="0" w:space="0" w:color="auto"/>
            <w:right w:val="none" w:sz="0" w:space="0" w:color="auto"/>
          </w:divBdr>
        </w:div>
        <w:div w:id="168833961">
          <w:marLeft w:val="640"/>
          <w:marRight w:val="0"/>
          <w:marTop w:val="0"/>
          <w:marBottom w:val="0"/>
          <w:divBdr>
            <w:top w:val="none" w:sz="0" w:space="0" w:color="auto"/>
            <w:left w:val="none" w:sz="0" w:space="0" w:color="auto"/>
            <w:bottom w:val="none" w:sz="0" w:space="0" w:color="auto"/>
            <w:right w:val="none" w:sz="0" w:space="0" w:color="auto"/>
          </w:divBdr>
        </w:div>
        <w:div w:id="1161117609">
          <w:marLeft w:val="640"/>
          <w:marRight w:val="0"/>
          <w:marTop w:val="0"/>
          <w:marBottom w:val="0"/>
          <w:divBdr>
            <w:top w:val="none" w:sz="0" w:space="0" w:color="auto"/>
            <w:left w:val="none" w:sz="0" w:space="0" w:color="auto"/>
            <w:bottom w:val="none" w:sz="0" w:space="0" w:color="auto"/>
            <w:right w:val="none" w:sz="0" w:space="0" w:color="auto"/>
          </w:divBdr>
        </w:div>
        <w:div w:id="2054574251">
          <w:marLeft w:val="640"/>
          <w:marRight w:val="0"/>
          <w:marTop w:val="0"/>
          <w:marBottom w:val="0"/>
          <w:divBdr>
            <w:top w:val="none" w:sz="0" w:space="0" w:color="auto"/>
            <w:left w:val="none" w:sz="0" w:space="0" w:color="auto"/>
            <w:bottom w:val="none" w:sz="0" w:space="0" w:color="auto"/>
            <w:right w:val="none" w:sz="0" w:space="0" w:color="auto"/>
          </w:divBdr>
        </w:div>
        <w:div w:id="1874071819">
          <w:marLeft w:val="640"/>
          <w:marRight w:val="0"/>
          <w:marTop w:val="0"/>
          <w:marBottom w:val="0"/>
          <w:divBdr>
            <w:top w:val="none" w:sz="0" w:space="0" w:color="auto"/>
            <w:left w:val="none" w:sz="0" w:space="0" w:color="auto"/>
            <w:bottom w:val="none" w:sz="0" w:space="0" w:color="auto"/>
            <w:right w:val="none" w:sz="0" w:space="0" w:color="auto"/>
          </w:divBdr>
        </w:div>
        <w:div w:id="2095198210">
          <w:marLeft w:val="640"/>
          <w:marRight w:val="0"/>
          <w:marTop w:val="0"/>
          <w:marBottom w:val="0"/>
          <w:divBdr>
            <w:top w:val="none" w:sz="0" w:space="0" w:color="auto"/>
            <w:left w:val="none" w:sz="0" w:space="0" w:color="auto"/>
            <w:bottom w:val="none" w:sz="0" w:space="0" w:color="auto"/>
            <w:right w:val="none" w:sz="0" w:space="0" w:color="auto"/>
          </w:divBdr>
        </w:div>
        <w:div w:id="63571239">
          <w:marLeft w:val="640"/>
          <w:marRight w:val="0"/>
          <w:marTop w:val="0"/>
          <w:marBottom w:val="0"/>
          <w:divBdr>
            <w:top w:val="none" w:sz="0" w:space="0" w:color="auto"/>
            <w:left w:val="none" w:sz="0" w:space="0" w:color="auto"/>
            <w:bottom w:val="none" w:sz="0" w:space="0" w:color="auto"/>
            <w:right w:val="none" w:sz="0" w:space="0" w:color="auto"/>
          </w:divBdr>
        </w:div>
        <w:div w:id="1309434732">
          <w:marLeft w:val="640"/>
          <w:marRight w:val="0"/>
          <w:marTop w:val="0"/>
          <w:marBottom w:val="0"/>
          <w:divBdr>
            <w:top w:val="none" w:sz="0" w:space="0" w:color="auto"/>
            <w:left w:val="none" w:sz="0" w:space="0" w:color="auto"/>
            <w:bottom w:val="none" w:sz="0" w:space="0" w:color="auto"/>
            <w:right w:val="none" w:sz="0" w:space="0" w:color="auto"/>
          </w:divBdr>
        </w:div>
        <w:div w:id="322007332">
          <w:marLeft w:val="640"/>
          <w:marRight w:val="0"/>
          <w:marTop w:val="0"/>
          <w:marBottom w:val="0"/>
          <w:divBdr>
            <w:top w:val="none" w:sz="0" w:space="0" w:color="auto"/>
            <w:left w:val="none" w:sz="0" w:space="0" w:color="auto"/>
            <w:bottom w:val="none" w:sz="0" w:space="0" w:color="auto"/>
            <w:right w:val="none" w:sz="0" w:space="0" w:color="auto"/>
          </w:divBdr>
        </w:div>
        <w:div w:id="951549490">
          <w:marLeft w:val="640"/>
          <w:marRight w:val="0"/>
          <w:marTop w:val="0"/>
          <w:marBottom w:val="0"/>
          <w:divBdr>
            <w:top w:val="none" w:sz="0" w:space="0" w:color="auto"/>
            <w:left w:val="none" w:sz="0" w:space="0" w:color="auto"/>
            <w:bottom w:val="none" w:sz="0" w:space="0" w:color="auto"/>
            <w:right w:val="none" w:sz="0" w:space="0" w:color="auto"/>
          </w:divBdr>
        </w:div>
        <w:div w:id="186911864">
          <w:marLeft w:val="640"/>
          <w:marRight w:val="0"/>
          <w:marTop w:val="0"/>
          <w:marBottom w:val="0"/>
          <w:divBdr>
            <w:top w:val="none" w:sz="0" w:space="0" w:color="auto"/>
            <w:left w:val="none" w:sz="0" w:space="0" w:color="auto"/>
            <w:bottom w:val="none" w:sz="0" w:space="0" w:color="auto"/>
            <w:right w:val="none" w:sz="0" w:space="0" w:color="auto"/>
          </w:divBdr>
        </w:div>
        <w:div w:id="463230905">
          <w:marLeft w:val="640"/>
          <w:marRight w:val="0"/>
          <w:marTop w:val="0"/>
          <w:marBottom w:val="0"/>
          <w:divBdr>
            <w:top w:val="none" w:sz="0" w:space="0" w:color="auto"/>
            <w:left w:val="none" w:sz="0" w:space="0" w:color="auto"/>
            <w:bottom w:val="none" w:sz="0" w:space="0" w:color="auto"/>
            <w:right w:val="none" w:sz="0" w:space="0" w:color="auto"/>
          </w:divBdr>
        </w:div>
        <w:div w:id="1649674796">
          <w:marLeft w:val="640"/>
          <w:marRight w:val="0"/>
          <w:marTop w:val="0"/>
          <w:marBottom w:val="0"/>
          <w:divBdr>
            <w:top w:val="none" w:sz="0" w:space="0" w:color="auto"/>
            <w:left w:val="none" w:sz="0" w:space="0" w:color="auto"/>
            <w:bottom w:val="none" w:sz="0" w:space="0" w:color="auto"/>
            <w:right w:val="none" w:sz="0" w:space="0" w:color="auto"/>
          </w:divBdr>
        </w:div>
        <w:div w:id="759716843">
          <w:marLeft w:val="640"/>
          <w:marRight w:val="0"/>
          <w:marTop w:val="0"/>
          <w:marBottom w:val="0"/>
          <w:divBdr>
            <w:top w:val="none" w:sz="0" w:space="0" w:color="auto"/>
            <w:left w:val="none" w:sz="0" w:space="0" w:color="auto"/>
            <w:bottom w:val="none" w:sz="0" w:space="0" w:color="auto"/>
            <w:right w:val="none" w:sz="0" w:space="0" w:color="auto"/>
          </w:divBdr>
        </w:div>
        <w:div w:id="707024215">
          <w:marLeft w:val="640"/>
          <w:marRight w:val="0"/>
          <w:marTop w:val="0"/>
          <w:marBottom w:val="0"/>
          <w:divBdr>
            <w:top w:val="none" w:sz="0" w:space="0" w:color="auto"/>
            <w:left w:val="none" w:sz="0" w:space="0" w:color="auto"/>
            <w:bottom w:val="none" w:sz="0" w:space="0" w:color="auto"/>
            <w:right w:val="none" w:sz="0" w:space="0" w:color="auto"/>
          </w:divBdr>
        </w:div>
        <w:div w:id="670718117">
          <w:marLeft w:val="640"/>
          <w:marRight w:val="0"/>
          <w:marTop w:val="0"/>
          <w:marBottom w:val="0"/>
          <w:divBdr>
            <w:top w:val="none" w:sz="0" w:space="0" w:color="auto"/>
            <w:left w:val="none" w:sz="0" w:space="0" w:color="auto"/>
            <w:bottom w:val="none" w:sz="0" w:space="0" w:color="auto"/>
            <w:right w:val="none" w:sz="0" w:space="0" w:color="auto"/>
          </w:divBdr>
        </w:div>
      </w:divsChild>
    </w:div>
    <w:div w:id="1903639693">
      <w:bodyDiv w:val="1"/>
      <w:marLeft w:val="0"/>
      <w:marRight w:val="0"/>
      <w:marTop w:val="0"/>
      <w:marBottom w:val="0"/>
      <w:divBdr>
        <w:top w:val="none" w:sz="0" w:space="0" w:color="auto"/>
        <w:left w:val="none" w:sz="0" w:space="0" w:color="auto"/>
        <w:bottom w:val="none" w:sz="0" w:space="0" w:color="auto"/>
        <w:right w:val="none" w:sz="0" w:space="0" w:color="auto"/>
      </w:divBdr>
      <w:divsChild>
        <w:div w:id="632104012">
          <w:marLeft w:val="640"/>
          <w:marRight w:val="0"/>
          <w:marTop w:val="0"/>
          <w:marBottom w:val="0"/>
          <w:divBdr>
            <w:top w:val="none" w:sz="0" w:space="0" w:color="auto"/>
            <w:left w:val="none" w:sz="0" w:space="0" w:color="auto"/>
            <w:bottom w:val="none" w:sz="0" w:space="0" w:color="auto"/>
            <w:right w:val="none" w:sz="0" w:space="0" w:color="auto"/>
          </w:divBdr>
        </w:div>
        <w:div w:id="1620408585">
          <w:marLeft w:val="640"/>
          <w:marRight w:val="0"/>
          <w:marTop w:val="0"/>
          <w:marBottom w:val="0"/>
          <w:divBdr>
            <w:top w:val="none" w:sz="0" w:space="0" w:color="auto"/>
            <w:left w:val="none" w:sz="0" w:space="0" w:color="auto"/>
            <w:bottom w:val="none" w:sz="0" w:space="0" w:color="auto"/>
            <w:right w:val="none" w:sz="0" w:space="0" w:color="auto"/>
          </w:divBdr>
        </w:div>
        <w:div w:id="656373727">
          <w:marLeft w:val="640"/>
          <w:marRight w:val="0"/>
          <w:marTop w:val="0"/>
          <w:marBottom w:val="0"/>
          <w:divBdr>
            <w:top w:val="none" w:sz="0" w:space="0" w:color="auto"/>
            <w:left w:val="none" w:sz="0" w:space="0" w:color="auto"/>
            <w:bottom w:val="none" w:sz="0" w:space="0" w:color="auto"/>
            <w:right w:val="none" w:sz="0" w:space="0" w:color="auto"/>
          </w:divBdr>
        </w:div>
        <w:div w:id="153961729">
          <w:marLeft w:val="640"/>
          <w:marRight w:val="0"/>
          <w:marTop w:val="0"/>
          <w:marBottom w:val="0"/>
          <w:divBdr>
            <w:top w:val="none" w:sz="0" w:space="0" w:color="auto"/>
            <w:left w:val="none" w:sz="0" w:space="0" w:color="auto"/>
            <w:bottom w:val="none" w:sz="0" w:space="0" w:color="auto"/>
            <w:right w:val="none" w:sz="0" w:space="0" w:color="auto"/>
          </w:divBdr>
        </w:div>
        <w:div w:id="976449537">
          <w:marLeft w:val="640"/>
          <w:marRight w:val="0"/>
          <w:marTop w:val="0"/>
          <w:marBottom w:val="0"/>
          <w:divBdr>
            <w:top w:val="none" w:sz="0" w:space="0" w:color="auto"/>
            <w:left w:val="none" w:sz="0" w:space="0" w:color="auto"/>
            <w:bottom w:val="none" w:sz="0" w:space="0" w:color="auto"/>
            <w:right w:val="none" w:sz="0" w:space="0" w:color="auto"/>
          </w:divBdr>
        </w:div>
        <w:div w:id="389773356">
          <w:marLeft w:val="640"/>
          <w:marRight w:val="0"/>
          <w:marTop w:val="0"/>
          <w:marBottom w:val="0"/>
          <w:divBdr>
            <w:top w:val="none" w:sz="0" w:space="0" w:color="auto"/>
            <w:left w:val="none" w:sz="0" w:space="0" w:color="auto"/>
            <w:bottom w:val="none" w:sz="0" w:space="0" w:color="auto"/>
            <w:right w:val="none" w:sz="0" w:space="0" w:color="auto"/>
          </w:divBdr>
        </w:div>
        <w:div w:id="457574205">
          <w:marLeft w:val="640"/>
          <w:marRight w:val="0"/>
          <w:marTop w:val="0"/>
          <w:marBottom w:val="0"/>
          <w:divBdr>
            <w:top w:val="none" w:sz="0" w:space="0" w:color="auto"/>
            <w:left w:val="none" w:sz="0" w:space="0" w:color="auto"/>
            <w:bottom w:val="none" w:sz="0" w:space="0" w:color="auto"/>
            <w:right w:val="none" w:sz="0" w:space="0" w:color="auto"/>
          </w:divBdr>
        </w:div>
      </w:divsChild>
    </w:div>
    <w:div w:id="1922983956">
      <w:bodyDiv w:val="1"/>
      <w:marLeft w:val="0"/>
      <w:marRight w:val="0"/>
      <w:marTop w:val="0"/>
      <w:marBottom w:val="0"/>
      <w:divBdr>
        <w:top w:val="none" w:sz="0" w:space="0" w:color="auto"/>
        <w:left w:val="none" w:sz="0" w:space="0" w:color="auto"/>
        <w:bottom w:val="none" w:sz="0" w:space="0" w:color="auto"/>
        <w:right w:val="none" w:sz="0" w:space="0" w:color="auto"/>
      </w:divBdr>
      <w:divsChild>
        <w:div w:id="1843469961">
          <w:marLeft w:val="640"/>
          <w:marRight w:val="0"/>
          <w:marTop w:val="0"/>
          <w:marBottom w:val="0"/>
          <w:divBdr>
            <w:top w:val="none" w:sz="0" w:space="0" w:color="auto"/>
            <w:left w:val="none" w:sz="0" w:space="0" w:color="auto"/>
            <w:bottom w:val="none" w:sz="0" w:space="0" w:color="auto"/>
            <w:right w:val="none" w:sz="0" w:space="0" w:color="auto"/>
          </w:divBdr>
        </w:div>
        <w:div w:id="1869834405">
          <w:marLeft w:val="640"/>
          <w:marRight w:val="0"/>
          <w:marTop w:val="0"/>
          <w:marBottom w:val="0"/>
          <w:divBdr>
            <w:top w:val="none" w:sz="0" w:space="0" w:color="auto"/>
            <w:left w:val="none" w:sz="0" w:space="0" w:color="auto"/>
            <w:bottom w:val="none" w:sz="0" w:space="0" w:color="auto"/>
            <w:right w:val="none" w:sz="0" w:space="0" w:color="auto"/>
          </w:divBdr>
        </w:div>
        <w:div w:id="210309634">
          <w:marLeft w:val="640"/>
          <w:marRight w:val="0"/>
          <w:marTop w:val="0"/>
          <w:marBottom w:val="0"/>
          <w:divBdr>
            <w:top w:val="none" w:sz="0" w:space="0" w:color="auto"/>
            <w:left w:val="none" w:sz="0" w:space="0" w:color="auto"/>
            <w:bottom w:val="none" w:sz="0" w:space="0" w:color="auto"/>
            <w:right w:val="none" w:sz="0" w:space="0" w:color="auto"/>
          </w:divBdr>
        </w:div>
        <w:div w:id="2138641537">
          <w:marLeft w:val="640"/>
          <w:marRight w:val="0"/>
          <w:marTop w:val="0"/>
          <w:marBottom w:val="0"/>
          <w:divBdr>
            <w:top w:val="none" w:sz="0" w:space="0" w:color="auto"/>
            <w:left w:val="none" w:sz="0" w:space="0" w:color="auto"/>
            <w:bottom w:val="none" w:sz="0" w:space="0" w:color="auto"/>
            <w:right w:val="none" w:sz="0" w:space="0" w:color="auto"/>
          </w:divBdr>
        </w:div>
        <w:div w:id="1332635111">
          <w:marLeft w:val="640"/>
          <w:marRight w:val="0"/>
          <w:marTop w:val="0"/>
          <w:marBottom w:val="0"/>
          <w:divBdr>
            <w:top w:val="none" w:sz="0" w:space="0" w:color="auto"/>
            <w:left w:val="none" w:sz="0" w:space="0" w:color="auto"/>
            <w:bottom w:val="none" w:sz="0" w:space="0" w:color="auto"/>
            <w:right w:val="none" w:sz="0" w:space="0" w:color="auto"/>
          </w:divBdr>
        </w:div>
        <w:div w:id="633603862">
          <w:marLeft w:val="640"/>
          <w:marRight w:val="0"/>
          <w:marTop w:val="0"/>
          <w:marBottom w:val="0"/>
          <w:divBdr>
            <w:top w:val="none" w:sz="0" w:space="0" w:color="auto"/>
            <w:left w:val="none" w:sz="0" w:space="0" w:color="auto"/>
            <w:bottom w:val="none" w:sz="0" w:space="0" w:color="auto"/>
            <w:right w:val="none" w:sz="0" w:space="0" w:color="auto"/>
          </w:divBdr>
        </w:div>
        <w:div w:id="685254598">
          <w:marLeft w:val="640"/>
          <w:marRight w:val="0"/>
          <w:marTop w:val="0"/>
          <w:marBottom w:val="0"/>
          <w:divBdr>
            <w:top w:val="none" w:sz="0" w:space="0" w:color="auto"/>
            <w:left w:val="none" w:sz="0" w:space="0" w:color="auto"/>
            <w:bottom w:val="none" w:sz="0" w:space="0" w:color="auto"/>
            <w:right w:val="none" w:sz="0" w:space="0" w:color="auto"/>
          </w:divBdr>
        </w:div>
        <w:div w:id="321927626">
          <w:marLeft w:val="640"/>
          <w:marRight w:val="0"/>
          <w:marTop w:val="0"/>
          <w:marBottom w:val="0"/>
          <w:divBdr>
            <w:top w:val="none" w:sz="0" w:space="0" w:color="auto"/>
            <w:left w:val="none" w:sz="0" w:space="0" w:color="auto"/>
            <w:bottom w:val="none" w:sz="0" w:space="0" w:color="auto"/>
            <w:right w:val="none" w:sz="0" w:space="0" w:color="auto"/>
          </w:divBdr>
        </w:div>
        <w:div w:id="1437208956">
          <w:marLeft w:val="640"/>
          <w:marRight w:val="0"/>
          <w:marTop w:val="0"/>
          <w:marBottom w:val="0"/>
          <w:divBdr>
            <w:top w:val="none" w:sz="0" w:space="0" w:color="auto"/>
            <w:left w:val="none" w:sz="0" w:space="0" w:color="auto"/>
            <w:bottom w:val="none" w:sz="0" w:space="0" w:color="auto"/>
            <w:right w:val="none" w:sz="0" w:space="0" w:color="auto"/>
          </w:divBdr>
        </w:div>
        <w:div w:id="2055227671">
          <w:marLeft w:val="640"/>
          <w:marRight w:val="0"/>
          <w:marTop w:val="0"/>
          <w:marBottom w:val="0"/>
          <w:divBdr>
            <w:top w:val="none" w:sz="0" w:space="0" w:color="auto"/>
            <w:left w:val="none" w:sz="0" w:space="0" w:color="auto"/>
            <w:bottom w:val="none" w:sz="0" w:space="0" w:color="auto"/>
            <w:right w:val="none" w:sz="0" w:space="0" w:color="auto"/>
          </w:divBdr>
        </w:div>
        <w:div w:id="1054238342">
          <w:marLeft w:val="640"/>
          <w:marRight w:val="0"/>
          <w:marTop w:val="0"/>
          <w:marBottom w:val="0"/>
          <w:divBdr>
            <w:top w:val="none" w:sz="0" w:space="0" w:color="auto"/>
            <w:left w:val="none" w:sz="0" w:space="0" w:color="auto"/>
            <w:bottom w:val="none" w:sz="0" w:space="0" w:color="auto"/>
            <w:right w:val="none" w:sz="0" w:space="0" w:color="auto"/>
          </w:divBdr>
        </w:div>
        <w:div w:id="1464733609">
          <w:marLeft w:val="640"/>
          <w:marRight w:val="0"/>
          <w:marTop w:val="0"/>
          <w:marBottom w:val="0"/>
          <w:divBdr>
            <w:top w:val="none" w:sz="0" w:space="0" w:color="auto"/>
            <w:left w:val="none" w:sz="0" w:space="0" w:color="auto"/>
            <w:bottom w:val="none" w:sz="0" w:space="0" w:color="auto"/>
            <w:right w:val="none" w:sz="0" w:space="0" w:color="auto"/>
          </w:divBdr>
        </w:div>
        <w:div w:id="825361871">
          <w:marLeft w:val="640"/>
          <w:marRight w:val="0"/>
          <w:marTop w:val="0"/>
          <w:marBottom w:val="0"/>
          <w:divBdr>
            <w:top w:val="none" w:sz="0" w:space="0" w:color="auto"/>
            <w:left w:val="none" w:sz="0" w:space="0" w:color="auto"/>
            <w:bottom w:val="none" w:sz="0" w:space="0" w:color="auto"/>
            <w:right w:val="none" w:sz="0" w:space="0" w:color="auto"/>
          </w:divBdr>
        </w:div>
        <w:div w:id="46300159">
          <w:marLeft w:val="640"/>
          <w:marRight w:val="0"/>
          <w:marTop w:val="0"/>
          <w:marBottom w:val="0"/>
          <w:divBdr>
            <w:top w:val="none" w:sz="0" w:space="0" w:color="auto"/>
            <w:left w:val="none" w:sz="0" w:space="0" w:color="auto"/>
            <w:bottom w:val="none" w:sz="0" w:space="0" w:color="auto"/>
            <w:right w:val="none" w:sz="0" w:space="0" w:color="auto"/>
          </w:divBdr>
        </w:div>
        <w:div w:id="1912151005">
          <w:marLeft w:val="640"/>
          <w:marRight w:val="0"/>
          <w:marTop w:val="0"/>
          <w:marBottom w:val="0"/>
          <w:divBdr>
            <w:top w:val="none" w:sz="0" w:space="0" w:color="auto"/>
            <w:left w:val="none" w:sz="0" w:space="0" w:color="auto"/>
            <w:bottom w:val="none" w:sz="0" w:space="0" w:color="auto"/>
            <w:right w:val="none" w:sz="0" w:space="0" w:color="auto"/>
          </w:divBdr>
        </w:div>
        <w:div w:id="1297295872">
          <w:marLeft w:val="640"/>
          <w:marRight w:val="0"/>
          <w:marTop w:val="0"/>
          <w:marBottom w:val="0"/>
          <w:divBdr>
            <w:top w:val="none" w:sz="0" w:space="0" w:color="auto"/>
            <w:left w:val="none" w:sz="0" w:space="0" w:color="auto"/>
            <w:bottom w:val="none" w:sz="0" w:space="0" w:color="auto"/>
            <w:right w:val="none" w:sz="0" w:space="0" w:color="auto"/>
          </w:divBdr>
        </w:div>
      </w:divsChild>
    </w:div>
    <w:div w:id="1925186797">
      <w:bodyDiv w:val="1"/>
      <w:marLeft w:val="0"/>
      <w:marRight w:val="0"/>
      <w:marTop w:val="0"/>
      <w:marBottom w:val="0"/>
      <w:divBdr>
        <w:top w:val="none" w:sz="0" w:space="0" w:color="auto"/>
        <w:left w:val="none" w:sz="0" w:space="0" w:color="auto"/>
        <w:bottom w:val="none" w:sz="0" w:space="0" w:color="auto"/>
        <w:right w:val="none" w:sz="0" w:space="0" w:color="auto"/>
      </w:divBdr>
      <w:divsChild>
        <w:div w:id="477458227">
          <w:marLeft w:val="640"/>
          <w:marRight w:val="0"/>
          <w:marTop w:val="0"/>
          <w:marBottom w:val="0"/>
          <w:divBdr>
            <w:top w:val="none" w:sz="0" w:space="0" w:color="auto"/>
            <w:left w:val="none" w:sz="0" w:space="0" w:color="auto"/>
            <w:bottom w:val="none" w:sz="0" w:space="0" w:color="auto"/>
            <w:right w:val="none" w:sz="0" w:space="0" w:color="auto"/>
          </w:divBdr>
        </w:div>
        <w:div w:id="2117361135">
          <w:marLeft w:val="640"/>
          <w:marRight w:val="0"/>
          <w:marTop w:val="0"/>
          <w:marBottom w:val="0"/>
          <w:divBdr>
            <w:top w:val="none" w:sz="0" w:space="0" w:color="auto"/>
            <w:left w:val="none" w:sz="0" w:space="0" w:color="auto"/>
            <w:bottom w:val="none" w:sz="0" w:space="0" w:color="auto"/>
            <w:right w:val="none" w:sz="0" w:space="0" w:color="auto"/>
          </w:divBdr>
        </w:div>
        <w:div w:id="145250013">
          <w:marLeft w:val="640"/>
          <w:marRight w:val="0"/>
          <w:marTop w:val="0"/>
          <w:marBottom w:val="0"/>
          <w:divBdr>
            <w:top w:val="none" w:sz="0" w:space="0" w:color="auto"/>
            <w:left w:val="none" w:sz="0" w:space="0" w:color="auto"/>
            <w:bottom w:val="none" w:sz="0" w:space="0" w:color="auto"/>
            <w:right w:val="none" w:sz="0" w:space="0" w:color="auto"/>
          </w:divBdr>
        </w:div>
        <w:div w:id="753354170">
          <w:marLeft w:val="640"/>
          <w:marRight w:val="0"/>
          <w:marTop w:val="0"/>
          <w:marBottom w:val="0"/>
          <w:divBdr>
            <w:top w:val="none" w:sz="0" w:space="0" w:color="auto"/>
            <w:left w:val="none" w:sz="0" w:space="0" w:color="auto"/>
            <w:bottom w:val="none" w:sz="0" w:space="0" w:color="auto"/>
            <w:right w:val="none" w:sz="0" w:space="0" w:color="auto"/>
          </w:divBdr>
        </w:div>
        <w:div w:id="773669892">
          <w:marLeft w:val="640"/>
          <w:marRight w:val="0"/>
          <w:marTop w:val="0"/>
          <w:marBottom w:val="0"/>
          <w:divBdr>
            <w:top w:val="none" w:sz="0" w:space="0" w:color="auto"/>
            <w:left w:val="none" w:sz="0" w:space="0" w:color="auto"/>
            <w:bottom w:val="none" w:sz="0" w:space="0" w:color="auto"/>
            <w:right w:val="none" w:sz="0" w:space="0" w:color="auto"/>
          </w:divBdr>
        </w:div>
        <w:div w:id="2090274125">
          <w:marLeft w:val="640"/>
          <w:marRight w:val="0"/>
          <w:marTop w:val="0"/>
          <w:marBottom w:val="0"/>
          <w:divBdr>
            <w:top w:val="none" w:sz="0" w:space="0" w:color="auto"/>
            <w:left w:val="none" w:sz="0" w:space="0" w:color="auto"/>
            <w:bottom w:val="none" w:sz="0" w:space="0" w:color="auto"/>
            <w:right w:val="none" w:sz="0" w:space="0" w:color="auto"/>
          </w:divBdr>
        </w:div>
        <w:div w:id="1985431108">
          <w:marLeft w:val="640"/>
          <w:marRight w:val="0"/>
          <w:marTop w:val="0"/>
          <w:marBottom w:val="0"/>
          <w:divBdr>
            <w:top w:val="none" w:sz="0" w:space="0" w:color="auto"/>
            <w:left w:val="none" w:sz="0" w:space="0" w:color="auto"/>
            <w:bottom w:val="none" w:sz="0" w:space="0" w:color="auto"/>
            <w:right w:val="none" w:sz="0" w:space="0" w:color="auto"/>
          </w:divBdr>
        </w:div>
        <w:div w:id="1357538350">
          <w:marLeft w:val="640"/>
          <w:marRight w:val="0"/>
          <w:marTop w:val="0"/>
          <w:marBottom w:val="0"/>
          <w:divBdr>
            <w:top w:val="none" w:sz="0" w:space="0" w:color="auto"/>
            <w:left w:val="none" w:sz="0" w:space="0" w:color="auto"/>
            <w:bottom w:val="none" w:sz="0" w:space="0" w:color="auto"/>
            <w:right w:val="none" w:sz="0" w:space="0" w:color="auto"/>
          </w:divBdr>
        </w:div>
        <w:div w:id="1814906570">
          <w:marLeft w:val="640"/>
          <w:marRight w:val="0"/>
          <w:marTop w:val="0"/>
          <w:marBottom w:val="0"/>
          <w:divBdr>
            <w:top w:val="none" w:sz="0" w:space="0" w:color="auto"/>
            <w:left w:val="none" w:sz="0" w:space="0" w:color="auto"/>
            <w:bottom w:val="none" w:sz="0" w:space="0" w:color="auto"/>
            <w:right w:val="none" w:sz="0" w:space="0" w:color="auto"/>
          </w:divBdr>
        </w:div>
        <w:div w:id="1986548740">
          <w:marLeft w:val="640"/>
          <w:marRight w:val="0"/>
          <w:marTop w:val="0"/>
          <w:marBottom w:val="0"/>
          <w:divBdr>
            <w:top w:val="none" w:sz="0" w:space="0" w:color="auto"/>
            <w:left w:val="none" w:sz="0" w:space="0" w:color="auto"/>
            <w:bottom w:val="none" w:sz="0" w:space="0" w:color="auto"/>
            <w:right w:val="none" w:sz="0" w:space="0" w:color="auto"/>
          </w:divBdr>
        </w:div>
        <w:div w:id="1333221111">
          <w:marLeft w:val="640"/>
          <w:marRight w:val="0"/>
          <w:marTop w:val="0"/>
          <w:marBottom w:val="0"/>
          <w:divBdr>
            <w:top w:val="none" w:sz="0" w:space="0" w:color="auto"/>
            <w:left w:val="none" w:sz="0" w:space="0" w:color="auto"/>
            <w:bottom w:val="none" w:sz="0" w:space="0" w:color="auto"/>
            <w:right w:val="none" w:sz="0" w:space="0" w:color="auto"/>
          </w:divBdr>
        </w:div>
        <w:div w:id="337081782">
          <w:marLeft w:val="640"/>
          <w:marRight w:val="0"/>
          <w:marTop w:val="0"/>
          <w:marBottom w:val="0"/>
          <w:divBdr>
            <w:top w:val="none" w:sz="0" w:space="0" w:color="auto"/>
            <w:left w:val="none" w:sz="0" w:space="0" w:color="auto"/>
            <w:bottom w:val="none" w:sz="0" w:space="0" w:color="auto"/>
            <w:right w:val="none" w:sz="0" w:space="0" w:color="auto"/>
          </w:divBdr>
        </w:div>
        <w:div w:id="1258248232">
          <w:marLeft w:val="640"/>
          <w:marRight w:val="0"/>
          <w:marTop w:val="0"/>
          <w:marBottom w:val="0"/>
          <w:divBdr>
            <w:top w:val="none" w:sz="0" w:space="0" w:color="auto"/>
            <w:left w:val="none" w:sz="0" w:space="0" w:color="auto"/>
            <w:bottom w:val="none" w:sz="0" w:space="0" w:color="auto"/>
            <w:right w:val="none" w:sz="0" w:space="0" w:color="auto"/>
          </w:divBdr>
        </w:div>
        <w:div w:id="1924679825">
          <w:marLeft w:val="640"/>
          <w:marRight w:val="0"/>
          <w:marTop w:val="0"/>
          <w:marBottom w:val="0"/>
          <w:divBdr>
            <w:top w:val="none" w:sz="0" w:space="0" w:color="auto"/>
            <w:left w:val="none" w:sz="0" w:space="0" w:color="auto"/>
            <w:bottom w:val="none" w:sz="0" w:space="0" w:color="auto"/>
            <w:right w:val="none" w:sz="0" w:space="0" w:color="auto"/>
          </w:divBdr>
        </w:div>
        <w:div w:id="710149868">
          <w:marLeft w:val="640"/>
          <w:marRight w:val="0"/>
          <w:marTop w:val="0"/>
          <w:marBottom w:val="0"/>
          <w:divBdr>
            <w:top w:val="none" w:sz="0" w:space="0" w:color="auto"/>
            <w:left w:val="none" w:sz="0" w:space="0" w:color="auto"/>
            <w:bottom w:val="none" w:sz="0" w:space="0" w:color="auto"/>
            <w:right w:val="none" w:sz="0" w:space="0" w:color="auto"/>
          </w:divBdr>
        </w:div>
        <w:div w:id="38433650">
          <w:marLeft w:val="640"/>
          <w:marRight w:val="0"/>
          <w:marTop w:val="0"/>
          <w:marBottom w:val="0"/>
          <w:divBdr>
            <w:top w:val="none" w:sz="0" w:space="0" w:color="auto"/>
            <w:left w:val="none" w:sz="0" w:space="0" w:color="auto"/>
            <w:bottom w:val="none" w:sz="0" w:space="0" w:color="auto"/>
            <w:right w:val="none" w:sz="0" w:space="0" w:color="auto"/>
          </w:divBdr>
        </w:div>
        <w:div w:id="475492684">
          <w:marLeft w:val="640"/>
          <w:marRight w:val="0"/>
          <w:marTop w:val="0"/>
          <w:marBottom w:val="0"/>
          <w:divBdr>
            <w:top w:val="none" w:sz="0" w:space="0" w:color="auto"/>
            <w:left w:val="none" w:sz="0" w:space="0" w:color="auto"/>
            <w:bottom w:val="none" w:sz="0" w:space="0" w:color="auto"/>
            <w:right w:val="none" w:sz="0" w:space="0" w:color="auto"/>
          </w:divBdr>
        </w:div>
        <w:div w:id="1677805876">
          <w:marLeft w:val="640"/>
          <w:marRight w:val="0"/>
          <w:marTop w:val="0"/>
          <w:marBottom w:val="0"/>
          <w:divBdr>
            <w:top w:val="none" w:sz="0" w:space="0" w:color="auto"/>
            <w:left w:val="none" w:sz="0" w:space="0" w:color="auto"/>
            <w:bottom w:val="none" w:sz="0" w:space="0" w:color="auto"/>
            <w:right w:val="none" w:sz="0" w:space="0" w:color="auto"/>
          </w:divBdr>
        </w:div>
        <w:div w:id="265888181">
          <w:marLeft w:val="640"/>
          <w:marRight w:val="0"/>
          <w:marTop w:val="0"/>
          <w:marBottom w:val="0"/>
          <w:divBdr>
            <w:top w:val="none" w:sz="0" w:space="0" w:color="auto"/>
            <w:left w:val="none" w:sz="0" w:space="0" w:color="auto"/>
            <w:bottom w:val="none" w:sz="0" w:space="0" w:color="auto"/>
            <w:right w:val="none" w:sz="0" w:space="0" w:color="auto"/>
          </w:divBdr>
        </w:div>
        <w:div w:id="1006395914">
          <w:marLeft w:val="640"/>
          <w:marRight w:val="0"/>
          <w:marTop w:val="0"/>
          <w:marBottom w:val="0"/>
          <w:divBdr>
            <w:top w:val="none" w:sz="0" w:space="0" w:color="auto"/>
            <w:left w:val="none" w:sz="0" w:space="0" w:color="auto"/>
            <w:bottom w:val="none" w:sz="0" w:space="0" w:color="auto"/>
            <w:right w:val="none" w:sz="0" w:space="0" w:color="auto"/>
          </w:divBdr>
        </w:div>
        <w:div w:id="265039798">
          <w:marLeft w:val="640"/>
          <w:marRight w:val="0"/>
          <w:marTop w:val="0"/>
          <w:marBottom w:val="0"/>
          <w:divBdr>
            <w:top w:val="none" w:sz="0" w:space="0" w:color="auto"/>
            <w:left w:val="none" w:sz="0" w:space="0" w:color="auto"/>
            <w:bottom w:val="none" w:sz="0" w:space="0" w:color="auto"/>
            <w:right w:val="none" w:sz="0" w:space="0" w:color="auto"/>
          </w:divBdr>
        </w:div>
        <w:div w:id="544832742">
          <w:marLeft w:val="640"/>
          <w:marRight w:val="0"/>
          <w:marTop w:val="0"/>
          <w:marBottom w:val="0"/>
          <w:divBdr>
            <w:top w:val="none" w:sz="0" w:space="0" w:color="auto"/>
            <w:left w:val="none" w:sz="0" w:space="0" w:color="auto"/>
            <w:bottom w:val="none" w:sz="0" w:space="0" w:color="auto"/>
            <w:right w:val="none" w:sz="0" w:space="0" w:color="auto"/>
          </w:divBdr>
        </w:div>
        <w:div w:id="235406901">
          <w:marLeft w:val="640"/>
          <w:marRight w:val="0"/>
          <w:marTop w:val="0"/>
          <w:marBottom w:val="0"/>
          <w:divBdr>
            <w:top w:val="none" w:sz="0" w:space="0" w:color="auto"/>
            <w:left w:val="none" w:sz="0" w:space="0" w:color="auto"/>
            <w:bottom w:val="none" w:sz="0" w:space="0" w:color="auto"/>
            <w:right w:val="none" w:sz="0" w:space="0" w:color="auto"/>
          </w:divBdr>
        </w:div>
        <w:div w:id="1266814084">
          <w:marLeft w:val="640"/>
          <w:marRight w:val="0"/>
          <w:marTop w:val="0"/>
          <w:marBottom w:val="0"/>
          <w:divBdr>
            <w:top w:val="none" w:sz="0" w:space="0" w:color="auto"/>
            <w:left w:val="none" w:sz="0" w:space="0" w:color="auto"/>
            <w:bottom w:val="none" w:sz="0" w:space="0" w:color="auto"/>
            <w:right w:val="none" w:sz="0" w:space="0" w:color="auto"/>
          </w:divBdr>
        </w:div>
        <w:div w:id="1630627217">
          <w:marLeft w:val="640"/>
          <w:marRight w:val="0"/>
          <w:marTop w:val="0"/>
          <w:marBottom w:val="0"/>
          <w:divBdr>
            <w:top w:val="none" w:sz="0" w:space="0" w:color="auto"/>
            <w:left w:val="none" w:sz="0" w:space="0" w:color="auto"/>
            <w:bottom w:val="none" w:sz="0" w:space="0" w:color="auto"/>
            <w:right w:val="none" w:sz="0" w:space="0" w:color="auto"/>
          </w:divBdr>
        </w:div>
      </w:divsChild>
    </w:div>
    <w:div w:id="1937203997">
      <w:bodyDiv w:val="1"/>
      <w:marLeft w:val="0"/>
      <w:marRight w:val="0"/>
      <w:marTop w:val="0"/>
      <w:marBottom w:val="0"/>
      <w:divBdr>
        <w:top w:val="none" w:sz="0" w:space="0" w:color="auto"/>
        <w:left w:val="none" w:sz="0" w:space="0" w:color="auto"/>
        <w:bottom w:val="none" w:sz="0" w:space="0" w:color="auto"/>
        <w:right w:val="none" w:sz="0" w:space="0" w:color="auto"/>
      </w:divBdr>
      <w:divsChild>
        <w:div w:id="1614172864">
          <w:marLeft w:val="640"/>
          <w:marRight w:val="0"/>
          <w:marTop w:val="0"/>
          <w:marBottom w:val="0"/>
          <w:divBdr>
            <w:top w:val="none" w:sz="0" w:space="0" w:color="auto"/>
            <w:left w:val="none" w:sz="0" w:space="0" w:color="auto"/>
            <w:bottom w:val="none" w:sz="0" w:space="0" w:color="auto"/>
            <w:right w:val="none" w:sz="0" w:space="0" w:color="auto"/>
          </w:divBdr>
        </w:div>
        <w:div w:id="1395271826">
          <w:marLeft w:val="640"/>
          <w:marRight w:val="0"/>
          <w:marTop w:val="0"/>
          <w:marBottom w:val="0"/>
          <w:divBdr>
            <w:top w:val="none" w:sz="0" w:space="0" w:color="auto"/>
            <w:left w:val="none" w:sz="0" w:space="0" w:color="auto"/>
            <w:bottom w:val="none" w:sz="0" w:space="0" w:color="auto"/>
            <w:right w:val="none" w:sz="0" w:space="0" w:color="auto"/>
          </w:divBdr>
        </w:div>
        <w:div w:id="1294022208">
          <w:marLeft w:val="640"/>
          <w:marRight w:val="0"/>
          <w:marTop w:val="0"/>
          <w:marBottom w:val="0"/>
          <w:divBdr>
            <w:top w:val="none" w:sz="0" w:space="0" w:color="auto"/>
            <w:left w:val="none" w:sz="0" w:space="0" w:color="auto"/>
            <w:bottom w:val="none" w:sz="0" w:space="0" w:color="auto"/>
            <w:right w:val="none" w:sz="0" w:space="0" w:color="auto"/>
          </w:divBdr>
        </w:div>
        <w:div w:id="1069620160">
          <w:marLeft w:val="640"/>
          <w:marRight w:val="0"/>
          <w:marTop w:val="0"/>
          <w:marBottom w:val="0"/>
          <w:divBdr>
            <w:top w:val="none" w:sz="0" w:space="0" w:color="auto"/>
            <w:left w:val="none" w:sz="0" w:space="0" w:color="auto"/>
            <w:bottom w:val="none" w:sz="0" w:space="0" w:color="auto"/>
            <w:right w:val="none" w:sz="0" w:space="0" w:color="auto"/>
          </w:divBdr>
        </w:div>
        <w:div w:id="1702124118">
          <w:marLeft w:val="640"/>
          <w:marRight w:val="0"/>
          <w:marTop w:val="0"/>
          <w:marBottom w:val="0"/>
          <w:divBdr>
            <w:top w:val="none" w:sz="0" w:space="0" w:color="auto"/>
            <w:left w:val="none" w:sz="0" w:space="0" w:color="auto"/>
            <w:bottom w:val="none" w:sz="0" w:space="0" w:color="auto"/>
            <w:right w:val="none" w:sz="0" w:space="0" w:color="auto"/>
          </w:divBdr>
        </w:div>
        <w:div w:id="1860730060">
          <w:marLeft w:val="640"/>
          <w:marRight w:val="0"/>
          <w:marTop w:val="0"/>
          <w:marBottom w:val="0"/>
          <w:divBdr>
            <w:top w:val="none" w:sz="0" w:space="0" w:color="auto"/>
            <w:left w:val="none" w:sz="0" w:space="0" w:color="auto"/>
            <w:bottom w:val="none" w:sz="0" w:space="0" w:color="auto"/>
            <w:right w:val="none" w:sz="0" w:space="0" w:color="auto"/>
          </w:divBdr>
        </w:div>
        <w:div w:id="468596034">
          <w:marLeft w:val="640"/>
          <w:marRight w:val="0"/>
          <w:marTop w:val="0"/>
          <w:marBottom w:val="0"/>
          <w:divBdr>
            <w:top w:val="none" w:sz="0" w:space="0" w:color="auto"/>
            <w:left w:val="none" w:sz="0" w:space="0" w:color="auto"/>
            <w:bottom w:val="none" w:sz="0" w:space="0" w:color="auto"/>
            <w:right w:val="none" w:sz="0" w:space="0" w:color="auto"/>
          </w:divBdr>
        </w:div>
        <w:div w:id="1396395175">
          <w:marLeft w:val="640"/>
          <w:marRight w:val="0"/>
          <w:marTop w:val="0"/>
          <w:marBottom w:val="0"/>
          <w:divBdr>
            <w:top w:val="none" w:sz="0" w:space="0" w:color="auto"/>
            <w:left w:val="none" w:sz="0" w:space="0" w:color="auto"/>
            <w:bottom w:val="none" w:sz="0" w:space="0" w:color="auto"/>
            <w:right w:val="none" w:sz="0" w:space="0" w:color="auto"/>
          </w:divBdr>
        </w:div>
        <w:div w:id="1243680365">
          <w:marLeft w:val="640"/>
          <w:marRight w:val="0"/>
          <w:marTop w:val="0"/>
          <w:marBottom w:val="0"/>
          <w:divBdr>
            <w:top w:val="none" w:sz="0" w:space="0" w:color="auto"/>
            <w:left w:val="none" w:sz="0" w:space="0" w:color="auto"/>
            <w:bottom w:val="none" w:sz="0" w:space="0" w:color="auto"/>
            <w:right w:val="none" w:sz="0" w:space="0" w:color="auto"/>
          </w:divBdr>
        </w:div>
        <w:div w:id="2053571798">
          <w:marLeft w:val="640"/>
          <w:marRight w:val="0"/>
          <w:marTop w:val="0"/>
          <w:marBottom w:val="0"/>
          <w:divBdr>
            <w:top w:val="none" w:sz="0" w:space="0" w:color="auto"/>
            <w:left w:val="none" w:sz="0" w:space="0" w:color="auto"/>
            <w:bottom w:val="none" w:sz="0" w:space="0" w:color="auto"/>
            <w:right w:val="none" w:sz="0" w:space="0" w:color="auto"/>
          </w:divBdr>
        </w:div>
        <w:div w:id="767387718">
          <w:marLeft w:val="640"/>
          <w:marRight w:val="0"/>
          <w:marTop w:val="0"/>
          <w:marBottom w:val="0"/>
          <w:divBdr>
            <w:top w:val="none" w:sz="0" w:space="0" w:color="auto"/>
            <w:left w:val="none" w:sz="0" w:space="0" w:color="auto"/>
            <w:bottom w:val="none" w:sz="0" w:space="0" w:color="auto"/>
            <w:right w:val="none" w:sz="0" w:space="0" w:color="auto"/>
          </w:divBdr>
        </w:div>
        <w:div w:id="1719938318">
          <w:marLeft w:val="640"/>
          <w:marRight w:val="0"/>
          <w:marTop w:val="0"/>
          <w:marBottom w:val="0"/>
          <w:divBdr>
            <w:top w:val="none" w:sz="0" w:space="0" w:color="auto"/>
            <w:left w:val="none" w:sz="0" w:space="0" w:color="auto"/>
            <w:bottom w:val="none" w:sz="0" w:space="0" w:color="auto"/>
            <w:right w:val="none" w:sz="0" w:space="0" w:color="auto"/>
          </w:divBdr>
        </w:div>
        <w:div w:id="1940211790">
          <w:marLeft w:val="640"/>
          <w:marRight w:val="0"/>
          <w:marTop w:val="0"/>
          <w:marBottom w:val="0"/>
          <w:divBdr>
            <w:top w:val="none" w:sz="0" w:space="0" w:color="auto"/>
            <w:left w:val="none" w:sz="0" w:space="0" w:color="auto"/>
            <w:bottom w:val="none" w:sz="0" w:space="0" w:color="auto"/>
            <w:right w:val="none" w:sz="0" w:space="0" w:color="auto"/>
          </w:divBdr>
        </w:div>
        <w:div w:id="1457749178">
          <w:marLeft w:val="640"/>
          <w:marRight w:val="0"/>
          <w:marTop w:val="0"/>
          <w:marBottom w:val="0"/>
          <w:divBdr>
            <w:top w:val="none" w:sz="0" w:space="0" w:color="auto"/>
            <w:left w:val="none" w:sz="0" w:space="0" w:color="auto"/>
            <w:bottom w:val="none" w:sz="0" w:space="0" w:color="auto"/>
            <w:right w:val="none" w:sz="0" w:space="0" w:color="auto"/>
          </w:divBdr>
        </w:div>
        <w:div w:id="1576892720">
          <w:marLeft w:val="640"/>
          <w:marRight w:val="0"/>
          <w:marTop w:val="0"/>
          <w:marBottom w:val="0"/>
          <w:divBdr>
            <w:top w:val="none" w:sz="0" w:space="0" w:color="auto"/>
            <w:left w:val="none" w:sz="0" w:space="0" w:color="auto"/>
            <w:bottom w:val="none" w:sz="0" w:space="0" w:color="auto"/>
            <w:right w:val="none" w:sz="0" w:space="0" w:color="auto"/>
          </w:divBdr>
        </w:div>
        <w:div w:id="1449348390">
          <w:marLeft w:val="640"/>
          <w:marRight w:val="0"/>
          <w:marTop w:val="0"/>
          <w:marBottom w:val="0"/>
          <w:divBdr>
            <w:top w:val="none" w:sz="0" w:space="0" w:color="auto"/>
            <w:left w:val="none" w:sz="0" w:space="0" w:color="auto"/>
            <w:bottom w:val="none" w:sz="0" w:space="0" w:color="auto"/>
            <w:right w:val="none" w:sz="0" w:space="0" w:color="auto"/>
          </w:divBdr>
        </w:div>
        <w:div w:id="113640451">
          <w:marLeft w:val="640"/>
          <w:marRight w:val="0"/>
          <w:marTop w:val="0"/>
          <w:marBottom w:val="0"/>
          <w:divBdr>
            <w:top w:val="none" w:sz="0" w:space="0" w:color="auto"/>
            <w:left w:val="none" w:sz="0" w:space="0" w:color="auto"/>
            <w:bottom w:val="none" w:sz="0" w:space="0" w:color="auto"/>
            <w:right w:val="none" w:sz="0" w:space="0" w:color="auto"/>
          </w:divBdr>
        </w:div>
        <w:div w:id="1654679118">
          <w:marLeft w:val="640"/>
          <w:marRight w:val="0"/>
          <w:marTop w:val="0"/>
          <w:marBottom w:val="0"/>
          <w:divBdr>
            <w:top w:val="none" w:sz="0" w:space="0" w:color="auto"/>
            <w:left w:val="none" w:sz="0" w:space="0" w:color="auto"/>
            <w:bottom w:val="none" w:sz="0" w:space="0" w:color="auto"/>
            <w:right w:val="none" w:sz="0" w:space="0" w:color="auto"/>
          </w:divBdr>
        </w:div>
        <w:div w:id="1708949433">
          <w:marLeft w:val="640"/>
          <w:marRight w:val="0"/>
          <w:marTop w:val="0"/>
          <w:marBottom w:val="0"/>
          <w:divBdr>
            <w:top w:val="none" w:sz="0" w:space="0" w:color="auto"/>
            <w:left w:val="none" w:sz="0" w:space="0" w:color="auto"/>
            <w:bottom w:val="none" w:sz="0" w:space="0" w:color="auto"/>
            <w:right w:val="none" w:sz="0" w:space="0" w:color="auto"/>
          </w:divBdr>
        </w:div>
        <w:div w:id="1676149235">
          <w:marLeft w:val="640"/>
          <w:marRight w:val="0"/>
          <w:marTop w:val="0"/>
          <w:marBottom w:val="0"/>
          <w:divBdr>
            <w:top w:val="none" w:sz="0" w:space="0" w:color="auto"/>
            <w:left w:val="none" w:sz="0" w:space="0" w:color="auto"/>
            <w:bottom w:val="none" w:sz="0" w:space="0" w:color="auto"/>
            <w:right w:val="none" w:sz="0" w:space="0" w:color="auto"/>
          </w:divBdr>
        </w:div>
        <w:div w:id="969016581">
          <w:marLeft w:val="640"/>
          <w:marRight w:val="0"/>
          <w:marTop w:val="0"/>
          <w:marBottom w:val="0"/>
          <w:divBdr>
            <w:top w:val="none" w:sz="0" w:space="0" w:color="auto"/>
            <w:left w:val="none" w:sz="0" w:space="0" w:color="auto"/>
            <w:bottom w:val="none" w:sz="0" w:space="0" w:color="auto"/>
            <w:right w:val="none" w:sz="0" w:space="0" w:color="auto"/>
          </w:divBdr>
        </w:div>
        <w:div w:id="1247111261">
          <w:marLeft w:val="640"/>
          <w:marRight w:val="0"/>
          <w:marTop w:val="0"/>
          <w:marBottom w:val="0"/>
          <w:divBdr>
            <w:top w:val="none" w:sz="0" w:space="0" w:color="auto"/>
            <w:left w:val="none" w:sz="0" w:space="0" w:color="auto"/>
            <w:bottom w:val="none" w:sz="0" w:space="0" w:color="auto"/>
            <w:right w:val="none" w:sz="0" w:space="0" w:color="auto"/>
          </w:divBdr>
        </w:div>
        <w:div w:id="593056778">
          <w:marLeft w:val="640"/>
          <w:marRight w:val="0"/>
          <w:marTop w:val="0"/>
          <w:marBottom w:val="0"/>
          <w:divBdr>
            <w:top w:val="none" w:sz="0" w:space="0" w:color="auto"/>
            <w:left w:val="none" w:sz="0" w:space="0" w:color="auto"/>
            <w:bottom w:val="none" w:sz="0" w:space="0" w:color="auto"/>
            <w:right w:val="none" w:sz="0" w:space="0" w:color="auto"/>
          </w:divBdr>
        </w:div>
        <w:div w:id="834304679">
          <w:marLeft w:val="640"/>
          <w:marRight w:val="0"/>
          <w:marTop w:val="0"/>
          <w:marBottom w:val="0"/>
          <w:divBdr>
            <w:top w:val="none" w:sz="0" w:space="0" w:color="auto"/>
            <w:left w:val="none" w:sz="0" w:space="0" w:color="auto"/>
            <w:bottom w:val="none" w:sz="0" w:space="0" w:color="auto"/>
            <w:right w:val="none" w:sz="0" w:space="0" w:color="auto"/>
          </w:divBdr>
        </w:div>
        <w:div w:id="595747068">
          <w:marLeft w:val="640"/>
          <w:marRight w:val="0"/>
          <w:marTop w:val="0"/>
          <w:marBottom w:val="0"/>
          <w:divBdr>
            <w:top w:val="none" w:sz="0" w:space="0" w:color="auto"/>
            <w:left w:val="none" w:sz="0" w:space="0" w:color="auto"/>
            <w:bottom w:val="none" w:sz="0" w:space="0" w:color="auto"/>
            <w:right w:val="none" w:sz="0" w:space="0" w:color="auto"/>
          </w:divBdr>
        </w:div>
        <w:div w:id="636033449">
          <w:marLeft w:val="640"/>
          <w:marRight w:val="0"/>
          <w:marTop w:val="0"/>
          <w:marBottom w:val="0"/>
          <w:divBdr>
            <w:top w:val="none" w:sz="0" w:space="0" w:color="auto"/>
            <w:left w:val="none" w:sz="0" w:space="0" w:color="auto"/>
            <w:bottom w:val="none" w:sz="0" w:space="0" w:color="auto"/>
            <w:right w:val="none" w:sz="0" w:space="0" w:color="auto"/>
          </w:divBdr>
        </w:div>
        <w:div w:id="386684842">
          <w:marLeft w:val="640"/>
          <w:marRight w:val="0"/>
          <w:marTop w:val="0"/>
          <w:marBottom w:val="0"/>
          <w:divBdr>
            <w:top w:val="none" w:sz="0" w:space="0" w:color="auto"/>
            <w:left w:val="none" w:sz="0" w:space="0" w:color="auto"/>
            <w:bottom w:val="none" w:sz="0" w:space="0" w:color="auto"/>
            <w:right w:val="none" w:sz="0" w:space="0" w:color="auto"/>
          </w:divBdr>
        </w:div>
        <w:div w:id="560403435">
          <w:marLeft w:val="640"/>
          <w:marRight w:val="0"/>
          <w:marTop w:val="0"/>
          <w:marBottom w:val="0"/>
          <w:divBdr>
            <w:top w:val="none" w:sz="0" w:space="0" w:color="auto"/>
            <w:left w:val="none" w:sz="0" w:space="0" w:color="auto"/>
            <w:bottom w:val="none" w:sz="0" w:space="0" w:color="auto"/>
            <w:right w:val="none" w:sz="0" w:space="0" w:color="auto"/>
          </w:divBdr>
        </w:div>
        <w:div w:id="392503802">
          <w:marLeft w:val="640"/>
          <w:marRight w:val="0"/>
          <w:marTop w:val="0"/>
          <w:marBottom w:val="0"/>
          <w:divBdr>
            <w:top w:val="none" w:sz="0" w:space="0" w:color="auto"/>
            <w:left w:val="none" w:sz="0" w:space="0" w:color="auto"/>
            <w:bottom w:val="none" w:sz="0" w:space="0" w:color="auto"/>
            <w:right w:val="none" w:sz="0" w:space="0" w:color="auto"/>
          </w:divBdr>
        </w:div>
      </w:divsChild>
    </w:div>
    <w:div w:id="1938371037">
      <w:bodyDiv w:val="1"/>
      <w:marLeft w:val="0"/>
      <w:marRight w:val="0"/>
      <w:marTop w:val="0"/>
      <w:marBottom w:val="0"/>
      <w:divBdr>
        <w:top w:val="none" w:sz="0" w:space="0" w:color="auto"/>
        <w:left w:val="none" w:sz="0" w:space="0" w:color="auto"/>
        <w:bottom w:val="none" w:sz="0" w:space="0" w:color="auto"/>
        <w:right w:val="none" w:sz="0" w:space="0" w:color="auto"/>
      </w:divBdr>
      <w:divsChild>
        <w:div w:id="843738014">
          <w:marLeft w:val="640"/>
          <w:marRight w:val="0"/>
          <w:marTop w:val="0"/>
          <w:marBottom w:val="0"/>
          <w:divBdr>
            <w:top w:val="none" w:sz="0" w:space="0" w:color="auto"/>
            <w:left w:val="none" w:sz="0" w:space="0" w:color="auto"/>
            <w:bottom w:val="none" w:sz="0" w:space="0" w:color="auto"/>
            <w:right w:val="none" w:sz="0" w:space="0" w:color="auto"/>
          </w:divBdr>
        </w:div>
        <w:div w:id="988828298">
          <w:marLeft w:val="640"/>
          <w:marRight w:val="0"/>
          <w:marTop w:val="0"/>
          <w:marBottom w:val="0"/>
          <w:divBdr>
            <w:top w:val="none" w:sz="0" w:space="0" w:color="auto"/>
            <w:left w:val="none" w:sz="0" w:space="0" w:color="auto"/>
            <w:bottom w:val="none" w:sz="0" w:space="0" w:color="auto"/>
            <w:right w:val="none" w:sz="0" w:space="0" w:color="auto"/>
          </w:divBdr>
        </w:div>
        <w:div w:id="1619989160">
          <w:marLeft w:val="640"/>
          <w:marRight w:val="0"/>
          <w:marTop w:val="0"/>
          <w:marBottom w:val="0"/>
          <w:divBdr>
            <w:top w:val="none" w:sz="0" w:space="0" w:color="auto"/>
            <w:left w:val="none" w:sz="0" w:space="0" w:color="auto"/>
            <w:bottom w:val="none" w:sz="0" w:space="0" w:color="auto"/>
            <w:right w:val="none" w:sz="0" w:space="0" w:color="auto"/>
          </w:divBdr>
        </w:div>
        <w:div w:id="600459358">
          <w:marLeft w:val="640"/>
          <w:marRight w:val="0"/>
          <w:marTop w:val="0"/>
          <w:marBottom w:val="0"/>
          <w:divBdr>
            <w:top w:val="none" w:sz="0" w:space="0" w:color="auto"/>
            <w:left w:val="none" w:sz="0" w:space="0" w:color="auto"/>
            <w:bottom w:val="none" w:sz="0" w:space="0" w:color="auto"/>
            <w:right w:val="none" w:sz="0" w:space="0" w:color="auto"/>
          </w:divBdr>
        </w:div>
        <w:div w:id="1699768584">
          <w:marLeft w:val="640"/>
          <w:marRight w:val="0"/>
          <w:marTop w:val="0"/>
          <w:marBottom w:val="0"/>
          <w:divBdr>
            <w:top w:val="none" w:sz="0" w:space="0" w:color="auto"/>
            <w:left w:val="none" w:sz="0" w:space="0" w:color="auto"/>
            <w:bottom w:val="none" w:sz="0" w:space="0" w:color="auto"/>
            <w:right w:val="none" w:sz="0" w:space="0" w:color="auto"/>
          </w:divBdr>
        </w:div>
        <w:div w:id="657727749">
          <w:marLeft w:val="640"/>
          <w:marRight w:val="0"/>
          <w:marTop w:val="0"/>
          <w:marBottom w:val="0"/>
          <w:divBdr>
            <w:top w:val="none" w:sz="0" w:space="0" w:color="auto"/>
            <w:left w:val="none" w:sz="0" w:space="0" w:color="auto"/>
            <w:bottom w:val="none" w:sz="0" w:space="0" w:color="auto"/>
            <w:right w:val="none" w:sz="0" w:space="0" w:color="auto"/>
          </w:divBdr>
        </w:div>
        <w:div w:id="1154565661">
          <w:marLeft w:val="640"/>
          <w:marRight w:val="0"/>
          <w:marTop w:val="0"/>
          <w:marBottom w:val="0"/>
          <w:divBdr>
            <w:top w:val="none" w:sz="0" w:space="0" w:color="auto"/>
            <w:left w:val="none" w:sz="0" w:space="0" w:color="auto"/>
            <w:bottom w:val="none" w:sz="0" w:space="0" w:color="auto"/>
            <w:right w:val="none" w:sz="0" w:space="0" w:color="auto"/>
          </w:divBdr>
        </w:div>
      </w:divsChild>
    </w:div>
    <w:div w:id="1945263774">
      <w:bodyDiv w:val="1"/>
      <w:marLeft w:val="0"/>
      <w:marRight w:val="0"/>
      <w:marTop w:val="0"/>
      <w:marBottom w:val="0"/>
      <w:divBdr>
        <w:top w:val="none" w:sz="0" w:space="0" w:color="auto"/>
        <w:left w:val="none" w:sz="0" w:space="0" w:color="auto"/>
        <w:bottom w:val="none" w:sz="0" w:space="0" w:color="auto"/>
        <w:right w:val="none" w:sz="0" w:space="0" w:color="auto"/>
      </w:divBdr>
      <w:divsChild>
        <w:div w:id="1226255800">
          <w:marLeft w:val="640"/>
          <w:marRight w:val="0"/>
          <w:marTop w:val="0"/>
          <w:marBottom w:val="0"/>
          <w:divBdr>
            <w:top w:val="none" w:sz="0" w:space="0" w:color="auto"/>
            <w:left w:val="none" w:sz="0" w:space="0" w:color="auto"/>
            <w:bottom w:val="none" w:sz="0" w:space="0" w:color="auto"/>
            <w:right w:val="none" w:sz="0" w:space="0" w:color="auto"/>
          </w:divBdr>
        </w:div>
        <w:div w:id="617176375">
          <w:marLeft w:val="640"/>
          <w:marRight w:val="0"/>
          <w:marTop w:val="0"/>
          <w:marBottom w:val="0"/>
          <w:divBdr>
            <w:top w:val="none" w:sz="0" w:space="0" w:color="auto"/>
            <w:left w:val="none" w:sz="0" w:space="0" w:color="auto"/>
            <w:bottom w:val="none" w:sz="0" w:space="0" w:color="auto"/>
            <w:right w:val="none" w:sz="0" w:space="0" w:color="auto"/>
          </w:divBdr>
        </w:div>
        <w:div w:id="1204829920">
          <w:marLeft w:val="640"/>
          <w:marRight w:val="0"/>
          <w:marTop w:val="0"/>
          <w:marBottom w:val="0"/>
          <w:divBdr>
            <w:top w:val="none" w:sz="0" w:space="0" w:color="auto"/>
            <w:left w:val="none" w:sz="0" w:space="0" w:color="auto"/>
            <w:bottom w:val="none" w:sz="0" w:space="0" w:color="auto"/>
            <w:right w:val="none" w:sz="0" w:space="0" w:color="auto"/>
          </w:divBdr>
        </w:div>
        <w:div w:id="578683952">
          <w:marLeft w:val="640"/>
          <w:marRight w:val="0"/>
          <w:marTop w:val="0"/>
          <w:marBottom w:val="0"/>
          <w:divBdr>
            <w:top w:val="none" w:sz="0" w:space="0" w:color="auto"/>
            <w:left w:val="none" w:sz="0" w:space="0" w:color="auto"/>
            <w:bottom w:val="none" w:sz="0" w:space="0" w:color="auto"/>
            <w:right w:val="none" w:sz="0" w:space="0" w:color="auto"/>
          </w:divBdr>
        </w:div>
        <w:div w:id="1940747099">
          <w:marLeft w:val="640"/>
          <w:marRight w:val="0"/>
          <w:marTop w:val="0"/>
          <w:marBottom w:val="0"/>
          <w:divBdr>
            <w:top w:val="none" w:sz="0" w:space="0" w:color="auto"/>
            <w:left w:val="none" w:sz="0" w:space="0" w:color="auto"/>
            <w:bottom w:val="none" w:sz="0" w:space="0" w:color="auto"/>
            <w:right w:val="none" w:sz="0" w:space="0" w:color="auto"/>
          </w:divBdr>
        </w:div>
      </w:divsChild>
    </w:div>
    <w:div w:id="1972205086">
      <w:bodyDiv w:val="1"/>
      <w:marLeft w:val="0"/>
      <w:marRight w:val="0"/>
      <w:marTop w:val="0"/>
      <w:marBottom w:val="0"/>
      <w:divBdr>
        <w:top w:val="none" w:sz="0" w:space="0" w:color="auto"/>
        <w:left w:val="none" w:sz="0" w:space="0" w:color="auto"/>
        <w:bottom w:val="none" w:sz="0" w:space="0" w:color="auto"/>
        <w:right w:val="none" w:sz="0" w:space="0" w:color="auto"/>
      </w:divBdr>
      <w:divsChild>
        <w:div w:id="1393891416">
          <w:marLeft w:val="640"/>
          <w:marRight w:val="0"/>
          <w:marTop w:val="0"/>
          <w:marBottom w:val="0"/>
          <w:divBdr>
            <w:top w:val="none" w:sz="0" w:space="0" w:color="auto"/>
            <w:left w:val="none" w:sz="0" w:space="0" w:color="auto"/>
            <w:bottom w:val="none" w:sz="0" w:space="0" w:color="auto"/>
            <w:right w:val="none" w:sz="0" w:space="0" w:color="auto"/>
          </w:divBdr>
        </w:div>
        <w:div w:id="1702709361">
          <w:marLeft w:val="640"/>
          <w:marRight w:val="0"/>
          <w:marTop w:val="0"/>
          <w:marBottom w:val="0"/>
          <w:divBdr>
            <w:top w:val="none" w:sz="0" w:space="0" w:color="auto"/>
            <w:left w:val="none" w:sz="0" w:space="0" w:color="auto"/>
            <w:bottom w:val="none" w:sz="0" w:space="0" w:color="auto"/>
            <w:right w:val="none" w:sz="0" w:space="0" w:color="auto"/>
          </w:divBdr>
        </w:div>
        <w:div w:id="710422115">
          <w:marLeft w:val="640"/>
          <w:marRight w:val="0"/>
          <w:marTop w:val="0"/>
          <w:marBottom w:val="0"/>
          <w:divBdr>
            <w:top w:val="none" w:sz="0" w:space="0" w:color="auto"/>
            <w:left w:val="none" w:sz="0" w:space="0" w:color="auto"/>
            <w:bottom w:val="none" w:sz="0" w:space="0" w:color="auto"/>
            <w:right w:val="none" w:sz="0" w:space="0" w:color="auto"/>
          </w:divBdr>
        </w:div>
        <w:div w:id="300232624">
          <w:marLeft w:val="640"/>
          <w:marRight w:val="0"/>
          <w:marTop w:val="0"/>
          <w:marBottom w:val="0"/>
          <w:divBdr>
            <w:top w:val="none" w:sz="0" w:space="0" w:color="auto"/>
            <w:left w:val="none" w:sz="0" w:space="0" w:color="auto"/>
            <w:bottom w:val="none" w:sz="0" w:space="0" w:color="auto"/>
            <w:right w:val="none" w:sz="0" w:space="0" w:color="auto"/>
          </w:divBdr>
        </w:div>
        <w:div w:id="156918818">
          <w:marLeft w:val="640"/>
          <w:marRight w:val="0"/>
          <w:marTop w:val="0"/>
          <w:marBottom w:val="0"/>
          <w:divBdr>
            <w:top w:val="none" w:sz="0" w:space="0" w:color="auto"/>
            <w:left w:val="none" w:sz="0" w:space="0" w:color="auto"/>
            <w:bottom w:val="none" w:sz="0" w:space="0" w:color="auto"/>
            <w:right w:val="none" w:sz="0" w:space="0" w:color="auto"/>
          </w:divBdr>
        </w:div>
        <w:div w:id="1425610098">
          <w:marLeft w:val="640"/>
          <w:marRight w:val="0"/>
          <w:marTop w:val="0"/>
          <w:marBottom w:val="0"/>
          <w:divBdr>
            <w:top w:val="none" w:sz="0" w:space="0" w:color="auto"/>
            <w:left w:val="none" w:sz="0" w:space="0" w:color="auto"/>
            <w:bottom w:val="none" w:sz="0" w:space="0" w:color="auto"/>
            <w:right w:val="none" w:sz="0" w:space="0" w:color="auto"/>
          </w:divBdr>
        </w:div>
        <w:div w:id="1241253599">
          <w:marLeft w:val="640"/>
          <w:marRight w:val="0"/>
          <w:marTop w:val="0"/>
          <w:marBottom w:val="0"/>
          <w:divBdr>
            <w:top w:val="none" w:sz="0" w:space="0" w:color="auto"/>
            <w:left w:val="none" w:sz="0" w:space="0" w:color="auto"/>
            <w:bottom w:val="none" w:sz="0" w:space="0" w:color="auto"/>
            <w:right w:val="none" w:sz="0" w:space="0" w:color="auto"/>
          </w:divBdr>
        </w:div>
        <w:div w:id="1984386598">
          <w:marLeft w:val="640"/>
          <w:marRight w:val="0"/>
          <w:marTop w:val="0"/>
          <w:marBottom w:val="0"/>
          <w:divBdr>
            <w:top w:val="none" w:sz="0" w:space="0" w:color="auto"/>
            <w:left w:val="none" w:sz="0" w:space="0" w:color="auto"/>
            <w:bottom w:val="none" w:sz="0" w:space="0" w:color="auto"/>
            <w:right w:val="none" w:sz="0" w:space="0" w:color="auto"/>
          </w:divBdr>
        </w:div>
      </w:divsChild>
    </w:div>
    <w:div w:id="1977831244">
      <w:bodyDiv w:val="1"/>
      <w:marLeft w:val="0"/>
      <w:marRight w:val="0"/>
      <w:marTop w:val="0"/>
      <w:marBottom w:val="0"/>
      <w:divBdr>
        <w:top w:val="none" w:sz="0" w:space="0" w:color="auto"/>
        <w:left w:val="none" w:sz="0" w:space="0" w:color="auto"/>
        <w:bottom w:val="none" w:sz="0" w:space="0" w:color="auto"/>
        <w:right w:val="none" w:sz="0" w:space="0" w:color="auto"/>
      </w:divBdr>
      <w:divsChild>
        <w:div w:id="1114596419">
          <w:marLeft w:val="640"/>
          <w:marRight w:val="0"/>
          <w:marTop w:val="0"/>
          <w:marBottom w:val="0"/>
          <w:divBdr>
            <w:top w:val="none" w:sz="0" w:space="0" w:color="auto"/>
            <w:left w:val="none" w:sz="0" w:space="0" w:color="auto"/>
            <w:bottom w:val="none" w:sz="0" w:space="0" w:color="auto"/>
            <w:right w:val="none" w:sz="0" w:space="0" w:color="auto"/>
          </w:divBdr>
        </w:div>
        <w:div w:id="2021546451">
          <w:marLeft w:val="640"/>
          <w:marRight w:val="0"/>
          <w:marTop w:val="0"/>
          <w:marBottom w:val="0"/>
          <w:divBdr>
            <w:top w:val="none" w:sz="0" w:space="0" w:color="auto"/>
            <w:left w:val="none" w:sz="0" w:space="0" w:color="auto"/>
            <w:bottom w:val="none" w:sz="0" w:space="0" w:color="auto"/>
            <w:right w:val="none" w:sz="0" w:space="0" w:color="auto"/>
          </w:divBdr>
        </w:div>
        <w:div w:id="1653604841">
          <w:marLeft w:val="640"/>
          <w:marRight w:val="0"/>
          <w:marTop w:val="0"/>
          <w:marBottom w:val="0"/>
          <w:divBdr>
            <w:top w:val="none" w:sz="0" w:space="0" w:color="auto"/>
            <w:left w:val="none" w:sz="0" w:space="0" w:color="auto"/>
            <w:bottom w:val="none" w:sz="0" w:space="0" w:color="auto"/>
            <w:right w:val="none" w:sz="0" w:space="0" w:color="auto"/>
          </w:divBdr>
        </w:div>
        <w:div w:id="1032535186">
          <w:marLeft w:val="640"/>
          <w:marRight w:val="0"/>
          <w:marTop w:val="0"/>
          <w:marBottom w:val="0"/>
          <w:divBdr>
            <w:top w:val="none" w:sz="0" w:space="0" w:color="auto"/>
            <w:left w:val="none" w:sz="0" w:space="0" w:color="auto"/>
            <w:bottom w:val="none" w:sz="0" w:space="0" w:color="auto"/>
            <w:right w:val="none" w:sz="0" w:space="0" w:color="auto"/>
          </w:divBdr>
        </w:div>
        <w:div w:id="426003571">
          <w:marLeft w:val="640"/>
          <w:marRight w:val="0"/>
          <w:marTop w:val="0"/>
          <w:marBottom w:val="0"/>
          <w:divBdr>
            <w:top w:val="none" w:sz="0" w:space="0" w:color="auto"/>
            <w:left w:val="none" w:sz="0" w:space="0" w:color="auto"/>
            <w:bottom w:val="none" w:sz="0" w:space="0" w:color="auto"/>
            <w:right w:val="none" w:sz="0" w:space="0" w:color="auto"/>
          </w:divBdr>
        </w:div>
        <w:div w:id="592398426">
          <w:marLeft w:val="640"/>
          <w:marRight w:val="0"/>
          <w:marTop w:val="0"/>
          <w:marBottom w:val="0"/>
          <w:divBdr>
            <w:top w:val="none" w:sz="0" w:space="0" w:color="auto"/>
            <w:left w:val="none" w:sz="0" w:space="0" w:color="auto"/>
            <w:bottom w:val="none" w:sz="0" w:space="0" w:color="auto"/>
            <w:right w:val="none" w:sz="0" w:space="0" w:color="auto"/>
          </w:divBdr>
        </w:div>
        <w:div w:id="130246454">
          <w:marLeft w:val="640"/>
          <w:marRight w:val="0"/>
          <w:marTop w:val="0"/>
          <w:marBottom w:val="0"/>
          <w:divBdr>
            <w:top w:val="none" w:sz="0" w:space="0" w:color="auto"/>
            <w:left w:val="none" w:sz="0" w:space="0" w:color="auto"/>
            <w:bottom w:val="none" w:sz="0" w:space="0" w:color="auto"/>
            <w:right w:val="none" w:sz="0" w:space="0" w:color="auto"/>
          </w:divBdr>
        </w:div>
        <w:div w:id="1939636038">
          <w:marLeft w:val="640"/>
          <w:marRight w:val="0"/>
          <w:marTop w:val="0"/>
          <w:marBottom w:val="0"/>
          <w:divBdr>
            <w:top w:val="none" w:sz="0" w:space="0" w:color="auto"/>
            <w:left w:val="none" w:sz="0" w:space="0" w:color="auto"/>
            <w:bottom w:val="none" w:sz="0" w:space="0" w:color="auto"/>
            <w:right w:val="none" w:sz="0" w:space="0" w:color="auto"/>
          </w:divBdr>
        </w:div>
        <w:div w:id="1285423221">
          <w:marLeft w:val="640"/>
          <w:marRight w:val="0"/>
          <w:marTop w:val="0"/>
          <w:marBottom w:val="0"/>
          <w:divBdr>
            <w:top w:val="none" w:sz="0" w:space="0" w:color="auto"/>
            <w:left w:val="none" w:sz="0" w:space="0" w:color="auto"/>
            <w:bottom w:val="none" w:sz="0" w:space="0" w:color="auto"/>
            <w:right w:val="none" w:sz="0" w:space="0" w:color="auto"/>
          </w:divBdr>
        </w:div>
        <w:div w:id="1459372638">
          <w:marLeft w:val="640"/>
          <w:marRight w:val="0"/>
          <w:marTop w:val="0"/>
          <w:marBottom w:val="0"/>
          <w:divBdr>
            <w:top w:val="none" w:sz="0" w:space="0" w:color="auto"/>
            <w:left w:val="none" w:sz="0" w:space="0" w:color="auto"/>
            <w:bottom w:val="none" w:sz="0" w:space="0" w:color="auto"/>
            <w:right w:val="none" w:sz="0" w:space="0" w:color="auto"/>
          </w:divBdr>
        </w:div>
        <w:div w:id="1471703497">
          <w:marLeft w:val="640"/>
          <w:marRight w:val="0"/>
          <w:marTop w:val="0"/>
          <w:marBottom w:val="0"/>
          <w:divBdr>
            <w:top w:val="none" w:sz="0" w:space="0" w:color="auto"/>
            <w:left w:val="none" w:sz="0" w:space="0" w:color="auto"/>
            <w:bottom w:val="none" w:sz="0" w:space="0" w:color="auto"/>
            <w:right w:val="none" w:sz="0" w:space="0" w:color="auto"/>
          </w:divBdr>
        </w:div>
        <w:div w:id="603339475">
          <w:marLeft w:val="640"/>
          <w:marRight w:val="0"/>
          <w:marTop w:val="0"/>
          <w:marBottom w:val="0"/>
          <w:divBdr>
            <w:top w:val="none" w:sz="0" w:space="0" w:color="auto"/>
            <w:left w:val="none" w:sz="0" w:space="0" w:color="auto"/>
            <w:bottom w:val="none" w:sz="0" w:space="0" w:color="auto"/>
            <w:right w:val="none" w:sz="0" w:space="0" w:color="auto"/>
          </w:divBdr>
        </w:div>
        <w:div w:id="658075023">
          <w:marLeft w:val="640"/>
          <w:marRight w:val="0"/>
          <w:marTop w:val="0"/>
          <w:marBottom w:val="0"/>
          <w:divBdr>
            <w:top w:val="none" w:sz="0" w:space="0" w:color="auto"/>
            <w:left w:val="none" w:sz="0" w:space="0" w:color="auto"/>
            <w:bottom w:val="none" w:sz="0" w:space="0" w:color="auto"/>
            <w:right w:val="none" w:sz="0" w:space="0" w:color="auto"/>
          </w:divBdr>
        </w:div>
        <w:div w:id="446774394">
          <w:marLeft w:val="640"/>
          <w:marRight w:val="0"/>
          <w:marTop w:val="0"/>
          <w:marBottom w:val="0"/>
          <w:divBdr>
            <w:top w:val="none" w:sz="0" w:space="0" w:color="auto"/>
            <w:left w:val="none" w:sz="0" w:space="0" w:color="auto"/>
            <w:bottom w:val="none" w:sz="0" w:space="0" w:color="auto"/>
            <w:right w:val="none" w:sz="0" w:space="0" w:color="auto"/>
          </w:divBdr>
        </w:div>
        <w:div w:id="1811511087">
          <w:marLeft w:val="640"/>
          <w:marRight w:val="0"/>
          <w:marTop w:val="0"/>
          <w:marBottom w:val="0"/>
          <w:divBdr>
            <w:top w:val="none" w:sz="0" w:space="0" w:color="auto"/>
            <w:left w:val="none" w:sz="0" w:space="0" w:color="auto"/>
            <w:bottom w:val="none" w:sz="0" w:space="0" w:color="auto"/>
            <w:right w:val="none" w:sz="0" w:space="0" w:color="auto"/>
          </w:divBdr>
        </w:div>
      </w:divsChild>
    </w:div>
    <w:div w:id="1995838256">
      <w:bodyDiv w:val="1"/>
      <w:marLeft w:val="0"/>
      <w:marRight w:val="0"/>
      <w:marTop w:val="0"/>
      <w:marBottom w:val="0"/>
      <w:divBdr>
        <w:top w:val="none" w:sz="0" w:space="0" w:color="auto"/>
        <w:left w:val="none" w:sz="0" w:space="0" w:color="auto"/>
        <w:bottom w:val="none" w:sz="0" w:space="0" w:color="auto"/>
        <w:right w:val="none" w:sz="0" w:space="0" w:color="auto"/>
      </w:divBdr>
      <w:divsChild>
        <w:div w:id="369452829">
          <w:marLeft w:val="640"/>
          <w:marRight w:val="0"/>
          <w:marTop w:val="0"/>
          <w:marBottom w:val="0"/>
          <w:divBdr>
            <w:top w:val="none" w:sz="0" w:space="0" w:color="auto"/>
            <w:left w:val="none" w:sz="0" w:space="0" w:color="auto"/>
            <w:bottom w:val="none" w:sz="0" w:space="0" w:color="auto"/>
            <w:right w:val="none" w:sz="0" w:space="0" w:color="auto"/>
          </w:divBdr>
        </w:div>
        <w:div w:id="2117939535">
          <w:marLeft w:val="640"/>
          <w:marRight w:val="0"/>
          <w:marTop w:val="0"/>
          <w:marBottom w:val="0"/>
          <w:divBdr>
            <w:top w:val="none" w:sz="0" w:space="0" w:color="auto"/>
            <w:left w:val="none" w:sz="0" w:space="0" w:color="auto"/>
            <w:bottom w:val="none" w:sz="0" w:space="0" w:color="auto"/>
            <w:right w:val="none" w:sz="0" w:space="0" w:color="auto"/>
          </w:divBdr>
        </w:div>
        <w:div w:id="1957828092">
          <w:marLeft w:val="640"/>
          <w:marRight w:val="0"/>
          <w:marTop w:val="0"/>
          <w:marBottom w:val="0"/>
          <w:divBdr>
            <w:top w:val="none" w:sz="0" w:space="0" w:color="auto"/>
            <w:left w:val="none" w:sz="0" w:space="0" w:color="auto"/>
            <w:bottom w:val="none" w:sz="0" w:space="0" w:color="auto"/>
            <w:right w:val="none" w:sz="0" w:space="0" w:color="auto"/>
          </w:divBdr>
        </w:div>
        <w:div w:id="1252395077">
          <w:marLeft w:val="640"/>
          <w:marRight w:val="0"/>
          <w:marTop w:val="0"/>
          <w:marBottom w:val="0"/>
          <w:divBdr>
            <w:top w:val="none" w:sz="0" w:space="0" w:color="auto"/>
            <w:left w:val="none" w:sz="0" w:space="0" w:color="auto"/>
            <w:bottom w:val="none" w:sz="0" w:space="0" w:color="auto"/>
            <w:right w:val="none" w:sz="0" w:space="0" w:color="auto"/>
          </w:divBdr>
        </w:div>
        <w:div w:id="428891487">
          <w:marLeft w:val="640"/>
          <w:marRight w:val="0"/>
          <w:marTop w:val="0"/>
          <w:marBottom w:val="0"/>
          <w:divBdr>
            <w:top w:val="none" w:sz="0" w:space="0" w:color="auto"/>
            <w:left w:val="none" w:sz="0" w:space="0" w:color="auto"/>
            <w:bottom w:val="none" w:sz="0" w:space="0" w:color="auto"/>
            <w:right w:val="none" w:sz="0" w:space="0" w:color="auto"/>
          </w:divBdr>
        </w:div>
        <w:div w:id="1501969695">
          <w:marLeft w:val="640"/>
          <w:marRight w:val="0"/>
          <w:marTop w:val="0"/>
          <w:marBottom w:val="0"/>
          <w:divBdr>
            <w:top w:val="none" w:sz="0" w:space="0" w:color="auto"/>
            <w:left w:val="none" w:sz="0" w:space="0" w:color="auto"/>
            <w:bottom w:val="none" w:sz="0" w:space="0" w:color="auto"/>
            <w:right w:val="none" w:sz="0" w:space="0" w:color="auto"/>
          </w:divBdr>
        </w:div>
        <w:div w:id="1583296785">
          <w:marLeft w:val="640"/>
          <w:marRight w:val="0"/>
          <w:marTop w:val="0"/>
          <w:marBottom w:val="0"/>
          <w:divBdr>
            <w:top w:val="none" w:sz="0" w:space="0" w:color="auto"/>
            <w:left w:val="none" w:sz="0" w:space="0" w:color="auto"/>
            <w:bottom w:val="none" w:sz="0" w:space="0" w:color="auto"/>
            <w:right w:val="none" w:sz="0" w:space="0" w:color="auto"/>
          </w:divBdr>
        </w:div>
        <w:div w:id="1223298107">
          <w:marLeft w:val="640"/>
          <w:marRight w:val="0"/>
          <w:marTop w:val="0"/>
          <w:marBottom w:val="0"/>
          <w:divBdr>
            <w:top w:val="none" w:sz="0" w:space="0" w:color="auto"/>
            <w:left w:val="none" w:sz="0" w:space="0" w:color="auto"/>
            <w:bottom w:val="none" w:sz="0" w:space="0" w:color="auto"/>
            <w:right w:val="none" w:sz="0" w:space="0" w:color="auto"/>
          </w:divBdr>
        </w:div>
        <w:div w:id="593899805">
          <w:marLeft w:val="640"/>
          <w:marRight w:val="0"/>
          <w:marTop w:val="0"/>
          <w:marBottom w:val="0"/>
          <w:divBdr>
            <w:top w:val="none" w:sz="0" w:space="0" w:color="auto"/>
            <w:left w:val="none" w:sz="0" w:space="0" w:color="auto"/>
            <w:bottom w:val="none" w:sz="0" w:space="0" w:color="auto"/>
            <w:right w:val="none" w:sz="0" w:space="0" w:color="auto"/>
          </w:divBdr>
        </w:div>
        <w:div w:id="1677532096">
          <w:marLeft w:val="640"/>
          <w:marRight w:val="0"/>
          <w:marTop w:val="0"/>
          <w:marBottom w:val="0"/>
          <w:divBdr>
            <w:top w:val="none" w:sz="0" w:space="0" w:color="auto"/>
            <w:left w:val="none" w:sz="0" w:space="0" w:color="auto"/>
            <w:bottom w:val="none" w:sz="0" w:space="0" w:color="auto"/>
            <w:right w:val="none" w:sz="0" w:space="0" w:color="auto"/>
          </w:divBdr>
        </w:div>
        <w:div w:id="170873260">
          <w:marLeft w:val="640"/>
          <w:marRight w:val="0"/>
          <w:marTop w:val="0"/>
          <w:marBottom w:val="0"/>
          <w:divBdr>
            <w:top w:val="none" w:sz="0" w:space="0" w:color="auto"/>
            <w:left w:val="none" w:sz="0" w:space="0" w:color="auto"/>
            <w:bottom w:val="none" w:sz="0" w:space="0" w:color="auto"/>
            <w:right w:val="none" w:sz="0" w:space="0" w:color="auto"/>
          </w:divBdr>
        </w:div>
        <w:div w:id="719549295">
          <w:marLeft w:val="640"/>
          <w:marRight w:val="0"/>
          <w:marTop w:val="0"/>
          <w:marBottom w:val="0"/>
          <w:divBdr>
            <w:top w:val="none" w:sz="0" w:space="0" w:color="auto"/>
            <w:left w:val="none" w:sz="0" w:space="0" w:color="auto"/>
            <w:bottom w:val="none" w:sz="0" w:space="0" w:color="auto"/>
            <w:right w:val="none" w:sz="0" w:space="0" w:color="auto"/>
          </w:divBdr>
        </w:div>
        <w:div w:id="481776461">
          <w:marLeft w:val="640"/>
          <w:marRight w:val="0"/>
          <w:marTop w:val="0"/>
          <w:marBottom w:val="0"/>
          <w:divBdr>
            <w:top w:val="none" w:sz="0" w:space="0" w:color="auto"/>
            <w:left w:val="none" w:sz="0" w:space="0" w:color="auto"/>
            <w:bottom w:val="none" w:sz="0" w:space="0" w:color="auto"/>
            <w:right w:val="none" w:sz="0" w:space="0" w:color="auto"/>
          </w:divBdr>
        </w:div>
        <w:div w:id="588854408">
          <w:marLeft w:val="640"/>
          <w:marRight w:val="0"/>
          <w:marTop w:val="0"/>
          <w:marBottom w:val="0"/>
          <w:divBdr>
            <w:top w:val="none" w:sz="0" w:space="0" w:color="auto"/>
            <w:left w:val="none" w:sz="0" w:space="0" w:color="auto"/>
            <w:bottom w:val="none" w:sz="0" w:space="0" w:color="auto"/>
            <w:right w:val="none" w:sz="0" w:space="0" w:color="auto"/>
          </w:divBdr>
        </w:div>
        <w:div w:id="2037002080">
          <w:marLeft w:val="640"/>
          <w:marRight w:val="0"/>
          <w:marTop w:val="0"/>
          <w:marBottom w:val="0"/>
          <w:divBdr>
            <w:top w:val="none" w:sz="0" w:space="0" w:color="auto"/>
            <w:left w:val="none" w:sz="0" w:space="0" w:color="auto"/>
            <w:bottom w:val="none" w:sz="0" w:space="0" w:color="auto"/>
            <w:right w:val="none" w:sz="0" w:space="0" w:color="auto"/>
          </w:divBdr>
        </w:div>
        <w:div w:id="1648046384">
          <w:marLeft w:val="640"/>
          <w:marRight w:val="0"/>
          <w:marTop w:val="0"/>
          <w:marBottom w:val="0"/>
          <w:divBdr>
            <w:top w:val="none" w:sz="0" w:space="0" w:color="auto"/>
            <w:left w:val="none" w:sz="0" w:space="0" w:color="auto"/>
            <w:bottom w:val="none" w:sz="0" w:space="0" w:color="auto"/>
            <w:right w:val="none" w:sz="0" w:space="0" w:color="auto"/>
          </w:divBdr>
        </w:div>
        <w:div w:id="981273535">
          <w:marLeft w:val="640"/>
          <w:marRight w:val="0"/>
          <w:marTop w:val="0"/>
          <w:marBottom w:val="0"/>
          <w:divBdr>
            <w:top w:val="none" w:sz="0" w:space="0" w:color="auto"/>
            <w:left w:val="none" w:sz="0" w:space="0" w:color="auto"/>
            <w:bottom w:val="none" w:sz="0" w:space="0" w:color="auto"/>
            <w:right w:val="none" w:sz="0" w:space="0" w:color="auto"/>
          </w:divBdr>
        </w:div>
        <w:div w:id="339504918">
          <w:marLeft w:val="640"/>
          <w:marRight w:val="0"/>
          <w:marTop w:val="0"/>
          <w:marBottom w:val="0"/>
          <w:divBdr>
            <w:top w:val="none" w:sz="0" w:space="0" w:color="auto"/>
            <w:left w:val="none" w:sz="0" w:space="0" w:color="auto"/>
            <w:bottom w:val="none" w:sz="0" w:space="0" w:color="auto"/>
            <w:right w:val="none" w:sz="0" w:space="0" w:color="auto"/>
          </w:divBdr>
        </w:div>
        <w:div w:id="241529959">
          <w:marLeft w:val="640"/>
          <w:marRight w:val="0"/>
          <w:marTop w:val="0"/>
          <w:marBottom w:val="0"/>
          <w:divBdr>
            <w:top w:val="none" w:sz="0" w:space="0" w:color="auto"/>
            <w:left w:val="none" w:sz="0" w:space="0" w:color="auto"/>
            <w:bottom w:val="none" w:sz="0" w:space="0" w:color="auto"/>
            <w:right w:val="none" w:sz="0" w:space="0" w:color="auto"/>
          </w:divBdr>
        </w:div>
        <w:div w:id="320157554">
          <w:marLeft w:val="640"/>
          <w:marRight w:val="0"/>
          <w:marTop w:val="0"/>
          <w:marBottom w:val="0"/>
          <w:divBdr>
            <w:top w:val="none" w:sz="0" w:space="0" w:color="auto"/>
            <w:left w:val="none" w:sz="0" w:space="0" w:color="auto"/>
            <w:bottom w:val="none" w:sz="0" w:space="0" w:color="auto"/>
            <w:right w:val="none" w:sz="0" w:space="0" w:color="auto"/>
          </w:divBdr>
        </w:div>
        <w:div w:id="1227228343">
          <w:marLeft w:val="640"/>
          <w:marRight w:val="0"/>
          <w:marTop w:val="0"/>
          <w:marBottom w:val="0"/>
          <w:divBdr>
            <w:top w:val="none" w:sz="0" w:space="0" w:color="auto"/>
            <w:left w:val="none" w:sz="0" w:space="0" w:color="auto"/>
            <w:bottom w:val="none" w:sz="0" w:space="0" w:color="auto"/>
            <w:right w:val="none" w:sz="0" w:space="0" w:color="auto"/>
          </w:divBdr>
        </w:div>
        <w:div w:id="68817983">
          <w:marLeft w:val="640"/>
          <w:marRight w:val="0"/>
          <w:marTop w:val="0"/>
          <w:marBottom w:val="0"/>
          <w:divBdr>
            <w:top w:val="none" w:sz="0" w:space="0" w:color="auto"/>
            <w:left w:val="none" w:sz="0" w:space="0" w:color="auto"/>
            <w:bottom w:val="none" w:sz="0" w:space="0" w:color="auto"/>
            <w:right w:val="none" w:sz="0" w:space="0" w:color="auto"/>
          </w:divBdr>
        </w:div>
        <w:div w:id="1267543671">
          <w:marLeft w:val="640"/>
          <w:marRight w:val="0"/>
          <w:marTop w:val="0"/>
          <w:marBottom w:val="0"/>
          <w:divBdr>
            <w:top w:val="none" w:sz="0" w:space="0" w:color="auto"/>
            <w:left w:val="none" w:sz="0" w:space="0" w:color="auto"/>
            <w:bottom w:val="none" w:sz="0" w:space="0" w:color="auto"/>
            <w:right w:val="none" w:sz="0" w:space="0" w:color="auto"/>
          </w:divBdr>
        </w:div>
        <w:div w:id="2636448">
          <w:marLeft w:val="640"/>
          <w:marRight w:val="0"/>
          <w:marTop w:val="0"/>
          <w:marBottom w:val="0"/>
          <w:divBdr>
            <w:top w:val="none" w:sz="0" w:space="0" w:color="auto"/>
            <w:left w:val="none" w:sz="0" w:space="0" w:color="auto"/>
            <w:bottom w:val="none" w:sz="0" w:space="0" w:color="auto"/>
            <w:right w:val="none" w:sz="0" w:space="0" w:color="auto"/>
          </w:divBdr>
        </w:div>
        <w:div w:id="1927691215">
          <w:marLeft w:val="640"/>
          <w:marRight w:val="0"/>
          <w:marTop w:val="0"/>
          <w:marBottom w:val="0"/>
          <w:divBdr>
            <w:top w:val="none" w:sz="0" w:space="0" w:color="auto"/>
            <w:left w:val="none" w:sz="0" w:space="0" w:color="auto"/>
            <w:bottom w:val="none" w:sz="0" w:space="0" w:color="auto"/>
            <w:right w:val="none" w:sz="0" w:space="0" w:color="auto"/>
          </w:divBdr>
        </w:div>
        <w:div w:id="456534428">
          <w:marLeft w:val="640"/>
          <w:marRight w:val="0"/>
          <w:marTop w:val="0"/>
          <w:marBottom w:val="0"/>
          <w:divBdr>
            <w:top w:val="none" w:sz="0" w:space="0" w:color="auto"/>
            <w:left w:val="none" w:sz="0" w:space="0" w:color="auto"/>
            <w:bottom w:val="none" w:sz="0" w:space="0" w:color="auto"/>
            <w:right w:val="none" w:sz="0" w:space="0" w:color="auto"/>
          </w:divBdr>
        </w:div>
        <w:div w:id="652104155">
          <w:marLeft w:val="640"/>
          <w:marRight w:val="0"/>
          <w:marTop w:val="0"/>
          <w:marBottom w:val="0"/>
          <w:divBdr>
            <w:top w:val="none" w:sz="0" w:space="0" w:color="auto"/>
            <w:left w:val="none" w:sz="0" w:space="0" w:color="auto"/>
            <w:bottom w:val="none" w:sz="0" w:space="0" w:color="auto"/>
            <w:right w:val="none" w:sz="0" w:space="0" w:color="auto"/>
          </w:divBdr>
        </w:div>
        <w:div w:id="1494644049">
          <w:marLeft w:val="640"/>
          <w:marRight w:val="0"/>
          <w:marTop w:val="0"/>
          <w:marBottom w:val="0"/>
          <w:divBdr>
            <w:top w:val="none" w:sz="0" w:space="0" w:color="auto"/>
            <w:left w:val="none" w:sz="0" w:space="0" w:color="auto"/>
            <w:bottom w:val="none" w:sz="0" w:space="0" w:color="auto"/>
            <w:right w:val="none" w:sz="0" w:space="0" w:color="auto"/>
          </w:divBdr>
        </w:div>
        <w:div w:id="1886868659">
          <w:marLeft w:val="640"/>
          <w:marRight w:val="0"/>
          <w:marTop w:val="0"/>
          <w:marBottom w:val="0"/>
          <w:divBdr>
            <w:top w:val="none" w:sz="0" w:space="0" w:color="auto"/>
            <w:left w:val="none" w:sz="0" w:space="0" w:color="auto"/>
            <w:bottom w:val="none" w:sz="0" w:space="0" w:color="auto"/>
            <w:right w:val="none" w:sz="0" w:space="0" w:color="auto"/>
          </w:divBdr>
        </w:div>
        <w:div w:id="1847859998">
          <w:marLeft w:val="640"/>
          <w:marRight w:val="0"/>
          <w:marTop w:val="0"/>
          <w:marBottom w:val="0"/>
          <w:divBdr>
            <w:top w:val="none" w:sz="0" w:space="0" w:color="auto"/>
            <w:left w:val="none" w:sz="0" w:space="0" w:color="auto"/>
            <w:bottom w:val="none" w:sz="0" w:space="0" w:color="auto"/>
            <w:right w:val="none" w:sz="0" w:space="0" w:color="auto"/>
          </w:divBdr>
        </w:div>
        <w:div w:id="340545122">
          <w:marLeft w:val="640"/>
          <w:marRight w:val="0"/>
          <w:marTop w:val="0"/>
          <w:marBottom w:val="0"/>
          <w:divBdr>
            <w:top w:val="none" w:sz="0" w:space="0" w:color="auto"/>
            <w:left w:val="none" w:sz="0" w:space="0" w:color="auto"/>
            <w:bottom w:val="none" w:sz="0" w:space="0" w:color="auto"/>
            <w:right w:val="none" w:sz="0" w:space="0" w:color="auto"/>
          </w:divBdr>
        </w:div>
      </w:divsChild>
    </w:div>
    <w:div w:id="1999116535">
      <w:bodyDiv w:val="1"/>
      <w:marLeft w:val="0"/>
      <w:marRight w:val="0"/>
      <w:marTop w:val="0"/>
      <w:marBottom w:val="0"/>
      <w:divBdr>
        <w:top w:val="none" w:sz="0" w:space="0" w:color="auto"/>
        <w:left w:val="none" w:sz="0" w:space="0" w:color="auto"/>
        <w:bottom w:val="none" w:sz="0" w:space="0" w:color="auto"/>
        <w:right w:val="none" w:sz="0" w:space="0" w:color="auto"/>
      </w:divBdr>
      <w:divsChild>
        <w:div w:id="1494298376">
          <w:marLeft w:val="640"/>
          <w:marRight w:val="0"/>
          <w:marTop w:val="0"/>
          <w:marBottom w:val="0"/>
          <w:divBdr>
            <w:top w:val="none" w:sz="0" w:space="0" w:color="auto"/>
            <w:left w:val="none" w:sz="0" w:space="0" w:color="auto"/>
            <w:bottom w:val="none" w:sz="0" w:space="0" w:color="auto"/>
            <w:right w:val="none" w:sz="0" w:space="0" w:color="auto"/>
          </w:divBdr>
        </w:div>
        <w:div w:id="1774549197">
          <w:marLeft w:val="640"/>
          <w:marRight w:val="0"/>
          <w:marTop w:val="0"/>
          <w:marBottom w:val="0"/>
          <w:divBdr>
            <w:top w:val="none" w:sz="0" w:space="0" w:color="auto"/>
            <w:left w:val="none" w:sz="0" w:space="0" w:color="auto"/>
            <w:bottom w:val="none" w:sz="0" w:space="0" w:color="auto"/>
            <w:right w:val="none" w:sz="0" w:space="0" w:color="auto"/>
          </w:divBdr>
        </w:div>
        <w:div w:id="504906901">
          <w:marLeft w:val="640"/>
          <w:marRight w:val="0"/>
          <w:marTop w:val="0"/>
          <w:marBottom w:val="0"/>
          <w:divBdr>
            <w:top w:val="none" w:sz="0" w:space="0" w:color="auto"/>
            <w:left w:val="none" w:sz="0" w:space="0" w:color="auto"/>
            <w:bottom w:val="none" w:sz="0" w:space="0" w:color="auto"/>
            <w:right w:val="none" w:sz="0" w:space="0" w:color="auto"/>
          </w:divBdr>
        </w:div>
        <w:div w:id="1421945849">
          <w:marLeft w:val="640"/>
          <w:marRight w:val="0"/>
          <w:marTop w:val="0"/>
          <w:marBottom w:val="0"/>
          <w:divBdr>
            <w:top w:val="none" w:sz="0" w:space="0" w:color="auto"/>
            <w:left w:val="none" w:sz="0" w:space="0" w:color="auto"/>
            <w:bottom w:val="none" w:sz="0" w:space="0" w:color="auto"/>
            <w:right w:val="none" w:sz="0" w:space="0" w:color="auto"/>
          </w:divBdr>
        </w:div>
        <w:div w:id="680200330">
          <w:marLeft w:val="640"/>
          <w:marRight w:val="0"/>
          <w:marTop w:val="0"/>
          <w:marBottom w:val="0"/>
          <w:divBdr>
            <w:top w:val="none" w:sz="0" w:space="0" w:color="auto"/>
            <w:left w:val="none" w:sz="0" w:space="0" w:color="auto"/>
            <w:bottom w:val="none" w:sz="0" w:space="0" w:color="auto"/>
            <w:right w:val="none" w:sz="0" w:space="0" w:color="auto"/>
          </w:divBdr>
        </w:div>
        <w:div w:id="719474435">
          <w:marLeft w:val="640"/>
          <w:marRight w:val="0"/>
          <w:marTop w:val="0"/>
          <w:marBottom w:val="0"/>
          <w:divBdr>
            <w:top w:val="none" w:sz="0" w:space="0" w:color="auto"/>
            <w:left w:val="none" w:sz="0" w:space="0" w:color="auto"/>
            <w:bottom w:val="none" w:sz="0" w:space="0" w:color="auto"/>
            <w:right w:val="none" w:sz="0" w:space="0" w:color="auto"/>
          </w:divBdr>
        </w:div>
        <w:div w:id="191187268">
          <w:marLeft w:val="640"/>
          <w:marRight w:val="0"/>
          <w:marTop w:val="0"/>
          <w:marBottom w:val="0"/>
          <w:divBdr>
            <w:top w:val="none" w:sz="0" w:space="0" w:color="auto"/>
            <w:left w:val="none" w:sz="0" w:space="0" w:color="auto"/>
            <w:bottom w:val="none" w:sz="0" w:space="0" w:color="auto"/>
            <w:right w:val="none" w:sz="0" w:space="0" w:color="auto"/>
          </w:divBdr>
        </w:div>
        <w:div w:id="963461331">
          <w:marLeft w:val="640"/>
          <w:marRight w:val="0"/>
          <w:marTop w:val="0"/>
          <w:marBottom w:val="0"/>
          <w:divBdr>
            <w:top w:val="none" w:sz="0" w:space="0" w:color="auto"/>
            <w:left w:val="none" w:sz="0" w:space="0" w:color="auto"/>
            <w:bottom w:val="none" w:sz="0" w:space="0" w:color="auto"/>
            <w:right w:val="none" w:sz="0" w:space="0" w:color="auto"/>
          </w:divBdr>
        </w:div>
        <w:div w:id="1477187826">
          <w:marLeft w:val="640"/>
          <w:marRight w:val="0"/>
          <w:marTop w:val="0"/>
          <w:marBottom w:val="0"/>
          <w:divBdr>
            <w:top w:val="none" w:sz="0" w:space="0" w:color="auto"/>
            <w:left w:val="none" w:sz="0" w:space="0" w:color="auto"/>
            <w:bottom w:val="none" w:sz="0" w:space="0" w:color="auto"/>
            <w:right w:val="none" w:sz="0" w:space="0" w:color="auto"/>
          </w:divBdr>
        </w:div>
      </w:divsChild>
    </w:div>
    <w:div w:id="2028024039">
      <w:bodyDiv w:val="1"/>
      <w:marLeft w:val="0"/>
      <w:marRight w:val="0"/>
      <w:marTop w:val="0"/>
      <w:marBottom w:val="0"/>
      <w:divBdr>
        <w:top w:val="none" w:sz="0" w:space="0" w:color="auto"/>
        <w:left w:val="none" w:sz="0" w:space="0" w:color="auto"/>
        <w:bottom w:val="none" w:sz="0" w:space="0" w:color="auto"/>
        <w:right w:val="none" w:sz="0" w:space="0" w:color="auto"/>
      </w:divBdr>
      <w:divsChild>
        <w:div w:id="1774398226">
          <w:marLeft w:val="640"/>
          <w:marRight w:val="0"/>
          <w:marTop w:val="0"/>
          <w:marBottom w:val="0"/>
          <w:divBdr>
            <w:top w:val="none" w:sz="0" w:space="0" w:color="auto"/>
            <w:left w:val="none" w:sz="0" w:space="0" w:color="auto"/>
            <w:bottom w:val="none" w:sz="0" w:space="0" w:color="auto"/>
            <w:right w:val="none" w:sz="0" w:space="0" w:color="auto"/>
          </w:divBdr>
        </w:div>
        <w:div w:id="1251810175">
          <w:marLeft w:val="640"/>
          <w:marRight w:val="0"/>
          <w:marTop w:val="0"/>
          <w:marBottom w:val="0"/>
          <w:divBdr>
            <w:top w:val="none" w:sz="0" w:space="0" w:color="auto"/>
            <w:left w:val="none" w:sz="0" w:space="0" w:color="auto"/>
            <w:bottom w:val="none" w:sz="0" w:space="0" w:color="auto"/>
            <w:right w:val="none" w:sz="0" w:space="0" w:color="auto"/>
          </w:divBdr>
        </w:div>
        <w:div w:id="84614274">
          <w:marLeft w:val="640"/>
          <w:marRight w:val="0"/>
          <w:marTop w:val="0"/>
          <w:marBottom w:val="0"/>
          <w:divBdr>
            <w:top w:val="none" w:sz="0" w:space="0" w:color="auto"/>
            <w:left w:val="none" w:sz="0" w:space="0" w:color="auto"/>
            <w:bottom w:val="none" w:sz="0" w:space="0" w:color="auto"/>
            <w:right w:val="none" w:sz="0" w:space="0" w:color="auto"/>
          </w:divBdr>
        </w:div>
        <w:div w:id="187449457">
          <w:marLeft w:val="640"/>
          <w:marRight w:val="0"/>
          <w:marTop w:val="0"/>
          <w:marBottom w:val="0"/>
          <w:divBdr>
            <w:top w:val="none" w:sz="0" w:space="0" w:color="auto"/>
            <w:left w:val="none" w:sz="0" w:space="0" w:color="auto"/>
            <w:bottom w:val="none" w:sz="0" w:space="0" w:color="auto"/>
            <w:right w:val="none" w:sz="0" w:space="0" w:color="auto"/>
          </w:divBdr>
        </w:div>
        <w:div w:id="1666938184">
          <w:marLeft w:val="640"/>
          <w:marRight w:val="0"/>
          <w:marTop w:val="0"/>
          <w:marBottom w:val="0"/>
          <w:divBdr>
            <w:top w:val="none" w:sz="0" w:space="0" w:color="auto"/>
            <w:left w:val="none" w:sz="0" w:space="0" w:color="auto"/>
            <w:bottom w:val="none" w:sz="0" w:space="0" w:color="auto"/>
            <w:right w:val="none" w:sz="0" w:space="0" w:color="auto"/>
          </w:divBdr>
        </w:div>
        <w:div w:id="1688173754">
          <w:marLeft w:val="640"/>
          <w:marRight w:val="0"/>
          <w:marTop w:val="0"/>
          <w:marBottom w:val="0"/>
          <w:divBdr>
            <w:top w:val="none" w:sz="0" w:space="0" w:color="auto"/>
            <w:left w:val="none" w:sz="0" w:space="0" w:color="auto"/>
            <w:bottom w:val="none" w:sz="0" w:space="0" w:color="auto"/>
            <w:right w:val="none" w:sz="0" w:space="0" w:color="auto"/>
          </w:divBdr>
        </w:div>
        <w:div w:id="1042637800">
          <w:marLeft w:val="640"/>
          <w:marRight w:val="0"/>
          <w:marTop w:val="0"/>
          <w:marBottom w:val="0"/>
          <w:divBdr>
            <w:top w:val="none" w:sz="0" w:space="0" w:color="auto"/>
            <w:left w:val="none" w:sz="0" w:space="0" w:color="auto"/>
            <w:bottom w:val="none" w:sz="0" w:space="0" w:color="auto"/>
            <w:right w:val="none" w:sz="0" w:space="0" w:color="auto"/>
          </w:divBdr>
        </w:div>
        <w:div w:id="955217507">
          <w:marLeft w:val="640"/>
          <w:marRight w:val="0"/>
          <w:marTop w:val="0"/>
          <w:marBottom w:val="0"/>
          <w:divBdr>
            <w:top w:val="none" w:sz="0" w:space="0" w:color="auto"/>
            <w:left w:val="none" w:sz="0" w:space="0" w:color="auto"/>
            <w:bottom w:val="none" w:sz="0" w:space="0" w:color="auto"/>
            <w:right w:val="none" w:sz="0" w:space="0" w:color="auto"/>
          </w:divBdr>
        </w:div>
        <w:div w:id="1831168764">
          <w:marLeft w:val="640"/>
          <w:marRight w:val="0"/>
          <w:marTop w:val="0"/>
          <w:marBottom w:val="0"/>
          <w:divBdr>
            <w:top w:val="none" w:sz="0" w:space="0" w:color="auto"/>
            <w:left w:val="none" w:sz="0" w:space="0" w:color="auto"/>
            <w:bottom w:val="none" w:sz="0" w:space="0" w:color="auto"/>
            <w:right w:val="none" w:sz="0" w:space="0" w:color="auto"/>
          </w:divBdr>
        </w:div>
        <w:div w:id="2026637026">
          <w:marLeft w:val="640"/>
          <w:marRight w:val="0"/>
          <w:marTop w:val="0"/>
          <w:marBottom w:val="0"/>
          <w:divBdr>
            <w:top w:val="none" w:sz="0" w:space="0" w:color="auto"/>
            <w:left w:val="none" w:sz="0" w:space="0" w:color="auto"/>
            <w:bottom w:val="none" w:sz="0" w:space="0" w:color="auto"/>
            <w:right w:val="none" w:sz="0" w:space="0" w:color="auto"/>
          </w:divBdr>
        </w:div>
        <w:div w:id="1809200645">
          <w:marLeft w:val="640"/>
          <w:marRight w:val="0"/>
          <w:marTop w:val="0"/>
          <w:marBottom w:val="0"/>
          <w:divBdr>
            <w:top w:val="none" w:sz="0" w:space="0" w:color="auto"/>
            <w:left w:val="none" w:sz="0" w:space="0" w:color="auto"/>
            <w:bottom w:val="none" w:sz="0" w:space="0" w:color="auto"/>
            <w:right w:val="none" w:sz="0" w:space="0" w:color="auto"/>
          </w:divBdr>
        </w:div>
        <w:div w:id="157966041">
          <w:marLeft w:val="640"/>
          <w:marRight w:val="0"/>
          <w:marTop w:val="0"/>
          <w:marBottom w:val="0"/>
          <w:divBdr>
            <w:top w:val="none" w:sz="0" w:space="0" w:color="auto"/>
            <w:left w:val="none" w:sz="0" w:space="0" w:color="auto"/>
            <w:bottom w:val="none" w:sz="0" w:space="0" w:color="auto"/>
            <w:right w:val="none" w:sz="0" w:space="0" w:color="auto"/>
          </w:divBdr>
        </w:div>
        <w:div w:id="2117826679">
          <w:marLeft w:val="640"/>
          <w:marRight w:val="0"/>
          <w:marTop w:val="0"/>
          <w:marBottom w:val="0"/>
          <w:divBdr>
            <w:top w:val="none" w:sz="0" w:space="0" w:color="auto"/>
            <w:left w:val="none" w:sz="0" w:space="0" w:color="auto"/>
            <w:bottom w:val="none" w:sz="0" w:space="0" w:color="auto"/>
            <w:right w:val="none" w:sz="0" w:space="0" w:color="auto"/>
          </w:divBdr>
        </w:div>
        <w:div w:id="744258142">
          <w:marLeft w:val="640"/>
          <w:marRight w:val="0"/>
          <w:marTop w:val="0"/>
          <w:marBottom w:val="0"/>
          <w:divBdr>
            <w:top w:val="none" w:sz="0" w:space="0" w:color="auto"/>
            <w:left w:val="none" w:sz="0" w:space="0" w:color="auto"/>
            <w:bottom w:val="none" w:sz="0" w:space="0" w:color="auto"/>
            <w:right w:val="none" w:sz="0" w:space="0" w:color="auto"/>
          </w:divBdr>
        </w:div>
        <w:div w:id="1267468641">
          <w:marLeft w:val="640"/>
          <w:marRight w:val="0"/>
          <w:marTop w:val="0"/>
          <w:marBottom w:val="0"/>
          <w:divBdr>
            <w:top w:val="none" w:sz="0" w:space="0" w:color="auto"/>
            <w:left w:val="none" w:sz="0" w:space="0" w:color="auto"/>
            <w:bottom w:val="none" w:sz="0" w:space="0" w:color="auto"/>
            <w:right w:val="none" w:sz="0" w:space="0" w:color="auto"/>
          </w:divBdr>
        </w:div>
        <w:div w:id="1279021591">
          <w:marLeft w:val="640"/>
          <w:marRight w:val="0"/>
          <w:marTop w:val="0"/>
          <w:marBottom w:val="0"/>
          <w:divBdr>
            <w:top w:val="none" w:sz="0" w:space="0" w:color="auto"/>
            <w:left w:val="none" w:sz="0" w:space="0" w:color="auto"/>
            <w:bottom w:val="none" w:sz="0" w:space="0" w:color="auto"/>
            <w:right w:val="none" w:sz="0" w:space="0" w:color="auto"/>
          </w:divBdr>
        </w:div>
        <w:div w:id="1220049837">
          <w:marLeft w:val="640"/>
          <w:marRight w:val="0"/>
          <w:marTop w:val="0"/>
          <w:marBottom w:val="0"/>
          <w:divBdr>
            <w:top w:val="none" w:sz="0" w:space="0" w:color="auto"/>
            <w:left w:val="none" w:sz="0" w:space="0" w:color="auto"/>
            <w:bottom w:val="none" w:sz="0" w:space="0" w:color="auto"/>
            <w:right w:val="none" w:sz="0" w:space="0" w:color="auto"/>
          </w:divBdr>
        </w:div>
        <w:div w:id="1630012225">
          <w:marLeft w:val="640"/>
          <w:marRight w:val="0"/>
          <w:marTop w:val="0"/>
          <w:marBottom w:val="0"/>
          <w:divBdr>
            <w:top w:val="none" w:sz="0" w:space="0" w:color="auto"/>
            <w:left w:val="none" w:sz="0" w:space="0" w:color="auto"/>
            <w:bottom w:val="none" w:sz="0" w:space="0" w:color="auto"/>
            <w:right w:val="none" w:sz="0" w:space="0" w:color="auto"/>
          </w:divBdr>
        </w:div>
        <w:div w:id="771509211">
          <w:marLeft w:val="640"/>
          <w:marRight w:val="0"/>
          <w:marTop w:val="0"/>
          <w:marBottom w:val="0"/>
          <w:divBdr>
            <w:top w:val="none" w:sz="0" w:space="0" w:color="auto"/>
            <w:left w:val="none" w:sz="0" w:space="0" w:color="auto"/>
            <w:bottom w:val="none" w:sz="0" w:space="0" w:color="auto"/>
            <w:right w:val="none" w:sz="0" w:space="0" w:color="auto"/>
          </w:divBdr>
        </w:div>
        <w:div w:id="635839413">
          <w:marLeft w:val="640"/>
          <w:marRight w:val="0"/>
          <w:marTop w:val="0"/>
          <w:marBottom w:val="0"/>
          <w:divBdr>
            <w:top w:val="none" w:sz="0" w:space="0" w:color="auto"/>
            <w:left w:val="none" w:sz="0" w:space="0" w:color="auto"/>
            <w:bottom w:val="none" w:sz="0" w:space="0" w:color="auto"/>
            <w:right w:val="none" w:sz="0" w:space="0" w:color="auto"/>
          </w:divBdr>
        </w:div>
        <w:div w:id="670255972">
          <w:marLeft w:val="640"/>
          <w:marRight w:val="0"/>
          <w:marTop w:val="0"/>
          <w:marBottom w:val="0"/>
          <w:divBdr>
            <w:top w:val="none" w:sz="0" w:space="0" w:color="auto"/>
            <w:left w:val="none" w:sz="0" w:space="0" w:color="auto"/>
            <w:bottom w:val="none" w:sz="0" w:space="0" w:color="auto"/>
            <w:right w:val="none" w:sz="0" w:space="0" w:color="auto"/>
          </w:divBdr>
        </w:div>
        <w:div w:id="495266199">
          <w:marLeft w:val="640"/>
          <w:marRight w:val="0"/>
          <w:marTop w:val="0"/>
          <w:marBottom w:val="0"/>
          <w:divBdr>
            <w:top w:val="none" w:sz="0" w:space="0" w:color="auto"/>
            <w:left w:val="none" w:sz="0" w:space="0" w:color="auto"/>
            <w:bottom w:val="none" w:sz="0" w:space="0" w:color="auto"/>
            <w:right w:val="none" w:sz="0" w:space="0" w:color="auto"/>
          </w:divBdr>
        </w:div>
        <w:div w:id="606691956">
          <w:marLeft w:val="640"/>
          <w:marRight w:val="0"/>
          <w:marTop w:val="0"/>
          <w:marBottom w:val="0"/>
          <w:divBdr>
            <w:top w:val="none" w:sz="0" w:space="0" w:color="auto"/>
            <w:left w:val="none" w:sz="0" w:space="0" w:color="auto"/>
            <w:bottom w:val="none" w:sz="0" w:space="0" w:color="auto"/>
            <w:right w:val="none" w:sz="0" w:space="0" w:color="auto"/>
          </w:divBdr>
        </w:div>
        <w:div w:id="222257360">
          <w:marLeft w:val="640"/>
          <w:marRight w:val="0"/>
          <w:marTop w:val="0"/>
          <w:marBottom w:val="0"/>
          <w:divBdr>
            <w:top w:val="none" w:sz="0" w:space="0" w:color="auto"/>
            <w:left w:val="none" w:sz="0" w:space="0" w:color="auto"/>
            <w:bottom w:val="none" w:sz="0" w:space="0" w:color="auto"/>
            <w:right w:val="none" w:sz="0" w:space="0" w:color="auto"/>
          </w:divBdr>
        </w:div>
      </w:divsChild>
    </w:div>
    <w:div w:id="2051101191">
      <w:bodyDiv w:val="1"/>
      <w:marLeft w:val="0"/>
      <w:marRight w:val="0"/>
      <w:marTop w:val="0"/>
      <w:marBottom w:val="0"/>
      <w:divBdr>
        <w:top w:val="none" w:sz="0" w:space="0" w:color="auto"/>
        <w:left w:val="none" w:sz="0" w:space="0" w:color="auto"/>
        <w:bottom w:val="none" w:sz="0" w:space="0" w:color="auto"/>
        <w:right w:val="none" w:sz="0" w:space="0" w:color="auto"/>
      </w:divBdr>
      <w:divsChild>
        <w:div w:id="373240413">
          <w:marLeft w:val="640"/>
          <w:marRight w:val="0"/>
          <w:marTop w:val="0"/>
          <w:marBottom w:val="0"/>
          <w:divBdr>
            <w:top w:val="none" w:sz="0" w:space="0" w:color="auto"/>
            <w:left w:val="none" w:sz="0" w:space="0" w:color="auto"/>
            <w:bottom w:val="none" w:sz="0" w:space="0" w:color="auto"/>
            <w:right w:val="none" w:sz="0" w:space="0" w:color="auto"/>
          </w:divBdr>
        </w:div>
        <w:div w:id="903029556">
          <w:marLeft w:val="640"/>
          <w:marRight w:val="0"/>
          <w:marTop w:val="0"/>
          <w:marBottom w:val="0"/>
          <w:divBdr>
            <w:top w:val="none" w:sz="0" w:space="0" w:color="auto"/>
            <w:left w:val="none" w:sz="0" w:space="0" w:color="auto"/>
            <w:bottom w:val="none" w:sz="0" w:space="0" w:color="auto"/>
            <w:right w:val="none" w:sz="0" w:space="0" w:color="auto"/>
          </w:divBdr>
        </w:div>
        <w:div w:id="1390112279">
          <w:marLeft w:val="640"/>
          <w:marRight w:val="0"/>
          <w:marTop w:val="0"/>
          <w:marBottom w:val="0"/>
          <w:divBdr>
            <w:top w:val="none" w:sz="0" w:space="0" w:color="auto"/>
            <w:left w:val="none" w:sz="0" w:space="0" w:color="auto"/>
            <w:bottom w:val="none" w:sz="0" w:space="0" w:color="auto"/>
            <w:right w:val="none" w:sz="0" w:space="0" w:color="auto"/>
          </w:divBdr>
        </w:div>
        <w:div w:id="852377100">
          <w:marLeft w:val="640"/>
          <w:marRight w:val="0"/>
          <w:marTop w:val="0"/>
          <w:marBottom w:val="0"/>
          <w:divBdr>
            <w:top w:val="none" w:sz="0" w:space="0" w:color="auto"/>
            <w:left w:val="none" w:sz="0" w:space="0" w:color="auto"/>
            <w:bottom w:val="none" w:sz="0" w:space="0" w:color="auto"/>
            <w:right w:val="none" w:sz="0" w:space="0" w:color="auto"/>
          </w:divBdr>
        </w:div>
      </w:divsChild>
    </w:div>
    <w:div w:id="2057394185">
      <w:bodyDiv w:val="1"/>
      <w:marLeft w:val="0"/>
      <w:marRight w:val="0"/>
      <w:marTop w:val="0"/>
      <w:marBottom w:val="0"/>
      <w:divBdr>
        <w:top w:val="none" w:sz="0" w:space="0" w:color="auto"/>
        <w:left w:val="none" w:sz="0" w:space="0" w:color="auto"/>
        <w:bottom w:val="none" w:sz="0" w:space="0" w:color="auto"/>
        <w:right w:val="none" w:sz="0" w:space="0" w:color="auto"/>
      </w:divBdr>
      <w:divsChild>
        <w:div w:id="291521342">
          <w:marLeft w:val="640"/>
          <w:marRight w:val="0"/>
          <w:marTop w:val="0"/>
          <w:marBottom w:val="0"/>
          <w:divBdr>
            <w:top w:val="none" w:sz="0" w:space="0" w:color="auto"/>
            <w:left w:val="none" w:sz="0" w:space="0" w:color="auto"/>
            <w:bottom w:val="none" w:sz="0" w:space="0" w:color="auto"/>
            <w:right w:val="none" w:sz="0" w:space="0" w:color="auto"/>
          </w:divBdr>
        </w:div>
        <w:div w:id="666056787">
          <w:marLeft w:val="640"/>
          <w:marRight w:val="0"/>
          <w:marTop w:val="0"/>
          <w:marBottom w:val="0"/>
          <w:divBdr>
            <w:top w:val="none" w:sz="0" w:space="0" w:color="auto"/>
            <w:left w:val="none" w:sz="0" w:space="0" w:color="auto"/>
            <w:bottom w:val="none" w:sz="0" w:space="0" w:color="auto"/>
            <w:right w:val="none" w:sz="0" w:space="0" w:color="auto"/>
          </w:divBdr>
        </w:div>
        <w:div w:id="1819490397">
          <w:marLeft w:val="640"/>
          <w:marRight w:val="0"/>
          <w:marTop w:val="0"/>
          <w:marBottom w:val="0"/>
          <w:divBdr>
            <w:top w:val="none" w:sz="0" w:space="0" w:color="auto"/>
            <w:left w:val="none" w:sz="0" w:space="0" w:color="auto"/>
            <w:bottom w:val="none" w:sz="0" w:space="0" w:color="auto"/>
            <w:right w:val="none" w:sz="0" w:space="0" w:color="auto"/>
          </w:divBdr>
        </w:div>
        <w:div w:id="1419403731">
          <w:marLeft w:val="640"/>
          <w:marRight w:val="0"/>
          <w:marTop w:val="0"/>
          <w:marBottom w:val="0"/>
          <w:divBdr>
            <w:top w:val="none" w:sz="0" w:space="0" w:color="auto"/>
            <w:left w:val="none" w:sz="0" w:space="0" w:color="auto"/>
            <w:bottom w:val="none" w:sz="0" w:space="0" w:color="auto"/>
            <w:right w:val="none" w:sz="0" w:space="0" w:color="auto"/>
          </w:divBdr>
        </w:div>
        <w:div w:id="1515606068">
          <w:marLeft w:val="640"/>
          <w:marRight w:val="0"/>
          <w:marTop w:val="0"/>
          <w:marBottom w:val="0"/>
          <w:divBdr>
            <w:top w:val="none" w:sz="0" w:space="0" w:color="auto"/>
            <w:left w:val="none" w:sz="0" w:space="0" w:color="auto"/>
            <w:bottom w:val="none" w:sz="0" w:space="0" w:color="auto"/>
            <w:right w:val="none" w:sz="0" w:space="0" w:color="auto"/>
          </w:divBdr>
        </w:div>
        <w:div w:id="279844313">
          <w:marLeft w:val="640"/>
          <w:marRight w:val="0"/>
          <w:marTop w:val="0"/>
          <w:marBottom w:val="0"/>
          <w:divBdr>
            <w:top w:val="none" w:sz="0" w:space="0" w:color="auto"/>
            <w:left w:val="none" w:sz="0" w:space="0" w:color="auto"/>
            <w:bottom w:val="none" w:sz="0" w:space="0" w:color="auto"/>
            <w:right w:val="none" w:sz="0" w:space="0" w:color="auto"/>
          </w:divBdr>
        </w:div>
        <w:div w:id="877661393">
          <w:marLeft w:val="640"/>
          <w:marRight w:val="0"/>
          <w:marTop w:val="0"/>
          <w:marBottom w:val="0"/>
          <w:divBdr>
            <w:top w:val="none" w:sz="0" w:space="0" w:color="auto"/>
            <w:left w:val="none" w:sz="0" w:space="0" w:color="auto"/>
            <w:bottom w:val="none" w:sz="0" w:space="0" w:color="auto"/>
            <w:right w:val="none" w:sz="0" w:space="0" w:color="auto"/>
          </w:divBdr>
        </w:div>
        <w:div w:id="873617389">
          <w:marLeft w:val="640"/>
          <w:marRight w:val="0"/>
          <w:marTop w:val="0"/>
          <w:marBottom w:val="0"/>
          <w:divBdr>
            <w:top w:val="none" w:sz="0" w:space="0" w:color="auto"/>
            <w:left w:val="none" w:sz="0" w:space="0" w:color="auto"/>
            <w:bottom w:val="none" w:sz="0" w:space="0" w:color="auto"/>
            <w:right w:val="none" w:sz="0" w:space="0" w:color="auto"/>
          </w:divBdr>
        </w:div>
        <w:div w:id="1609309630">
          <w:marLeft w:val="640"/>
          <w:marRight w:val="0"/>
          <w:marTop w:val="0"/>
          <w:marBottom w:val="0"/>
          <w:divBdr>
            <w:top w:val="none" w:sz="0" w:space="0" w:color="auto"/>
            <w:left w:val="none" w:sz="0" w:space="0" w:color="auto"/>
            <w:bottom w:val="none" w:sz="0" w:space="0" w:color="auto"/>
            <w:right w:val="none" w:sz="0" w:space="0" w:color="auto"/>
          </w:divBdr>
        </w:div>
        <w:div w:id="2091928850">
          <w:marLeft w:val="640"/>
          <w:marRight w:val="0"/>
          <w:marTop w:val="0"/>
          <w:marBottom w:val="0"/>
          <w:divBdr>
            <w:top w:val="none" w:sz="0" w:space="0" w:color="auto"/>
            <w:left w:val="none" w:sz="0" w:space="0" w:color="auto"/>
            <w:bottom w:val="none" w:sz="0" w:space="0" w:color="auto"/>
            <w:right w:val="none" w:sz="0" w:space="0" w:color="auto"/>
          </w:divBdr>
        </w:div>
        <w:div w:id="129596820">
          <w:marLeft w:val="640"/>
          <w:marRight w:val="0"/>
          <w:marTop w:val="0"/>
          <w:marBottom w:val="0"/>
          <w:divBdr>
            <w:top w:val="none" w:sz="0" w:space="0" w:color="auto"/>
            <w:left w:val="none" w:sz="0" w:space="0" w:color="auto"/>
            <w:bottom w:val="none" w:sz="0" w:space="0" w:color="auto"/>
            <w:right w:val="none" w:sz="0" w:space="0" w:color="auto"/>
          </w:divBdr>
        </w:div>
        <w:div w:id="1195578691">
          <w:marLeft w:val="640"/>
          <w:marRight w:val="0"/>
          <w:marTop w:val="0"/>
          <w:marBottom w:val="0"/>
          <w:divBdr>
            <w:top w:val="none" w:sz="0" w:space="0" w:color="auto"/>
            <w:left w:val="none" w:sz="0" w:space="0" w:color="auto"/>
            <w:bottom w:val="none" w:sz="0" w:space="0" w:color="auto"/>
            <w:right w:val="none" w:sz="0" w:space="0" w:color="auto"/>
          </w:divBdr>
        </w:div>
        <w:div w:id="1492336177">
          <w:marLeft w:val="640"/>
          <w:marRight w:val="0"/>
          <w:marTop w:val="0"/>
          <w:marBottom w:val="0"/>
          <w:divBdr>
            <w:top w:val="none" w:sz="0" w:space="0" w:color="auto"/>
            <w:left w:val="none" w:sz="0" w:space="0" w:color="auto"/>
            <w:bottom w:val="none" w:sz="0" w:space="0" w:color="auto"/>
            <w:right w:val="none" w:sz="0" w:space="0" w:color="auto"/>
          </w:divBdr>
        </w:div>
        <w:div w:id="1937981673">
          <w:marLeft w:val="640"/>
          <w:marRight w:val="0"/>
          <w:marTop w:val="0"/>
          <w:marBottom w:val="0"/>
          <w:divBdr>
            <w:top w:val="none" w:sz="0" w:space="0" w:color="auto"/>
            <w:left w:val="none" w:sz="0" w:space="0" w:color="auto"/>
            <w:bottom w:val="none" w:sz="0" w:space="0" w:color="auto"/>
            <w:right w:val="none" w:sz="0" w:space="0" w:color="auto"/>
          </w:divBdr>
        </w:div>
        <w:div w:id="1234124543">
          <w:marLeft w:val="640"/>
          <w:marRight w:val="0"/>
          <w:marTop w:val="0"/>
          <w:marBottom w:val="0"/>
          <w:divBdr>
            <w:top w:val="none" w:sz="0" w:space="0" w:color="auto"/>
            <w:left w:val="none" w:sz="0" w:space="0" w:color="auto"/>
            <w:bottom w:val="none" w:sz="0" w:space="0" w:color="auto"/>
            <w:right w:val="none" w:sz="0" w:space="0" w:color="auto"/>
          </w:divBdr>
        </w:div>
        <w:div w:id="1585453612">
          <w:marLeft w:val="640"/>
          <w:marRight w:val="0"/>
          <w:marTop w:val="0"/>
          <w:marBottom w:val="0"/>
          <w:divBdr>
            <w:top w:val="none" w:sz="0" w:space="0" w:color="auto"/>
            <w:left w:val="none" w:sz="0" w:space="0" w:color="auto"/>
            <w:bottom w:val="none" w:sz="0" w:space="0" w:color="auto"/>
            <w:right w:val="none" w:sz="0" w:space="0" w:color="auto"/>
          </w:divBdr>
        </w:div>
        <w:div w:id="7566100">
          <w:marLeft w:val="640"/>
          <w:marRight w:val="0"/>
          <w:marTop w:val="0"/>
          <w:marBottom w:val="0"/>
          <w:divBdr>
            <w:top w:val="none" w:sz="0" w:space="0" w:color="auto"/>
            <w:left w:val="none" w:sz="0" w:space="0" w:color="auto"/>
            <w:bottom w:val="none" w:sz="0" w:space="0" w:color="auto"/>
            <w:right w:val="none" w:sz="0" w:space="0" w:color="auto"/>
          </w:divBdr>
        </w:div>
        <w:div w:id="1933395150">
          <w:marLeft w:val="640"/>
          <w:marRight w:val="0"/>
          <w:marTop w:val="0"/>
          <w:marBottom w:val="0"/>
          <w:divBdr>
            <w:top w:val="none" w:sz="0" w:space="0" w:color="auto"/>
            <w:left w:val="none" w:sz="0" w:space="0" w:color="auto"/>
            <w:bottom w:val="none" w:sz="0" w:space="0" w:color="auto"/>
            <w:right w:val="none" w:sz="0" w:space="0" w:color="auto"/>
          </w:divBdr>
        </w:div>
        <w:div w:id="1285118352">
          <w:marLeft w:val="640"/>
          <w:marRight w:val="0"/>
          <w:marTop w:val="0"/>
          <w:marBottom w:val="0"/>
          <w:divBdr>
            <w:top w:val="none" w:sz="0" w:space="0" w:color="auto"/>
            <w:left w:val="none" w:sz="0" w:space="0" w:color="auto"/>
            <w:bottom w:val="none" w:sz="0" w:space="0" w:color="auto"/>
            <w:right w:val="none" w:sz="0" w:space="0" w:color="auto"/>
          </w:divBdr>
        </w:div>
        <w:div w:id="663093801">
          <w:marLeft w:val="640"/>
          <w:marRight w:val="0"/>
          <w:marTop w:val="0"/>
          <w:marBottom w:val="0"/>
          <w:divBdr>
            <w:top w:val="none" w:sz="0" w:space="0" w:color="auto"/>
            <w:left w:val="none" w:sz="0" w:space="0" w:color="auto"/>
            <w:bottom w:val="none" w:sz="0" w:space="0" w:color="auto"/>
            <w:right w:val="none" w:sz="0" w:space="0" w:color="auto"/>
          </w:divBdr>
        </w:div>
        <w:div w:id="15817419">
          <w:marLeft w:val="640"/>
          <w:marRight w:val="0"/>
          <w:marTop w:val="0"/>
          <w:marBottom w:val="0"/>
          <w:divBdr>
            <w:top w:val="none" w:sz="0" w:space="0" w:color="auto"/>
            <w:left w:val="none" w:sz="0" w:space="0" w:color="auto"/>
            <w:bottom w:val="none" w:sz="0" w:space="0" w:color="auto"/>
            <w:right w:val="none" w:sz="0" w:space="0" w:color="auto"/>
          </w:divBdr>
        </w:div>
        <w:div w:id="163909009">
          <w:marLeft w:val="640"/>
          <w:marRight w:val="0"/>
          <w:marTop w:val="0"/>
          <w:marBottom w:val="0"/>
          <w:divBdr>
            <w:top w:val="none" w:sz="0" w:space="0" w:color="auto"/>
            <w:left w:val="none" w:sz="0" w:space="0" w:color="auto"/>
            <w:bottom w:val="none" w:sz="0" w:space="0" w:color="auto"/>
            <w:right w:val="none" w:sz="0" w:space="0" w:color="auto"/>
          </w:divBdr>
        </w:div>
        <w:div w:id="1311595450">
          <w:marLeft w:val="640"/>
          <w:marRight w:val="0"/>
          <w:marTop w:val="0"/>
          <w:marBottom w:val="0"/>
          <w:divBdr>
            <w:top w:val="none" w:sz="0" w:space="0" w:color="auto"/>
            <w:left w:val="none" w:sz="0" w:space="0" w:color="auto"/>
            <w:bottom w:val="none" w:sz="0" w:space="0" w:color="auto"/>
            <w:right w:val="none" w:sz="0" w:space="0" w:color="auto"/>
          </w:divBdr>
        </w:div>
        <w:div w:id="1489327504">
          <w:marLeft w:val="640"/>
          <w:marRight w:val="0"/>
          <w:marTop w:val="0"/>
          <w:marBottom w:val="0"/>
          <w:divBdr>
            <w:top w:val="none" w:sz="0" w:space="0" w:color="auto"/>
            <w:left w:val="none" w:sz="0" w:space="0" w:color="auto"/>
            <w:bottom w:val="none" w:sz="0" w:space="0" w:color="auto"/>
            <w:right w:val="none" w:sz="0" w:space="0" w:color="auto"/>
          </w:divBdr>
        </w:div>
        <w:div w:id="1954243919">
          <w:marLeft w:val="640"/>
          <w:marRight w:val="0"/>
          <w:marTop w:val="0"/>
          <w:marBottom w:val="0"/>
          <w:divBdr>
            <w:top w:val="none" w:sz="0" w:space="0" w:color="auto"/>
            <w:left w:val="none" w:sz="0" w:space="0" w:color="auto"/>
            <w:bottom w:val="none" w:sz="0" w:space="0" w:color="auto"/>
            <w:right w:val="none" w:sz="0" w:space="0" w:color="auto"/>
          </w:divBdr>
        </w:div>
        <w:div w:id="966278290">
          <w:marLeft w:val="640"/>
          <w:marRight w:val="0"/>
          <w:marTop w:val="0"/>
          <w:marBottom w:val="0"/>
          <w:divBdr>
            <w:top w:val="none" w:sz="0" w:space="0" w:color="auto"/>
            <w:left w:val="none" w:sz="0" w:space="0" w:color="auto"/>
            <w:bottom w:val="none" w:sz="0" w:space="0" w:color="auto"/>
            <w:right w:val="none" w:sz="0" w:space="0" w:color="auto"/>
          </w:divBdr>
        </w:div>
        <w:div w:id="1566719754">
          <w:marLeft w:val="640"/>
          <w:marRight w:val="0"/>
          <w:marTop w:val="0"/>
          <w:marBottom w:val="0"/>
          <w:divBdr>
            <w:top w:val="none" w:sz="0" w:space="0" w:color="auto"/>
            <w:left w:val="none" w:sz="0" w:space="0" w:color="auto"/>
            <w:bottom w:val="none" w:sz="0" w:space="0" w:color="auto"/>
            <w:right w:val="none" w:sz="0" w:space="0" w:color="auto"/>
          </w:divBdr>
        </w:div>
        <w:div w:id="1054739030">
          <w:marLeft w:val="640"/>
          <w:marRight w:val="0"/>
          <w:marTop w:val="0"/>
          <w:marBottom w:val="0"/>
          <w:divBdr>
            <w:top w:val="none" w:sz="0" w:space="0" w:color="auto"/>
            <w:left w:val="none" w:sz="0" w:space="0" w:color="auto"/>
            <w:bottom w:val="none" w:sz="0" w:space="0" w:color="auto"/>
            <w:right w:val="none" w:sz="0" w:space="0" w:color="auto"/>
          </w:divBdr>
        </w:div>
        <w:div w:id="540434009">
          <w:marLeft w:val="640"/>
          <w:marRight w:val="0"/>
          <w:marTop w:val="0"/>
          <w:marBottom w:val="0"/>
          <w:divBdr>
            <w:top w:val="none" w:sz="0" w:space="0" w:color="auto"/>
            <w:left w:val="none" w:sz="0" w:space="0" w:color="auto"/>
            <w:bottom w:val="none" w:sz="0" w:space="0" w:color="auto"/>
            <w:right w:val="none" w:sz="0" w:space="0" w:color="auto"/>
          </w:divBdr>
        </w:div>
        <w:div w:id="894044377">
          <w:marLeft w:val="640"/>
          <w:marRight w:val="0"/>
          <w:marTop w:val="0"/>
          <w:marBottom w:val="0"/>
          <w:divBdr>
            <w:top w:val="none" w:sz="0" w:space="0" w:color="auto"/>
            <w:left w:val="none" w:sz="0" w:space="0" w:color="auto"/>
            <w:bottom w:val="none" w:sz="0" w:space="0" w:color="auto"/>
            <w:right w:val="none" w:sz="0" w:space="0" w:color="auto"/>
          </w:divBdr>
        </w:div>
        <w:div w:id="1220552919">
          <w:marLeft w:val="640"/>
          <w:marRight w:val="0"/>
          <w:marTop w:val="0"/>
          <w:marBottom w:val="0"/>
          <w:divBdr>
            <w:top w:val="none" w:sz="0" w:space="0" w:color="auto"/>
            <w:left w:val="none" w:sz="0" w:space="0" w:color="auto"/>
            <w:bottom w:val="none" w:sz="0" w:space="0" w:color="auto"/>
            <w:right w:val="none" w:sz="0" w:space="0" w:color="auto"/>
          </w:divBdr>
        </w:div>
        <w:div w:id="214510761">
          <w:marLeft w:val="640"/>
          <w:marRight w:val="0"/>
          <w:marTop w:val="0"/>
          <w:marBottom w:val="0"/>
          <w:divBdr>
            <w:top w:val="none" w:sz="0" w:space="0" w:color="auto"/>
            <w:left w:val="none" w:sz="0" w:space="0" w:color="auto"/>
            <w:bottom w:val="none" w:sz="0" w:space="0" w:color="auto"/>
            <w:right w:val="none" w:sz="0" w:space="0" w:color="auto"/>
          </w:divBdr>
        </w:div>
        <w:div w:id="941574004">
          <w:marLeft w:val="640"/>
          <w:marRight w:val="0"/>
          <w:marTop w:val="0"/>
          <w:marBottom w:val="0"/>
          <w:divBdr>
            <w:top w:val="none" w:sz="0" w:space="0" w:color="auto"/>
            <w:left w:val="none" w:sz="0" w:space="0" w:color="auto"/>
            <w:bottom w:val="none" w:sz="0" w:space="0" w:color="auto"/>
            <w:right w:val="none" w:sz="0" w:space="0" w:color="auto"/>
          </w:divBdr>
        </w:div>
        <w:div w:id="180247012">
          <w:marLeft w:val="640"/>
          <w:marRight w:val="0"/>
          <w:marTop w:val="0"/>
          <w:marBottom w:val="0"/>
          <w:divBdr>
            <w:top w:val="none" w:sz="0" w:space="0" w:color="auto"/>
            <w:left w:val="none" w:sz="0" w:space="0" w:color="auto"/>
            <w:bottom w:val="none" w:sz="0" w:space="0" w:color="auto"/>
            <w:right w:val="none" w:sz="0" w:space="0" w:color="auto"/>
          </w:divBdr>
        </w:div>
      </w:divsChild>
    </w:div>
    <w:div w:id="2129086013">
      <w:bodyDiv w:val="1"/>
      <w:marLeft w:val="0"/>
      <w:marRight w:val="0"/>
      <w:marTop w:val="0"/>
      <w:marBottom w:val="0"/>
      <w:divBdr>
        <w:top w:val="none" w:sz="0" w:space="0" w:color="auto"/>
        <w:left w:val="none" w:sz="0" w:space="0" w:color="auto"/>
        <w:bottom w:val="none" w:sz="0" w:space="0" w:color="auto"/>
        <w:right w:val="none" w:sz="0" w:space="0" w:color="auto"/>
      </w:divBdr>
      <w:divsChild>
        <w:div w:id="1409158072">
          <w:marLeft w:val="640"/>
          <w:marRight w:val="0"/>
          <w:marTop w:val="0"/>
          <w:marBottom w:val="0"/>
          <w:divBdr>
            <w:top w:val="none" w:sz="0" w:space="0" w:color="auto"/>
            <w:left w:val="none" w:sz="0" w:space="0" w:color="auto"/>
            <w:bottom w:val="none" w:sz="0" w:space="0" w:color="auto"/>
            <w:right w:val="none" w:sz="0" w:space="0" w:color="auto"/>
          </w:divBdr>
        </w:div>
        <w:div w:id="394008212">
          <w:marLeft w:val="640"/>
          <w:marRight w:val="0"/>
          <w:marTop w:val="0"/>
          <w:marBottom w:val="0"/>
          <w:divBdr>
            <w:top w:val="none" w:sz="0" w:space="0" w:color="auto"/>
            <w:left w:val="none" w:sz="0" w:space="0" w:color="auto"/>
            <w:bottom w:val="none" w:sz="0" w:space="0" w:color="auto"/>
            <w:right w:val="none" w:sz="0" w:space="0" w:color="auto"/>
          </w:divBdr>
        </w:div>
        <w:div w:id="1776631142">
          <w:marLeft w:val="640"/>
          <w:marRight w:val="0"/>
          <w:marTop w:val="0"/>
          <w:marBottom w:val="0"/>
          <w:divBdr>
            <w:top w:val="none" w:sz="0" w:space="0" w:color="auto"/>
            <w:left w:val="none" w:sz="0" w:space="0" w:color="auto"/>
            <w:bottom w:val="none" w:sz="0" w:space="0" w:color="auto"/>
            <w:right w:val="none" w:sz="0" w:space="0" w:color="auto"/>
          </w:divBdr>
        </w:div>
        <w:div w:id="1633291577">
          <w:marLeft w:val="640"/>
          <w:marRight w:val="0"/>
          <w:marTop w:val="0"/>
          <w:marBottom w:val="0"/>
          <w:divBdr>
            <w:top w:val="none" w:sz="0" w:space="0" w:color="auto"/>
            <w:left w:val="none" w:sz="0" w:space="0" w:color="auto"/>
            <w:bottom w:val="none" w:sz="0" w:space="0" w:color="auto"/>
            <w:right w:val="none" w:sz="0" w:space="0" w:color="auto"/>
          </w:divBdr>
        </w:div>
        <w:div w:id="1037245159">
          <w:marLeft w:val="640"/>
          <w:marRight w:val="0"/>
          <w:marTop w:val="0"/>
          <w:marBottom w:val="0"/>
          <w:divBdr>
            <w:top w:val="none" w:sz="0" w:space="0" w:color="auto"/>
            <w:left w:val="none" w:sz="0" w:space="0" w:color="auto"/>
            <w:bottom w:val="none" w:sz="0" w:space="0" w:color="auto"/>
            <w:right w:val="none" w:sz="0" w:space="0" w:color="auto"/>
          </w:divBdr>
        </w:div>
        <w:div w:id="1536648990">
          <w:marLeft w:val="640"/>
          <w:marRight w:val="0"/>
          <w:marTop w:val="0"/>
          <w:marBottom w:val="0"/>
          <w:divBdr>
            <w:top w:val="none" w:sz="0" w:space="0" w:color="auto"/>
            <w:left w:val="none" w:sz="0" w:space="0" w:color="auto"/>
            <w:bottom w:val="none" w:sz="0" w:space="0" w:color="auto"/>
            <w:right w:val="none" w:sz="0" w:space="0" w:color="auto"/>
          </w:divBdr>
        </w:div>
        <w:div w:id="1370106915">
          <w:marLeft w:val="640"/>
          <w:marRight w:val="0"/>
          <w:marTop w:val="0"/>
          <w:marBottom w:val="0"/>
          <w:divBdr>
            <w:top w:val="none" w:sz="0" w:space="0" w:color="auto"/>
            <w:left w:val="none" w:sz="0" w:space="0" w:color="auto"/>
            <w:bottom w:val="none" w:sz="0" w:space="0" w:color="auto"/>
            <w:right w:val="none" w:sz="0" w:space="0" w:color="auto"/>
          </w:divBdr>
        </w:div>
        <w:div w:id="1188788413">
          <w:marLeft w:val="640"/>
          <w:marRight w:val="0"/>
          <w:marTop w:val="0"/>
          <w:marBottom w:val="0"/>
          <w:divBdr>
            <w:top w:val="none" w:sz="0" w:space="0" w:color="auto"/>
            <w:left w:val="none" w:sz="0" w:space="0" w:color="auto"/>
            <w:bottom w:val="none" w:sz="0" w:space="0" w:color="auto"/>
            <w:right w:val="none" w:sz="0" w:space="0" w:color="auto"/>
          </w:divBdr>
        </w:div>
        <w:div w:id="2051104750">
          <w:marLeft w:val="640"/>
          <w:marRight w:val="0"/>
          <w:marTop w:val="0"/>
          <w:marBottom w:val="0"/>
          <w:divBdr>
            <w:top w:val="none" w:sz="0" w:space="0" w:color="auto"/>
            <w:left w:val="none" w:sz="0" w:space="0" w:color="auto"/>
            <w:bottom w:val="none" w:sz="0" w:space="0" w:color="auto"/>
            <w:right w:val="none" w:sz="0" w:space="0" w:color="auto"/>
          </w:divBdr>
        </w:div>
        <w:div w:id="434135647">
          <w:marLeft w:val="640"/>
          <w:marRight w:val="0"/>
          <w:marTop w:val="0"/>
          <w:marBottom w:val="0"/>
          <w:divBdr>
            <w:top w:val="none" w:sz="0" w:space="0" w:color="auto"/>
            <w:left w:val="none" w:sz="0" w:space="0" w:color="auto"/>
            <w:bottom w:val="none" w:sz="0" w:space="0" w:color="auto"/>
            <w:right w:val="none" w:sz="0" w:space="0" w:color="auto"/>
          </w:divBdr>
        </w:div>
        <w:div w:id="521092307">
          <w:marLeft w:val="640"/>
          <w:marRight w:val="0"/>
          <w:marTop w:val="0"/>
          <w:marBottom w:val="0"/>
          <w:divBdr>
            <w:top w:val="none" w:sz="0" w:space="0" w:color="auto"/>
            <w:left w:val="none" w:sz="0" w:space="0" w:color="auto"/>
            <w:bottom w:val="none" w:sz="0" w:space="0" w:color="auto"/>
            <w:right w:val="none" w:sz="0" w:space="0" w:color="auto"/>
          </w:divBdr>
        </w:div>
        <w:div w:id="52391560">
          <w:marLeft w:val="640"/>
          <w:marRight w:val="0"/>
          <w:marTop w:val="0"/>
          <w:marBottom w:val="0"/>
          <w:divBdr>
            <w:top w:val="none" w:sz="0" w:space="0" w:color="auto"/>
            <w:left w:val="none" w:sz="0" w:space="0" w:color="auto"/>
            <w:bottom w:val="none" w:sz="0" w:space="0" w:color="auto"/>
            <w:right w:val="none" w:sz="0" w:space="0" w:color="auto"/>
          </w:divBdr>
        </w:div>
        <w:div w:id="2045515929">
          <w:marLeft w:val="640"/>
          <w:marRight w:val="0"/>
          <w:marTop w:val="0"/>
          <w:marBottom w:val="0"/>
          <w:divBdr>
            <w:top w:val="none" w:sz="0" w:space="0" w:color="auto"/>
            <w:left w:val="none" w:sz="0" w:space="0" w:color="auto"/>
            <w:bottom w:val="none" w:sz="0" w:space="0" w:color="auto"/>
            <w:right w:val="none" w:sz="0" w:space="0" w:color="auto"/>
          </w:divBdr>
        </w:div>
        <w:div w:id="2081249065">
          <w:marLeft w:val="640"/>
          <w:marRight w:val="0"/>
          <w:marTop w:val="0"/>
          <w:marBottom w:val="0"/>
          <w:divBdr>
            <w:top w:val="none" w:sz="0" w:space="0" w:color="auto"/>
            <w:left w:val="none" w:sz="0" w:space="0" w:color="auto"/>
            <w:bottom w:val="none" w:sz="0" w:space="0" w:color="auto"/>
            <w:right w:val="none" w:sz="0" w:space="0" w:color="auto"/>
          </w:divBdr>
        </w:div>
        <w:div w:id="948318634">
          <w:marLeft w:val="640"/>
          <w:marRight w:val="0"/>
          <w:marTop w:val="0"/>
          <w:marBottom w:val="0"/>
          <w:divBdr>
            <w:top w:val="none" w:sz="0" w:space="0" w:color="auto"/>
            <w:left w:val="none" w:sz="0" w:space="0" w:color="auto"/>
            <w:bottom w:val="none" w:sz="0" w:space="0" w:color="auto"/>
            <w:right w:val="none" w:sz="0" w:space="0" w:color="auto"/>
          </w:divBdr>
        </w:div>
        <w:div w:id="259147745">
          <w:marLeft w:val="640"/>
          <w:marRight w:val="0"/>
          <w:marTop w:val="0"/>
          <w:marBottom w:val="0"/>
          <w:divBdr>
            <w:top w:val="none" w:sz="0" w:space="0" w:color="auto"/>
            <w:left w:val="none" w:sz="0" w:space="0" w:color="auto"/>
            <w:bottom w:val="none" w:sz="0" w:space="0" w:color="auto"/>
            <w:right w:val="none" w:sz="0" w:space="0" w:color="auto"/>
          </w:divBdr>
        </w:div>
        <w:div w:id="937056077">
          <w:marLeft w:val="640"/>
          <w:marRight w:val="0"/>
          <w:marTop w:val="0"/>
          <w:marBottom w:val="0"/>
          <w:divBdr>
            <w:top w:val="none" w:sz="0" w:space="0" w:color="auto"/>
            <w:left w:val="none" w:sz="0" w:space="0" w:color="auto"/>
            <w:bottom w:val="none" w:sz="0" w:space="0" w:color="auto"/>
            <w:right w:val="none" w:sz="0" w:space="0" w:color="auto"/>
          </w:divBdr>
        </w:div>
        <w:div w:id="1529373049">
          <w:marLeft w:val="640"/>
          <w:marRight w:val="0"/>
          <w:marTop w:val="0"/>
          <w:marBottom w:val="0"/>
          <w:divBdr>
            <w:top w:val="none" w:sz="0" w:space="0" w:color="auto"/>
            <w:left w:val="none" w:sz="0" w:space="0" w:color="auto"/>
            <w:bottom w:val="none" w:sz="0" w:space="0" w:color="auto"/>
            <w:right w:val="none" w:sz="0" w:space="0" w:color="auto"/>
          </w:divBdr>
        </w:div>
        <w:div w:id="1206871816">
          <w:marLeft w:val="640"/>
          <w:marRight w:val="0"/>
          <w:marTop w:val="0"/>
          <w:marBottom w:val="0"/>
          <w:divBdr>
            <w:top w:val="none" w:sz="0" w:space="0" w:color="auto"/>
            <w:left w:val="none" w:sz="0" w:space="0" w:color="auto"/>
            <w:bottom w:val="none" w:sz="0" w:space="0" w:color="auto"/>
            <w:right w:val="none" w:sz="0" w:space="0" w:color="auto"/>
          </w:divBdr>
        </w:div>
        <w:div w:id="1914318740">
          <w:marLeft w:val="640"/>
          <w:marRight w:val="0"/>
          <w:marTop w:val="0"/>
          <w:marBottom w:val="0"/>
          <w:divBdr>
            <w:top w:val="none" w:sz="0" w:space="0" w:color="auto"/>
            <w:left w:val="none" w:sz="0" w:space="0" w:color="auto"/>
            <w:bottom w:val="none" w:sz="0" w:space="0" w:color="auto"/>
            <w:right w:val="none" w:sz="0" w:space="0" w:color="auto"/>
          </w:divBdr>
        </w:div>
        <w:div w:id="1244073144">
          <w:marLeft w:val="640"/>
          <w:marRight w:val="0"/>
          <w:marTop w:val="0"/>
          <w:marBottom w:val="0"/>
          <w:divBdr>
            <w:top w:val="none" w:sz="0" w:space="0" w:color="auto"/>
            <w:left w:val="none" w:sz="0" w:space="0" w:color="auto"/>
            <w:bottom w:val="none" w:sz="0" w:space="0" w:color="auto"/>
            <w:right w:val="none" w:sz="0" w:space="0" w:color="auto"/>
          </w:divBdr>
        </w:div>
        <w:div w:id="1167210996">
          <w:marLeft w:val="640"/>
          <w:marRight w:val="0"/>
          <w:marTop w:val="0"/>
          <w:marBottom w:val="0"/>
          <w:divBdr>
            <w:top w:val="none" w:sz="0" w:space="0" w:color="auto"/>
            <w:left w:val="none" w:sz="0" w:space="0" w:color="auto"/>
            <w:bottom w:val="none" w:sz="0" w:space="0" w:color="auto"/>
            <w:right w:val="none" w:sz="0" w:space="0" w:color="auto"/>
          </w:divBdr>
        </w:div>
        <w:div w:id="1934587183">
          <w:marLeft w:val="640"/>
          <w:marRight w:val="0"/>
          <w:marTop w:val="0"/>
          <w:marBottom w:val="0"/>
          <w:divBdr>
            <w:top w:val="none" w:sz="0" w:space="0" w:color="auto"/>
            <w:left w:val="none" w:sz="0" w:space="0" w:color="auto"/>
            <w:bottom w:val="none" w:sz="0" w:space="0" w:color="auto"/>
            <w:right w:val="none" w:sz="0" w:space="0" w:color="auto"/>
          </w:divBdr>
        </w:div>
        <w:div w:id="2026324829">
          <w:marLeft w:val="640"/>
          <w:marRight w:val="0"/>
          <w:marTop w:val="0"/>
          <w:marBottom w:val="0"/>
          <w:divBdr>
            <w:top w:val="none" w:sz="0" w:space="0" w:color="auto"/>
            <w:left w:val="none" w:sz="0" w:space="0" w:color="auto"/>
            <w:bottom w:val="none" w:sz="0" w:space="0" w:color="auto"/>
            <w:right w:val="none" w:sz="0" w:space="0" w:color="auto"/>
          </w:divBdr>
        </w:div>
        <w:div w:id="633406749">
          <w:marLeft w:val="640"/>
          <w:marRight w:val="0"/>
          <w:marTop w:val="0"/>
          <w:marBottom w:val="0"/>
          <w:divBdr>
            <w:top w:val="none" w:sz="0" w:space="0" w:color="auto"/>
            <w:left w:val="none" w:sz="0" w:space="0" w:color="auto"/>
            <w:bottom w:val="none" w:sz="0" w:space="0" w:color="auto"/>
            <w:right w:val="none" w:sz="0" w:space="0" w:color="auto"/>
          </w:divBdr>
        </w:div>
        <w:div w:id="756757030">
          <w:marLeft w:val="640"/>
          <w:marRight w:val="0"/>
          <w:marTop w:val="0"/>
          <w:marBottom w:val="0"/>
          <w:divBdr>
            <w:top w:val="none" w:sz="0" w:space="0" w:color="auto"/>
            <w:left w:val="none" w:sz="0" w:space="0" w:color="auto"/>
            <w:bottom w:val="none" w:sz="0" w:space="0" w:color="auto"/>
            <w:right w:val="none" w:sz="0" w:space="0" w:color="auto"/>
          </w:divBdr>
        </w:div>
        <w:div w:id="1456293970">
          <w:marLeft w:val="640"/>
          <w:marRight w:val="0"/>
          <w:marTop w:val="0"/>
          <w:marBottom w:val="0"/>
          <w:divBdr>
            <w:top w:val="none" w:sz="0" w:space="0" w:color="auto"/>
            <w:left w:val="none" w:sz="0" w:space="0" w:color="auto"/>
            <w:bottom w:val="none" w:sz="0" w:space="0" w:color="auto"/>
            <w:right w:val="none" w:sz="0" w:space="0" w:color="auto"/>
          </w:divBdr>
        </w:div>
        <w:div w:id="736560655">
          <w:marLeft w:val="640"/>
          <w:marRight w:val="0"/>
          <w:marTop w:val="0"/>
          <w:marBottom w:val="0"/>
          <w:divBdr>
            <w:top w:val="none" w:sz="0" w:space="0" w:color="auto"/>
            <w:left w:val="none" w:sz="0" w:space="0" w:color="auto"/>
            <w:bottom w:val="none" w:sz="0" w:space="0" w:color="auto"/>
            <w:right w:val="none" w:sz="0" w:space="0" w:color="auto"/>
          </w:divBdr>
        </w:div>
        <w:div w:id="20211500">
          <w:marLeft w:val="64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microsoft.com/office/2011/relationships/people" Target="peop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154F1317-432B-44A8-92D4-34C4A40B23F0}"/>
      </w:docPartPr>
      <w:docPartBody>
        <w:p w:rsidR="00A952EC" w:rsidRDefault="009C7E23">
          <w:r w:rsidRPr="00EC094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E23"/>
    <w:rsid w:val="00095469"/>
    <w:rsid w:val="0018125A"/>
    <w:rsid w:val="001E7CFB"/>
    <w:rsid w:val="002A69A3"/>
    <w:rsid w:val="003F58E8"/>
    <w:rsid w:val="004277CE"/>
    <w:rsid w:val="00430AD6"/>
    <w:rsid w:val="005577AA"/>
    <w:rsid w:val="00644CDA"/>
    <w:rsid w:val="00711731"/>
    <w:rsid w:val="00847B76"/>
    <w:rsid w:val="008F2970"/>
    <w:rsid w:val="009871EC"/>
    <w:rsid w:val="009C7E23"/>
    <w:rsid w:val="00A25A68"/>
    <w:rsid w:val="00A55333"/>
    <w:rsid w:val="00A60EE3"/>
    <w:rsid w:val="00A952EC"/>
    <w:rsid w:val="00AD6788"/>
    <w:rsid w:val="00BE6C1F"/>
    <w:rsid w:val="00DA46F7"/>
    <w:rsid w:val="00E16028"/>
    <w:rsid w:val="00E27569"/>
    <w:rsid w:val="00E4644B"/>
    <w:rsid w:val="00F26056"/>
    <w:rsid w:val="00F519C9"/>
    <w:rsid w:val="00F64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C7E23"/>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1F51B0DA-7FF2-418D-82F9-2F873F2CBBF6}">
  <we:reference id="f78a3046-9e99-4300-aa2b-5814002b01a2" version="1.55.1.0" store="EXCatalog" storeType="EXCatalog"/>
  <we:alternateReferences>
    <we:reference id="WA104382081" version="1.55.1.0" store="en-MY" storeType="OMEX"/>
  </we:alternateReferences>
  <we:properties>
    <we:property name="MENDELEY_CITATIONS" value="[{&quot;citationID&quot;:&quot;MENDELEY_CITATION_f56aa798-bd2e-45ba-9ba6-66a4ec0f9e87&quot;,&quot;properties&quot;:{&quot;noteIndex&quot;:0},&quot;isEdited&quot;:false,&quot;manualOverride&quot;:{&quot;isManuallyOverridden&quot;:false,&quot;citeprocText&quot;:&quot;(1–3)&quot;,&quot;manualOverrideText&quot;:&quot;&quot;},&quot;citationItems&quot;:[{&quot;id&quot;:&quot;9f9b59f5-712c-399b-891a-ae725c7447d6&quot;,&quot;itemData&quot;:{&quot;type&quot;:&quot;article&quot;,&quot;id&quot;:&quot;9f9b59f5-712c-399b-891a-ae725c7447d6&quot;,&quot;title&quot;:&quot;Is non-operative treatment of acute appendicitis possible: A narrative review&quot;,&quot;author&quot;:[{&quot;family&quot;:&quot;Bendib&quot;,&quot;given&quot;:&quot;Hani&quot;,&quot;parse-names&quot;:false,&quot;dropping-particle&quot;:&quot;&quot;,&quot;non-dropping-particle&quot;:&quot;&quot;}],&quot;container-title&quot;:&quot;African Journal of Emergency Medicine&quot;,&quot;DOI&quot;:&quot;10.1016/j.afjem.2024.03.006&quot;,&quot;ISSN&quot;:&quot;2211419X&quot;,&quot;issued&quot;:{&quot;date-parts&quot;:[[2024,6,1]]},&quot;page&quot;:&quot;84-90&quot;,&quot;abstract&quot;:&quot;Introduction: Acute appendicitis (AA) represents the most frequent surgical emergency. Perforation was long considered the ultimate outcome of AA, prompting appendectomy; which remains the standard treatment. New data have clarified the role of the appendix, justifying conservative treatment. This narrative review aims to summarize the evidence regarding the non-operative treatment (NOT) of AA in adults. Methods: The literature search was performed via the PubMed Medline database. Our criteria-based selection resulted in a total of 48 articles for review. Results: Recent trials and meta-analyses have assessed NOT, which support primary antibiotic treatment of uncomplicated AA. Although it has a significant recurrence and failure rate, NOT does not appear to increase the risk of appendicular perforation. Moreover, NOT compared with appendectomy, seems to be associated with less morbidity, lower cost of care and preserved quality of life. Conclusion: First-line NOT seems to be a reasonable approach for the treatment of uncomplicated CT-confirmed AA. Careful patient screening would definitely enhance the success rate.&quot;,&quot;publisher&quot;:&quot;African Federation for Emergency Medicine&quot;,&quot;issue&quot;:&quot;2&quot;,&quot;volume&quot;:&quot;14&quot;,&quot;container-title-short&quot;:&quot;&quot;},&quot;isTemporary&quot;:false},{&quot;id&quot;:&quot;6250fe06-336f-3013-b437-3746962ef61c&quot;,&quot;itemData&quot;:{&quot;type&quot;:&quot;article&quot;,&quot;id&quot;:&quot;6250fe06-336f-3013-b437-3746962ef61c&quot;,&quot;title&quot;:&quot;Clinical suspicion of acute appendicitis is the time ripe for more conservative treatment?&quot;,&quot;author&quot;:[{&quot;family&quot;:&quot;Grönroos&quot;,&quot;given&quot;:&quot;Juha M.&quot;,&quot;parse-names&quot;:false,&quot;dropping-particle&quot;:&quot;&quot;,&quot;non-dropping-particle&quot;:&quot;&quot;}],&quot;container-title&quot;:&quot;Minimally Invasive Therapy and Allied Technologies&quot;,&quot;DOI&quot;:&quot;10.3109/13645706.2010.496958&quot;,&quot;ISSN&quot;:&quot;13645706&quot;,&quot;PMID&quot;:&quot;20662630&quot;,&quot;issued&quot;:{&quot;date-parts&quot;:[[2011,1]]},&quot;page&quot;:&quot;42-45&quot;,&quot;abstract&quot;:&quot;Traditionally, the diagnosis of acute appendicitis has been based mainly on a history compatible with acute appendicitis and pain at McBurney's point, and the treatment of choice in patients with right iliac fossa pain referring to acute appendicitis has been (laparoscopic) appendicectomy. In too many centers where these traditional rules are followed the accuracy of diagnosis of acute appendicitis still remains at the level of 80 to 85%. It is time to re-evaluate these general guidelines. Here, I face the issue from a few points of view the clinical value of which has not been extensively discussed in the literature but that in my opinion markedly improve the diagnostic accuracy and treatment of patients with right iliac fossa pain. Although there is a clinical suspicion of acute appendicitis, it can be excluded in adult patient, if both leucocyte count and C-reactive protein value are normal on admission to hospital and remain normal in the follow-up. In expert centers, up to 100% sensitivity and specificity have been reported for contrast-enhanced multidetector computed tomography in the diagnosis of acute appendicitis. Antibiotic treatment can be considered a safe first-line therapy in selected patients with acute appendicitis. © 2011 Informa Healthcare.&quot;,&quot;issue&quot;:&quot;1&quot;,&quot;volume&quot;:&quot;20&quot;,&quot;container-title-short&quot;:&quot;&quot;},&quot;isTemporary&quot;:false},{&quot;id&quot;:&quot;2fba1433-846f-32e9-8f14-440e1ea1c459&quot;,&quot;itemData&quot;:{&quot;type&quot;:&quot;article&quot;,&quot;id&quot;:&quot;2fba1433-846f-32e9-8f14-440e1ea1c459&quot;,&quot;title&quot;:&quot;Management of appendicitis: appendicectomy, antibiotic therapy, or both?&quot;,&quot;author&quot;:[{&quot;family&quot;:&quot;Weledji&quot;,&quot;given&quot;:&quot;Elroy P.&quot;,&quot;parse-names&quot;:false,&quot;dropping-particle&quot;:&quot;&quot;,&quot;non-dropping-particle&quot;:&quot;&quot;},{&quot;family&quot;:&quot;Zisuh&quot;,&quot;given&quot;:&quot;Anutebeh&quot;,&quot;parse-names&quot;:false,&quot;dropping-particle&quot;:&quot;V.&quot;,&quot;non-dropping-particle&quot;:&quot;&quot;},{&quot;family&quot;:&quot;Ngounou&quot;,&quot;given&quot;:&quot;Eleanore&quot;,&quot;parse-names&quot;:false,&quot;dropping-particle&quot;:&quot;&quot;,&quot;non-dropping-particle&quot;:&quot;&quot;}],&quot;container-title&quot;:&quot;Annals of Medicine and Surgery&quot;,&quot;DOI&quot;:&quot;10.1097/MS9.0000000000000401&quot;,&quot;ISSN&quot;:&quot;20490801&quot;,&quot;issued&quot;:{&quot;date-parts&quot;:[[2023,4,1]]},&quot;page&quot;:&quot;897-901&quot;,&quot;abstract&quot;:&quot;Introduction: Appendicitis is a global disease with an incidence of 7-12% in the population of the USA and Europe but is low and rising in the developing world. It is the most common acute general surgical emergency, but as no investigation is accurate, the diagnosis has to rely on clinical symptoms and signs and, thus, frequently misdiagnosed. The aim of the study was to debate the arguments for managing appendicitis (operative, nonoperative, or both). Patients and methods: Electronic searches of the MEDLINE (PubMed) database, Cochrane Library, and Science Citation Index were performed to identify original published studies on appendicitis and the pre-COVID-19 (coronavirus disease 2019) and postCOVID-19 management. Relevant articles were searched from relevant chapters in specialized texts, and all have been included. Discussion: There are indications for operative (surgery), nonoperative (antibiotics), or both in the management of acute appendicitis. Although laparoscopic appendicectomy is becoming the gold standard of treatment, knowledge of the pros and cons of this approach versus the open approach is important. The controversy in the management of the appendix mass/abscess between an expedient appendicectomy or a combination of conservative management (antibiotics) and interval appendicectomy remains. Conclusion: Laparoscopic appendicectomy is becoming the gold standard for the treatment of appendicitis. However, the advantages of the innovations in minimally invasive and endoscopic surgery are unlikely to render formal open appendicectomy obsolete. Nonoperative management with antibiotics may suffice in selected cases with uncomplicated appendicitis. It is imperative that patients are counseled appropriately if primary antibiotic treatment is to be routinely offered as first-line therapy.&quot;,&quot;publisher&quot;:&quot;Wolters Kluwer Health&quot;,&quot;issue&quot;:&quot;4&quot;,&quot;volume&quot;:&quot;85&quot;},&quot;isTemporary&quot;:false}],&quot;citationTag&quot;:&quot;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&quot;},{&quot;citationID&quot;:&quot;MENDELEY_CITATION_3a24c7b4-4442-423d-9ada-5f25e7f48328&quot;,&quot;properties&quot;:{&quot;noteIndex&quot;:0},&quot;isEdited&quot;:false,&quot;manualOverride&quot;:{&quot;isManuallyOverridden&quot;:false,&quot;citeprocText&quot;:&quot;(4)&quot;,&quot;manualOverrideText&quot;:&quot;&quot;},&quot;citationTag&quot;:&quot;MENDELEY_CITATION_v3_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&quot;,&quot;citationItems&quot;:[{&quot;id&quot;:&quot;6d749f84-5f7d-3b48-9397-15c676d35eb3&quot;,&quot;itemData&quot;:{&quot;type&quot;:&quot;article-journal&quot;,&quot;id&quot;:&quot;6d749f84-5f7d-3b48-9397-15c676d35eb3&quot;,&quot;title&quot;:&quot;Conservative treatment for uncomplicated acute appendicitis in adults&quot;,&quot;author&quot;:[{&quot;family&quot;:&quot;Pisano&quot;,&quot;given&quot;:&quot;Michele&quot;,&quot;parse-names&quot;:false,&quot;dropping-particle&quot;:&quot;&quot;,&quot;non-dropping-particle&quot;:&quot;&quot;},{&quot;family&quot;:&quot;Coccolini&quot;,&quot;given&quot;:&quot;Federico&quot;,&quot;parse-names&quot;:false,&quot;dropping-particle&quot;:&quot;&quot;,&quot;non-dropping-particle&quot;:&quot;&quot;},{&quot;family&quot;:&quot;Poiasina&quot;,&quot;given&quot;:&quot;Elia&quot;,&quot;parse-names&quot;:false,&quot;dropping-particle&quot;:&quot;&quot;,&quot;non-dropping-particle&quot;:&quot;&quot;},{&quot;family&quot;:&quot;Bertoli&quot;,&quot;given&quot;:&quot;Paolo&quot;,&quot;parse-names&quot;:false,&quot;dropping-particle&quot;:&quot;&quot;,&quot;non-dropping-particle&quot;:&quot;&quot;},{&quot;family&quot;:&quot;Giulii Capponi&quot;,&quot;given&quot;:&quot;Michela&quot;,&quot;parse-names&quot;:false,&quot;dropping-particle&quot;:&quot;&quot;,&quot;non-dropping-particle&quot;:&quot;&quot;},{&quot;family&quot;:&quot;Poletti&quot;,&quot;given&quot;:&quot;Eugenio&quot;,&quot;parse-names&quot;:false,&quot;dropping-particle&quot;:&quot;&quot;,&quot;non-dropping-particle&quot;:&quot;&quot;},{&quot;family&quot;:&quot;Naspro&quot;,&quot;given&quot;:&quot;Richard&quot;,&quot;parse-names&quot;:false,&quot;dropping-particle&quot;:&quot;&quot;,&quot;non-dropping-particle&quot;:&quot;&quot;},{&quot;family&quot;:&quot;Ansaloni&quot;,&quot;given&quot;:&quot;Luca&quot;,&quot;parse-names&quot;:false,&quot;dropping-particle&quot;:&quot;&quot;,&quot;non-dropping-particle&quot;:&quot;&quot;}],&quot;container-title&quot;:&quot;Emergency Medicine and Health Care&quot;,&quot;DOI&quot;:&quot;10.7243/2052-6229-1-2&quot;,&quot;issued&quot;:{&quot;date-parts&quot;:[[2013]]},&quot;page&quot;:&quot;2&quot;,&quot;abstract&quot;:&quot;Background: Acute appendicitis is a very common disease with a life time risk of approximately 7-8%. Worldwide, the standard of care for appendicitis is appendectomy that is to date considered generally a “routine and safe operation”. However, the mortality rate of appendectomy is 0.7% and 2.4% in patients without and with perforation, respectively. Aim: The paper aims to investigate the debate on surgical and non surgical treatment of acute uncomplicated appendicitis. Methods: Pubmed and embase were queried for “acute appendicitis, antibiotics, surgery, conservative treatment, diagnosis”. All prospective randomized studies, meta-analysis, systematic reviews and significant retrospective studies were retrieved. A brief analysis of single RCT and meta-analysis was conducted. Finally, the topic was developed by focusing on several clinical aspects. Discussion and conclusions: The comparison of surgery and antibiotics, in terms of efficacy to treat acute appendicitis, is intrinsically complex due to the huge disparity of management and treatment options. After establishing an institutional validated clinical score, uncomplicated appendicitis in adult can be safely and successfully treated by antibiotic therapy an in-hospital setting if the patient is well informed. Nevertheless, outpatient antibiotic treatment cannot be proposed as a routine clinical practice. High risk patients should be treated with antibiotics whilst any treatment failure should be considered for mandatory surgery.&quot;,&quot;publisher&quot;:&quot;Herbert Publications PVT LTD&quot;,&quot;issue&quot;:&quot;1&quot;,&quot;volume&quot;:&quot;1&quot;,&quot;container-title-short&quot;:&quot;&quot;},&quot;isTemporary&quot;:false}]},{&quot;citationID&quot;:&quot;MENDELEY_CITATION_5d6667ea-22e2-4c36-a7f8-0e613f55ab61&quot;,&quot;properties&quot;:{&quot;noteIndex&quot;:0},&quot;isEdited&quot;:false,&quot;manualOverride&quot;:{&quot;isManuallyOverridden&quot;:false,&quot;citeprocText&quot;:&quot;(5)&quot;,&quot;manualOverrideText&quot;:&quot;&quot;},&quot;citationTag&quot;:&quot;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&quot;,&quot;citationItems&quot;:[{&quot;id&quot;:&quot;f7e0a8d6-a329-3573-8500-ec86c79470f3&quot;,&quot;itemData&quot;:{&quot;type&quot;:&quot;article&quot;,&quot;id&quot;:&quot;f7e0a8d6-a329-3573-8500-ec86c79470f3&quot;,&quot;title&quot;:&quot;Diagnosis and treatment of acute appendicitis: 2020 update of the WSES Jerusalem guidelines&quot;,&quot;author&quot;:[{&quot;family&quot;:&quot;Saverio&quot;,&quot;given&quot;:&quot;Salomone&quot;,&quot;parse-names&quot;:false,&quot;dropping-particle&quot;:&quot;&quot;,&quot;non-dropping-particle&quot;:&quot;Di&quot;},{&quot;family&quot;:&quot;Podda&quot;,&quot;given&quot;:&quot;Mauro&quot;,&quot;parse-names&quot;:false,&quot;dropping-particle&quot;:&quot;&quot;,&quot;non-dropping-particle&quot;:&quot;&quot;},{&quot;family&quot;:&quot;Simone&quot;,&quot;given&quot;:&quot;Belinda&quot;,&quot;parse-names&quot;:false,&quot;dropping-particle&quot;:&quot;&quot;,&quot;non-dropping-particle&quot;:&quot;De&quot;},{&quot;family&quot;:&quot;Ceresoli&quot;,&quot;given&quot;:&quot;Marco&quot;,&quot;parse-names&quot;:false,&quot;dropping-particle&quot;:&quot;&quot;,&quot;non-dropping-particle&quot;:&quot;&quot;},{&quot;family&quot;:&quot;Augustin&quot;,&quot;given&quot;:&quot;Goran&quot;,&quot;parse-names&quot;:false,&quot;dropping-particle&quot;:&quot;&quot;,&quot;non-dropping-particle&quot;:&quot;&quot;},{&quot;family&quot;:&quot;Gori&quot;,&quot;given&quot;:&quot;Alice&quot;,&quot;parse-names&quot;:false,&quot;dropping-particle&quot;:&quot;&quot;,&quot;non-dropping-particle&quot;:&quot;&quot;},{&quot;family&quot;:&quot;Boermeester&quot;,&quot;given&quot;:&quot;Marja&quot;,&quot;parse-names&quot;:false,&quot;dropping-particle&quot;:&quot;&quot;,&quot;non-dropping-particle&quot;:&quot;&quot;},{&quot;family&quot;:&quot;Sartelli&quot;,&quot;given&quot;:&quot;Massimo&quot;,&quot;parse-names&quot;:false,&quot;dropping-particle&quot;:&quot;&quot;,&quot;non-dropping-particle&quot;:&quot;&quot;},{&quot;family&quot;:&quot;Coccolini&quot;,&quot;given&quot;:&quot;Federico&quot;,&quot;parse-names&quot;:false,&quot;dropping-particle&quot;:&quot;&quot;,&quot;non-dropping-particle&quot;:&quot;&quot;},{&quot;family&quot;:&quot;Tarasconi&quot;,&quot;given&quot;:&quot;Antonio&quot;,&quot;parse-names&quot;:false,&quot;dropping-particle&quot;:&quot;&quot;,&quot;non-dropping-particle&quot;:&quot;&quot;},{&quot;family&quot;:&quot;De' Angelis&quot;,&quot;given&quot;:&quot;Nicola&quot;,&quot;parse-names&quot;:false,&quot;dropping-particle&quot;:&quot;&quot;,&quot;non-dropping-particle&quot;:&quot;&quot;},{&quot;family&quot;:&quot;Weber&quot;,&quot;given&quot;:&quot;Dieter G.&quot;,&quot;parse-names&quot;:false,&quot;dropping-particle&quot;:&quot;&quot;,&quot;non-dropping-particle&quot;:&quot;&quot;},{&quot;family&quot;:&quot;Tolonen&quot;,&quot;given&quot;:&quot;Matti&quot;,&quot;parse-names&quot;:false,&quot;dropping-particle&quot;:&quot;&quot;,&quot;non-dropping-particle&quot;:&quot;&quot;},{&quot;family&quot;:&quot;Birindelli&quot;,&quot;given&quot;:&quot;Arianna&quot;,&quot;parse-names&quot;:false,&quot;dropping-particle&quot;:&quot;&quot;,&quot;non-dropping-particle&quot;:&quot;&quot;},{&quot;family&quot;:&quot;Biffl&quot;,&quot;given&quot;:&quot;Walter&quot;,&quot;parse-names&quot;:false,&quot;dropping-particle&quot;:&quot;&quot;,&quot;non-dropping-particle&quot;:&quot;&quot;},{&quot;family&quot;:&quot;Moore&quot;,&quot;given&quot;:&quot;Ernest E.&quot;,&quot;parse-names&quot;:false,&quot;dropping-particle&quot;:&quot;&quot;,&quot;non-dropping-particle&quot;:&quot;&quot;},{&quot;family&quot;:&quot;Kelly&quot;,&quot;given&quot;:&quot;Michael&quot;,&quot;parse-names&quot;:false,&quot;dropping-particle&quot;:&quot;&quot;,&quot;non-dropping-particle&quot;:&quot;&quot;},{&quot;family&quot;:&quot;Soreide&quot;,&quot;given&quot;:&quot;Kjetil&quot;,&quot;parse-names&quot;:false,&quot;dropping-particle&quot;:&quot;&quot;,&quot;non-dropping-particle&quot;:&quot;&quot;},{&quot;family&quot;:&quot;Kashuk&quot;,&quot;given&quot;:&quot;Jeffry&quot;,&quot;parse-names&quot;:false,&quot;dropping-particle&quot;:&quot;&quot;,&quot;non-dropping-particle&quot;:&quot;&quot;},{&quot;family&quot;:&quot;Broek&quot;,&quot;given&quot;:&quot;Richard&quot;,&quot;parse-names&quot;:false,&quot;dropping-particle&quot;:&quot;&quot;,&quot;non-dropping-particle&quot;:&quot;Ten&quot;},{&quot;family&quot;:&quot;Gomes&quot;,&quot;given&quot;:&quot;Carlos Augusto&quot;,&quot;parse-names&quot;:false,&quot;dropping-particle&quot;:&quot;&quot;,&quot;non-dropping-particle&quot;:&quot;&quot;},{&quot;family&quot;:&quot;Sugrue&quot;,&quot;given&quot;:&quot;Michael&quot;,&quot;parse-names&quot;:false,&quot;dropping-particle&quot;:&quot;&quot;,&quot;non-dropping-particle&quot;:&quot;&quot;},{&quot;family&quot;:&quot;Davies&quot;,&quot;given&quot;:&quot;Richard Justin&quot;,&quot;parse-names&quot;:false,&quot;dropping-particle&quot;:&quot;&quot;,&quot;non-dropping-particle&quot;:&quot;&quot;},{&quot;family&quot;:&quot;Damaskos&quot;,&quot;given&quot;:&quot;Dimitrios&quot;,&quot;parse-names&quot;:false,&quot;dropping-particle&quot;:&quot;&quot;,&quot;non-dropping-particle&quot;:&quot;&quot;},{&quot;family&quot;:&quot;Leppäniemi&quot;,&quot;given&quot;:&quot;Ari&quot;,&quot;parse-names&quot;:false,&quot;dropping-particle&quot;:&quot;&quot;,&quot;non-dropping-particle&quot;:&quot;&quot;},{&quot;family&quot;:&quot;Kirkpatrick&quot;,&quot;given&quot;:&quot;Andrew&quot;,&quot;parse-names&quot;:false,&quot;dropping-particle&quot;:&quot;&quot;,&quot;non-dropping-particle&quot;:&quot;&quot;},{&quot;family&quot;:&quot;Peitzman&quot;,&quot;given&quot;:&quot;Andrew B.&quot;,&quot;parse-names&quot;:false,&quot;dropping-particle&quot;:&quot;&quot;,&quot;non-dropping-particle&quot;:&quot;&quot;},{&quot;family&quot;:&quot;Fraga&quot;,&quot;given&quot;:&quot;Gustavo P.&quot;,&quot;parse-names&quot;:false,&quot;dropping-particle&quot;:&quot;&quot;,&quot;non-dropping-particle&quot;:&quot;&quot;},{&quot;family&quot;:&quot;Maier&quot;,&quot;given&quot;:&quot;Ronald&quot;,&quot;parse-names&quot;:false,&quot;dropping-particle&quot;:&quot;V.&quot;,&quot;non-dropping-particle&quot;:&quot;&quot;},{&quot;family&quot;:&quot;Coimbra&quot;,&quot;given&quot;:&quot;Raul&quot;,&quot;parse-names&quot;:false,&quot;dropping-particle&quot;:&quot;&quot;,&quot;non-dropping-particle&quot;:&quot;&quot;},{&quot;family&quot;:&quot;Chiarugi&quot;,&quot;given&quot;:&quot;Massimo&quot;,&quot;parse-names&quot;:false,&quot;dropping-particle&quot;:&quot;&quot;,&quot;non-dropping-particle&quot;:&quot;&quot;},{&quot;family&quot;:&quot;Sganga&quot;,&quot;given&quot;:&quot;Gabriele&quot;,&quot;parse-names&quot;:false,&quot;dropping-particle&quot;:&quot;&quot;,&quot;non-dropping-particle&quot;:&quot;&quot;},{&quot;family&quot;:&quot;Pisanu&quot;,&quot;given&quot;:&quot;Adolfo&quot;,&quot;parse-names&quot;:false,&quot;dropping-particle&quot;:&quot;&quot;,&quot;non-dropping-particle&quot;:&quot;&quot;},{&quot;family&quot;:&quot;De' Angelis&quot;,&quot;given&quot;:&quot;Gian Luigi&quot;,&quot;parse-names&quot;:false,&quot;dropping-particle&quot;:&quot;&quot;,&quot;non-dropping-particle&quot;:&quot;&quot;},{&quot;family&quot;:&quot;Tan&quot;,&quot;given&quot;:&quot;Edward&quot;,&quot;parse-names&quot;:false,&quot;dropping-particle&quot;:&quot;&quot;,&quot;non-dropping-particle&quot;:&quot;&quot;},{&quot;family&quot;:&quot;Goor&quot;,&quot;given&quot;:&quot;Harry&quot;,&quot;parse-names&quot;:false,&quot;dropping-particle&quot;:&quot;&quot;,&quot;non-dropping-particle&quot;:&quot;Van&quot;},{&quot;family&quot;:&quot;Pata&quot;,&quot;given&quot;:&quot;Francesco&quot;,&quot;parse-names&quot;:false,&quot;dropping-particle&quot;:&quot;&quot;,&quot;non-dropping-particle&quot;:&quot;&quot;},{&quot;family&quot;:&quot;Carlo&quot;,&quot;given&quot;:&quot;Isidoro&quot;,&quot;parse-names&quot;:false,&quot;dropping-particle&quot;:&quot;&quot;,&quot;non-dropping-particle&quot;:&quot;Di&quot;},{&quot;family&quot;:&quot;Chiara&quot;,&quot;given&quot;:&quot;Osvaldo&quot;,&quot;parse-names&quot;:false,&quot;dropping-particle&quot;:&quot;&quot;,&quot;non-dropping-particle&quot;:&quot;&quot;},{&quot;family&quot;:&quot;Litvin&quot;,&quot;given&quot;:&quot;Andrey&quot;,&quot;parse-names&quot;:false,&quot;dropping-particle&quot;:&quot;&quot;,&quot;non-dropping-particle&quot;:&quot;&quot;},{&quot;family&quot;:&quot;Campanile&quot;,&quot;given&quot;:&quot;Fabio C.&quot;,&quot;parse-names&quot;:false,&quot;dropping-particle&quot;:&quot;&quot;,&quot;non-dropping-particle&quot;:&quot;&quot;},{&quot;family&quot;:&quot;Sakakushev&quot;,&quot;given&quot;:&quot;Boris&quot;,&quot;parse-names&quot;:false,&quot;dropping-particle&quot;:&quot;&quot;,&quot;non-dropping-particle&quot;:&quot;&quot;},{&quot;family&quot;:&quot;Tomadze&quot;,&quot;given&quot;:&quot;Gia&quot;,&quot;parse-names&quot;:false,&quot;dropping-particle&quot;:&quot;&quot;,&quot;non-dropping-particle&quot;:&quot;&quot;},{&quot;family&quot;:&quot;Demetrashvili&quot;,&quot;given&quot;:&quot;Zaza&quot;,&quot;parse-names&quot;:false,&quot;dropping-particle&quot;:&quot;&quot;,&quot;non-dropping-particle&quot;:&quot;&quot;},{&quot;family&quot;:&quot;Latifi&quot;,&quot;given&quot;:&quot;Rifat&quot;,&quot;parse-names&quot;:false,&quot;dropping-particle&quot;:&quot;&quot;,&quot;non-dropping-particle&quot;:&quot;&quot;},{&quot;family&quot;:&quot;Abu-Zidan&quot;,&quot;given&quot;:&quot;Fakri&quot;,&quot;parse-names&quot;:false,&quot;dropping-particle&quot;:&quot;&quot;,&quot;non-dropping-particle&quot;:&quot;&quot;},{&quot;family&quot;:&quot;Romeo&quot;,&quot;given&quot;:&quot;Oreste&quot;,&quot;parse-names&quot;:false,&quot;dropping-particle&quot;:&quot;&quot;,&quot;non-dropping-particle&quot;:&quot;&quot;},{&quot;family&quot;:&quot;Segovia-Lohse&quot;,&quot;given&quot;:&quot;Helmut&quot;,&quot;parse-names&quot;:false,&quot;dropping-particle&quot;:&quot;&quot;,&quot;non-dropping-particle&quot;:&quot;&quot;},{&quot;family&quot;:&quot;Baiocchi&quot;,&quot;given&quot;:&quot;Gianluca&quot;,&quot;parse-names&quot;:false,&quot;dropping-particle&quot;:&quot;&quot;,&quot;non-dropping-particle&quot;:&quot;&quot;},{&quot;family&quot;:&quot;Costa&quot;,&quot;given&quot;:&quot;David&quot;,&quot;parse-names&quot;:false,&quot;dropping-particle&quot;:&quot;&quot;,&quot;non-dropping-particle&quot;:&quot;&quot;},{&quot;family&quot;:&quot;Rizoli&quot;,&quot;given&quot;:&quot;Sandro&quot;,&quot;parse-names&quot;:false,&quot;dropping-particle&quot;:&quot;&quot;,&quot;non-dropping-particle&quot;:&quot;&quot;},{&quot;family&quot;:&quot;Balogh&quot;,&quot;given&quot;:&quot;Zsolt J.&quot;,&quot;parse-names&quot;:false,&quot;dropping-particle&quot;:&quot;&quot;,&quot;non-dropping-particle&quot;:&quot;&quot;},{&quot;family&quot;:&quot;Bendinelli&quot;,&quot;given&quot;:&quot;Cino&quot;,&quot;parse-names&quot;:false,&quot;dropping-particle&quot;:&quot;&quot;,&quot;non-dropping-particle&quot;:&quot;&quot;},{&quot;family&quot;:&quot;Scalea&quot;,&quot;given&quot;:&quot;Thomas&quot;,&quot;parse-names&quot;:false,&quot;dropping-particle&quot;:&quot;&quot;,&quot;non-dropping-particle&quot;:&quot;&quot;},{&quot;family&quot;:&quot;Ivatury&quot;,&quot;given&quot;:&quot;Rao&quot;,&quot;parse-names&quot;:false,&quot;dropping-particle&quot;:&quot;&quot;,&quot;non-dropping-particle&quot;:&quot;&quot;},{&quot;family&quot;:&quot;Velmahos&quot;,&quot;given&quot;:&quot;George&quot;,&quot;parse-names&quot;:false,&quot;dropping-particle&quot;:&quot;&quot;,&quot;non-dropping-particle&quot;:&quot;&quot;},{&quot;family&quot;:&quot;Andersson&quot;,&quot;given&quot;:&quot;Roland&quot;,&quot;parse-names&quot;:false,&quot;dropping-particle&quot;:&quot;&quot;,&quot;non-dropping-particle&quot;:&quot;&quot;},{&quot;family&quot;:&quot;Kluger&quot;,&quot;given&quot;:&quot;Yoram&quot;,&quot;parse-names&quot;:false,&quot;dropping-particle&quot;:&quot;&quot;,&quot;non-dropping-particle&quot;:&quot;&quot;},{&quot;family&quot;:&quot;Ansaloni&quot;,&quot;given&quot;:&quot;Luca&quot;,&quot;parse-names&quot;:false,&quot;dropping-particle&quot;:&quot;&quot;,&quot;non-dropping-particle&quot;:&quot;&quot;},{&quot;family&quot;:&quot;Catena&quot;,&quot;given&quot;:&quot;Fausto&quot;,&quot;parse-names&quot;:false,&quot;dropping-particle&quot;:&quot;&quot;,&quot;non-dropping-particle&quot;:&quot;&quot;}],&quot;container-title&quot;:&quot;World Journal of Emergency Surgery&quot;,&quot;DOI&quot;:&quot;10.1186/s13017-020-00306-3&quot;,&quot;ISSN&quot;:&quot;17497922&quot;,&quot;PMID&quot;:&quot;32295644&quot;,&quot;issued&quot;:{&quot;date-parts&quot;:[[2020,4,15]]},&quot;abstract&quot;:&quot;Background and aims: Acute appendicitis (AA) is among the most common causes of acute abdominal pain. Diagnosis of AA is still challenging and some controversies on its management are still present among different settings and practice patterns worldwide. In July 2015, the World Society of Emergency Surgery (WSES) organized in Jerusalem the first consensus conference on the diagnosis and treatment of AA in adult patients with the intention of producing evidence-based guidelines. An updated consensus conference took place in Nijemegen in June 2019 and the guidelines have now been updated in order to provide evidence-based statements and recommendations in keeping with varying clinical practice: Use of clinical scores and imaging in diagnosing AA, indications and timing for surgery, use of non-operative management and antibiotics, laparoscopy and surgical techniques, intra-operative scoring, and peri-operative antibiotic therapy. Methods: This executive manuscript summarizes the WSES guidelines for the diagnosis and treatment of AA. Literature search has been updated up to 2019 and statements and recommendations have been developed according to the GRADE methodology. The statements were voted, eventually modified, and finally approved by the participants to the consensus conference and by the board of co-authors, using a Delphi methodology for voting whenever there was controversy on a statement or a recommendation. Several tables highlighting the research topics and questions, search syntaxes, and the statements and the WSES evidence-based recommendations are provided. Finally, two different practical clinical algorithms are provided in the form of a flow chart for both adults and pediatric (&lt; 16 years old) patients. Conclusions: The 2020 WSES guidelines on AA aim to provide updated evidence-based statements and recommendations on each of the following topics: (1) diagnosis, (2) non-operative management for uncomplicated AA, (3) timing of appendectomy and in-hospital delay, (4) surgical treatment, (5) intra-operative grading of AA, (6),management of perforated AA with phlegmon or abscess, and (7) peri-operative antibiotic therapy.&quot;,&quot;publisher&quot;:&quot;BioMed Central Ltd.&quot;,&quot;issue&quot;:&quot;1&quot;,&quot;volume&quot;:&quot;15&quot;,&quot;container-title-short&quot;:&quot;&quot;},&quot;isTemporary&quot;:false}]},{&quot;citationID&quot;:&quot;MENDELEY_CITATION_6d5cd5db-ddbc-448b-aa59-fdc60df0bf13&quot;,&quot;properties&quot;:{&quot;noteIndex&quot;:0},&quot;isEdited&quot;:false,&quot;manualOverride&quot;:{&quot;isManuallyOverridden&quot;:false,&quot;citeprocText&quot;:&quot;(6)&quot;,&quot;manualOverrideText&quot;:&quot;&quot;},&quot;citationTag&quot;:&quot;MENDELEY_CITATION_v3_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&quot;,&quot;citationItems&quot;:[{&quot;id&quot;:&quot;2c19e02e-1daf-3a90-ac7c-7c59ac212492&quot;,&quot;itemData&quot;:{&quot;type&quot;:&quot;article-journal&quot;,&quot;id&quot;:&quot;2c19e02e-1daf-3a90-ac7c-7c59ac212492&quot;,&quot;title&quot;:&quot;Diagnosis and management of acute appendicitis. EAES consensus development conference 2015&quot;,&quot;author&quot;:[{&quot;family&quot;:&quot;Gorter&quot;,&quot;given&quot;:&quot;Ramon R.&quot;,&quot;parse-names&quot;:false,&quot;dropping-particle&quot;:&quot;&quot;,&quot;non-dropping-particle&quot;:&quot;&quot;},{&quot;family&quot;:&quot;Eker&quot;,&quot;given&quot;:&quot;Hasan H.&quot;,&quot;parse-names&quot;:false,&quot;dropping-particle&quot;:&quot;&quot;,&quot;non-dropping-particle&quot;:&quot;&quot;},{&quot;family&quot;:&quot;Gorter-Stam&quot;,&quot;given&quot;:&quot;Marguerite A.W.&quot;,&quot;parse-names&quot;:false,&quot;dropping-particle&quot;:&quot;&quot;,&quot;non-dropping-particle&quot;:&quot;&quot;},{&quot;family&quot;:&quot;Abis&quot;,&quot;given&quot;:&quot;Gabor S.A.&quot;,&quot;parse-names&quot;:false,&quot;dropping-particle&quot;:&quot;&quot;,&quot;non-dropping-particle&quot;:&quot;&quot;},{&quot;family&quot;:&quot;Acharya&quot;,&quot;given&quot;:&quot;Amish&quot;,&quot;parse-names&quot;:false,&quot;dropping-particle&quot;:&quot;&quot;,&quot;non-dropping-particle&quot;:&quot;&quot;},{&quot;family&quot;:&quot;Ankersmit&quot;,&quot;given&quot;:&quot;Marjolein&quot;,&quot;parse-names&quot;:false,&quot;dropping-particle&quot;:&quot;&quot;,&quot;non-dropping-particle&quot;:&quot;&quot;},{&quot;family&quot;:&quot;Antoniou&quot;,&quot;given&quot;:&quot;Stavros A.&quot;,&quot;parse-names&quot;:false,&quot;dropping-particle&quot;:&quot;&quot;,&quot;non-dropping-particle&quot;:&quot;&quot;},{&quot;family&quot;:&quot;Arolfo&quot;,&quot;given&quot;:&quot;Simone&quot;,&quot;parse-names&quot;:false,&quot;dropping-particle&quot;:&quot;&quot;,&quot;non-dropping-particle&quot;:&quot;&quot;},{&quot;family&quot;:&quot;Babic&quot;,&quot;given&quot;:&quot;Benjamin&quot;,&quot;parse-names&quot;:false,&quot;dropping-particle&quot;:&quot;&quot;,&quot;non-dropping-particle&quot;:&quot;&quot;},{&quot;family&quot;:&quot;Boni&quot;,&quot;given&quot;:&quot;Luigi&quot;,&quot;parse-names&quot;:false,&quot;dropping-particle&quot;:&quot;&quot;,&quot;non-dropping-particle&quot;:&quot;&quot;},{&quot;family&quot;:&quot;Bruntink&quot;,&quot;given&quot;:&quot;Marlieke&quot;,&quot;parse-names&quot;:false,&quot;dropping-particle&quot;:&quot;&quot;,&quot;non-dropping-particle&quot;:&quot;&quot;},{&quot;family&quot;:&quot;Dam&quot;,&quot;given&quot;:&quot;Dieuwertje A.&quot;,&quot;parse-names&quot;:false,&quot;dropping-particle&quot;:&quot;&quot;,&quot;non-dropping-particle&quot;:&quot;van&quot;},{&quot;family&quot;:&quot;Defoort&quot;,&quot;given&quot;:&quot;Barbara&quot;,&quot;parse-names&quot;:false,&quot;dropping-particle&quot;:&quot;&quot;,&quot;non-dropping-particle&quot;:&quot;&quot;},{&quot;family&quot;:&quot;Deijen&quot;,&quot;given&quot;:&quot;Charlotte L.&quot;,&quot;parse-names&quot;:false,&quot;dropping-particle&quot;:&quot;&quot;,&quot;non-dropping-particle&quot;:&quot;&quot;},{&quot;family&quot;:&quot;DeLacy&quot;,&quot;given&quot;:&quot;F. Borja&quot;,&quot;parse-names&quot;:false,&quot;dropping-particle&quot;:&quot;&quot;,&quot;non-dropping-particle&quot;:&quot;&quot;},{&quot;family&quot;:&quot;Go&quot;,&quot;given&quot;:&quot;Peter Mnyh&quot;,&quot;parse-names&quot;:false,&quot;dropping-particle&quot;:&quot;&quot;,&quot;non-dropping-particle&quot;:&quot;&quot;},{&quot;family&quot;:&quot;Harmsen&quot;,&quot;given&quot;:&quot;Annelieke M.K.&quot;,&quot;parse-names&quot;:false,&quot;dropping-particle&quot;:&quot;&quot;,&quot;non-dropping-particle&quot;:&quot;&quot;},{&quot;family&quot;:&quot;Helder&quot;,&quot;given&quot;:&quot;Rick S.&quot;,&quot;parse-names&quot;:false,&quot;dropping-particle&quot;:&quot;&quot;,&quot;non-dropping-particle&quot;:&quot;van den&quot;},{&quot;family&quot;:&quot;Iordache&quot;,&quot;given&quot;:&quot;Florin&quot;,&quot;parse-names&quot;:false,&quot;dropping-particle&quot;:&quot;&quot;,&quot;non-dropping-particle&quot;:&quot;&quot;},{&quot;family&quot;:&quot;Ket&quot;,&quot;given&quot;:&quot;Johannes C.F.&quot;,&quot;parse-names&quot;:false,&quot;dropping-particle&quot;:&quot;&quot;,&quot;non-dropping-particle&quot;:&quot;&quot;},{&quot;family&quot;:&quot;Muysoms&quot;,&quot;given&quot;:&quot;Filip E.&quot;,&quot;parse-names&quot;:false,&quot;dropping-particle&quot;:&quot;&quot;,&quot;non-dropping-particle&quot;:&quot;&quot;},{&quot;family&quot;:&quot;Ozmen&quot;,&quot;given&quot;:&quot;M. Mahir&quot;,&quot;parse-names&quot;:false,&quot;dropping-particle&quot;:&quot;&quot;,&quot;non-dropping-particle&quot;:&quot;&quot;},{&quot;family&quot;:&quot;Papoulas&quot;,&quot;given&quot;:&quot;Michail&quot;,&quot;parse-names&quot;:false,&quot;dropping-particle&quot;:&quot;&quot;,&quot;non-dropping-particle&quot;:&quot;&quot;},{&quot;family&quot;:&quot;Rhodes&quot;,&quot;given&quot;:&quot;Michael&quot;,&quot;parse-names&quot;:false,&quot;dropping-particle&quot;:&quot;&quot;,&quot;non-dropping-particle&quot;:&quot;&quot;},{&quot;family&quot;:&quot;Straatman&quot;,&quot;given&quot;:&quot;Jennifer&quot;,&quot;parse-names&quot;:false,&quot;dropping-particle&quot;:&quot;&quot;,&quot;non-dropping-particle&quot;:&quot;&quot;},{&quot;family&quot;:&quot;Tenhagen&quot;,&quot;given&quot;:&quot;Mark&quot;,&quot;parse-names&quot;:false,&quot;dropping-particle&quot;:&quot;&quot;,&quot;non-dropping-particle&quot;:&quot;&quot;},{&quot;family&quot;:&quot;Turrado&quot;,&quot;given&quot;:&quot;Victor&quot;,&quot;parse-names&quot;:false,&quot;dropping-particle&quot;:&quot;&quot;,&quot;non-dropping-particle&quot;:&quot;&quot;},{&quot;family&quot;:&quot;Vereczkei&quot;,&quot;given&quot;:&quot;Andras&quot;,&quot;parse-names&quot;:false,&quot;dropping-particle&quot;:&quot;&quot;,&quot;non-dropping-particle&quot;:&quot;&quot;},{&quot;family&quot;:&quot;Vilallonga&quot;,&quot;given&quot;:&quot;Ramon&quot;,&quot;parse-names&quot;:false,&quot;dropping-particle&quot;:&quot;&quot;,&quot;non-dropping-particle&quot;:&quot;&quot;},{&quot;family&quot;:&quot;Deelder&quot;,&quot;given&quot;:&quot;Jort D.&quot;,&quot;parse-names&quot;:false,&quot;dropping-particle&quot;:&quot;&quot;,&quot;non-dropping-particle&quot;:&quot;&quot;},{&quot;family&quot;:&quot;Bonjer&quot;,&quot;given&quot;:&quot;Jaap&quot;,&quot;parse-names&quot;:false,&quot;dropping-particle&quot;:&quot;&quot;,&quot;non-dropping-particle&quot;:&quot;&quot;}],&quot;container-title&quot;:&quot;Surgical Endoscopy&quot;,&quot;container-title-short&quot;:&quot;Surg Endosc&quot;,&quot;DOI&quot;:&quot;10.1007/s00464-016-5245-7&quot;,&quot;ISSN&quot;:&quot;14322218&quot;,&quot;PMID&quot;:&quot;27660247&quot;,&quot;issued&quot;:{&quot;date-parts&quot;:[[2016,11,1]]},&quot;page&quot;:&quot;4668-4690&quot;,&quot;abstract&quot;:&quot;Unequivocal international guidelines regarding the diagnosis and management of patients with acute appendicitis are lacking. The aim of the consensus meeting 2015 of the EAES was to generate a European guideline based on best available evidence and expert opinions of a panel of EAES members. After a systematic review of the literature by an international group of surgical research fellows, an expert panel with extensive clinical experience in the management of appendicitis discussed statements and recommendations. Statements and recommendations with more than 70 % agreement by the experts were selected for a web survey and the consensus meeting of the EAES in Bucharest in June 2015. EAES members and attendees at the EAES meeting in Bucharest could vote on these statements and recommendations. In the case of more than 70 % agreement, the statement or recommendation was defined as supported by the scientific community. Results from both the web survey and the consensus meeting in Bucharest are presented as percentages. In total, 46 statements and recommendations were selected for the web survey and consensus meeting. More than 232 members and attendees voted on them. In 41 of 46 statements and recommendations, more than 70 % agreement was reached. All 46 statements and recommendations are presented in this paper. They comprise topics regarding the diagnostic work-up, treatment indications, procedural aspects and post-operative care. The consensus meeting produced 46 statements and recommendations on the diagnostic work-up and management of appendicitis. The majority of the EAES members supported these statements. These consensus proceedings provide additional guidance to surgeons and surgical residents providing care to patients with appendicitis.&quot;,&quot;publisher&quot;:&quot;Springer New York LLC&quot;,&quot;issue&quot;:&quot;11&quot;,&quot;volume&quot;:&quot;30&quot;},&quot;isTemporary&quot;:false}]},{&quot;citationID&quot;:&quot;MENDELEY_CITATION_994ea02d-fd00-42dd-8b8d-1d03cd0b9aaf&quot;,&quot;properties&quot;:{&quot;noteIndex&quot;:0},&quot;isEdited&quot;:false,&quot;manualOverride&quot;:{&quot;isManuallyOverridden&quot;:false,&quot;citeprocText&quot;:&quot;(7,8)&quot;,&quot;manualOverrideText&quot;:&quot;&quot;},&quot;citationTag&quot;:&quot;MENDELEY_CITATION_v3_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&quot;,&quot;citationItems&quot;:[{&quot;id&quot;:&quot;2ce1e82d-8d18-328f-bc62-bf4cedc11ef9&quot;,&quot;itemData&quot;:{&quot;type&quot;:&quot;article-journal&quot;,&quot;id&quot;:&quot;2ce1e82d-8d18-328f-bc62-bf4cedc11ef9&quot;,&quot;title&quot;:&quot;Management of appendiceal mass&quot;,&quot;author&quot;:[{&quot;family&quot;:&quot;Garba&quot;,&quot;given&quot;:&quot;E. S.&quot;,&quot;parse-names&quot;:false,&quot;dropping-particle&quot;:&quot;&quot;,&quot;non-dropping-particle&quot;:&quot;&quot;},{&quot;family&quot;:&quot;Ahmed&quot;,&quot;given&quot;:&quot;A.&quot;,&quot;parse-names&quot;:false,&quot;dropping-particle&quot;:&quot;&quot;,&quot;non-dropping-particle&quot;:&quot;&quot;}],&quot;container-title&quot;:&quot;Annals of African Medicine&quot;,&quot;container-title-short&quot;:&quot;Ann Afr Med&quot;,&quot;DOI&quot;:&quot;10.4103/1596-3519.55652&quot;,&quot;ISSN&quot;:&quot;15963519&quot;,&quot;PMID&quot;:&quot;19623924&quot;,&quot;issued&quot;:{&quot;date-parts&quot;:[[2008]]},&quot;page&quot;:&quot;200-204&quot;,&quot;abstract&quot;:&quot;Background: The management of appendiceal mass is surrounded with controversy. Traditional management has been conservative, with interval appendicectomy performed weeks after the mass had resolved. This remains the most common approach at many centers in the world. Recently, an increasing number of studies have challenged this approach. This article reviews some of the controversial issues in the management of appendix mass, assesses current practice and suggests an appropriate approach for the management of appendix mass. Methods: A Medline, Pubmed and Cochrane database search were used to find such key words and combinations of: appendix, appendiceal, appendicular, interval, appendectomy, appendicectomy, mass, abscess, phlegmon, and appendicitis. Results were saved and managed by Reference manager 11. All articles were cross-referenced by the authors. Results: A conservative management is still a highly acceptable approach for appendix mass. This should be followed with interval appendicectomy especially in patients with persistent right iliac fossa pain. Conclusion: We recommend initially conservative approach to the management of appendiceal mass especially in our environment.&quot;,&quot;issue&quot;:&quot;4&quot;,&quot;volume&quot;:&quot;7&quot;},&quot;isTemporary&quot;:false},{&quot;id&quot;:&quot;ecd6e534-2b6e-35ec-a99a-3f620a398b16&quot;,&quot;itemData&quot;:{&quot;type&quot;:&quot;article-journal&quot;,&quot;id&quot;:&quot;ecd6e534-2b6e-35ec-a99a-3f620a398b16&quot;,&quot;title&quot;:&quot;Appendiceal phlegmon in adults: Do we know how to manage it yet?&quot;,&quot;author&quot;:[{&quot;family&quot;:&quot;Panahi&quot;,&quot;given&quot;:&quot;Pedram&quot;,&quot;parse-names&quot;:false,&quot;dropping-particle&quot;:&quot;&quot;,&quot;non-dropping-particle&quot;:&quot;&quot;},{&quot;family&quot;:&quot;Ibrahim&quot;,&quot;given&quot;:&quot;Rashid&quot;,&quot;parse-names&quot;:false,&quot;dropping-particle&quot;:&quot;&quot;,&quot;non-dropping-particle&quot;:&quot;&quot;},{&quot;family&quot;:&quot;Veeralakshmanan&quot;,&quot;given&quot;:&quot;Pushpa&quot;,&quot;parse-names&quot;:false,&quot;dropping-particle&quot;:&quot;&quot;,&quot;non-dropping-particle&quot;:&quot;&quot;},{&quot;family&quot;:&quot;Ackah&quot;,&quot;given&quot;:&quot;James&quot;,&quot;parse-names&quot;:false,&quot;dropping-particle&quot;:&quot;&quot;,&quot;non-dropping-particle&quot;:&quot;&quot;},{&quot;family&quot;:&quot;Coleman&quot;,&quot;given&quot;:&quot;Mark&quot;,&quot;parse-names&quot;:false,&quot;dropping-particle&quot;:&quot;&quot;,&quot;non-dropping-particle&quot;:&quot;&quot;}],&quot;container-title&quot;:&quot;Annals of Medicine and Surgery&quot;,&quot;DOI&quot;:&quot;10.1016/j.amsu.2020.08.033&quot;,&quot;ISSN&quot;:&quot;20490801&quot;,&quot;issued&quot;:{&quot;date-parts&quot;:[[2020,11,1]]},&quot;page&quot;:&quot;274-277&quot;,&quot;abstract&quot;:&quot;A Best Evidence Topic in general surgery was written according to a structured protocol. The question addressed was ‘Appendiceal phlegmon in adults: Do we know how to manage it yet?‘. Altogether 217 papers were found on Ovid Embase and Medline, 334 on PubMed and 13 on the Cochrane database using the reported search. From the screened articles, 5 represented the best evidence to answer the clinical question. The authors, journal, date and country of publication, patient group studied, study type, relevant outcomes and results of these papers are tabulated. We conclude that the best management method is conservative only treatment without interval appendicectomy. These patients must be followed up, including colonoscopy and/or CT imaging as indicated, to investigate for conditions such as inflammatory bowel disease or malignancy masquerading as appendicitis.&quot;,&quot;publisher&quot;:&quot;Elsevier Ltd&quot;,&quot;volume&quot;:&quot;59&quot;,&quot;container-title-short&quot;:&quot;&quot;},&quot;isTemporary&quot;:false}]},{&quot;citationID&quot;:&quot;MENDELEY_CITATION_15fd4b7c-fb4c-4ec4-8096-6533103a32ee&quot;,&quot;properties&quot;:{&quot;noteIndex&quot;:0},&quot;isEdited&quot;:false,&quot;manualOverride&quot;:{&quot;isManuallyOverridden&quot;:false,&quot;citeprocText&quot;:&quot;(9,10)&quot;,&quot;manualOverrideText&quot;:&quot;&quot;},&quot;citationTag&quot;:&quot;MENDELEY_CITATION_v3_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&quot;,&quot;citationItems&quot;:[{&quot;id&quot;:&quot;8d7a8dd8-7223-3008-b156-d09bea13545e&quot;,&quot;itemData&quot;:{&quot;type&quot;:&quot;article&quot;,&quot;id&quot;:&quot;8d7a8dd8-7223-3008-b156-d09bea13545e&quot;,&quot;title&quot;:&quot;Conservative treatment of acute appendicitis&quot;,&quot;author&quot;:[{&quot;family&quot;:&quot;Coccolini&quot;,&quot;given&quot;:&quot;Federico&quot;,&quot;parse-names&quot;:false,&quot;dropping-particle&quot;:&quot;&quot;,&quot;non-dropping-particle&quot;:&quot;&quot;},{&quot;family&quot;:&quot;Fugazzola&quot;,&quot;given&quot;:&quot;Paola&quot;,&quot;parse-names&quot;:false,&quot;dropping-particle&quot;:&quot;&quot;,&quot;non-dropping-particle&quot;:&quot;&quot;},{&quot;family&quot;:&quot;Sartelli&quot;,&quot;given&quot;:&quot;Massimo&quot;,&quot;parse-names&quot;:false,&quot;dropping-particle&quot;:&quot;&quot;,&quot;non-dropping-particle&quot;:&quot;&quot;},{&quot;family&quot;:&quot;Cicuttin&quot;,&quot;given&quot;:&quot;Enrico&quot;,&quot;parse-names&quot;:false,&quot;dropping-particle&quot;:&quot;&quot;,&quot;non-dropping-particle&quot;:&quot;&quot;},{&quot;family&quot;:&quot;Sibilla&quot;,&quot;given&quot;:&quot;Maria Grazia&quot;,&quot;parse-names&quot;:false,&quot;dropping-particle&quot;:&quot;&quot;,&quot;non-dropping-particle&quot;:&quot;&quot;},{&quot;family&quot;:&quot;Leandro&quot;,&quot;given&quot;:&quot;Gioacchino&quot;,&quot;parse-names&quot;:false,&quot;dropping-particle&quot;:&quot;&quot;,&quot;non-dropping-particle&quot;:&quot;&quot;},{&quot;family&quot;:&quot;De’angelis&quot;,&quot;given&quot;:&quot;Gian Luigi&quot;,&quot;parse-names&quot;:false,&quot;dropping-particle&quot;:&quot;&quot;,&quot;non-dropping-particle&quot;:&quot;&quot;},{&quot;family&quot;:&quot;Gaiani&quot;,&quot;given&quot;:&quot;Federica&quot;,&quot;parse-names&quot;:false,&quot;dropping-particle&quot;:&quot;&quot;,&quot;non-dropping-particle&quot;:&quot;&quot;},{&quot;family&quot;:&quot;Mario&quot;,&quot;given&quot;:&quot;Francesco&quot;,&quot;parse-names&quot;:false,&quot;dropping-particle&quot;:&quot;&quot;,&quot;non-dropping-particle&quot;:&quot;Di&quot;},{&quot;family&quot;:&quot;Tomasoni&quot;,&quot;given&quot;:&quot;Matteo&quot;,&quot;parse-names&quot;:false,&quot;dropping-particle&quot;:&quot;&quot;,&quot;non-dropping-particle&quot;:&quot;&quot;},{&quot;family&quot;:&quot;Catena&quot;,&quot;given&quot;:&quot;Fausto&quot;,&quot;parse-names&quot;:false,&quot;dropping-particle&quot;:&quot;&quot;,&quot;non-dropping-particle&quot;:&quot;&quot;},{&quot;family&quot;:&quot;Ansaloni&quot;,&quot;given&quot;:&quot;Luca&quot;,&quot;parse-names&quot;:false,&quot;dropping-particle&quot;:&quot;&quot;,&quot;non-dropping-particle&quot;:&quot;&quot;}],&quot;container-title&quot;:&quot;Acta Biomedica&quot;,&quot;DOI&quot;:&quot;10.23750/abm.v89i9-S.7905&quot;,&quot;ISSN&quot;:&quot;25316745&quot;,&quot;PMID&quot;:&quot;30561405&quot;,&quot;issued&quot;:{&quot;date-parts&quot;:[[2018]]},&quot;page&quot;:&quot;119-134&quot;,&quot;abstract&quot;:&quot;Acute appendicitis has been considered by surgeons a progressive disease leading to perforation for more than 100 years. In the last decades the theories about this concept gained attention, especially in adults. However, appendectomy for acute appendicitis remains the most common urgent/emergent surgical procedure. At present, accumulating evidences are showing the changing in clinical practice towards the nonoperative management of several cases of acute appendicitis either non-complicated or complicated. The present review aims to show the literature results regarding the non-operative management of acute appendicitis in non-complicated and in complicated cases. (www.actabiomedica.it).&quot;,&quot;publisher&quot;:&quot;Mattioli 1885&quot;,&quot;volume&quot;:&quot;89&quot;,&quot;container-title-short&quot;:&quot;&quot;},&quot;isTemporary&quot;:false},{&quot;id&quot;:&quot;2c81e9c4-c259-399b-8705-f164d30f91e9&quot;,&quot;itemData&quot;:{&quot;type&quot;:&quot;article-journal&quot;,&quot;id&quot;:&quot;2c81e9c4-c259-399b-8705-f164d30f91e9&quot;,&quot;title&quot;:&quot;The Efficacy of Conservative Management in Uncomplicated Acute Appendicitis - A Single-Center Retrospective Study&quot;,&quot;author&quot;:[{&quot;family&quot;:&quot;Akbar&quot;,&quot;given&quot;:&quot;Hira F&quot;,&quot;parse-names&quot;:false,&quot;dropping-particle&quot;:&quot;&quot;,&quot;non-dropping-particle&quot;:&quot;&quot;},{&quot;family&quot;:&quot;Kareem&quot;,&quot;given&quot;:&quot;Talha&quot;,&quot;parse-names&quot;:false,&quot;dropping-particle&quot;:&quot;&quot;,&quot;non-dropping-particle&quot;:&quot;&quot;},{&quot;family&quot;:&quot;Saleem&quot;,&quot;given&quot;:&quot;Nitasha&quot;,&quot;parse-names&quot;:false,&quot;dropping-particle&quot;:&quot;&quot;,&quot;non-dropping-particle&quot;:&quot;&quot;},{&quot;family&quot;:&quot;Seerat&quot;,&quot;given&quot;:&quot;Muhammad I&quot;,&quot;parse-names&quot;:false,&quot;dropping-particle&quot;:&quot;&quot;,&quot;non-dropping-particle&quot;:&quot;&quot;},{&quot;family&quot;:&quot;Hussain&quot;,&quot;given&quot;:&quot;M. Irshad&quot;,&quot;parse-names&quot;:false,&quot;dropping-particle&quot;:&quot;&quot;,&quot;non-dropping-particle&quot;:&quot;&quot;},{&quot;family&quot;:&quot;Javed&quot;,&quot;given&quot;:&quot;Irfan&quot;,&quot;parse-names&quot;:false,&quot;dropping-particle&quot;:&quot;&quot;,&quot;non-dropping-particle&quot;:&quot;&quot;},{&quot;family&quot;:&quot;Muhammad Ali&quot;,&quot;given&quot;:&quot;Syed&quot;,&quot;parse-names&quot;:false,&quot;dropping-particle&quot;:&quot;&quot;,&quot;non-dropping-particle&quot;:&quot;&quot;}],&quot;container-title&quot;:&quot;Cureus&quot;,&quot;container-title-short&quot;:&quot;Cureus&quot;,&quot;DOI&quot;:&quot;10.7759/cureus.32606&quot;,&quot;issued&quot;:{&quot;date-parts&quot;:[[2022,12,16]]},&quot;abstract&quot;:&quot;Background&quot;,&quot;publisher&quot;:&quot;Springer Science and Business Media LLC&quot;},&quot;isTemporary&quot;:false}]},{&quot;citationID&quot;:&quot;MENDELEY_CITATION_a939ce3d-d85b-460b-80f1-410ac9016850&quot;,&quot;properties&quot;:{&quot;noteIndex&quot;:0},&quot;isEdited&quot;:false,&quot;manualOverride&quot;:{&quot;isManuallyOverridden&quot;:false,&quot;citeprocText&quot;:&quot;(11)&quot;,&quot;manualOverrideText&quot;:&quot;&quot;},&quot;citationTag&quot;:&quot;MENDELEY_CITATION_v3_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&quot;,&quot;citationItems&quot;:[{&quot;id&quot;:&quot;82a71fa2-0673-3d78-84e1-ddec87c372d6&quot;,&quot;itemData&quot;:{&quot;type&quot;:&quot;article-journal&quot;,&quot;id&quot;:&quot;82a71fa2-0673-3d78-84e1-ddec87c372d6&quot;,&quot;title&quot;:&quot;Methods of conservative antibiotic treatment of acute uncomplicated appendicitis: A systematic review&quot;,&quot;author&quot;:[{&quot;family&quot;:&quot;Talan&quot;,&quot;given&quot;:&quot;David A.&quot;,&quot;parse-names&quot;:false,&quot;dropping-particle&quot;:&quot;&quot;,&quot;non-dropping-particle&quot;:&quot;&quot;},{&quot;family&quot;:&quot;Saltzman&quot;,&quot;given&quot;:&quot;Darin J.&quot;,&quot;parse-names&quot;:false,&quot;dropping-particle&quot;:&quot;&quot;,&quot;non-dropping-particle&quot;:&quot;&quot;},{&quot;family&quot;:&quot;Deugarte&quot;,&quot;given&quot;:&quot;Daniel A.&quot;,&quot;parse-names&quot;:false,&quot;dropping-particle&quot;:&quot;&quot;,&quot;non-dropping-particle&quot;:&quot;&quot;},{&quot;family&quot;:&quot;Moran&quot;,&quot;given&quot;:&quot;Gregory J.&quot;,&quot;parse-names&quot;:false,&quot;dropping-particle&quot;:&quot;&quot;,&quot;non-dropping-particle&quot;:&quot;&quot;}],&quot;container-title&quot;:&quot;Journal of Trauma and Acute Care Surgery&quot;,&quot;DOI&quot;:&quot;10.1097/TA.0000000000002137&quot;,&quot;ISSN&quot;:&quot;21630763&quot;,&quot;PMID&quot;:&quot;30516592&quot;,&quot;issued&quot;:{&quot;date-parts&quot;:[[2019,4,1]]},&quot;page&quot;:&quot;722-736&quot;,&quot;abstract&quot;:&quot;BACKGROUND Meta-analyses and a recent guideline acknowledge that conservative management of uncomplicated appendicitis with antibiotics can be successful for patients who wish to avoid surgery. However, guidance as to specific management does not exist. METHODS PUBMED and EMBASE search of trials describing methods of conservative treatment was conducted according to Preferred Reporting Items for Systematic reviews and Meta-Analyses guidelines. RESULTS Thirty-four studies involving 2,944 antibiotic-treated participants were identified. The greatest experience with conservative treatment is in persons 5 to 50 years of age. In most trials, imaging was used to confirm localized appendicitis without evidence of abscess, phlegmon, or tumor. Antibiotics regimens were generally consistent with intra-abdominal infection treatment guidelines and used for a total of 7 to 10 days. Approaches ranged from 3-day hospitalization on parenteral agents to same-day hospital or ED discharge of stable patients with outpatient oral antibiotics. Minimum time allowed before response was evaluated varied from 8 to 72 hours. Although pain was a common criterion for nonresponse and appendectomy, analgesic regimens were poorly described. Trials differed in use of other response indicators, that is, white blood cell count, C-reactive protein, and reimaging. Diet ranged from restriction for 48 hours to as tolerated. Initial response rates were generally greater than 90% and most participants improved by 24 to 48 hours, with no related severe sepsis or deaths. In most studies, appendectomy was recommended for recurrence; however, in several, patients had antibiotic retreatment with success. CONCLUSION While further investigation of conservative treatment is ongoing, patients considering this approach should be advised and managed according to study methods and related guidelines to promote informed shared decision-making and optimize their chance of similar outcomes as described in published trials. Future studies that address biases associated with enrollment and response evaluation, employ best-practice pain control and antibiotic selection, better define cancer risk, and explore longer time thresholds for response, minimized diet restriction and hospital stays, and antibiotic re-treatment will further our understanding of the potential effectiveness of conservative management. LEVEL OF EVIDENCE Systematic review, level II.&quot;,&quot;publisher&quot;:&quot;Lippincott Williams and Wilkins&quot;,&quot;issue&quot;:&quot;4&quot;,&quot;volume&quot;:&quot;86&quot;,&quot;container-title-short&quot;:&quot;&quot;},&quot;isTemporary&quot;:false}]},{&quot;citationID&quot;:&quot;MENDELEY_CITATION_f3e63969-1e52-47eb-bbf4-1c8d2cd09c88&quot;,&quot;properties&quot;:{&quot;noteIndex&quot;:0},&quot;isEdited&quot;:false,&quot;manualOverride&quot;:{&quot;isManuallyOverridden&quot;:false,&quot;citeprocText&quot;:&quot;(12)&quot;,&quot;manualOverrideText&quot;:&quot;&quot;},&quot;citationTag&quot;:&quot;MENDELEY_CITATION_v3_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&quot;,&quot;citationItems&quot;:[{&quot;id&quot;:&quot;804faba2-d959-34fa-b278-9709752438cb&quot;,&quot;itemData&quot;:{&quot;type&quot;:&quot;article&quot;,&quot;id&quot;:&quot;804faba2-d959-34fa-b278-9709752438cb&quot;,&quot;title&quot;:&quot;The current management of acute uncomplicated appendicitis: Should there be a change in paradigm? A systematic review of the literatures and analysis of treatment performance&quot;,&quot;author&quot;:[{&quot;family&quot;:&quot;Poon&quot;,&quot;given&quot;:&quot;Samuel Ho Ting&quot;,&quot;parse-names&quot;:false,&quot;dropping-particle&quot;:&quot;&quot;,&quot;non-dropping-particle&quot;:&quot;&quot;},{&quot;family&quot;:&quot;Lee&quot;,&quot;given&quot;:&quot;Jennifer Wah Yan&quot;,&quot;parse-names&quot;:false,&quot;dropping-particle&quot;:&quot;&quot;,&quot;non-dropping-particle&quot;:&quot;&quot;},{&quot;family&quot;:&quot;Ka Man&quot;,&quot;given&quot;:&quot;N. G.&quot;,&quot;parse-names&quot;:false,&quot;dropping-particle&quot;:&quot;&quot;,&quot;non-dropping-particle&quot;:&quot;&quot;},{&quot;family&quot;:&quot;Chiu&quot;,&quot;given&quot;:&quot;Gloria Wing Yan&quot;,&quot;parse-names&quot;:false,&quot;dropping-particle&quot;:&quot;&quot;,&quot;non-dropping-particle&quot;:&quot;&quot;},{&quot;family&quot;:&quot;Wong&quot;,&quot;given&quot;:&quot;Brian Yung Kong&quot;,&quot;parse-names&quot;:false,&quot;dropping-particle&quot;:&quot;&quot;,&quot;non-dropping-particle&quot;:&quot;&quot;},{&quot;family&quot;:&quot;Foo&quot;,&quot;given&quot;:&quot;Chi Chung&quot;,&quot;parse-names&quot;:false,&quot;dropping-particle&quot;:&quot;&quot;,&quot;non-dropping-particle&quot;:&quot;&quot;},{&quot;family&quot;:&quot;Law&quot;,&quot;given&quot;:&quot;Wai Lun&quot;,&quot;parse-names&quot;:false,&quot;dropping-particle&quot;:&quot;&quot;,&quot;non-dropping-particle&quot;:&quot;&quot;}],&quot;container-title&quot;:&quot;World Journal of Emergency Surgery&quot;,&quot;DOI&quot;:&quot;10.1186/s13017-017-0157-y&quot;,&quot;ISSN&quot;:&quot;17497922&quot;,&quot;PMID&quot;:&quot;29075315&quot;,&quot;issued&quot;:{&quot;date-parts&quot;:[[2017,10,16]]},&quot;abstract&quot;:&quot;Introduction: Appendectomy has long been the mainstay of intervention for acute appendicitis, aiming at preventing perforation, peritonitis, abscess formation and recurrence. With better understanding of the disease process, non-operative management (NOM) with antibiotics alone has been proved a feasible treatment for uncomplicated appendicitis. This article aimed at systematically reviewing the available literatures and discussing the question whether NOM should replace appendectomy as the standard first-line treatment for uncomplicated appendicitis. Method: A search of the Embase, Pubmed and Cochrane Library was performed using the keywords 'acute appendicitis' and 'antibiotic therapy'. Meta-analysis with inverse variance model for continuous variable and Mantel Haenzel Model for dichotomous variable was performed to evaluate the one year treatment efficacy, morbidities rate, sick leave duration and length of hospital stay associated with emergency appendectomy and NOM. Results: Six randomized control trials were identified out of 1943 publications. NOM had a significant lower treatment efficacy rate at one year, 0.10 (95% CI 0.03-0.36, p &lt; 0.01), when compared to appendectomy. The morbidities rate was comparable between the two interventions. The length of hospital stay was longer, with a mean difference of 1.08 days (95% CI 0.09-2.07, p = 0.03), and the sick leave duration was shorter, a mean difference of 3.37 days (95% CI -5.90 to -0.85 days, p &lt; 0.01) for NOM. Conclusion: The paradigm remains unchanged, that appendectomy is the gold standard of treatment for uncomplicated appendicitis, given its higher efficacy rate when compared to NOM.&quot;,&quot;publisher&quot;:&quot;BioMed Central Ltd.&quot;,&quot;issue&quot;:&quot;1&quot;,&quot;volume&quot;:&quot;12&quot;,&quot;container-title-short&quot;:&quot;&quot;},&quot;isTemporary&quot;:false}]},{&quot;citationID&quot;:&quot;MENDELEY_CITATION_86cb59b2-fce0-4653-bcb6-a4e9d6a32ae9&quot;,&quot;properties&quot;:{&quot;noteIndex&quot;:0},&quot;isEdited&quot;:false,&quot;manualOverride&quot;:{&quot;isManuallyOverridden&quot;:false,&quot;citeprocText&quot;:&quot;(13)&quot;,&quot;manualOverrideText&quot;:&quot;&quot;},&quot;citationTag&quot;:&quot;MENDELEY_CITATION_v3_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&quot;,&quot;citationItems&quot;:[{&quot;id&quot;:&quot;10dde642-93b1-3c29-8bc5-f599650553d4&quot;,&quot;itemData&quot;:{&quot;type&quot;:&quot;article&quot;,&quot;id&quot;:&quot;10dde642-93b1-3c29-8bc5-f599650553d4&quot;,&quot;title&quot;:&quot;Surgery versus conservative antibiotic treatment in acute appendicitis: A systematic review and meta-analysis of randomized controlled trials&quot;,&quot;author&quot;:[{&quot;family&quot;:&quot;Ansaloni&quot;,&quot;given&quot;:&quot;Luca&quot;,&quot;parse-names&quot;:false,&quot;dropping-particle&quot;:&quot;&quot;,&quot;non-dropping-particle&quot;:&quot;&quot;},{&quot;family&quot;:&quot;Catena&quot;,&quot;given&quot;:&quot;Fausto&quot;,&quot;parse-names&quot;:false,&quot;dropping-particle&quot;:&quot;&quot;,&quot;non-dropping-particle&quot;:&quot;&quot;},{&quot;family&quot;:&quot;Coccolini&quot;,&quot;given&quot;:&quot;Federico&quot;,&quot;parse-names&quot;:false,&quot;dropping-particle&quot;:&quot;&quot;,&quot;non-dropping-particle&quot;:&quot;&quot;},{&quot;family&quot;:&quot;Ercolani&quot;,&quot;given&quot;:&quot;Giorgio&quot;,&quot;parse-names&quot;:false,&quot;dropping-particle&quot;:&quot;&quot;,&quot;non-dropping-particle&quot;:&quot;&quot;},{&quot;family&quot;:&quot;Gazzotti&quot;,&quot;given&quot;:&quot;Filippo&quot;,&quot;parse-names&quot;:false,&quot;dropping-particle&quot;:&quot;&quot;,&quot;non-dropping-particle&quot;:&quot;&quot;},{&quot;family&quot;:&quot;Pasqualini&quot;,&quot;given&quot;:&quot;Eddi&quot;,&quot;parse-names&quot;:false,&quot;dropping-particle&quot;:&quot;&quot;,&quot;non-dropping-particle&quot;:&quot;&quot;},{&quot;family&quot;:&quot;Pinna&quot;,&quot;given&quot;:&quot;Antonio Daniele&quot;,&quot;parse-names&quot;:false,&quot;dropping-particle&quot;:&quot;&quot;,&quot;non-dropping-particle&quot;:&quot;&quot;}],&quot;container-title&quot;:&quot;Digestive Surgery&quot;,&quot;container-title-short&quot;:&quot;Dig Surg&quot;,&quot;DOI&quot;:&quot;10.1159/000324595&quot;,&quot;ISSN&quot;:&quot;02534886&quot;,&quot;PMID&quot;:&quot;21540609&quot;,&quot;issued&quot;:{&quot;date-parts&quot;:[[2011,6]]},&quot;page&quot;:&quot;210-221&quot;,&quot;abstract&quot;:&quot;Background/Aims: Although standard treatment typically consists of an early appendectomy, there has recently been an increase in the use of antibiotic therapy as primary treatment for acute appendicitis (AA). The aim of this analysis is to systematically evaluate the evidence available in relevant literature in order to compare the relative effectiveness of antibiotic therapy as a viable alternative to appendectomies in the treatment of AA. Methods: Literature was searched for randomized clinical trials (RCTs) comparing the efficacy of surgery versus antibiotic therapy. Differences in pooled odds ratios (OR) for outcomes within 95% confidence intervals (CI) were calculated. Results: Four RCTs were identified including 741 patients. Efficacy was significantly higher for surgery (OR = 6.01, 95% CI = 4.27-8.46). No differences were found in the numbers of perforated appendices (OR = 0.73, 95% CI = 0.29-1.84) and patients treated with antibiotics (OR = 0.04, 95% CI = 0.00-3.27). Complication rates were significantly higher for surgery (OR = 1.92, 95% CI = 1.30-2.85). Conclusion: Although a nonsurgical approach in AA can reduce the complications rate, the lower efficacy prevents antibiotic treatment from being a viable alternative to surgery. Since only a small number of RCTs of poor methodological quality are available, well-designed RCTs are needed for further investigation. © 2011 S. Karger AG, Basel.&quot;,&quot;issue&quot;:&quot;3&quot;,&quot;volume&quot;:&quot;28&quot;},&quot;isTemporary&quot;:false}]},{&quot;citationID&quot;:&quot;MENDELEY_CITATION_4a3e950c-be7b-45be-9343-4e67926f64bf&quot;,&quot;properties&quot;:{&quot;noteIndex&quot;:0},&quot;isEdited&quot;:false,&quot;manualOverride&quot;:{&quot;isManuallyOverridden&quot;:false,&quot;citeprocText&quot;:&quot;(14)&quot;,&quot;manualOverrideText&quot;:&quot;&quot;},&quot;citationTag&quot;:&quot;MENDELEY_CITATION_v3_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&quot;,&quot;citationItems&quot;:[{&quot;id&quot;:&quot;2cdcc01d-c962-3612-80b2-1f6c60c031f9&quot;,&quot;itemData&quot;:{&quot;type&quot;:&quot;article-journal&quot;,&quot;id&quot;:&quot;2cdcc01d-c962-3612-80b2-1f6c60c031f9&quot;,&quot;title&quot;:&quot;Meta-analysis of studies comparing conservative treatment with antibiotics and appendectomy for acute appendicitis in the adult&quot;,&quot;author&quot;:[{&quot;family&quot;:&quot;Yang&quot;,&quot;given&quot;:&quot;Zhengyang&quot;,&quot;parse-names&quot;:false,&quot;dropping-particle&quot;:&quot;&quot;,&quot;non-dropping-particle&quot;:&quot;&quot;},{&quot;family&quot;:&quot;Sun&quot;,&quot;given&quot;:&quot;Feng&quot;,&quot;parse-names&quot;:false,&quot;dropping-particle&quot;:&quot;&quot;,&quot;non-dropping-particle&quot;:&quot;&quot;},{&quot;family&quot;:&quot;Ai&quot;,&quot;given&quot;:&quot;Shichao&quot;,&quot;parse-names&quot;:false,&quot;dropping-particle&quot;:&quot;&quot;,&quot;non-dropping-particle&quot;:&quot;&quot;},{&quot;family&quot;:&quot;Wang&quot;,&quot;given&quot;:&quot;Jiafeng&quot;,&quot;parse-names&quot;:false,&quot;dropping-particle&quot;:&quot;&quot;,&quot;non-dropping-particle&quot;:&quot;&quot;},{&quot;family&quot;:&quot;Guan&quot;,&quot;given&quot;:&quot;Wenxian&quot;,&quot;parse-names&quot;:false,&quot;dropping-particle&quot;:&quot;&quot;,&quot;non-dropping-particle&quot;:&quot;&quot;},{&quot;family&quot;:&quot;Liu&quot;,&quot;given&quot;:&quot;Song&quot;,&quot;parse-names&quot;:false,&quot;dropping-particle&quot;:&quot;&quot;,&quot;non-dropping-particle&quot;:&quot;&quot;}],&quot;container-title&quot;:&quot;BMC Surgery&quot;,&quot;container-title-short&quot;:&quot;BMC Surg&quot;,&quot;DOI&quot;:&quot;10.1186/s12893-019-0578-5&quot;,&quot;ISSN&quot;:&quot;14712482&quot;,&quot;PMID&quot;:&quot;31412833&quot;,&quot;issued&quot;:{&quot;date-parts&quot;:[[2019,8,14]]},&quot;abstract&quot;:&quot;Background: Appendectomy is considered the first treatment choice for appendicitis. However, controversy exists since conservative therapy is associated with fewer complications than appendectomy for patients with acute appendicitis (AA). This meta-analysis aimed to compare the outcomes between conservative therapy and appendectomy in the management of adult AA. Methods: A literature search was performed to screen eligible clinical studies. Subgroup analyses of the uncomplicated population, complicated population and mixed population of randomized clinical trials were subsequently performed. Clinical outcomes included the overall effective rate of treatment, complication rate, relapse rate (reoperation rate) and overall length of stay (LOS). Results: Eleven trials totalling 2751 patients (conservative = 1463, appendectomy = 1288) were analysed. Patients receiving conservative treatment had a lower overall effective rate (OR: 0.11 ~ 0.17) and complication rate (OR: 0.21 ~ 0.51). The conservative group had a higher reoperation rate (5.6, 95% CI: 3.1% ~ 10.2%) than the appendectomy group (OR: 9.58 ~ 14.29). Conservative treatment was associated with a shorter overall length of stay (0.47 day, 95% CI: 0.45 ~ 0.5 day) than appendectomy. Conclusions: For both uncomplicated and complicated adult AA, non-operative management with antibiotics was associated with significantly fewer complications and a shorter length of stay but a lower effective rate and higher relapse rate.&quot;,&quot;publisher&quot;:&quot;BioMed Central Ltd.&quot;,&quot;issue&quot;:&quot;1&quot;,&quot;volume&quot;:&quot;19&quot;},&quot;isTemporary&quot;:false}]},{&quot;citationID&quot;:&quot;MENDELEY_CITATION_691aa7ef-3707-4129-aebb-1eecfccd3d08&quot;,&quot;properties&quot;:{&quot;noteIndex&quot;:0},&quot;isEdited&quot;:false,&quot;manualOverride&quot;:{&quot;isManuallyOverridden&quot;:false,&quot;citeprocText&quot;:&quot;(15)&quot;,&quot;manualOverrideText&quot;:&quot;&quot;},&quot;citationTag&quot;:&quot;MENDELEY_CITATION_v3_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&quot;,&quot;citationItems&quot;:[{&quot;id&quot;:&quot;6c9d1fd1-2bdf-3d38-8938-ee1d3d676fac&quot;,&quot;itemData&quot;:{&quot;type&quot;:&quot;article&quot;,&quot;id&quot;:&quot;6c9d1fd1-2bdf-3d38-8938-ee1d3d676fac&quot;,&quot;title&quot;:&quot;Meta-analysis of randomized trials comparing antibiotic therapy with appendectomy for acute uncomplicated (no abscess or phlegmon) appendicitis&quot;,&quot;author&quot;:[{&quot;family&quot;:&quot;Mason&quot;,&quot;given&quot;:&quot;Rodney J.&quot;,&quot;parse-names&quot;:false,&quot;dropping-particle&quot;:&quot;&quot;,&quot;non-dropping-particle&quot;:&quot;&quot;},{&quot;family&quot;:&quot;Moazzez&quot;,&quot;given&quot;:&quot;Ashkan&quot;,&quot;parse-names&quot;:false,&quot;dropping-particle&quot;:&quot;&quot;,&quot;non-dropping-particle&quot;:&quot;&quot;},{&quot;family&quot;:&quot;Sohn&quot;,&quot;given&quot;:&quot;Helen&quot;,&quot;parse-names&quot;:false,&quot;dropping-particle&quot;:&quot;&quot;,&quot;non-dropping-particle&quot;:&quot;&quot;},{&quot;family&quot;:&quot;Katkhouda&quot;,&quot;given&quot;:&quot;Namir&quot;,&quot;parse-names&quot;:false,&quot;dropping-particle&quot;:&quot;&quot;,&quot;non-dropping-particle&quot;:&quot;&quot;}],&quot;container-title&quot;:&quot;Surgical Infections&quot;,&quot;container-title-short&quot;:&quot;Surg Infect (Larchmt)&quot;,&quot;DOI&quot;:&quot;10.1089/sur.2011.058&quot;,&quot;ISSN&quot;:&quot;10962964&quot;,&quot;PMID&quot;:&quot;22364604&quot;,&quot;issued&quot;:{&quot;date-parts&quot;:[[2012,4,1]]},&quot;page&quot;:&quot;74-84&quot;,&quot;abstract&quot;:&quot;Background: The objective was to conduct a meta-analysis of randomized controlled trials evaluating the efficacy and morbidity of the management of acute uncomplicated (no abscess or phlegmon) appendicitis by antibiotics versus appendectomy. Methods: Appropriate trials were identified. The seven outcome variables were overall complication rate, treatment failure rate for index hospital admission, overall treatment failure rate, length of stay (LOS), utilization of pain medication, duration of pain, and sick leave. Both fixed and random effects meta-analyses were performed using odds ratios (ORs) and weighted or standardized mean differences (WMDs or SMDs, respectively). Results: Five trials totaling 980 patients (antibiotics=510, appendectomy=470) were analyzed. In three of the seven outcome analyses, the summary point estimates favored antibiotics over appendectomy, with a 46% reduction in the relative odds of complications (OR 0.54; 95% confidence interval [CI] 0.37, 0.78; p=0.001); a reduction in sick leave/disability (SMD -0.19; CI -0.33, -0.06; p=0.005), and decreased pain medication utilization (SMD -1.55; CI -1.96, -1.14; p&lt;0.0001). For overall treatment failure, the summary point estimate favored appendectomy, with a 40.2% failure rate for antibiotics versus 8.5% for appendectomy (OR 6.72; CI 0.08, 12.99; p&lt;0.001). Initial treatment failure, LOS, and pain duration were similar in the two groups. Conclusions: Non-operative management of uncomplicated appendicitis with antibiotics was associated with significantly fewer complications, better pain control, and shorter sick leave, but overall had inferior efficacy because of the high rate of recurrence in comparison with appendectomy. © Copyright 2012, Mary Ann Liebert, Inc.&quot;,&quot;issue&quot;:&quot;2&quot;,&quot;volume&quot;:&quot;13&quot;},&quot;isTemporary&quot;:false}]},{&quot;citationID&quot;:&quot;MENDELEY_CITATION_cb7f8490-fa81-482c-a8b3-e7300485fd0c&quot;,&quot;properties&quot;:{&quot;noteIndex&quot;:0},&quot;isEdited&quot;:false,&quot;manualOverride&quot;:{&quot;isManuallyOverridden&quot;:false,&quot;citeprocText&quot;:&quot;(16)&quot;,&quot;manualOverrideText&quot;:&quot;&quot;},&quot;citationTag&quot;:&quot;MENDELEY_CITATION_v3_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&quot;,&quot;citationItems&quot;:[{&quot;id&quot;:&quot;9340334b-c431-3b44-9d4c-0a5136cbfa73&quot;,&quot;itemData&quot;:{&quot;type&quot;:&quot;article&quot;,&quot;id&quot;:&quot;9340334b-c431-3b44-9d4c-0a5136cbfa73&quot;,&quot;title&quot;:&quot;Antibiotic therapy for acute uncomplicated appendicitis: a systematic review and meta-analysis&quot;,&quot;author&quot;:[{&quot;family&quot;:&quot;Prechal&quot;,&quot;given&quot;:&quot;Daniela&quot;,&quot;parse-names&quot;:false,&quot;dropping-particle&quot;:&quot;&quot;,&quot;non-dropping-particle&quot;:&quot;&quot;},{&quot;family&quot;:&quot;Damirov&quot;,&quot;given&quot;:&quot;Fuad&quot;,&quot;parse-names&quot;:false,&quot;dropping-particle&quot;:&quot;&quot;,&quot;non-dropping-particle&quot;:&quot;&quot;},{&quot;family&quot;:&quot;Grilli&quot;,&quot;given&quot;:&quot;Maurizio&quot;,&quot;parse-names&quot;:false,&quot;dropping-particle&quot;:&quot;&quot;,&quot;non-dropping-particle&quot;:&quot;&quot;},{&quot;family&quot;:&quot;Ronellenfitsch&quot;,&quot;given&quot;:&quot;Ulrich&quot;,&quot;parse-names&quot;:false,&quot;dropping-particle&quot;:&quot;&quot;,&quot;non-dropping-particle&quot;:&quot;&quot;}],&quot;container-title&quot;:&quot;International Journal of Colorectal Disease&quot;,&quot;container-title-short&quot;:&quot;Int J Colorectal Dis&quot;,&quot;DOI&quot;:&quot;10.1007/s00384-019-03296-0&quot;,&quot;ISSN&quot;:&quot;14321262&quot;,&quot;PMID&quot;:&quot;31004210&quot;,&quot;issued&quot;:{&quot;date-parts&quot;:[[2019,6,1]]},&quot;page&quot;:&quot;963-971&quot;,&quot;abstract&quot;:&quot;Purpose: Appendectomy has been the gold standard for every form of appendicitis. In recent years, though, it has repeatedly been claimed that for acute uncomplicated appendicitis, antibiotic therapy can be an equivalent treatment. The aim of this meta-analysis was to determine if antibiotic therapy is a safe and effective alternative to appendectomy for acute uncomplicated appendicitis. Methods: In a systematic literature review, relevant databases were searched for randomized studies comparing appendectomy with antibiotic treatment for uncomplicated acute appendicitis. Two independent reviewers performed study selection and data extraction. The primary endpoint was the successful treatment of appendicitis. Secondary endpoints were pain intensity, duration of hospitalization, absence from work, and the incidence of complications. Results: Five randomized controlled studies (n = 1430 patients) fulfilled the inclusion criteria. Of the 727 patients treated initially with antibiotics, 272 (37.4%) underwent secondary appendectomy within 1 year (treatment effectiveness: 62.6% compared to 96.3% in the surgical group, RR 0.65, 95% CI 0.55–0.76, p &lt; 0.00001). Neither duration of hospital stay (MD 0.11 days, 95% CI: − 0.22–0.43, p = 0.53) nor the probability of complication-free treatment (RR 1.08, 95% CI: 0.97–1.22, p = 0.16) were significantly different between the two treatments. Absence from work was significantly shorter in the antibiotic group (MD − 2.49 days, 95% CI: − 4.59–− 0.40, p = 0.02). Conclusions: This meta-analysis shows that appendectomy is more effective than antibiotic therapy for definitive cure of acute uncomplicated appendicitis. However, since the incidence of complications does not differ between the two treatments, antibiotic therapy might be a reasonable alternative for selected patients.&quot;,&quot;publisher&quot;:&quot;Springer Verlag&quot;,&quot;issue&quot;:&quot;6&quot;,&quot;volume&quot;:&quot;34&quot;},&quot;isTemporary&quot;:false}]},{&quot;citationID&quot;:&quot;MENDELEY_CITATION_75ed2c1f-fe5b-4743-a3e5-f178c848579e&quot;,&quot;properties&quot;:{&quot;noteIndex&quot;:0},&quot;isEdited&quot;:false,&quot;manualOverride&quot;:{&quot;isManuallyOverridden&quot;:false,&quot;citeprocText&quot;:&quot;(17)&quot;,&quot;manualOverrideText&quot;:&quot;&quot;},&quot;citationTag&quot;:&quot;MENDELEY_CITATION_v3_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&quot;,&quot;citationItems&quot;:[{&quot;id&quot;:&quot;27b810cf-9151-357a-b6f5-3f925fe87979&quot;,&quot;itemData&quot;:{&quot;type&quot;:&quot;article&quot;,&quot;id&quot;:&quot;27b810cf-9151-357a-b6f5-3f925fe87979&quot;,&quot;title&quot;:&quot;A meta-analysis and trial sequential analysis comparing nonoperative versus operative management for uncomplicated appendicitis: a focus on randomized controlled trials&quot;,&quot;author&quot;:[{&quot;family&quot;:&quot;Brucchi&quot;,&quot;given&quot;:&quot;Francesco&quot;,&quot;parse-names&quot;:false,&quot;dropping-particle&quot;:&quot;&quot;,&quot;non-dropping-particle&quot;:&quot;&quot;},{&quot;family&quot;:&quot;Bracchetti&quot;,&quot;given&quot;:&quot;Greta&quot;,&quot;parse-names&quot;:false,&quot;dropping-particle&quot;:&quot;&quot;,&quot;non-dropping-particle&quot;:&quot;&quot;},{&quot;family&quot;:&quot;Fugazzola&quot;,&quot;given&quot;:&quot;Paola&quot;,&quot;parse-names&quot;:false,&quot;dropping-particle&quot;:&quot;&quot;,&quot;non-dropping-particle&quot;:&quot;&quot;},{&quot;family&quot;:&quot;Viganò&quot;,&quot;given&quot;:&quot;Jacopo&quot;,&quot;parse-names&quot;:false,&quot;dropping-particle&quot;:&quot;&quot;,&quot;non-dropping-particle&quot;:&quot;&quot;},{&quot;family&quot;:&quot;Filisetti&quot;,&quot;given&quot;:&quot;Claudia&quot;,&quot;parse-names&quot;:false,&quot;dropping-particle&quot;:&quot;&quot;,&quot;non-dropping-particle&quot;:&quot;&quot;},{&quot;family&quot;:&quot;Ansaloni&quot;,&quot;given&quot;:&quot;Luca&quot;,&quot;parse-names&quot;:false,&quot;dropping-particle&quot;:&quot;&quot;,&quot;non-dropping-particle&quot;:&quot;&quot;},{&quot;family&quot;:&quot;Dal Mas&quot;,&quot;given&quot;:&quot;Francesca&quot;,&quot;parse-names&quot;:false,&quot;dropping-particle&quot;:&quot;&quot;,&quot;non-dropping-particle&quot;:&quot;&quot;},{&quot;family&quot;:&quot;Cobianchi&quot;,&quot;given&quot;:&quot;Lorenzo&quot;,&quot;parse-names&quot;:false,&quot;dropping-particle&quot;:&quot;&quot;,&quot;non-dropping-particle&quot;:&quot;&quot;},{&quot;family&quot;:&quot;Danelli&quot;,&quot;given&quot;:&quot;Piergiorgio&quot;,&quot;parse-names&quot;:false,&quot;dropping-particle&quot;:&quot;&quot;,&quot;non-dropping-particle&quot;:&quot;&quot;}],&quot;container-title&quot;:&quot;World Journal of Emergency Surgery&quot;,&quot;DOI&quot;:&quot;10.1186/s13017-023-00531-6&quot;,&quot;ISSN&quot;:&quot;17497922&quot;,&quot;PMID&quot;:&quot;38218862&quot;,&quot;issued&quot;:{&quot;date-parts&quot;:[[2024,12,1]]},&quot;abstract&quot;:&quot;Background: The aim of this study is to provide a meta-analysis of randomized controlled trials (RCT) comparing conservative and surgical treatment in a population of adults with uncomplicated acute appendicitis. Methods: A systematic literature review was performed according to the Preferred Reporting Items for Systematic Reviews and Meta-Analyses (PRISMA) guidelines. A comprehensive search was conducted in MEDLINE, Embase, and CENTRAL. We have exclusively incorporated randomized controlled trials (RCTs). Studies involving participants with complicated appendicitis or children were excluded. The variables considered are as follows: treatment complications, complication-free treatment success at index admission and at 1 year follow-up, length of hospital stay (LOS), quality of life (QoL) and costs. Results: Eight RCTs involving 3213 participants (1615 antibiotics/1598 appendectomy) were included. There was no significant difference between the two treatments in terms of complication rates (RR = 0.66; 95% CI 0.61—1.04, P = 0.07, I 2 = 69%). Antibiotics had a reduced treatment efficacy compared with appendectomy (RR = 0.80; 95% CI 0.71 to 0.90, p &lt; 0.00001, I 2 = 87%) and at 1 year was successful in 540 out of 837 (64.6%, RR = 0.69, 95% confidence interval 0.61 to 0.77, p &lt; 0.00001, I 2 = 81%) participants. There was no difference in LOS (mean difference − 0.58 days 95% confidence interval − 1.59 to 0.43, p = 0.26, I 2 = 99%). The trial sequential analysis has revealed that, concerning the three primary outcomes, it is improbable that forthcoming RCTs will significantly alter the existing body of evidence. Conclusions: As further large-scale trials have been conducted, antibiotic therapy proved to be safe, less expensive, but also less effective than surgical treatment. In order to ensure well-informed decisions, further research is needed to explore patient preferences and quality of life outcomes.&quot;,&quot;publisher&quot;:&quot;BioMed Central Ltd&quot;,&quot;issue&quot;:&quot;1&quot;,&quot;volume&quot;:&quot;19&quot;,&quot;container-title-short&quot;:&quot;&quot;},&quot;isTemporary&quot;:false}]},{&quot;citationID&quot;:&quot;MENDELEY_CITATION_72d034d1-f6b2-4e41-8a43-3695569f240b&quot;,&quot;properties&quot;:{&quot;noteIndex&quot;:0},&quot;isEdited&quot;:false,&quot;manualOverride&quot;:{&quot;isManuallyOverridden&quot;:false,&quot;citeprocText&quot;:&quot;(18)&quot;,&quot;manualOverrideText&quot;:&quot;&quot;},&quot;citationTag&quot;:&quot;MENDELEY_CITATION_v3_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&quot;,&quot;citationItems&quot;:[{&quot;id&quot;:&quot;a3c9a034-9d29-3e00-be1e-e271f1b44916&quot;,&quot;itemData&quot;:{&quot;type&quot;:&quot;article&quot;,&quot;id&quot;:&quot;a3c9a034-9d29-3e00-be1e-e271f1b44916&quot;,&quot;title&quot;:&quot;Efficacy and Safety of Non-Operative Management of Uncomplicated Acute Appendicitis Compared to Appendectomy: An Umbrella Review of Systematic Reviews and Meta-Analyses&quot;,&quot;author&quot;:[{&quot;family&quot;:&quot;Emile&quot;,&quot;given&quot;:&quot;Sameh Hany&quot;,&quot;parse-names&quot;:false,&quot;dropping-particle&quot;:&quot;&quot;,&quot;non-dropping-particle&quot;:&quot;&quot;},{&quot;family&quot;:&quot;Sakr&quot;,&quot;given&quot;:&quot;Ahmad&quot;,&quot;parse-names&quot;:false,&quot;dropping-particle&quot;:&quot;&quot;,&quot;non-dropping-particle&quot;:&quot;&quot;},{&quot;family&quot;:&quot;Shalaby&quot;,&quot;given&quot;:&quot;Mostafa&quot;,&quot;parse-names&quot;:false,&quot;dropping-particle&quot;:&quot;&quot;,&quot;non-dropping-particle&quot;:&quot;&quot;},{&quot;family&quot;:&quot;Elfeki&quot;,&quot;given&quot;:&quot;Hossam&quot;,&quot;parse-names&quot;:false,&quot;dropping-particle&quot;:&quot;&quot;,&quot;non-dropping-particle&quot;:&quot;&quot;}],&quot;container-title&quot;:&quot;World Journal of Surgery&quot;,&quot;container-title-short&quot;:&quot;World J Surg&quot;,&quot;DOI&quot;:&quot;10.1007/s00268-022-06446-8&quot;,&quot;ISSN&quot;:&quot;14322323&quot;,&quot;PMID&quot;:&quot;35024922&quot;,&quot;issued&quot;:{&quot;date-parts&quot;:[[2022,5,1]]},&quot;page&quot;:&quot;1022-1038&quot;,&quot;abstract&quot;:&quot;Background: Non-operative management (NOM) of uncomplicated acute appendicitis (AA) has been introduced as an alternative to appendectomy. This umbrella review aimed to provide an overview of the efficacy and safety of NOM of uncomplicated AA in the published systematic reviews. Methods: This umbrella review has been reported in line with the PRISMA guidelines and umbrella review approach. Systematic reviews with and without meta-analyses on the efficacy of NOM of AA were analyzed. The quality of the reviews was assessed with the AMSTAR 2 tool. The main outcomes measures were the treatment failure and complication rates of NOM and hospital stay as compared to appendectomy. Results: Eighteen systematic reviews were included to this umbrella review. Eight reviews documented higher odds of failure with NOM, whereas two reviews revealed similar odds of failure. Six reviews reported lower odds of complications with NOM, six reported similar odds, and one reported lower odds of complications with surgery. Eight reviews reported similar hospital stay between NOM and appendectomy, one reported longer stay with NOM and another reported shorter stay with NOM. Pooled analyses showed that NOM was associated with higher treatment failure overall, in children-only, adults only, and RCTs-only meta-analyses. NOM was associated with lower complications overall, yet children-only and RCTs-only analyses revealed similar complications to surgery. NOM was associated with shorter stay in the overall and adult-only analysis, but not in the children-only analysis. Conclusions: NOM of AA is associated with higher treatment failure, marginally lower rate of complications and shorter stay than appendectomy.&quot;,&quot;publisher&quot;:&quot;Springer Science and Business Media Deutschland GmbH&quot;,&quot;issue&quot;:&quot;5&quot;,&quot;volume&quot;:&quot;46&quot;},&quot;isTemporary&quot;:false}]},{&quot;citationID&quot;:&quot;MENDELEY_CITATION_dc9b8e8f-6f6f-493b-8929-e57a2c88ab0e&quot;,&quot;properties&quot;:{&quot;noteIndex&quot;:0},&quot;isEdited&quot;:false,&quot;manualOverride&quot;:{&quot;isManuallyOverridden&quot;:false,&quot;citeprocText&quot;:&quot;(19)&quot;,&quot;manualOverrideText&quot;:&quot;&quot;},&quot;citationTag&quot;:&quot;MENDELEY_CITATION_v3_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&quot;,&quot;citationItems&quot;:[{&quot;id&quot;:&quot;41e5019e-0e65-35a8-a746-b5379fbb805b&quot;,&quot;itemData&quot;:{&quot;type&quot;:&quot;article-journal&quot;,&quot;id&quot;:&quot;41e5019e-0e65-35a8-a746-b5379fbb805b&quot;,&quot;title&quot;:&quot;Antibiotic therapy vs appendectomy for treatment of uncomplicated acute appendicitis: The APPAC randomized clinical trial&quot;,&quot;author&quot;:[{&quot;family&quot;:&quot;Salminen&quot;,&quot;given&quot;:&quot;Paulina&quot;,&quot;parse-names&quot;:false,&quot;dropping-particle&quot;:&quot;&quot;,&quot;non-dropping-particle&quot;:&quot;&quot;},{&quot;family&quot;:&quot;Paajanen&quot;,&quot;given&quot;:&quot;Hannu&quot;,&quot;parse-names&quot;:false,&quot;dropping-particle&quot;:&quot;&quot;,&quot;non-dropping-particle&quot;:&quot;&quot;},{&quot;family&quot;:&quot;Rautio&quot;,&quot;given&quot;:&quot;Tero&quot;,&quot;parse-names&quot;:false,&quot;dropping-particle&quot;:&quot;&quot;,&quot;non-dropping-particle&quot;:&quot;&quot;},{&quot;family&quot;:&quot;Nordström&quot;,&quot;given&quot;:&quot;Pia&quot;,&quot;parse-names&quot;:false,&quot;dropping-particle&quot;:&quot;&quot;,&quot;non-dropping-particle&quot;:&quot;&quot;},{&quot;family&quot;:&quot;Aarnio&quot;,&quot;given&quot;:&quot;Markku&quot;,&quot;parse-names&quot;:false,&quot;dropping-particle&quot;:&quot;&quot;,&quot;non-dropping-particle&quot;:&quot;&quot;},{&quot;family&quot;:&quot;Rantanen&quot;,&quot;given&quot;:&quot;Tuomo&quot;,&quot;parse-names&quot;:false,&quot;dropping-particle&quot;:&quot;&quot;,&quot;non-dropping-particle&quot;:&quot;&quot;},{&quot;family&quot;:&quot;Tuominen&quot;,&quot;given&quot;:&quot;Risto&quot;,&quot;parse-names&quot;:false,&quot;dropping-particle&quot;:&quot;&quot;,&quot;non-dropping-particle&quot;:&quot;&quot;},{&quot;family&quot;:&quot;Hurme&quot;,&quot;given&quot;:&quot;Saija&quot;,&quot;parse-names&quot;:false,&quot;dropping-particle&quot;:&quot;&quot;,&quot;non-dropping-particle&quot;:&quot;&quot;},{&quot;family&quot;:&quot;Virtanen&quot;,&quot;given&quot;:&quot;Johanna&quot;,&quot;parse-names&quot;:false,&quot;dropping-particle&quot;:&quot;&quot;,&quot;non-dropping-particle&quot;:&quot;&quot;},{&quot;family&quot;:&quot;Mecklin&quot;,&quot;given&quot;:&quot;Jukka Pekka&quot;,&quot;parse-names&quot;:false,&quot;dropping-particle&quot;:&quot;&quot;,&quot;non-dropping-particle&quot;:&quot;&quot;},{&quot;family&quot;:&quot;Sand&quot;,&quot;given&quot;:&quot;Juhani&quot;,&quot;parse-names&quot;:false,&quot;dropping-particle&quot;:&quot;&quot;,&quot;non-dropping-particle&quot;:&quot;&quot;},{&quot;family&quot;:&quot;Jartti&quot;,&quot;given&quot;:&quot;Airi&quot;,&quot;parse-names&quot;:false,&quot;dropping-particle&quot;:&quot;&quot;,&quot;non-dropping-particle&quot;:&quot;&quot;},{&quot;family&quot;:&quot;Rinta-Kiikka&quot;,&quot;given&quot;:&quot;Irina&quot;,&quot;parse-names&quot;:false,&quot;dropping-particle&quot;:&quot;&quot;,&quot;non-dropping-particle&quot;:&quot;&quot;},{&quot;family&quot;:&quot;Grönroos&quot;,&quot;given&quot;:&quot;Juha M.&quot;,&quot;parse-names&quot;:false,&quot;dropping-particle&quot;:&quot;&quot;,&quot;non-dropping-particle&quot;:&quot;&quot;}],&quot;container-title&quot;:&quot;JAMA - Journal of the American Medical Association&quot;,&quot;DOI&quot;:&quot;10.1001/jama.2015.6154&quot;,&quot;ISSN&quot;:&quot;15383598&quot;,&quot;PMID&quot;:&quot;26080338&quot;,&quot;issued&quot;:{&quot;date-parts&quot;:[[2015,6,16]]},&quot;page&quot;:&quot;2340-2348&quot;,&quot;abstract&quot;:&quot;IMPORTANCE: An increasing amount of evidence supports the use of antibiotics instead of surgery for treating patients with uncomplicated acute appendicitis. OBJECTIVE: To compare antibiotic therapy with appendectomy in the treatment of uncomplicated acute appendicitis confirmed by computed tomography (CT). DESIGN, SETTING, AND PARTICIPANTS: The Appendicitis Acuta (APPAC) multicenter, open-label, noninferiority randomized clinical trial was conducted from November 2009 until June 2012 in Finland. The trial enrolled 530 patients aged 18 to 60 years with uncomplicated acute appendicitis confirmed by a CT scan. Patients were randomly assigned to early appendectomy or antibiotic treatment with a 1-year follow-up period. INTERVENTIONS: Patients randomized to antibiotic therapy received intravenous ertapenem (1 g/d) for 3 days followed by 7 days of oral levofloxacin (500mg once daily) and metronidazole (500mg 3 times per day). Patients randomized to the surgical treatment group were assigned to undergo standard open appendectomy. MAIN OUTCOMES AND MEASURES: The primary end point for the surgical interventionwas the successful completion of an appendectomy. The primary end point for antibiotic-treated patients was discharge from the hospital without the need for surgery and no recurrent appendicitis during a 1-year follow-up period. RESULTS: Therewere 273 patients in the surgical group and 257 in the antibiotic group.Of 273 patients in the surgical group, all but 1 underwent successful appendectomy, resulting in a success rate of 99.6%(95%CI, 98.0%to 100.0%). In the antibiotic group, 70patients (27.3%; 95%CI, 22.0%to 33.2%) underwent appendectomy within 1 year of initial presentation for appendicitis. Of the 256 patients available for follow-up in the antibiotic group, 186 (72.7%; 95%CI, 66.8%to 78.0%)did not require surgery. The intention-to-treat analysis yielded a difference in treatment efficacy between groups of -27.0%(95%CI, -31.6%to ∞) (P =.89). Given the prespecified noninferiority margin of 24%, wewere unable to demonstrate noninferiority of antibiotic treatment relative to surgery. Of the 70patients randomized to antibiotic treatmentwho subsequently underwent appendectomy, 58 (82.9%; 95%CI, 72.0% to 90.8%) had uncomplicated appendicitis,7(10.0%;95%CI,4.1% to 19.5%) had complicated acute appendicitis, and 5 (7.1%; 95%CI, 2.4% to 15.9%) did not have appendicitis but received appendectomy for suspected recurrence. Therewere no intra-abdominal abscesses or other major complications associated with delayed appendectomy in patients randomized to antibiotic treatment. CONCLUSIONS AND RELEVANCE: Among patients with CT-proven, uncomplicated appendicitis, antibiotic treatment did not meet the prespecified criterion for noninferiority compared with appendectomy. Most patients randomized to antibiotic treatment for uncomplicated appendicitis did not require appendectomy during the 1-year follow-up period, and those who required appendectomy did not experience significant complications.&quot;,&quot;publisher&quot;:&quot;American Medical Association&quot;,&quot;issue&quot;:&quot;23&quot;,&quot;volume&quot;:&quot;313&quot;,&quot;container-title-short&quot;:&quot;&quot;},&quot;isTemporary&quot;:false}]},{&quot;citationID&quot;:&quot;MENDELEY_CITATION_ef80eba6-cf2f-4239-ad44-55ab49956c45&quot;,&quot;properties&quot;:{&quot;noteIndex&quot;:0},&quot;isEdited&quot;:false,&quot;manualOverride&quot;:{&quot;isManuallyOverridden&quot;:false,&quot;citeprocText&quot;:&quot;(20)&quot;,&quot;manualOverrideText&quot;:&quot;&quot;},&quot;citationTag&quot;:&quot;MENDELEY_CITATION_v3_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&quot;,&quot;citationItems&quot;:[{&quot;id&quot;:&quot;ed2b7ce2-9ce5-39f4-8af9-ee480c64348a&quot;,&quot;itemData&quot;:{&quot;type&quot;:&quot;article-journal&quot;,&quot;id&quot;:&quot;ed2b7ce2-9ce5-39f4-8af9-ee480c64348a&quot;,&quot;title&quot;:&quot;A Randomized Trial Comparing Antibiotics with Appendectomy for Appendicitis&quot;,&quot;container-title&quot;:&quot;New England Journal of Medicine&quot;,&quot;DOI&quot;:&quot;10.1056/NEJMoa2014320&quot;,&quot;ISSN&quot;:&quot;0028-4793&quot;,&quot;URL&quot;:&quot;http://www.nejm.org/doi/10.1056/NEJMoa2014320&quot;,&quot;issued&quot;:{&quot;date-parts&quot;:[[2020,11,12]]},&quot;page&quot;:&quot;1907-1919&quot;,&quot;issue&quot;:&quot;20&quot;,&quot;volume&quot;:&quot;383&quot;,&quot;container-title-short&quot;:&quot;&quot;},&quot;isTemporary&quot;:false}]},{&quot;citationID&quot;:&quot;MENDELEY_CITATION_856b0bca-050b-4548-ac31-ec3bdae6eb70&quot;,&quot;properties&quot;:{&quot;noteIndex&quot;:0},&quot;isEdited&quot;:false,&quot;manualOverride&quot;:{&quot;isManuallyOverridden&quot;:false,&quot;citeprocText&quot;:&quot;(21)&quot;,&quot;manualOverrideText&quot;:&quot;&quot;},&quot;citationTag&quot;:&quot;MENDELEY_CITATION_v3_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&quot;,&quot;citationItems&quot;:[{&quot;id&quot;:&quot;8b0a7d88-443f-3e6d-b11f-f0d4cf1b86da&quot;,&quot;itemData&quot;:{&quot;type&quot;:&quot;article-journal&quot;,&quot;id&quot;:&quot;8b0a7d88-443f-3e6d-b11f-f0d4cf1b86da&quot;,&quot;title&quot;:&quot;Randomized clinical trial of antibiotic therapy versus appendicectomy as primary treatment of acute appendicitis in unselected patients&quot;,&quot;author&quot;:[{&quot;family&quot;:&quot;Hansson&quot;,&quot;given&quot;:&quot;J.&quot;,&quot;parse-names&quot;:false,&quot;dropping-particle&quot;:&quot;&quot;,&quot;non-dropping-particle&quot;:&quot;&quot;},{&quot;family&quot;:&quot;Körner&quot;,&quot;given&quot;:&quot;U.&quot;,&quot;parse-names&quot;:false,&quot;dropping-particle&quot;:&quot;&quot;,&quot;non-dropping-particle&quot;:&quot;&quot;},{&quot;family&quot;:&quot;Khorram-Manesh&quot;,&quot;given&quot;:&quot;A.&quot;,&quot;parse-names&quot;:false,&quot;dropping-particle&quot;:&quot;&quot;,&quot;non-dropping-particle&quot;:&quot;&quot;},{&quot;family&quot;:&quot;Solberg&quot;,&quot;given&quot;:&quot;A.&quot;,&quot;parse-names&quot;:false,&quot;dropping-particle&quot;:&quot;&quot;,&quot;non-dropping-particle&quot;:&quot;&quot;},{&quot;family&quot;:&quot;Lundholm&quot;,&quot;given&quot;:&quot;K.&quot;,&quot;parse-names&quot;:false,&quot;dropping-particle&quot;:&quot;&quot;,&quot;non-dropping-particle&quot;:&quot;&quot;}],&quot;container-title&quot;:&quot;British Journal of Surgery&quot;,&quot;DOI&quot;:&quot;10.1002/bjs.6482&quot;,&quot;ISSN&quot;:&quot;00071323&quot;,&quot;PMID&quot;:&quot;19358184&quot;,&quot;issued&quot;:{&quot;date-parts&quot;:[[2009,5]]},&quot;page&quot;:&quot;473-481&quot;,&quot;abstract&quot;:&quot;Background: A trial in selected men suggested that antibiotic therapy could be an alternative to appendicectomy in appendicitis. This study aimed to evaluate antibiotic therapy in unselected men and women with acute appendicitis. Methods: Consecutive patients were allocated to study (antibiotics) or control (surgery) groups according to date of birth. Study patients received intravenous antibiotics for 24 h and continued at home with oral antibiotics for 10 days. Control patients had a standard appendicectomy. Follow-up at 1 and 12 months was carried out according to intention and per protocol. Results: Study and control patients were comparable at inclusion; 106 (52.5 per cent) of 202 patients allocated to antibiotics completed the treatment and 154 (92.2 per cent) of 167 patients allocated to appendicectomy had surgery. Treatment efficacy was 90.8 per cent for antibiotic therapy and 89.2 per cent for surgery. Recurrent appendicitis occurred in 15 patients (13.9 per cent) after a median of 1 year. A third of recurrences appeared within 10 days and two-thirds between 3 and 16 months after hospital discharge. Minor complications were similar between the groups. Major complications were threefold higher in patients who had an appendicectomy (P &lt; 0.050). Conclusion: Antibiotic treatment appears to be a safe first-line therapy in unselected patients with acute appendicitis. Registration number: NCT00469430 (http://www.clinicaltrials.gov). Copyright © 2009 British Journal of Surgery Society Ltd.&quot;,&quot;issue&quot;:&quot;5&quot;,&quot;volume&quot;:&quot;96&quot;,&quot;container-title-short&quot;:&quot;&quot;},&quot;isTemporary&quot;:false}]},{&quot;citationID&quot;:&quot;MENDELEY_CITATION_6635eca7-5876-400a-8567-c625fb9b9bda&quot;,&quot;properties&quot;:{&quot;noteIndex&quot;:0},&quot;isEdited&quot;:false,&quot;manualOverride&quot;:{&quot;isManuallyOverridden&quot;:false,&quot;citeprocText&quot;:&quot;(22)&quot;,&quot;manualOverrideText&quot;:&quot;&quot;},&quot;citationTag&quot;:&quot;MENDELEY_CITATION_v3_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&quot;,&quot;citationItems&quot;:[{&quot;id&quot;:&quot;921a7a80-8ac1-32ef-b2bb-10a7bdbc8411&quot;,&quot;itemData&quot;:{&quot;type&quot;:&quot;article&quot;,&quot;id&quot;:&quot;921a7a80-8ac1-32ef-b2bb-10a7bdbc8411&quot;,&quot;title&quot;:&quot;Non-operative management of acute appendicitis in children&quot;,&quot;author&quot;:[{&quot;family&quot;:&quot;Jumah&quot;,&quot;given&quot;:&quot;Soma&quot;,&quot;parse-names&quot;:false,&quot;dropping-particle&quot;:&quot;&quot;,&quot;non-dropping-particle&quot;:&quot;&quot;},{&quot;family&quot;:&quot;Wester&quot;,&quot;given&quot;:&quot;Tomas&quot;,&quot;parse-names&quot;:false,&quot;dropping-particle&quot;:&quot;&quot;,&quot;non-dropping-particle&quot;:&quot;&quot;}],&quot;container-title&quot;:&quot;Pediatric Surgery International&quot;,&quot;container-title-short&quot;:&quot;Pediatr Surg Int&quot;,&quot;DOI&quot;:&quot;10.1007/s00383-022-05284-y&quot;,&quot;ISSN&quot;:&quot;14379813&quot;,&quot;PMID&quot;:&quot;36441297&quot;,&quot;issued&quot;:{&quot;date-parts&quot;:[[2023,12,1]]},&quot;abstract&quot;:&quot;Appendicitis is one of the most common surgical emergencies in children and adults. Appendectomy as the standard care has been challenged in the recent years with growing evidence about non-operative treatment as a potential primary treatment in patients presenting with signs and symptoms suggestive of acute appendicitis. This review aims to establish where the recent research stands regarding conservative treatment of acute appendicitis, especially in children. There are several studies that report the potential safety and efficacy of treating acute appendicitis non-operatively. Several studies have challenged the concept of acute appendicitis being a progressive disease that always ends in perforation, rather than a disease that can present as different forms with only a defined number of cases progressing to perforation. The lack of randomized controlled studies is a limitation and well-designed randomized controlled trials are needed to determine the role of non-operative management of acute appendicitis in children.&quot;,&quot;publisher&quot;:&quot;Springer Science and Business Media Deutschland GmbH&quot;,&quot;issue&quot;:&quot;1&quot;,&quot;volume&quot;:&quot;39&quot;},&quot;isTemporary&quot;:false}]},{&quot;citationID&quot;:&quot;MENDELEY_CITATION_c1eec260-83eb-4903-99d6-1f2ad76cc27d&quot;,&quot;properties&quot;:{&quot;noteIndex&quot;:0},&quot;isEdited&quot;:false,&quot;manualOverride&quot;:{&quot;isManuallyOverridden&quot;:false,&quot;citeprocText&quot;:&quot;(23)&quot;,&quot;manualOverrideText&quot;:&quot;&quot;},&quot;citationTag&quot;:&quot;MENDELEY_CITATION_v3_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&quot;,&quot;citationItems&quot;:[{&quot;id&quot;:&quot;2b05790f-4bfe-3859-b765-767899223a8e&quot;,&quot;itemData&quot;:{&quot;type&quot;:&quot;article&quot;,&quot;id&quot;:&quot;2b05790f-4bfe-3859-b765-767899223a8e&quot;,&quot;title&quot;:&quot;Efficacy and safety of nonoperative treatment for acute appendicitis: A meta-analysis&quot;,&quot;author&quot;:[{&quot;family&quot;:&quot;Georgiou&quot;,&quot;given&quot;:&quot;Roxani&quot;,&quot;parse-names&quot;:false,&quot;dropping-particle&quot;:&quot;&quot;,&quot;non-dropping-particle&quot;:&quot;&quot;},{&quot;family&quot;:&quot;Eaton&quot;,&quot;given&quot;:&quot;Simon&quot;,&quot;parse-names&quot;:false,&quot;dropping-particle&quot;:&quot;&quot;,&quot;non-dropping-particle&quot;:&quot;&quot;},{&quot;family&quot;:&quot;Stanton&quot;,&quot;given&quot;:&quot;Michael P.&quot;,&quot;parse-names&quot;:false,&quot;dropping-particle&quot;:&quot;&quot;,&quot;non-dropping-particle&quot;:&quot;&quot;},{&quot;family&quot;:&quot;Pierro&quot;,&quot;given&quot;:&quot;Agostino&quot;,&quot;parse-names&quot;:false,&quot;dropping-particle&quot;:&quot;&quot;,&quot;non-dropping-particle&quot;:&quot;&quot;},{&quot;family&quot;:&quot;Hall&quot;,&quot;given&quot;:&quot;Nigel J.&quot;,&quot;parse-names&quot;:false,&quot;dropping-particle&quot;:&quot;&quot;,&quot;non-dropping-particle&quot;:&quot;&quot;}],&quot;container-title&quot;:&quot;Pediatrics&quot;,&quot;container-title-short&quot;:&quot;Pediatrics&quot;,&quot;DOI&quot;:&quot;10.1542/peds.2016-3003&quot;,&quot;ISSN&quot;:&quot;10984275&quot;,&quot;PMID&quot;:&quot;28213607&quot;,&quot;issued&quot;:{&quot;date-parts&quot;:[[2017,3,1]]},&quot;abstract&quot;:&quot;context: nonoperative treatment (not) with antibiotics alone of acute uncomplicated abstract appendicitis (aua) in children has been proposed as an alternative to appendectomy. objective: to determine safety and efficacy of not based on current literature. data sources: three electronic databases. study selection: all articles reporting not for aua in children. data extraction: two reviewers independently verified study inclusion and extracted data. results: ten articles reporting 413 children receiving not were included. six, including 1 randomized controlled trial, compared not with appendectomy. the remaining 4 reported outcomes of children receiving not without a comparison group. not was effective as the initial treatment in 97% of children (95% confidence interval [ci] 96% to 99%). initial length of hospital stay was shorter in children treated with appendectomy compared with not (mean difference 0.5 days [95% ci 0.2 to 0.8]; p = .002). at final reported follow-up (range 8 weeks to 4 years), not remained effective (no appendectomy performed) in 82% of children (95% ci 77% to 87%). recurrent appendicitis occurred in 14% (95% ci 7% to 21%). complications and total length of hospital stay during follow-up were similar for not and appendectomy. no serious adverse events related to not were reported. limitations: the lack of prospective randomized studies limits definitive conclusions to influence clinical practice. conclusions: current data suggest that not is safe. it appears effective as initial treatment in 97% of children with aua, and the rate of recurrent appendicitis is 14%. longer-term clinical outcomes and cost-effectiveness of not compared with appendicectomy require further evaluation, preferably in large randomized trials, to reliably inform decision-making.&quot;,&quot;publisher&quot;:&quot;American Academy of Pediatrics&quot;,&quot;issue&quot;:&quot;3&quot;,&quot;volume&quot;:&quot;139&quot;},&quot;isTemporary&quot;:false}]},{&quot;citationID&quot;:&quot;MENDELEY_CITATION_eda4cc13-f653-4027-8fec-d67ad8921e6f&quot;,&quot;properties&quot;:{&quot;noteIndex&quot;:0},&quot;isEdited&quot;:false,&quot;manualOverride&quot;:{&quot;isManuallyOverridden&quot;:false,&quot;citeprocText&quot;:&quot;(24)&quot;,&quot;manualOverrideText&quot;:&quot;&quot;},&quot;citationTag&quot;:&quot;MENDELEY_CITATION_v3_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&quot;,&quot;citationItems&quot;:[{&quot;id&quot;:&quot;d31ff86a-d2a4-3a6e-b171-49d401d07c79&quot;,&quot;itemData&quot;:{&quot;type&quot;:&quot;article&quot;,&quot;id&quot;:&quot;d31ff86a-d2a4-3a6e-b171-49d401d07c79&quot;,&quot;title&quot;:&quot;Conservative treatment versus surgery for uncomplicated appendicitis in children: A systematic review and meta-analysis&quot;,&quot;author&quot;:[{&quot;family&quot;:&quot;Kessler&quot;,&quot;given&quot;:&quot;Ulf&quot;,&quot;parse-names&quot;:false,&quot;dropping-particle&quot;:&quot;&quot;,&quot;non-dropping-particle&quot;:&quot;&quot;},{&quot;family&quot;:&quot;Mosbahi&quot;,&quot;given&quot;:&quot;Selim&quot;,&quot;parse-names&quot;:false,&quot;dropping-particle&quot;:&quot;&quot;,&quot;non-dropping-particle&quot;:&quot;&quot;},{&quot;family&quot;:&quot;Walker&quot;,&quot;given&quot;:&quot;Benedict&quot;,&quot;parse-names&quot;:false,&quot;dropping-particle&quot;:&quot;&quot;,&quot;non-dropping-particle&quot;:&quot;&quot;},{&quot;family&quot;:&quot;Hau&quot;,&quot;given&quot;:&quot;Eva M.&quot;,&quot;parse-names&quot;:false,&quot;dropping-particle&quot;:&quot;&quot;,&quot;non-dropping-particle&quot;:&quot;&quot;},{&quot;family&quot;:&quot;Cotton&quot;,&quot;given&quot;:&quot;Michael&quot;,&quot;parse-names&quot;:false,&quot;dropping-particle&quot;:&quot;&quot;,&quot;non-dropping-particle&quot;:&quot;&quot;},{&quot;family&quot;:&quot;Peiry&quot;,&quot;given&quot;:&quot;Barbara&quot;,&quot;parse-names&quot;:false,&quot;dropping-particle&quot;:&quot;&quot;,&quot;non-dropping-particle&quot;:&quot;&quot;},{&quot;family&quot;:&quot;Berger&quot;,&quot;given&quot;:&quot;Steffen&quot;,&quot;parse-names&quot;:false,&quot;dropping-particle&quot;:&quot;&quot;,&quot;non-dropping-particle&quot;:&quot;&quot;},{&quot;family&quot;:&quot;Egger&quot;,&quot;given&quot;:&quot;Bernhard&quot;,&quot;parse-names&quot;:false,&quot;dropping-particle&quot;:&quot;&quot;,&quot;non-dropping-particle&quot;:&quot;&quot;}],&quot;container-title&quot;:&quot;Archives of Disease in Childhood&quot;,&quot;container-title-short&quot;:&quot;Arch Dis Child&quot;,&quot;DOI&quot;:&quot;10.1136/archdischild-2017-313127&quot;,&quot;ISSN&quot;:&quot;14682044&quot;,&quot;PMID&quot;:&quot;28818844&quot;,&quot;issued&quot;:{&quot;date-parts&quot;:[[2017,12,1]]},&quot;page&quot;:&quot;1118-1124&quot;,&quot;abstract&quot;:&quot;Objectives To compare conservative treatment with index admission appendicectomy in children with acute uncomplicated appendicitis. Design Systematic review and meta-analysis. Data sources Medline, Embase and the Cochrane Library (CENTRAL) from 1950 to 18 February 2017. Eligibility criteria for selecting studies Studies that assessed both appendicectomy and non-operative management of acute uncomplicated appendicitis in children of less than 18 years of age. Endpoints were postintervention complications, readmission and efficacy (successful outcome of the initial therapy). Results Five studies met the inclusion criteria (conservative treatment n=189; surgical intervention n=253). Compared with patients undergoing index admission appendicectomy, conservative treatment showed a reduced treatment efficacy (relative risk 0.77, 95% CI 0.71 to 0.84; p&lt;0.001) and an increased readmission rate (relative risk 6.98, 95% CI 2.07 to 23.6; p&lt;0.001), with a comparable rate of complications (relative risk 1.07, 95% CI 0.26 to 4.46). Exclusion of patients with faecoliths improved treatment efficacy in conservatively treated patients. One study was randomised, with the remaining four comprising cohorts assembled by patient or physician choice. Different antibiotic regimens were used between investigations. Follow-up varied from 1 to 4 years. Conclusions Conservative treatment was less efficacious and was associated with a higher readmission rate. Index admission appendicectomy should in the present still be considered to be the treatment of choice for the management of uncomplicated appendicitis in children.&quot;,&quot;publisher&quot;:&quot;BMJ Publishing Group&quot;,&quot;issue&quot;:&quot;12&quot;,&quot;volume&quot;:&quot;102&quot;},&quot;isTemporary&quot;:false}]},{&quot;citationID&quot;:&quot;MENDELEY_CITATION_f5e1a00c-f663-49d1-a26b-49ea647fe2da&quot;,&quot;properties&quot;:{&quot;noteIndex&quot;:0},&quot;isEdited&quot;:false,&quot;manualOverride&quot;:{&quot;isManuallyOverridden&quot;:false,&quot;citeprocText&quot;:&quot;(25)&quot;,&quot;manualOverrideText&quot;:&quot;&quot;},&quot;citationTag&quot;:&quot;MENDELEY_CITATION_v3_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&quot;,&quot;citationItems&quot;:[{&quot;id&quot;:&quot;1ebe4f0f-d6df-321a-bdc8-dbffb343c7e2&quot;,&quot;itemData&quot;:{&quot;type&quot;:&quot;article&quot;,&quot;id&quot;:&quot;1ebe4f0f-d6df-321a-bdc8-dbffb343c7e2&quot;,&quot;title&quot;:&quot;Nonoperative treatment for nonperforated appendicitis in children: a systematic review and meta-analysis&quot;,&quot;author&quot;:[{&quot;family&quot;:&quot;Maita&quot;,&quot;given&quot;:&quot;Sonia&quot;,&quot;parse-names&quot;:false,&quot;dropping-particle&quot;:&quot;&quot;,&quot;non-dropping-particle&quot;:&quot;&quot;},{&quot;family&quot;:&quot;Andersson&quot;,&quot;given&quot;:&quot;Björn&quot;,&quot;parse-names&quot;:false,&quot;dropping-particle&quot;:&quot;&quot;,&quot;non-dropping-particle&quot;:&quot;&quot;},{&quot;family&quot;:&quot;Svensson&quot;,&quot;given&quot;:&quot;Jan F.&quot;,&quot;parse-names&quot;:false,&quot;dropping-particle&quot;:&quot;&quot;,&quot;non-dropping-particle&quot;:&quot;&quot;},{&quot;family&quot;:&quot;Wester&quot;,&quot;given&quot;:&quot;Tomas&quot;,&quot;parse-names&quot;:false,&quot;dropping-particle&quot;:&quot;&quot;,&quot;non-dropping-particle&quot;:&quot;&quot;}],&quot;container-title&quot;:&quot;Pediatric Surgery International&quot;,&quot;container-title-short&quot;:&quot;Pediatr Surg Int&quot;,&quot;DOI&quot;:&quot;10.1007/s00383-019-04610-1&quot;,&quot;ISSN&quot;:&quot;14379813&quot;,&quot;PMID&quot;:&quot;31838546&quot;,&quot;issued&quot;:{&quot;date-parts&quot;:[[2020,3,1]]},&quot;page&quot;:&quot;261-269&quot;,&quot;abstract&quot;:&quot;Acute appendicitis is the most common surgical emergency in children. Nonoperative treatment of nonperforated acute appendicitis in children is an alternative to appendectomy. The purpose of this systematic review and meta-analysis was to determine the outcomes of nonoperative treatment of nonperforated acute appendicitis in children in the literature. Databases were searched to identify abstracts, using predefined search terms. The abstracts were reviewed by two independent reviewers and articles were selected according to inclusion and exclusion criteria. Data were extracted by the two reviewers and analyzed. The literature search yielded 2743 abstracts. Twenty-one articles were selected for analysis. The study design was heterogenous, with only one randomized controlled study. The symptoms resolved in 92% [95% CI (88; 96)] of the nonoperatively treated patients. Meta-analysis showed that an additional 16% (95% CI 10; 22) of patients underwent appendectomy after discharge from initial hospital stay. Complications and length of hospital stay was not different among patients treated with antibiotics compared with those who underwent appendectomy. Nonoperative treatment of nonperforated acute appendicitis children is safe and efficient. There is a lack of large randomized controlled trials to compare outcomes of nonoperative treatment with appendectomy.&quot;,&quot;publisher&quot;:&quot;Springer&quot;,&quot;issue&quot;:&quot;3&quot;,&quot;volume&quot;:&quot;36&quot;},&quot;isTemporary&quot;:false}]},{&quot;citationID&quot;:&quot;MENDELEY_CITATION_d1f827bd-8b62-40d7-9abe-c0d6b4a8fa23&quot;,&quot;properties&quot;:{&quot;noteIndex&quot;:0},&quot;isEdited&quot;:false,&quot;manualOverride&quot;:{&quot;isManuallyOverridden&quot;:false,&quot;citeprocText&quot;:&quot;(26)&quot;,&quot;manualOverrideText&quot;:&quot;&quot;},&quot;citationTag&quot;:&quot;MENDELEY_CITATION_v3_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&quot;,&quot;citationItems&quot;:[{&quot;id&quot;:&quot;1380221b-9205-3377-857b-aa4bbd52140c&quot;,&quot;itemData&quot;:{&quot;type&quot;:&quot;article-journal&quot;,&quot;id&quot;:&quot;1380221b-9205-3377-857b-aa4bbd52140c&quot;,&quot;title&quot;:&quot;A Systematic Review Comparing Nonoperative Management to Appendectomy for Uncomplicated Appendicitis in Children&quot;,&quot;author&quot;:[{&quot;family&quot;:&quot;Mosuka&quot;,&quot;given&quot;:&quot;Emmanuel Mudika&quot;,&quot;parse-names&quot;:false,&quot;dropping-particle&quot;:&quot;&quot;,&quot;non-dropping-particle&quot;:&quot;&quot;},{&quot;family&quot;:&quot;Thilakarathne&quot;,&quot;given&quot;:&quot;Kalanchige N&quot;,&quot;parse-names&quot;:false,&quot;dropping-particle&quot;:&quot;&quot;,&quot;non-dropping-particle&quot;:&quot;&quot;},{&quot;family&quot;:&quot;Mansuri&quot;,&quot;given&quot;:&quot;Naushad M&quot;,&quot;parse-names&quot;:false,&quot;dropping-particle&quot;:&quot;&quot;,&quot;non-dropping-particle&quot;:&quot;&quot;},{&quot;family&quot;:&quot;Mann&quot;,&quot;given&quot;:&quot;Neelam K&quot;,&quot;parse-names&quot;:false,&quot;dropping-particle&quot;:&quot;&quot;,&quot;non-dropping-particle&quot;:&quot;&quot;},{&quot;family&quot;:&quot;Rizwan&quot;,&quot;given&quot;:&quot;Shariqa&quot;,&quot;parse-names&quot;:false,&quot;dropping-particle&quot;:&quot;&quot;,&quot;non-dropping-particle&quot;:&quot;&quot;},{&quot;family&quot;:&quot;Mohamed&quot;,&quot;given&quot;:&quot;Afrah E&quot;,&quot;parse-names&quot;:false,&quot;dropping-particle&quot;:&quot;&quot;,&quot;non-dropping-particle&quot;:&quot;&quot;},{&quot;family&quot;:&quot;Elshafey&quot;,&quot;given&quot;:&quot;Ahmed E&quot;,&quot;parse-names&quot;:false,&quot;dropping-particle&quot;:&quot;&quot;,&quot;non-dropping-particle&quot;:&quot;&quot;},{&quot;family&quot;:&quot;Khadka&quot;,&quot;given&quot;:&quot;Akanchha&quot;,&quot;parse-names&quot;:false,&quot;dropping-particle&quot;:&quot;&quot;,&quot;non-dropping-particle&quot;:&quot;&quot;},{&quot;family&quot;:&quot;Mohammed&quot;,&quot;given&quot;:&quot;Lubna&quot;,&quot;parse-names&quot;:false,&quot;dropping-particle&quot;:&quot;&quot;,&quot;non-dropping-particle&quot;:&quot;&quot;}],&quot;container-title&quot;:&quot;Cureus&quot;,&quot;container-title-short&quot;:&quot;Cureus&quot;,&quot;DOI&quot;:&quot;10.7759/cureus.18901&quot;,&quot;issued&quot;:{&quot;date-parts&quot;:[[2021,10,19]]},&quot;abstract&quot;:&quot;More than a century after its introduction, appendectomy has remained the gold standard treatment for acute appendicitis. In adults with acute uncomplicated appendicitis, nonoperative management (NOM) has been shown to be a viable treatment option. To date, there has been relatively limited data on the nonoperative management of acute appendicitis in the pediatric population. The primary objective of this study was to systematically review the available literature in the pediatric population and compare the efficacy and recurrence between initial nonoperative treatment strategy and appendectomy in children with uncomplicated appendicitis. In July 2021, we conducted systematic searches of the PubMed and Google Scholar databases. We only included full-text comparative original studies published within the last decade, and we excluded articles that solely examined NOM without comparing it to appendectomy. Two writers worked independently on the data collection and analysis. It was found that NOM had a high initial success rate and a low rate of recurrent appendicitis. After months of follow-up, the vast majority of patients with uncomplicated acute appendicitis who received initial nonoperative treatment did not require surgical intervention. Furthermore, the rate of complication was comparable in both treatment groups, and NOM did not appear to be associated with an increased risk of complications. The most significant drawback stemmed from the fact that the included articles in this study had a wide range of study designs and inclusion criteria. According to current evidence, NOM is feasible and cost-effective. Antibiotic therapy can be given safely in a small subset of individuals with uncomplicated appendicitis. To optimize outcomes, physicians should evaluate the clinical presentation and the patient's desire when selecting those to be managed nonoperatively. Again, more research, preferably large randomized trials, is required to compare the long-term clinical efficacy of NOM with appendicectomy. Finally, additional research is required to establish the characteristics of patients who are the best candidates for nonoperative treatment.&quot;,&quot;publisher&quot;:&quot;Springer Science and Business Media LLC&quot;},&quot;isTemporary&quot;:false}]},{&quot;citationID&quot;:&quot;MENDELEY_CITATION_e6f93c32-fa84-431e-bf75-a513f415190a&quot;,&quot;properties&quot;:{&quot;noteIndex&quot;:0},&quot;isEdited&quot;:false,&quot;manualOverride&quot;:{&quot;isManuallyOverridden&quot;:false,&quot;citeprocText&quot;:&quot;(27)&quot;,&quot;manualOverrideText&quot;:&quot;&quot;},&quot;citationTag&quot;:&quot;MENDELEY_CITATION_v3_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&quot;,&quot;citationItems&quot;:[{&quot;id&quot;:&quot;c006294f-a2a9-35d6-94ff-4c85dfbb8a66&quot;,&quot;itemData&quot;:{&quot;type&quot;:&quot;article-journal&quot;,&quot;id&quot;:&quot;c006294f-a2a9-35d6-94ff-4c85dfbb8a66&quot;,&quot;title&quot;:&quot;Conservative antibiotic treatment of pediatric acute uncomplicated appendicitis during the COVID-19 pandemic: a prospective comparative cohort study&quot;,&quot;author&quot;:[{&quot;family&quot;:&quot;Tan&quot;,&quot;given&quot;:&quot;Audrey Poh Poh&quot;,&quot;parse-names&quot;:false,&quot;dropping-particle&quot;:&quot;&quot;,&quot;non-dropping-particle&quot;:&quot;&quot;},{&quot;family&quot;:&quot;Yap&quot;,&quot;given&quot;:&quot;Te Lu&quot;,&quot;parse-names&quot;:false,&quot;dropping-particle&quot;:&quot;&quot;,&quot;non-dropping-particle&quot;:&quot;&quot;},{&quot;family&quot;:&quot;Cheong&quot;,&quot;given&quot;:&quot;Yee Ling&quot;,&quot;parse-names&quot;:false,&quot;dropping-particle&quot;:&quot;&quot;,&quot;non-dropping-particle&quot;:&quot;&quot;},{&quot;family&quot;:&quot;Rai&quot;,&quot;given&quot;:&quot;Rambha&quot;,&quot;parse-names&quot;:false,&quot;dropping-particle&quot;:&quot;&quot;,&quot;non-dropping-particle&quot;:&quot;&quot;},{&quot;family&quot;:&quot;Choo&quot;,&quot;given&quot;:&quot;Candy&quot;,&quot;parse-names&quot;:false,&quot;dropping-particle&quot;:&quot;&quot;,&quot;non-dropping-particle&quot;:&quot;&quot;},{&quot;family&quot;:&quot;Ong&quot;,&quot;given&quot;:&quot;Caroline&quot;,&quot;parse-names&quot;:false,&quot;dropping-particle&quot;:&quot;&quot;,&quot;non-dropping-particle&quot;:&quot;&quot;},{&quot;family&quot;:&quot;Low&quot;,&quot;given&quot;:&quot;Yee&quot;,&quot;parse-names&quot;:false,&quot;dropping-particle&quot;:&quot;&quot;,&quot;non-dropping-particle&quot;:&quot;&quot;},{&quot;family&quot;:&quot;Jacobsen&quot;,&quot;given&quot;:&quot;Anette&quot;,&quot;parse-names&quot;:false,&quot;dropping-particle&quot;:&quot;&quot;,&quot;non-dropping-particle&quot;:&quot;&quot;},{&quot;family&quot;:&quot;Loh&quot;,&quot;given&quot;:&quot;Amos&quot;,&quot;parse-names&quot;:false,&quot;dropping-particle&quot;:&quot;&quot;,&quot;non-dropping-particle&quot;:&quot;&quot;},{&quot;family&quot;:&quot;Ong&quot;,&quot;given&quot;:&quot;Lin Yin&quot;,&quot;parse-names&quot;:false,&quot;dropping-particle&quot;:&quot;&quot;,&quot;non-dropping-particle&quot;:&quot;&quot;},{&quot;family&quot;:&quot;Chen&quot;,&quot;given&quot;:&quot;Yong&quot;,&quot;parse-names&quot;:false,&quot;dropping-particle&quot;:&quot;&quot;,&quot;non-dropping-particle&quot;:&quot;&quot;}],&quot;container-title&quot;:&quot;Pediatric Surgery International&quot;,&quot;container-title-short&quot;:&quot;Pediatr Surg Int&quot;,&quot;DOI&quot;:&quot;10.1007/s00383-022-05344-3&quot;,&quot;ISSN&quot;:&quot;14379813&quot;,&quot;PMID&quot;:&quot;36562855&quot;,&quot;issued&quot;:{&quot;date-parts&quot;:[[2023,12,1]]},&quot;abstract&quot;:&quot;Background: Our study aimed to compare the clinical outcomes and cost-efficiency of antibiotic management versus laparoscopic appendectomy for acute uncomplicated appendicitis (AUA) in children during the COVID-19 pandemic when resources were limited and transmission risks uncertain. Method: In this prospective comparative cohort study, we analyzed the data of 139 children diagnosed with AUA meeting the following inclusion criteria: 5–18 years of age, symptoms duration of ≤ 48 h, appendix diameter ≤ 11 mm and no appendicolith. Treatment outcomes between non-operative management group (78/139) and upfront laparoscopic appendectomy group (61/139) were compared. Antibiotic regimes were intravenous ceftriaxone/metronidazole or amoxicillin/clavulanic acid for 48 h, followed by oral antibiotics to complete total 10-days course. Results: 8/78 (10.3%) children had early failure (within 48 h) requiring appendectomy. 17/70 (24.3%) patients experienced late recurrence within mean follow-up time of 16.2 ± 4.7 months. There were no statistical differences in peri-operative complications, negative appendicectomy rate, and incidence of perforation and hospitalization duration between antibiotic and surgical treatment groups. Cost per patient in upfront surgical group was significantly higher ($6208.5 ± 5284.0) than antibiotic group ($3588.6 ± 3829.8; p = 0.001). Conclusion: Despite 24.3% risk of recurrence of appendicitis in 16.2 ± 4.7 months, antibiotic therapy for AUA appears to be a safe and cost-effective alternative to upfront appendectomy.&quot;,&quot;publisher&quot;:&quot;Springer Science and Business Media Deutschland GmbH&quot;,&quot;issue&quot;:&quot;1&quot;,&quot;volume&quot;:&quot;39&quot;},&quot;isTemporary&quot;:false}]},{&quot;citationID&quot;:&quot;MENDELEY_CITATION_c3c69015-8adc-448a-af13-3c5674ac0561&quot;,&quot;properties&quot;:{&quot;noteIndex&quot;:0},&quot;isEdited&quot;:false,&quot;manualOverride&quot;:{&quot;isManuallyOverridden&quot;:false,&quot;citeprocText&quot;:&quot;(28)&quot;,&quot;manualOverrideText&quot;:&quot;&quot;},&quot;citationTag&quot;:&quot;MENDELEY_CITATION_v3_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&quot;,&quot;citationItems&quot;:[{&quot;id&quot;:&quot;0377711a-fff2-375f-9ddd-f8fe0d5b8989&quot;,&quot;itemData&quot;:{&quot;type&quot;:&quot;article&quot;,&quot;id&quot;:&quot;0377711a-fff2-375f-9ddd-f8fe0d5b8989&quot;,&quot;title&quot;:&quot;Antibiotics vs. Appendectomy for Acute Uncomplicated Appendicitis in Adults: Review of the Evidence and Future Directions&quot;,&quot;author&quot;:[{&quot;family&quot;:&quot;Huston&quot;,&quot;given&quot;:&quot;Jared M.&quot;,&quot;parse-names&quot;:false,&quot;dropping-particle&quot;:&quot;&quot;,&quot;non-dropping-particle&quot;:&quot;&quot;},{&quot;family&quot;:&quot;Kao&quot;,&quot;given&quot;:&quot;Lillian S.&quot;,&quot;parse-names&quot;:false,&quot;dropping-particle&quot;:&quot;&quot;,&quot;non-dropping-particle&quot;:&quot;&quot;},{&quot;family&quot;:&quot;Chang&quot;,&quot;given&quot;:&quot;Phillip K.&quot;,&quot;parse-names&quot;:false,&quot;dropping-particle&quot;:&quot;&quot;,&quot;non-dropping-particle&quot;:&quot;&quot;},{&quot;family&quot;:&quot;Sanders&quot;,&quot;given&quot;:&quot;James M.&quot;,&quot;parse-names&quot;:false,&quot;dropping-particle&quot;:&quot;&quot;,&quot;non-dropping-particle&quot;:&quot;&quot;},{&quot;family&quot;:&quot;Buckman&quot;,&quot;given&quot;:&quot;Sara&quot;,&quot;parse-names&quot;:false,&quot;dropping-particle&quot;:&quot;&quot;,&quot;non-dropping-particle&quot;:&quot;&quot;},{&quot;family&quot;:&quot;Adams&quot;,&quot;given&quot;:&quot;Charles A.&quot;,&quot;parse-names&quot;:false,&quot;dropping-particle&quot;:&quot;&quot;,&quot;non-dropping-particle&quot;:&quot;&quot;},{&quot;family&quot;:&quot;Cocanour&quot;,&quot;given&quot;:&quot;Christine S.&quot;,&quot;parse-names&quot;:false,&quot;dropping-particle&quot;:&quot;&quot;,&quot;non-dropping-particle&quot;:&quot;&quot;},{&quot;family&quot;:&quot;Parli&quot;,&quot;given&quot;:&quot;Sarah E.&quot;,&quot;parse-names&quot;:false,&quot;dropping-particle&quot;:&quot;&quot;,&quot;non-dropping-particle&quot;:&quot;&quot;},{&quot;family&quot;:&quot;Grabowski&quot;,&quot;given&quot;:&quot;Julia&quot;,&quot;parse-names&quot;:false,&quot;dropping-particle&quot;:&quot;&quot;,&quot;non-dropping-particle&quot;:&quot;&quot;},{&quot;family&quot;:&quot;Diaz&quot;,&quot;given&quot;:&quot;Jose&quot;,&quot;parse-names&quot;:false,&quot;dropping-particle&quot;:&quot;&quot;,&quot;non-dropping-particle&quot;:&quot;&quot;},{&quot;family&quot;:&quot;Tessier&quot;,&quot;given&quot;:&quot;Jeffrey M.&quot;,&quot;parse-names&quot;:false,&quot;dropping-particle&quot;:&quot;&quot;,&quot;non-dropping-particle&quot;:&quot;&quot;},{&quot;family&quot;:&quot;Duane&quot;,&quot;given&quot;:&quot;Therese M.&quot;,&quot;parse-names&quot;:false,&quot;dropping-particle&quot;:&quot;&quot;,&quot;non-dropping-particle&quot;:&quot;&quot;}],&quot;container-title&quot;:&quot;Surgical Infections&quot;,&quot;container-title-short&quot;:&quot;Surg Infect (Larchmt)&quot;,&quot;DOI&quot;:&quot;10.1089/sur.2017.073&quot;,&quot;ISSN&quot;:&quot;15578674&quot;,&quot;PMID&quot;:&quot;28614043&quot;,&quot;issued&quot;:{&quot;date-parts&quot;:[[2017,7,1]]},&quot;page&quot;:&quot;527-535&quot;,&quot;abstract&quot;:&quot;Background: Acute appendicitis is the most common abdominal surgical emergency in the United States, with a lifetime risk of 7%-8%. The treatment paradigm for complicated appendicitis has evolved over the past decade, and many cases now are managed by broad-spectrum antibiotics. We determined the role of non-operative and operative management in adult patients with uncomplicated appendicitis. Methods: Several meta-analyses have attempted to clarify the debate. Arguably the most influential is the Appendicitis Acuta (APPAC) Trial. Results: According to the non-inferiority analysis and a pre-specified non-inferiority margin of-24%, the APPAC did not demonstrate non-inferiority of antibiotics vs. appendectomy. Significantly, however, the operations were nearly always open, whereas the majority of appendectomies in the United States are done laparoscopically; and laparoscopic and open appendectomies are not equivalent operations. Treatment with antibiotics is efficacious more than 70% of the time. However, a switch to an antimicrobial-only approach may result in a greater probability of antimicrobial-associated collateral damage, both to the host patient and to antibiotic susceptibility patterns. A surgery-only approach would result in a reduction in antibiotic exposure, a consideration in these days of focus on antimicrobial stewardship. Conclusion: Future studies should focus on isolating the characteristics of appendicitis most susceptible to antibiotics, using laparoscopic operations as controls and identifying long-term side effects such as antibiotic resistance or Clostridium difficile colitis.&quot;,&quot;publisher&quot;:&quot;Mary Ann Liebert Inc.&quot;,&quot;issue&quot;:&quot;5&quot;,&quot;volume&quot;:&quot;18&quot;},&quot;isTemporary&quot;:false}]},{&quot;citationID&quot;:&quot;MENDELEY_CITATION_2976d141-afa5-4298-baa2-f8341fc98fea&quot;,&quot;properties&quot;:{&quot;noteIndex&quot;:0},&quot;isEdited&quot;:false,&quot;manualOverride&quot;:{&quot;isManuallyOverridden&quot;:false,&quot;citeprocText&quot;:&quot;(29)&quot;,&quot;manualOverrideText&quot;:&quot;&quot;},&quot;citationTag&quot;:&quot;MENDELEY_CITATION_v3_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&quot;,&quot;citationItems&quot;:[{&quot;id&quot;:&quot;eb439072-2a4f-3ba9-aa34-b84829d87723&quot;,&quot;itemData&quot;:{&quot;type&quot;:&quot;paper-conference&quot;,&quot;id&quot;:&quot;eb439072-2a4f-3ba9-aa34-b84829d87723&quot;,&quot;title&quot;:&quot;The NOTA study (non operative treatment for acute appendicitis): Prospective study on the efficacy and safety of antibiotics (amoxicillin and clavulanic acid) for treating patients with right lower quadrant abdominal pain and long-term follow-up of conservatively treated suspected appendicitis&quot;,&quot;author&quot;:[{&quot;family&quot;:&quot;Saverio&quot;,&quot;given&quot;:&quot;Salomone&quot;,&quot;parse-names&quot;:false,&quot;dropping-particle&quot;:&quot;&quot;,&quot;non-dropping-particle&quot;:&quot;Di&quot;},{&quot;family&quot;:&quot;Sibilio&quot;,&quot;given&quot;:&quot;Andrea&quot;,&quot;parse-names&quot;:false,&quot;dropping-particle&quot;:&quot;&quot;,&quot;non-dropping-particle&quot;:&quot;&quot;},{&quot;family&quot;:&quot;Giorgini&quot;,&quot;given&quot;:&quot;Eleonora&quot;,&quot;parse-names&quot;:false,&quot;dropping-particle&quot;:&quot;&quot;,&quot;non-dropping-particle&quot;:&quot;&quot;},{&quot;family&quot;:&quot;Biscardi&quot;,&quot;given&quot;:&quot;Andrea&quot;,&quot;parse-names&quot;:false,&quot;dropping-particle&quot;:&quot;&quot;,&quot;non-dropping-particle&quot;:&quot;&quot;},{&quot;family&quot;:&quot;Villani&quot;,&quot;given&quot;:&quot;Silvia&quot;,&quot;parse-names&quot;:false,&quot;dropping-particle&quot;:&quot;&quot;,&quot;non-dropping-particle&quot;:&quot;&quot;},{&quot;family&quot;:&quot;Coccolini&quot;,&quot;given&quot;:&quot;Federico&quot;,&quot;parse-names&quot;:false,&quot;dropping-particle&quot;:&quot;&quot;,&quot;non-dropping-particle&quot;:&quot;&quot;},{&quot;family&quot;:&quot;Smerieri&quot;,&quot;given&quot;:&quot;Nazareno&quot;,&quot;parse-names&quot;:false,&quot;dropping-particle&quot;:&quot;&quot;,&quot;non-dropping-particle&quot;:&quot;&quot;},{&quot;family&quot;:&quot;Pisano&quot;,&quot;given&quot;:&quot;Michele&quot;,&quot;parse-names&quot;:false,&quot;dropping-particle&quot;:&quot;&quot;,&quot;non-dropping-particle&quot;:&quot;&quot;},{&quot;family&quot;:&quot;Ansaloni&quot;,&quot;given&quot;:&quot;Luca&quot;,&quot;parse-names&quot;:false,&quot;dropping-particle&quot;:&quot;&quot;,&quot;non-dropping-particle&quot;:&quot;&quot;},{&quot;family&quot;:&quot;Sartelli&quot;,&quot;given&quot;:&quot;Massimo&quot;,&quot;parse-names&quot;:false,&quot;dropping-particle&quot;:&quot;&quot;,&quot;non-dropping-particle&quot;:&quot;&quot;},{&quot;family&quot;:&quot;Catena&quot;,&quot;given&quot;:&quot;Fausto&quot;,&quot;parse-names&quot;:false,&quot;dropping-particle&quot;:&quot;&quot;,&quot;non-dropping-particle&quot;:&quot;&quot;},{&quot;family&quot;:&quot;Tugnoli&quot;,&quot;given&quot;:&quot;Gregorio&quot;,&quot;parse-names&quot;:false,&quot;dropping-particle&quot;:&quot;&quot;,&quot;non-dropping-particle&quot;:&quot;&quot;}],&quot;container-title&quot;:&quot;Annals of Surgery&quot;,&quot;container-title-short&quot;:&quot;Ann Surg&quot;,&quot;DOI&quot;:&quot;10.1097/SLA.0000000000000560&quot;,&quot;ISSN&quot;:&quot;15281140&quot;,&quot;PMID&quot;:&quot;24646528&quot;,&quot;issued&quot;:{&quot;date-parts&quot;:[[2014]]},&quot;page&quot;:&quot;109-117&quot;,&quot;abstract&quot;:&quot;OBJECTIVES:: To assess the safety and efficacy of antibiotics treatment for suspected acute uncomplicated appendicitis and to monitor the long term follow-up of non-operated patients. BACKGROUND:: Right lower quadrant abdominal pain is a common cause of emergency department admission. The natural history of acute appendicitis nonoperatively treated with antibiotics remains unclear. METHODS:: In 2010, a total of 159 patients [mean AIR (Appendicitis Inflammatory Response) score = 4.9 and mean Alvarado score = 5.2] with suspected appendicitis were enrolled and underwent nonoperative management (NOM) with amoxicillin/clavulanate. The follow-up period was 2 years. RESULTS:: Short-term (7 days) NOM failure rate was 11.9%. All patients with initial failures were operated within 7 days. At 15 days, no recurrences were recorded. After 2 years, the overall recurrence rate was 13.8% (22/159); 14 of 22 patients were successfully treated with further cycle of amoxicillin/clavulanate. No major side effects occurred. Abdominal pain assessed by the Numeric Rating Scale and the visual analog scale; median Numeric Rating Scale score was 3 at 5 days and 2 after 7 days. Mean length of stay of nonoperatively managed patients was 0.4 days, and mean sick leave period was 5.8 days. Long-term efficacy of NOM treatment was 83% (118 patients recurrence free and 14 patients with recurrence nonoperatively managed). None of the single factors forming the Alvarado or AIR score were independent predictors of failure of NOM or long-term recurrence. Alvarado and AIR scores were the only independent predictive factors of NOM failure after multivariate analysis, but both did not correlate with recurrences. Overall costs of NOM and antibiotics were &amp;OV0556;316.20 per patient. CONCLUSIONS:: Antibiotics for suspected acute appendicitis are safe and effective and may avoid unnecessary appendectomy, reducing operation rate, surgical risks, and overall costs. After 2 years of follow-up, recurrences of nonoperatively treated right lower quadrant abdominal pain are less than 14% and may be safely and effectively treated with further antibiotics.Copyright © 2014 by Lippincott Williams &amp; Wilkins.&quot;,&quot;publisher&quot;:&quot;Lippincott Williams and Wilkins&quot;,&quot;issue&quot;:&quot;1&quot;,&quot;volume&quot;:&quot;260&quot;},&quot;isTemporary&quot;:false}]},{&quot;citationID&quot;:&quot;MENDELEY_CITATION_688cc43c-ce9c-4d03-9c64-4e501713da23&quot;,&quot;properties&quot;:{&quot;noteIndex&quot;:0},&quot;isEdited&quot;:false,&quot;manualOverride&quot;:{&quot;isManuallyOverridden&quot;:false,&quot;citeprocText&quot;:&quot;(30)&quot;,&quot;manualOverrideText&quot;:&quot;&quot;},&quot;citationTag&quot;:&quot;MENDELEY_CITATION_v3_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&quot;,&quot;citationItems&quot;:[{&quot;id&quot;:&quot;b262b2e7-7d3a-3e5f-912f-2607d8d8432a&quot;,&quot;itemData&quot;:{&quot;type&quot;:&quot;article-journal&quot;,&quot;id&quot;:&quot;b262b2e7-7d3a-3e5f-912f-2607d8d8432a&quot;,&quot;title&quot;:&quot;Conservative treatment in uncomplicated acute appendicitis: reassessment of practice safety&quot;,&quot;author&quot;:[{&quot;family&quot;:&quot;Steiner&quot;,&quot;given&quot;:&quot;Zvi&quot;,&quot;parse-names&quot;:false,&quot;dropping-particle&quot;:&quot;&quot;,&quot;non-dropping-particle&quot;:&quot;&quot;},{&quot;family&quot;:&quot;Buklan&quot;,&quot;given&quot;:&quot;Genady&quot;,&quot;parse-names&quot;:false,&quot;dropping-particle&quot;:&quot;&quot;,&quot;non-dropping-particle&quot;:&quot;&quot;},{&quot;family&quot;:&quot;Stackievicz&quot;,&quot;given&quot;:&quot;Rodica&quot;,&quot;parse-names&quot;:false,&quot;dropping-particle&quot;:&quot;&quot;,&quot;non-dropping-particle&quot;:&quot;&quot;},{&quot;family&quot;:&quot;Gutermacher&quot;,&quot;given&quot;:&quot;Michael&quot;,&quot;parse-names&quot;:false,&quot;dropping-particle&quot;:&quot;&quot;,&quot;non-dropping-particle&quot;:&quot;&quot;},{&quot;family&quot;:&quot;Litmanovitz&quot;,&quot;given&quot;:&quot;Ita&quot;,&quot;parse-names&quot;:false,&quot;dropping-particle&quot;:&quot;&quot;,&quot;non-dropping-particle&quot;:&quot;&quot;},{&quot;family&quot;:&quot;Golani&quot;,&quot;given&quot;:&quot;Guy&quot;,&quot;parse-names&quot;:false,&quot;dropping-particle&quot;:&quot;&quot;,&quot;non-dropping-particle&quot;:&quot;&quot;},{&quot;family&quot;:&quot;Arnon&quot;,&quot;given&quot;:&quot;Shmuel&quot;,&quot;parse-names&quot;:false,&quot;dropping-particle&quot;:&quot;&quot;,&quot;non-dropping-particle&quot;:&quot;&quot;}],&quot;container-title&quot;:&quot;European Journal of Pediatrics&quot;,&quot;DOI&quot;:&quot;10.1007/s00431-017-2867-2&quot;,&quot;ISSN&quot;:&quot;14321076&quot;,&quot;PMID&quot;:&quot;28210834&quot;,&quot;issued&quot;:{&quot;date-parts&quot;:[[2017,4,1]]},&quot;page&quot;:&quot;521-527&quot;,&quot;abstract&quot;:&quot;The success rate of conservative treatment for children with uncomplicated appendicitis was prospectively evaluated among 197 children. All who received intravenous antibiotics for 3–5 days, and if symptoms resolved, were discharged home on oral antibiotics for 5 days. Failure rate, symptoms, laboratory signs, and sonographic findings were evaluated for prognostic markers of treatment failure. Children were followed for 18 months. The success rate of conservative treatment was 87%, with shorter hospital stays compared to children who eventually needed surgery (72 [60–84] vs. 84 h [72–126], P = 0.001). Vomiting and/or nausea and intraluminal fluid on sonography were the only prognostic signs of failed treatment (P = 0.028 and P = 0.0001, respectively). After multi-regression analysis, intraluminal fluid was the only prognostic sign for failed treatment (odds ratio = 10.2; 95% CI 3.3–31.8, P = 0.001). Patients who failed conservative treatment were successfully operated without significant morbidity. Pathology findings were compatible with acute or subacute inflammation in 94% of operated AA, with no perforated appendices. Conclusion: When applying rigorous criteria for children with uncomplicated appendicitis, a high success rate can be achieved with conservative treatment. Those who fail conservative treatment have a benign medical course without serious complications. Intraluminal fluid may increase risk for conservative treatment failure.What is Known:• Conservative treatment in uncomplicated acute appendicitis is a reasonable alternative to appendectomy.What is New:• Using rigorous criteria for conservative treatment in uncomplicated acute appendicitis is safe and feasible.• Intraluminal fluid should be considered a contraindication to conservative treatment.&quot;,&quot;publisher&quot;:&quot;Springer Verlag&quot;,&quot;issue&quot;:&quot;4&quot;,&quot;volume&quot;:&quot;176&quot;,&quot;container-title-short&quot;:&quot;Eur J Pediatr&quot;},&quot;isTemporary&quot;:false}]},{&quot;citationID&quot;:&quot;MENDELEY_CITATION_4224a6c5-a524-412d-8a3f-73c69e654fbf&quot;,&quot;properties&quot;:{&quot;noteIndex&quot;:0},&quot;isEdited&quot;:false,&quot;manualOverride&quot;:{&quot;isManuallyOverridden&quot;:false,&quot;citeprocText&quot;:&quot;(31,32)&quot;,&quot;manualOverrideText&quot;:&quot;&quot;},&quot;citationItems&quot;:[{&quot;id&quot;:&quot;5b8462a7-fa7f-35c7-a1be-69d240bba3bb&quot;,&quot;itemData&quot;:{&quot;type&quot;:&quot;chapter&quot;,&quot;id&quot;:&quot;5b8462a7-fa7f-35c7-a1be-69d240bba3bb&quot;,&quot;title&quot;:&quot;Acute Appendicitis: An Open Issue. Current Trends in Diagnostic and Therapeutic Options&quot;,&quot;author&quot;:[{&quot;family&quot;:&quot;Pisano&quot;,&quot;given&quot;:&quot;Michele&quot;,&quot;parse-names&quot;:false,&quot;dropping-particle&quot;:&quot;&quot;,&quot;non-dropping-particle&quot;:&quot;&quot;},{&quot;family&quot;:&quot;Capponi&quot;,&quot;given&quot;:&quot;Michela Giulii&quot;,&quot;parse-names&quot;:false,&quot;dropping-particle&quot;:&quot;&quot;,&quot;non-dropping-particle&quot;:&quot;&quot;},{&quot;family&quot;:&quot;Ansaloni&quot;,&quot;given&quot;:&quot;Luca&quot;,&quot;parse-names&quot;:false,&quot;dropping-particle&quot;:&quot;&quot;,&quot;non-dropping-particle&quot;:&quot;&quot;}],&quot;container-title&quot;:&quot;Microbiology for Surgical Infections: Diagnosis, Prognosis and Treatment&quot;,&quot;DOI&quot;:&quot;10.1016/B978-0-12-411629-0.00006-4&quot;,&quot;ISBN&quot;:&quot;9780124116290&quot;,&quot;issued&quot;:{&quot;date-parts&quot;:[[2014]]},&quot;page&quot;:&quot;97-110&quot;,&quot;abstract&quot;:&quot;Acute appendicitis is a very common disease, with a lifetime risk of approximately 7-8%. It represents the most common abdominal emergency but its diagnosis can be a challenge even for experienced surgeons, as it is mainly based on a good history and proper clinical presentation. New advances in ultrasonography and computed tomography, as well as the development of clinical scoring systems and algorithms, have reduced the numbers of uncertain diagnoses. Worldwide, the standard of care for appendicitis is appendectomy which is generally considered a routine and safe operation. Even so, the debate over the surgical and conservative treatment of acute uncomplicated appendicitis is still open as the mortality rate of appendectomy is 0.7% and 2.4% in patients without and with perforation, respectively.The comparison of surgery and antibiotics, in terms of their efficacy in treating acute appendicitis, is intrinsically complex due to the huge disparity of management and treatment options. After establishing an institutionally validated clinical score, uncomplicated appendicitis in adults could be safely and successfully treated by antibiotic therapy, if the patient is well informed. Any treatment failure should be considered for mandatory surgery. © 2014 Elsevier Inc. All rights reserved.&quot;,&quot;publisher&quot;:&quot;Elsevier Inc.&quot;,&quot;container-title-short&quot;:&quot;&quot;},&quot;isTemporary&quot;:false},{&quot;id&quot;:&quot;f3ef2bdf-c310-3dea-a8dc-2ab33bf23581&quot;,&quot;itemData&quot;:{&quot;type&quot;:&quot;chapter&quot;,&quot;id&quot;:&quot;f3ef2bdf-c310-3dea-a8dc-2ab33bf23581&quot;,&quot;title&quot;:&quot;Selection and Timing of Antibiotics for the Management of Appendicitis&quot;,&quot;author&quot;:[{&quot;family&quot;:&quot;Gayer&quot;,&quot;given&quot;:&quot;Christopher&quot;,&quot;parse-names&quot;:false,&quot;dropping-particle&quot;:&quot;&quot;,&quot;non-dropping-particle&quot;:&quot;&quot;},{&quot;family&quot;:&quot;Nguyen&quot;,&quot;given&quot;:&quot;Michelle V. L.&quot;,&quot;parse-names&quot;:false,&quot;dropping-particle&quot;:&quot;&quot;,&quot;non-dropping-particle&quot;:&quot;&quot;}],&quot;container-title&quot;:&quot;Controversies in Pediatric Appendicitis&quot;,&quot;DOI&quot;:&quot;10.1007/978-3-030-15006-8_6&quot;,&quot;issued&quot;:{&quot;date-parts&quot;:[[2019]]},&quot;page&quot;:&quot;47-54&quot;,&quot;publisher&quot;:&quot;Springer International Publishing&quot;},&quot;isTemporary&quot;:false}],&quot;citationTag&quot;:&quot;MENDELEY_CITATION_v3_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&quot;},{&quot;citationID&quot;:&quot;MENDELEY_CITATION_a9db4eae-38d8-4a4a-a959-c365ac74b7cd&quot;,&quot;properties&quot;:{&quot;noteIndex&quot;:0},&quot;isEdited&quot;:false,&quot;manualOverride&quot;:{&quot;isManuallyOverridden&quot;:false,&quot;citeprocText&quot;:&quot;(33)&quot;,&quot;manualOverrideText&quot;:&quot;&quot;},&quot;citationTag&quot;:&quot;MENDELEY_CITATION_v3_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&quot;,&quot;citationItems&quot;:[{&quot;id&quot;:&quot;77393ca2-b7e0-35b3-ac92-2835130cd84d&quot;,&quot;itemData&quot;:{&quot;type&quot;:&quot;article-journal&quot;,&quot;id&quot;:&quot;77393ca2-b7e0-35b3-ac92-2835130cd84d&quot;,&quot;title&quot;:&quot;Predictive factors for recurrent acute appendicitis after conservative treatment&quot;,&quot;author&quot;:[{&quot;family&quot;:&quot;Ramadan&quot;,&quot;given&quot;:&quot;Shaima&quot;,&quot;parse-names&quot;:false,&quot;dropping-particle&quot;:&quot;&quot;,&quot;non-dropping-particle&quot;:&quot;&quot;},{&quot;family&quot;:&quot;Olsson&quot;,&quot;given&quot;:&quot;Åsa&quot;,&quot;parse-names&quot;:false,&quot;dropping-particle&quot;:&quot;&quot;,&quot;non-dropping-particle&quot;:&quot;&quot;},{&quot;family&quot;:&quot;Ekberg&quot;,&quot;given&quot;:&quot;Olle&quot;,&quot;parse-names&quot;:false,&quot;dropping-particle&quot;:&quot;&quot;,&quot;non-dropping-particle&quot;:&quot;&quot;},{&quot;family&quot;:&quot;Buchwald&quot;,&quot;given&quot;:&quot;Pamela&quot;,&quot;parse-names&quot;:false,&quot;dropping-particle&quot;:&quot;&quot;,&quot;non-dropping-particle&quot;:&quot;&quot;}],&quot;container-title&quot;:&quot;Scandinavian Journal of Gastroenterology&quot;,&quot;container-title-short&quot;:&quot;Scand J Gastroenterol&quot;,&quot;DOI&quot;:&quot;10.1080/00365521.2024.2359438&quot;,&quot;ISSN&quot;:&quot;15027708&quot;,&quot;PMID&quot;:&quot;38814018&quot;,&quot;issued&quot;:{&quot;date-parts&quot;:[[2024]]},&quot;page&quot;:&quot;933-938&quot;,&quot;abstract&quot;:&quot;Introduction: Conservative treatment of acute appendicitis is gaining popularity, and identifying patients with a higher risk of recurrence is becoming increasingly important. Previous studies have suggested that older age, male sex, diabetes, appendicolith and abscess formation may be contributing factors, however, results from the adult population are inconsistent. Aim: This study aims to identify predictive factors for recurrent appendicitis after conservative treatment. Methods: This retrospective study included patients with conservatively treated acute appendicitis at Skåne University Hospital, Sweden during 2012-2019. Information on patient demographics at index admission and follow-up data were retrieved from medical charts and radiologic images. Uni -and multivariable logistic regression analysis were performed using Stata Statistical Software. Results: In total, 379 patients with conservatively treated acute appendicitis were identified, of which 78 (20.6%) had recurrence. All patients were followed-up for a minimum of 41 months after the first diagnosis of acute appendicitis unless appendectomy after successful conservative treatment or death occurred during follow-up. The median time to recurrence was 6.5 (1–17.8) months. After multivariable logistic regression analysis, external appendix diameter &gt;10 mm [OR 2.4 (CI 1.37–4.21), p =.002] and intra-abdominal abscess [OR 2.05 (CI 1.18–3.56), p =.011] on computed tomography were significant independent risk factors for recurrent appendicitis. Appendicolith was not associated with an increased risk of recurrence. Conclusion: This study suggests abscess formation and appendix distension of &gt;10 mm to be potential risk factors for recurrent acute appendicitis after initial successful conservative treatment.&quot;,&quot;publisher&quot;:&quot;Taylor and Francis Ltd.&quot;,&quot;issue&quot;:&quot;8&quot;,&quot;volume&quot;:&quot;59&quot;},&quot;isTemporary&quot;:false}]},{&quot;citationID&quot;:&quot;MENDELEY_CITATION_209a03f9-1044-4c9f-ad3c-90d6180e3d0c&quot;,&quot;properties&quot;:{&quot;noteIndex&quot;:0},&quot;isEdited&quot;:false,&quot;manualOverride&quot;:{&quot;isManuallyOverridden&quot;:false,&quot;citeprocText&quot;:&quot;(34)&quot;,&quot;manualOverrideText&quot;:&quot;&quot;},&quot;citationTag&quot;:&quot;MENDELEY_CITATION_v3_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&quot;,&quot;citationItems&quot;:[{&quot;id&quot;:&quot;4221ee6c-cc4b-33af-8efb-2002fff61f83&quot;,&quot;itemData&quot;:{&quot;type&quot;:&quot;article-journal&quot;,&quot;id&quot;:&quot;4221ee6c-cc4b-33af-8efb-2002fff61f83&quot;,&quot;title&quot;:&quot;Fecalith in the Proximal Area of the Appendix is a Predictor of Failure of Nonoperative Treatment for Complicated Appendicitis in Adults&quot;,&quot;author&quot;:[{&quot;family&quot;:&quot;Ando&quot;,&quot;given&quot;:&quot;Tomofumi&quot;,&quot;parse-names&quot;:false,&quot;dropping-particle&quot;:&quot;&quot;,&quot;non-dropping-particle&quot;:&quot;&quot;},{&quot;family&quot;:&quot;Oka&quot;,&quot;given&quot;:&quot;Taishu&quot;,&quot;parse-names&quot;:false,&quot;dropping-particle&quot;:&quot;&quot;,&quot;non-dropping-particle&quot;:&quot;&quot;},{&quot;family&quot;:&quot;Oshima&quot;,&quot;given&quot;:&quot;Go&quot;,&quot;parse-names&quot;:false,&quot;dropping-particle&quot;:&quot;&quot;,&quot;non-dropping-particle&quot;:&quot;&quot;},{&quot;family&quot;:&quot;Handa&quot;,&quot;given&quot;:&quot;Kan&quot;,&quot;parse-names&quot;:false,&quot;dropping-particle&quot;:&quot;&quot;,&quot;non-dropping-particle&quot;:&quot;&quot;},{&quot;family&quot;:&quot;Maeda&quot;,&quot;given&quot;:&quot;Shingo&quot;,&quot;parse-names&quot;:false,&quot;dropping-particle&quot;:&quot;&quot;,&quot;non-dropping-particle&quot;:&quot;&quot;},{&quot;family&quot;:&quot;Yuasa&quot;,&quot;given&quot;:&quot;Yuji&quot;,&quot;parse-names&quot;:false,&quot;dropping-particle&quot;:&quot;&quot;,&quot;non-dropping-particle&quot;:&quot;&quot;},{&quot;family&quot;:&quot;Aiko&quot;,&quot;given&quot;:&quot;Satoshi&quot;,&quot;parse-names&quot;:false,&quot;dropping-particle&quot;:&quot;&quot;,&quot;non-dropping-particle&quot;:&quot;&quot;}],&quot;container-title&quot;:&quot;Journal of Surgical Research&quot;,&quot;DOI&quot;:&quot;10.1016/j.jss.2021.06.015&quot;,&quot;ISSN&quot;:&quot;10958673&quot;,&quot;PMID&quot;:&quot;34246841&quot;,&quot;issued&quot;:{&quot;date-parts&quot;:[[2021,11,1]]},&quot;page&quot;:&quot;477-484&quot;,&quot;abstract&quot;:&quot;Background: The management of complicated appendicitis remains controversial, since this disease has various clinical presentations and is associated with high rates of adverse events. Although initial nonoperative treatment is generally employed for complicated appendicitis, its clinical presentation and the predictors of nonoperative treatment failure are unclear. Methods: Patients diagnosed with complicated appendicitis in our hospital between April 2015 and March 2020 were enrolled. In total, 113 patients were classified into three categories: emergency appendectomy, failure of nonoperative treatment and successful nonoperative treatment. The primary outcome was the rate of failure of nonoperative treatment, as assessed by logistic regression analysis. The secondary outcomes were the operative procedures and postoperative courses of the three groups. Results: Of 113 patients, 45 (40%) underwent emergency appendectomy, 25 (22%) failed nonoperative treatment, and 43 (38%) had successful nonoperative treatment. Among these successful cases, 38 patients (88%) underwent interval appendectomy. In multivariate analyses, the presence of a fecalith in the proximal area of the appendix was an independent risk factor for failure of nonoperative treatment (odds ratio, 20.5; 95% confidence interval, 4.37-95.7, P &lt; 0.001). Postoperative outcomes were more unfavorable in cases of failed nonoperative treatment than in cases of emergency and interval appendectomy. Conclusions: The presence of a fecalith in the proximal area of the appendix is an independent predictor for failure of nonoperative treatment for complicated appendicitis in adults. Patients with this risk factor should be considered candidates for surgical treatment.&quot;,&quot;publisher&quot;:&quot;Academic Press Inc.&quot;,&quot;volume&quot;:&quot;267&quot;,&quot;container-title-short&quot;:&quot;&quot;},&quot;isTemporary&quot;:false}]},{&quot;citationID&quot;:&quot;MENDELEY_CITATION_1f966423-83d5-460e-9d1f-8860bebde9ed&quot;,&quot;properties&quot;:{&quot;noteIndex&quot;:0},&quot;isEdited&quot;:false,&quot;manualOverride&quot;:{&quot;isManuallyOverridden&quot;:false,&quot;citeprocText&quot;:&quot;(35)&quot;,&quot;manualOverrideText&quot;:&quot;&quot;},&quot;citationTag&quot;:&quot;MENDELEY_CITATION_v3_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&quot;,&quot;citationItems&quot;:[{&quot;id&quot;:&quot;c84fba6e-310f-38bf-8f87-d0f5a51d5f41&quot;,&quot;itemData&quot;:{&quot;type&quot;:&quot;article-journal&quot;,&quot;id&quot;:&quot;c84fba6e-310f-38bf-8f87-d0f5a51d5f41&quot;,&quot;title&quot;:&quot;Indication of conservative treatment by antibiotics for uncomplicated and complicated acute appendicitis&quot;,&quot;author&quot;:[{&quot;family&quot;:&quot;Hosokawa&quot;,&quot;given&quot;:&quot;Yuichi&quot;,&quot;parse-names&quot;:false,&quot;dropping-particle&quot;:&quot;&quot;,&quot;non-dropping-particle&quot;:&quot;&quot;},{&quot;family&quot;:&quot;Moritani&quot;,&quot;given&quot;:&quot;Masato&quot;,&quot;parse-names&quot;:false,&quot;dropping-particle&quot;:&quot;&quot;,&quot;non-dropping-particle&quot;:&quot;&quot;},{&quot;family&quot;:&quot;Makuuchi&quot;,&quot;given&quot;:&quot;Yosuke&quot;,&quot;parse-names&quot;:false,&quot;dropping-particle&quot;:&quot;&quot;,&quot;non-dropping-particle&quot;:&quot;&quot;},{&quot;family&quot;:&quot;Nagakawa&quot;,&quot;given&quot;:&quot;Yuichi&quot;,&quot;parse-names&quot;:false,&quot;dropping-particle&quot;:&quot;&quot;,&quot;non-dropping-particle&quot;:&quot;&quot;}],&quot;container-title&quot;:&quot;World Journal of Gastrointestinal Surgery&quot;,&quot;container-title-short&quot;:&quot;World J Gastrointest Surg&quot;,&quot;DOI&quot;:&quot;10.4240/wjgs.v16.i8.2538&quot;,&quot;ISSN&quot;:&quot;1948-9366&quot;,&quot;issued&quot;:{&quot;date-parts&quot;:[[2024,8,27]]},&quot;page&quot;:&quot;2538-2545&quot;,&quot;abstract&quot;:&quot;BACKGROUNDAcute appendicitis is one of the most common emergency abdominal disease, and recent studies have evaluated conservative treatment using antibiotics for uncomplicated appendicitis. Although the efficacy of conservative treatment for uncomplicated appendicitis is known, its efficacy for complicated appendicitis remains unknown, so are risk factors for the conservative treatment of appendicitis. In our institution, conservative treatment has long been the first choice for most appendicitis cases, except for perforation. Therefore, this novel study investigated the outcomes of conservative treatment for uncomplicated and complicated acute appendicitis and the risk factors associated with conservative treatment.AIMTo investigate the indication of conservative treatment by antibiotics for uncomplicated and complicated acute appendicitisMETHODSWe investigated 270 patients who received conservative treatment for acute appendicitis at the Nishitokyo Central General Hospital, between April 2011 and February 2022. Twenty-eight (10.3%) patients were resistant to conservative treatment and underwent surgery. We retrospectively investigated the outcomes of conservative treatment for appendicitis and the risk factors for resistance to conservative treatment using the receiver operating characteristic curves and Cox hazard model.RESULTSTwo hundred and forty-two (89.7%) patients improved with conservative treatment. The significant and independent predictors of resistance to conservative treatment were body temperature ≥ 37.3 °C, appendicolith and Douglas sinus fluid visible on computed tomography (CT). The rate of resistance to conservative treatment was 66.7% (6/9) for patients with the above three factors, 22.9% (8/35) for patients with two factors (appendicolith and body temperature ≥ 37.3 °C), 16.7% (2/12) for patients with two factors (Douglas sinus fluid and appendicolith) and 11.1% (1/9) for patients with two factors (Douglas sinus fluid and body temperature ≥ 37.3 °C).CONCLUSIONA temperature ≥ 37.3 °C, appendicolith and Douglas sinus fluid on CT might be clinical risk factors of resistance to conservative treatment for acute appendicitis.&quot;,&quot;publisher&quot;:&quot;Baishideng Publishing Group Inc.&quot;,&quot;issue&quot;:&quot;8&quot;,&quot;volume&quot;:&quot;16&quot;},&quot;isTemporary&quot;:false}]},{&quot;citationID&quot;:&quot;MENDELEY_CITATION_cbf2e1d0-d0a5-46a6-bb1e-e626fa1f1fed&quot;,&quot;properties&quot;:{&quot;noteIndex&quot;:0},&quot;isEdited&quot;:false,&quot;manualOverride&quot;:{&quot;isManuallyOverridden&quot;:false,&quot;citeprocText&quot;:&quot;(36)&quot;,&quot;manualOverrideText&quot;:&quot;&quot;},&quot;citationTag&quot;:&quot;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&quot;,&quot;citationItems&quot;:[{&quot;id&quot;:&quot;5bea5863-7785-3e66-867f-528bb121a17c&quot;,&quot;itemData&quot;:{&quot;type&quot;:&quot;article-journal&quot;,&quot;id&quot;:&quot;5bea5863-7785-3e66-867f-528bb121a17c&quot;,&quot;title&quot;:&quot;Patient Factors Associated with Appendectomy Within 30 Days of Initiating Antibiotic Treatment for Appendicitis&quot;,&quot;author&quot;:[{&quot;family&quot;:&quot;Monsell&quot;,&quot;given&quot;:&quot;Sarah E.&quot;,&quot;parse-names&quot;:false,&quot;dropping-particle&quot;:&quot;&quot;,&quot;non-dropping-particle&quot;:&quot;&quot;},{&quot;family&quot;:&quot;Voldal&quot;,&quot;given&quot;:&quot;Emily C.&quot;,&quot;parse-names&quot;:false,&quot;dropping-particle&quot;:&quot;&quot;,&quot;non-dropping-particle&quot;:&quot;&quot;},{&quot;family&quot;:&quot;Davidson&quot;,&quot;given&quot;:&quot;Giana H.&quot;,&quot;parse-names&quot;:false,&quot;dropping-particle&quot;:&quot;&quot;,&quot;non-dropping-particle&quot;:&quot;&quot;},{&quot;family&quot;:&quot;Fischkoff&quot;,&quot;given&quot;:&quot;Katherine&quot;,&quot;parse-names&quot;:false,&quot;dropping-particle&quot;:&quot;&quot;,&quot;non-dropping-particle&quot;:&quot;&quot;},{&quot;family&quot;:&quot;Coleman&quot;,&quot;given&quot;:&quot;Natasha&quot;,&quot;parse-names&quot;:false,&quot;dropping-particle&quot;:&quot;&quot;,&quot;non-dropping-particle&quot;:&quot;&quot;},{&quot;family&quot;:&quot;Bizzell&quot;,&quot;given&quot;:&quot;Bonnie&quot;,&quot;parse-names&quot;:false,&quot;dropping-particle&quot;:&quot;&quot;,&quot;non-dropping-particle&quot;:&quot;&quot;},{&quot;family&quot;:&quot;Price&quot;,&quot;given&quot;:&quot;Thea&quot;,&quot;parse-names&quot;:false,&quot;dropping-particle&quot;:&quot;&quot;,&quot;non-dropping-particle&quot;:&quot;&quot;},{&quot;family&quot;:&quot;Narayan&quot;,&quot;given&quot;:&quot;Mayur&quot;,&quot;parse-names&quot;:false,&quot;dropping-particle&quot;:&quot;&quot;,&quot;non-dropping-particle&quot;:&quot;&quot;},{&quot;family&quot;:&quot;Siparsky&quot;,&quot;given&quot;:&quot;Nicole&quot;,&quot;parse-names&quot;:false,&quot;dropping-particle&quot;:&quot;&quot;,&quot;non-dropping-particle&quot;:&quot;&quot;},{&quot;family&quot;:&quot;Thompson&quot;,&quot;given&quot;:&quot;Callie M.&quot;,&quot;parse-names&quot;:false,&quot;dropping-particle&quot;:&quot;&quot;,&quot;non-dropping-particle&quot;:&quot;&quot;},{&quot;family&quot;:&quot;Ayoung-Chee&quot;,&quot;given&quot;:&quot;Patricia&quot;,&quot;parse-names&quot;:false,&quot;dropping-particle&quot;:&quot;&quot;,&quot;non-dropping-particle&quot;:&quot;&quot;},{&quot;family&quot;:&quot;Odom&quot;,&quot;given&quot;:&quot;Stephen R.&quot;,&quot;parse-names&quot;:false,&quot;dropping-particle&quot;:&quot;&quot;,&quot;non-dropping-particle&quot;:&quot;&quot;},{&quot;family&quot;:&quot;Sanchez&quot;,&quot;given&quot;:&quot;Sabrina&quot;,&quot;parse-names&quot;:false,&quot;dropping-particle&quot;:&quot;&quot;,&quot;non-dropping-particle&quot;:&quot;&quot;},{&quot;family&quot;:&quot;Drake&quot;,&quot;given&quot;:&quot;F. Thurston&quot;,&quot;parse-names&quot;:false,&quot;dropping-particle&quot;:&quot;&quot;,&quot;non-dropping-particle&quot;:&quot;&quot;},{&quot;family&quot;:&quot;Johnson&quot;,&quot;given&quot;:&quot;Jeffrey&quot;,&quot;parse-names&quot;:false,&quot;dropping-particle&quot;:&quot;&quot;,&quot;non-dropping-particle&quot;:&quot;&quot;},{&quot;family&quot;:&quot;Cuschieri&quot;,&quot;given&quot;:&quot;Joseph&quot;,&quot;parse-names&quot;:false,&quot;dropping-particle&quot;:&quot;&quot;,&quot;non-dropping-particle&quot;:&quot;&quot;},{&quot;family&quot;:&quot;Evans&quot;,&quot;given&quot;:&quot;Heather L.&quot;,&quot;parse-names&quot;:false,&quot;dropping-particle&quot;:&quot;&quot;,&quot;non-dropping-particle&quot;:&quot;&quot;},{&quot;family&quot;:&quot;Liang&quot;,&quot;given&quot;:&quot;Mike K.&quot;,&quot;parse-names&quot;:false,&quot;dropping-particle&quot;:&quot;&quot;,&quot;non-dropping-particle&quot;:&quot;&quot;},{&quot;family&quot;:&quot;McGrane&quot;,&quot;given&quot;:&quot;Karen&quot;,&quot;parse-names&quot;:false,&quot;dropping-particle&quot;:&quot;&quot;,&quot;non-dropping-particle&quot;:&quot;&quot;},{&quot;family&quot;:&quot;Hatch&quot;,&quot;given&quot;:&quot;Quinton&quot;,&quot;parse-names&quot;:false,&quot;dropping-particle&quot;:&quot;&quot;,&quot;non-dropping-particle&quot;:&quot;&quot;},{&quot;family&quot;:&quot;Victory&quot;,&quot;given&quot;:&quot;Jesse&quot;,&quot;parse-names&quot;:false,&quot;dropping-particle&quot;:&quot;&quot;,&quot;non-dropping-particle&quot;:&quot;&quot;},{&quot;family&quot;:&quot;Wisler&quot;,&quot;given&quot;:&quot;Jon&quot;,&quot;parse-names&quot;:false,&quot;dropping-particle&quot;:&quot;&quot;,&quot;non-dropping-particle&quot;:&quot;&quot;},{&quot;family&quot;:&quot;Salzberg&quot;,&quot;given&quot;:&quot;Matthew&quot;,&quot;parse-names&quot;:false,&quot;dropping-particle&quot;:&quot;&quot;,&quot;non-dropping-particle&quot;:&quot;&quot;},{&quot;family&quot;:&quot;Ferrigno&quot;,&quot;given&quot;:&quot;Lisa&quot;,&quot;parse-names&quot;:false,&quot;dropping-particle&quot;:&quot;&quot;,&quot;non-dropping-particle&quot;:&quot;&quot;},{&quot;family&quot;:&quot;Kaji&quot;,&quot;given&quot;:&quot;Amy&quot;,&quot;parse-names&quot;:false,&quot;dropping-particle&quot;:&quot;&quot;,&quot;non-dropping-particle&quot;:&quot;&quot;},{&quot;family&quot;:&quot;Deugarte&quot;,&quot;given&quot;:&quot;Daniel A.&quot;,&quot;parse-names&quot;:false,&quot;dropping-particle&quot;:&quot;&quot;,&quot;non-dropping-particle&quot;:&quot;&quot;},{&quot;family&quot;:&quot;Gibbons&quot;,&quot;given&quot;:&quot;Melinda Maggard&quot;,&quot;parse-names&quot;:false,&quot;dropping-particle&quot;:&quot;&quot;,&quot;non-dropping-particle&quot;:&quot;&quot;},{&quot;family&quot;:&quot;Alam&quot;,&quot;given&quot;:&quot;Hasan B.&quot;,&quot;parse-names&quot;:false,&quot;dropping-particle&quot;:&quot;&quot;,&quot;non-dropping-particle&quot;:&quot;&quot;},{&quot;family&quot;:&quot;Scott&quot;,&quot;given&quot;:&quot;John&quot;,&quot;parse-names&quot;:false,&quot;dropping-particle&quot;:&quot;&quot;,&quot;non-dropping-particle&quot;:&quot;&quot;},{&quot;family&quot;:&quot;Kao&quot;,&quot;given&quot;:&quot;Lillian S.&quot;,&quot;parse-names&quot;:false,&quot;dropping-particle&quot;:&quot;&quot;,&quot;non-dropping-particle&quot;:&quot;&quot;},{&quot;family&quot;:&quot;Self&quot;,&quot;given&quot;:&quot;Wesley H.&quot;,&quot;parse-names&quot;:false,&quot;dropping-particle&quot;:&quot;&quot;,&quot;non-dropping-particle&quot;:&quot;&quot;},{&quot;family&quot;:&quot;Winchell&quot;,&quot;given&quot;:&quot;Robert J.&quot;,&quot;parse-names&quot;:false,&quot;dropping-particle&quot;:&quot;&quot;,&quot;non-dropping-particle&quot;:&quot;&quot;},{&quot;family&quot;:&quot;Villegas&quot;,&quot;given&quot;:&quot;Cassandra M.&quot;,&quot;parse-names&quot;:false,&quot;dropping-particle&quot;:&quot;&quot;,&quot;non-dropping-particle&quot;:&quot;&quot;},{&quot;family&quot;:&quot;Talan&quot;,&quot;given&quot;:&quot;David A.&quot;,&quot;parse-names&quot;:false,&quot;dropping-particle&quot;:&quot;&quot;,&quot;non-dropping-particle&quot;:&quot;&quot;},{&quot;family&quot;:&quot;Kessler&quot;,&quot;given&quot;:&quot;Larry G.&quot;,&quot;parse-names&quot;:false,&quot;dropping-particle&quot;:&quot;&quot;,&quot;non-dropping-particle&quot;:&quot;&quot;},{&quot;family&quot;:&quot;Lavallee&quot;,&quot;given&quot;:&quot;Danielle C.&quot;,&quot;parse-names&quot;:false,&quot;dropping-particle&quot;:&quot;&quot;,&quot;non-dropping-particle&quot;:&quot;&quot;},{&quot;family&quot;:&quot;Krishnadasan&quot;,&quot;given&quot;:&quot;Anusha&quot;,&quot;parse-names&quot;:false,&quot;dropping-particle&quot;:&quot;&quot;,&quot;non-dropping-particle&quot;:&quot;&quot;},{&quot;family&quot;:&quot;Lawrence&quot;,&quot;given&quot;:&quot;Sarah O.&quot;,&quot;parse-names&quot;:false,&quot;dropping-particle&quot;:&quot;&quot;,&quot;non-dropping-particle&quot;:&quot;&quot;},{&quot;family&quot;:&quot;Comstock&quot;,&quot;given&quot;:&quot;Bryan&quot;,&quot;parse-names&quot;:false,&quot;dropping-particle&quot;:&quot;&quot;,&quot;non-dropping-particle&quot;:&quot;&quot;},{&quot;family&quot;:&quot;Fannon&quot;,&quot;given&quot;:&quot;Erin&quot;,&quot;parse-names&quot;:false,&quot;dropping-particle&quot;:&quot;&quot;,&quot;non-dropping-particle&quot;:&quot;&quot;},{&quot;family&quot;:&quot;Flum&quot;,&quot;given&quot;:&quot;David R.&quot;,&quot;parse-names&quot;:false,&quot;dropping-particle&quot;:&quot;&quot;,&quot;non-dropping-particle&quot;:&quot;&quot;},{&quot;family&quot;:&quot;Heagerty&quot;,&quot;given&quot;:&quot;Patrick J.&quot;,&quot;parse-names&quot;:false,&quot;dropping-particle&quot;:&quot;&quot;,&quot;non-dropping-particle&quot;:&quot;&quot;}],&quot;container-title&quot;:&quot;JAMA Surgery&quot;,&quot;container-title-short&quot;:&quot;JAMA Surg&quot;,&quot;DOI&quot;:&quot;10.1001/jamasurg.2021.6900&quot;,&quot;ISSN&quot;:&quot;21686262&quot;,&quot;PMID&quot;:&quot;35019975&quot;,&quot;issued&quot;:{&quot;date-parts&quot;:[[2022,3,1]]},&quot;abstract&quot;:&quot;Importance: Use of antibiotics for the treatment of appendicitis is safe and has been found to be noninferior to appendectomy based on self-reported health status at 30 days. Identifying patient characteristics associated with a greater likelihood of appendectomy within 30 days in those who initiate antibiotics could support more individualized decision-making. Objective: To assess patient factors associated with undergoing appendectomy within 30 days of initiating antibiotics for appendicitis. Design, Setting, and Participants: In this cohort study using data from the Comparison of Outcomes of Antibiotic Drugs and Appendectomy (CODA) randomized clinical trial, characteristics among patients who initiated antibiotics were compared between those who did and did not undergo appendectomy within 30 days. The study was conducted at 25 US medical centers; participants were enrolled between May 3, 2016, and February 5, 2020. A total of 1552 participants with acute appendicitis were randomized to antibiotics (776 participants) or appendectomy (776 participants). Data were analyzed from September 2020 to July 2021. Exposures: Appendectomy vs antibiotics. Main Outcomes and Measures: Conditional logistic regression models were fit to estimate associations between specific patient factors and the odds of undergoing appendectomy within 30 days after initiating antibiotics. A sensitivity analysis was performed excluding participants who underwent appendectomy within 30 days for nonclinical reasons. Results: Of 776 participants initiating antibiotics (mean [SD] age, 38.3 [13.4] years; 286 [37%] women and 490 [63%] men), 735 participants had 30-day outcomes, including 154 participants (21%) who underwent appendectomy within 30 days. After adjustment for other factors, female sex (odds ratio [OR], 1.53; 95% CI, 1.01-2.31), radiographic finding of wider appendiceal diameter (OR per 1-mm increase, 1.09; 95% CI, 1.00-1.18), and presence of appendicolith (OR, 1.99; 95% CI, 1.28-3.10) were associated with increased odds of undergoing appendectomy within 30 days. Characteristics that are often associated with increased risk of complications (eg, advanced age, comorbid conditions) and those clinicians often use to describe appendicitis severity (eg, fever: OR, 1.28; 95% CI, 0.82-1.98) were not associated with odds of 30-day appendectomy. The sensitivity analysis limited to appendectomies performed for clinical reasons provided similar results regarding appendicolith (adjusted OR, 2.41; 95% CI, 1.49-3.91). Conclusions and Relevance: This cohort study found that presence of an appendicolith was associated with a nearly 2-fold increased risk of undergoing appendectomy within 30 days of initiating antibiotics. Clinical characteristics often used to describe severity of appendicitis were not associated with odds of 30-day appendectomy. This information may help guide more individualized decision-making for people with appendicitis.&quot;,&quot;publisher&quot;:&quot;American Medical Association&quot;,&quot;issue&quot;:&quot;3&quot;,&quot;volume&quot;:&quot;157&quot;},&quot;isTemporary&quot;:false}]}]"/>
    <we:property name="MENDELEY_CITATIONS_STYLE" value="{&quot;id&quot;:&quot;https://www.zotero.org/styles/vancouver&quot;,&quot;title&quot;:&quot;Vancouver&quot;,&quot;format&quot;:&quot;numeric&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4294D2-69C7-424A-9DAA-CC864D0705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756</TotalTime>
  <Pages>12</Pages>
  <Words>4369</Words>
  <Characters>24909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Kumar Hari Rajah</dc:creator>
  <cp:keywords/>
  <dc:description/>
  <cp:lastModifiedBy>Emeka Nwabuoku</cp:lastModifiedBy>
  <cp:revision>21</cp:revision>
  <dcterms:created xsi:type="dcterms:W3CDTF">2025-03-05T06:02:00Z</dcterms:created>
  <dcterms:modified xsi:type="dcterms:W3CDTF">2025-03-09T03:58:00Z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369e2c21-96a9-4172-8231-684362de748c</vt:lpwstr>
  </property>
</Properties>
</file>