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BE0CD" w14:textId="24CF955A" w:rsidR="005C316B" w:rsidRPr="005C316B" w:rsidRDefault="005C316B" w:rsidP="00CF3787">
      <w:pPr>
        <w:spacing w:line="240" w:lineRule="auto"/>
        <w:jc w:val="both"/>
        <w:rPr>
          <w:rFonts w:ascii="Arial" w:hAnsi="Arial" w:cs="Arial"/>
          <w:b/>
          <w:sz w:val="32"/>
          <w:szCs w:val="32"/>
          <w:u w:val="single"/>
        </w:rPr>
      </w:pPr>
      <w:r w:rsidRPr="005C316B">
        <w:rPr>
          <w:rFonts w:ascii="Arial" w:hAnsi="Arial" w:cs="Arial"/>
          <w:b/>
          <w:sz w:val="32"/>
          <w:szCs w:val="32"/>
          <w:u w:val="single"/>
        </w:rPr>
        <w:t>Original Research Article</w:t>
      </w:r>
    </w:p>
    <w:p w14:paraId="737EE5FE" w14:textId="00373228" w:rsidR="004F00EF" w:rsidRPr="00CD5A4D" w:rsidRDefault="00EF2325" w:rsidP="00CF3787">
      <w:pPr>
        <w:spacing w:line="240" w:lineRule="auto"/>
        <w:jc w:val="both"/>
        <w:rPr>
          <w:rFonts w:ascii="Arial" w:hAnsi="Arial" w:cs="Arial"/>
          <w:b/>
          <w:sz w:val="32"/>
          <w:szCs w:val="32"/>
        </w:rPr>
      </w:pPr>
      <w:r w:rsidRPr="00CD5A4D">
        <w:rPr>
          <w:rFonts w:ascii="Arial" w:hAnsi="Arial" w:cs="Arial"/>
          <w:b/>
          <w:sz w:val="32"/>
          <w:szCs w:val="32"/>
        </w:rPr>
        <w:t>Proximate Composition and Organoleptic Properties of Wild Grasscutter (</w:t>
      </w:r>
      <w:proofErr w:type="spellStart"/>
      <w:r w:rsidRPr="00CD5A4D">
        <w:rPr>
          <w:rFonts w:ascii="Arial" w:hAnsi="Arial" w:cs="Arial"/>
          <w:b/>
          <w:i/>
          <w:sz w:val="32"/>
          <w:szCs w:val="32"/>
        </w:rPr>
        <w:t>Thryonomys</w:t>
      </w:r>
      <w:proofErr w:type="spellEnd"/>
      <w:r w:rsidRPr="00CD5A4D">
        <w:rPr>
          <w:rFonts w:ascii="Arial" w:hAnsi="Arial" w:cs="Arial"/>
          <w:b/>
          <w:i/>
          <w:sz w:val="32"/>
          <w:szCs w:val="32"/>
        </w:rPr>
        <w:t xml:space="preserve"> </w:t>
      </w:r>
      <w:proofErr w:type="spellStart"/>
      <w:r w:rsidRPr="00CD5A4D">
        <w:rPr>
          <w:rFonts w:ascii="Arial" w:hAnsi="Arial" w:cs="Arial"/>
          <w:b/>
          <w:i/>
          <w:sz w:val="32"/>
          <w:szCs w:val="32"/>
        </w:rPr>
        <w:t>swinderianus</w:t>
      </w:r>
      <w:proofErr w:type="spellEnd"/>
      <w:r w:rsidRPr="00CD5A4D">
        <w:rPr>
          <w:rFonts w:ascii="Arial" w:hAnsi="Arial" w:cs="Arial"/>
          <w:b/>
          <w:sz w:val="32"/>
          <w:szCs w:val="32"/>
        </w:rPr>
        <w:t xml:space="preserve">) Smoked-Dried with Selected Wood Species, </w:t>
      </w:r>
      <w:proofErr w:type="spellStart"/>
      <w:r w:rsidRPr="00CD5A4D">
        <w:rPr>
          <w:rFonts w:ascii="Arial" w:hAnsi="Arial" w:cs="Arial"/>
          <w:b/>
          <w:sz w:val="32"/>
          <w:szCs w:val="32"/>
        </w:rPr>
        <w:t>Obubra</w:t>
      </w:r>
      <w:proofErr w:type="spellEnd"/>
      <w:r w:rsidRPr="00CD5A4D">
        <w:rPr>
          <w:rFonts w:ascii="Arial" w:hAnsi="Arial" w:cs="Arial"/>
          <w:b/>
          <w:sz w:val="32"/>
          <w:szCs w:val="32"/>
        </w:rPr>
        <w:t>, Cross River State, Nigeria</w:t>
      </w:r>
    </w:p>
    <w:p w14:paraId="1C2395F2" w14:textId="77777777" w:rsidR="00CF3787" w:rsidRPr="00CF3787" w:rsidRDefault="00CF3787" w:rsidP="00CF3787">
      <w:pPr>
        <w:spacing w:line="240" w:lineRule="auto"/>
        <w:jc w:val="both"/>
        <w:rPr>
          <w:rFonts w:cstheme="minorHAnsi"/>
          <w:b/>
          <w:sz w:val="24"/>
          <w:szCs w:val="24"/>
        </w:rPr>
      </w:pPr>
    </w:p>
    <w:p w14:paraId="0F81B4FD" w14:textId="77777777" w:rsidR="0069758F" w:rsidRDefault="0069758F" w:rsidP="005A305D">
      <w:pPr>
        <w:rPr>
          <w:rFonts w:ascii="Arial" w:hAnsi="Arial" w:cs="Arial"/>
          <w:b/>
        </w:rPr>
      </w:pPr>
    </w:p>
    <w:p w14:paraId="5B64DDE5" w14:textId="5CE9C6EF" w:rsidR="00EF2325" w:rsidRPr="005A305D" w:rsidRDefault="00EF2325" w:rsidP="005A305D">
      <w:pPr>
        <w:rPr>
          <w:rFonts w:ascii="Arial" w:hAnsi="Arial" w:cs="Arial"/>
          <w:b/>
        </w:rPr>
      </w:pPr>
      <w:r w:rsidRPr="005A305D">
        <w:rPr>
          <w:rFonts w:ascii="Arial" w:hAnsi="Arial" w:cs="Arial"/>
          <w:b/>
        </w:rPr>
        <w:t>ABSTRACT</w:t>
      </w:r>
    </w:p>
    <w:p w14:paraId="43BDB219" w14:textId="77777777" w:rsidR="00C7576F" w:rsidRPr="0010520F" w:rsidRDefault="00E83608" w:rsidP="00C7576F">
      <w:pPr>
        <w:spacing w:after="0"/>
        <w:jc w:val="both"/>
        <w:rPr>
          <w:rFonts w:ascii="Arial" w:hAnsi="Arial" w:cs="Arial"/>
          <w:sz w:val="20"/>
          <w:szCs w:val="20"/>
        </w:rPr>
      </w:pPr>
      <w:r w:rsidRPr="0010520F">
        <w:rPr>
          <w:rFonts w:ascii="Arial" w:hAnsi="Arial" w:cs="Arial"/>
          <w:b/>
          <w:bCs/>
          <w:sz w:val="20"/>
          <w:szCs w:val="20"/>
        </w:rPr>
        <w:t>Aims:</w:t>
      </w:r>
      <w:r w:rsidRPr="0010520F">
        <w:rPr>
          <w:rFonts w:ascii="Arial" w:hAnsi="Arial" w:cs="Arial"/>
          <w:i/>
          <w:iCs/>
          <w:sz w:val="20"/>
          <w:szCs w:val="20"/>
        </w:rPr>
        <w:t xml:space="preserve"> </w:t>
      </w:r>
      <w:r w:rsidR="00EF2325" w:rsidRPr="0010520F">
        <w:rPr>
          <w:rFonts w:ascii="Arial" w:hAnsi="Arial" w:cs="Arial"/>
          <w:sz w:val="20"/>
          <w:szCs w:val="20"/>
        </w:rPr>
        <w:t xml:space="preserve">The proximate composition and organoleptic properties of wild Grasscutter smoked and dried with selected wood species was studied out to determine the proximate composition and organoleptic properties of wild grass cutter using different wood species and local drying kiln. An adult grass cutter was obtained and smoke-dried for six hours daily for three days using four different wood species and traditional drying kiln. </w:t>
      </w:r>
    </w:p>
    <w:p w14:paraId="79E40DC7" w14:textId="2B968B05" w:rsidR="0046269D" w:rsidRPr="0010520F" w:rsidRDefault="00C7576F" w:rsidP="00C7576F">
      <w:pPr>
        <w:spacing w:after="0"/>
        <w:jc w:val="both"/>
        <w:rPr>
          <w:rFonts w:ascii="Arial" w:hAnsi="Arial" w:cs="Arial"/>
          <w:sz w:val="20"/>
          <w:szCs w:val="20"/>
        </w:rPr>
      </w:pPr>
      <w:r w:rsidRPr="0010520F">
        <w:rPr>
          <w:rFonts w:ascii="Arial" w:hAnsi="Arial" w:cs="Arial"/>
          <w:b/>
          <w:bCs/>
          <w:sz w:val="20"/>
          <w:szCs w:val="20"/>
        </w:rPr>
        <w:t>Study design</w:t>
      </w:r>
      <w:r w:rsidRPr="0010520F">
        <w:rPr>
          <w:rFonts w:ascii="Arial" w:hAnsi="Arial" w:cs="Arial"/>
          <w:sz w:val="20"/>
          <w:szCs w:val="20"/>
        </w:rPr>
        <w:t xml:space="preserve">: </w:t>
      </w:r>
      <w:r w:rsidR="0046269D" w:rsidRPr="0010520F">
        <w:rPr>
          <w:rFonts w:ascii="Arial" w:hAnsi="Arial" w:cs="Arial"/>
          <w:sz w:val="20"/>
          <w:szCs w:val="20"/>
        </w:rPr>
        <w:t>The design for the experiment was a Completely Randomized Design (CRD)</w:t>
      </w:r>
      <w:r w:rsidR="001F6E60" w:rsidRPr="0010520F">
        <w:rPr>
          <w:rFonts w:ascii="Arial" w:hAnsi="Arial" w:cs="Arial"/>
          <w:sz w:val="20"/>
          <w:szCs w:val="20"/>
        </w:rPr>
        <w:t>.</w:t>
      </w:r>
    </w:p>
    <w:p w14:paraId="7A810F70" w14:textId="77777777" w:rsidR="00A77792" w:rsidRPr="0010520F" w:rsidRDefault="00C7576F" w:rsidP="00C7576F">
      <w:pPr>
        <w:spacing w:after="0"/>
        <w:jc w:val="both"/>
        <w:rPr>
          <w:rFonts w:ascii="Arial" w:hAnsi="Arial" w:cs="Arial"/>
          <w:sz w:val="20"/>
          <w:szCs w:val="20"/>
        </w:rPr>
      </w:pPr>
      <w:r w:rsidRPr="0010520F">
        <w:rPr>
          <w:rFonts w:ascii="Arial" w:hAnsi="Arial" w:cs="Arial"/>
          <w:b/>
          <w:bCs/>
          <w:sz w:val="20"/>
          <w:szCs w:val="20"/>
        </w:rPr>
        <w:t xml:space="preserve">Place and </w:t>
      </w:r>
      <w:r w:rsidR="006525AD" w:rsidRPr="0010520F">
        <w:rPr>
          <w:rFonts w:ascii="Arial" w:hAnsi="Arial" w:cs="Arial"/>
          <w:b/>
          <w:bCs/>
          <w:sz w:val="20"/>
          <w:szCs w:val="20"/>
        </w:rPr>
        <w:t>duration of study</w:t>
      </w:r>
      <w:r w:rsidR="006525AD" w:rsidRPr="0010520F">
        <w:rPr>
          <w:rFonts w:ascii="Arial" w:hAnsi="Arial" w:cs="Arial"/>
          <w:sz w:val="20"/>
          <w:szCs w:val="20"/>
        </w:rPr>
        <w:t>: The study was carried out for four months, in the Department of Forestry and wildlife management, University of Cross River State, Nigeria, between September 2024 to December 2024.</w:t>
      </w:r>
    </w:p>
    <w:p w14:paraId="221D92A1" w14:textId="4247E11F" w:rsidR="00A77792" w:rsidRPr="0010520F" w:rsidRDefault="00A77792" w:rsidP="00A77792">
      <w:pPr>
        <w:spacing w:after="0"/>
        <w:jc w:val="both"/>
        <w:rPr>
          <w:rFonts w:ascii="Arial" w:hAnsi="Arial" w:cs="Arial"/>
          <w:sz w:val="20"/>
          <w:szCs w:val="20"/>
        </w:rPr>
      </w:pPr>
      <w:r w:rsidRPr="0010520F">
        <w:rPr>
          <w:rFonts w:ascii="Arial" w:hAnsi="Arial" w:cs="Arial"/>
          <w:b/>
          <w:bCs/>
          <w:sz w:val="20"/>
          <w:szCs w:val="20"/>
        </w:rPr>
        <w:t>Methodology</w:t>
      </w:r>
      <w:r w:rsidRPr="0010520F">
        <w:rPr>
          <w:rFonts w:ascii="Arial" w:hAnsi="Arial" w:cs="Arial"/>
          <w:sz w:val="20"/>
          <w:szCs w:val="20"/>
        </w:rPr>
        <w:t xml:space="preserve">: </w:t>
      </w:r>
      <w:r w:rsidR="001C49B3" w:rsidRPr="0010520F">
        <w:rPr>
          <w:rFonts w:ascii="Arial" w:hAnsi="Arial" w:cs="Arial"/>
          <w:sz w:val="20"/>
          <w:szCs w:val="20"/>
        </w:rPr>
        <w:t>An adult grasscutter was purchased, processed, cut in parts, and smoked-dried using four drying kiln, using different wood species for 48 hours</w:t>
      </w:r>
      <w:r w:rsidR="00446F8E" w:rsidRPr="0010520F">
        <w:rPr>
          <w:rFonts w:ascii="Arial" w:hAnsi="Arial" w:cs="Arial"/>
          <w:sz w:val="20"/>
          <w:szCs w:val="20"/>
        </w:rPr>
        <w:t xml:space="preserve">. </w:t>
      </w:r>
      <w:r w:rsidRPr="0010520F">
        <w:rPr>
          <w:rFonts w:ascii="Arial" w:hAnsi="Arial" w:cs="Arial"/>
          <w:sz w:val="20"/>
          <w:szCs w:val="20"/>
        </w:rPr>
        <w:t xml:space="preserve">The organoleptic properties were determined using structured questionnaire and a team of assessors, while proximate composition of the wild grasscutter was determined through laboratory analysis. </w:t>
      </w:r>
    </w:p>
    <w:p w14:paraId="2616AEBC" w14:textId="4E907AE2" w:rsidR="00A77792" w:rsidRPr="0010520F" w:rsidRDefault="00A77792" w:rsidP="00C7576F">
      <w:pPr>
        <w:spacing w:after="0"/>
        <w:jc w:val="both"/>
        <w:rPr>
          <w:rFonts w:ascii="Arial" w:hAnsi="Arial" w:cs="Arial"/>
          <w:i/>
          <w:iCs/>
          <w:sz w:val="20"/>
          <w:szCs w:val="20"/>
        </w:rPr>
      </w:pPr>
      <w:r w:rsidRPr="0010520F">
        <w:rPr>
          <w:rFonts w:ascii="Arial" w:hAnsi="Arial" w:cs="Arial"/>
          <w:b/>
          <w:bCs/>
          <w:sz w:val="20"/>
          <w:szCs w:val="20"/>
        </w:rPr>
        <w:t>Results</w:t>
      </w:r>
      <w:r w:rsidRPr="0010520F">
        <w:rPr>
          <w:rFonts w:ascii="Arial" w:hAnsi="Arial" w:cs="Arial"/>
          <w:sz w:val="20"/>
          <w:szCs w:val="20"/>
        </w:rPr>
        <w:t xml:space="preserve">: </w:t>
      </w:r>
      <w:r w:rsidR="00EF2325" w:rsidRPr="0010520F">
        <w:rPr>
          <w:rFonts w:ascii="Arial" w:hAnsi="Arial" w:cs="Arial"/>
          <w:sz w:val="20"/>
          <w:szCs w:val="20"/>
        </w:rPr>
        <w:t xml:space="preserve">The study revealed that Mangifera indica (Mango wood) was rated higher for taste and appearance but rated lower for aroma. Also, </w:t>
      </w:r>
      <w:proofErr w:type="spellStart"/>
      <w:r w:rsidR="00EF2325" w:rsidRPr="0010520F">
        <w:rPr>
          <w:rFonts w:ascii="Arial" w:hAnsi="Arial" w:cs="Arial"/>
          <w:i/>
          <w:iCs/>
          <w:sz w:val="20"/>
          <w:szCs w:val="20"/>
        </w:rPr>
        <w:t>Petrocarpus</w:t>
      </w:r>
      <w:proofErr w:type="spellEnd"/>
      <w:r w:rsidR="00EF2325" w:rsidRPr="0010520F">
        <w:rPr>
          <w:rFonts w:ascii="Arial" w:hAnsi="Arial" w:cs="Arial"/>
          <w:i/>
          <w:iCs/>
          <w:sz w:val="20"/>
          <w:szCs w:val="20"/>
        </w:rPr>
        <w:t xml:space="preserve"> </w:t>
      </w:r>
      <w:proofErr w:type="spellStart"/>
      <w:r w:rsidR="00EF2325" w:rsidRPr="0010520F">
        <w:rPr>
          <w:rFonts w:ascii="Arial" w:hAnsi="Arial" w:cs="Arial"/>
          <w:i/>
          <w:iCs/>
          <w:sz w:val="20"/>
          <w:szCs w:val="20"/>
        </w:rPr>
        <w:t>mildbra</w:t>
      </w:r>
      <w:r w:rsidR="00B734E1" w:rsidRPr="0010520F">
        <w:rPr>
          <w:rFonts w:ascii="Arial" w:hAnsi="Arial" w:cs="Arial"/>
          <w:i/>
          <w:iCs/>
          <w:sz w:val="20"/>
          <w:szCs w:val="20"/>
        </w:rPr>
        <w:t>i</w:t>
      </w:r>
      <w:r w:rsidR="00EF2325" w:rsidRPr="0010520F">
        <w:rPr>
          <w:rFonts w:ascii="Arial" w:hAnsi="Arial" w:cs="Arial"/>
          <w:i/>
          <w:iCs/>
          <w:sz w:val="20"/>
          <w:szCs w:val="20"/>
        </w:rPr>
        <w:t>dii</w:t>
      </w:r>
      <w:proofErr w:type="spellEnd"/>
      <w:r w:rsidR="00EF2325" w:rsidRPr="0010520F">
        <w:rPr>
          <w:rFonts w:ascii="Arial" w:hAnsi="Arial" w:cs="Arial"/>
          <w:sz w:val="20"/>
          <w:szCs w:val="20"/>
        </w:rPr>
        <w:t xml:space="preserve"> was rated higher for texture as against Mangifera indica, Tectona grandis and Gmelina arborea. The laboratory analysis indicates that wild grass cutter smoked-dried with Mangifera indica had the highest (10.13%) moisture content, while that from Tectona grandis dished the least (8.62%) moisture content. The meat smoke-dried with Mangifera indica also recorded the highest (2.68%) ash content, while Tectona grandis recorded the last (1.67%) ash content. The level of fat was higher (6.09%) in the meat smoked-dried with </w:t>
      </w:r>
      <w:r w:rsidR="00EF2325" w:rsidRPr="0010520F">
        <w:rPr>
          <w:rFonts w:ascii="Arial" w:hAnsi="Arial" w:cs="Arial"/>
          <w:i/>
          <w:iCs/>
          <w:sz w:val="20"/>
          <w:szCs w:val="20"/>
        </w:rPr>
        <w:t xml:space="preserve">Pterocarpus </w:t>
      </w:r>
      <w:proofErr w:type="spellStart"/>
      <w:r w:rsidR="00EF2325" w:rsidRPr="0010520F">
        <w:rPr>
          <w:rFonts w:ascii="Arial" w:hAnsi="Arial" w:cs="Arial"/>
          <w:i/>
          <w:iCs/>
          <w:sz w:val="20"/>
          <w:szCs w:val="20"/>
        </w:rPr>
        <w:t>mildraidii</w:t>
      </w:r>
      <w:proofErr w:type="spellEnd"/>
      <w:r w:rsidR="00EF2325" w:rsidRPr="0010520F">
        <w:rPr>
          <w:rFonts w:ascii="Arial" w:hAnsi="Arial" w:cs="Arial"/>
          <w:sz w:val="20"/>
          <w:szCs w:val="20"/>
        </w:rPr>
        <w:t xml:space="preserve"> and lower (5.01%) in that smoke-dried with Mangifera indica. The highest (24.01%) protein content was recorded in the meat smoked-dried with Mangifera indica, with Tectona grandis recording the lowest (22.33%). Dry matter content was highest (61.35%) in the meat smoke-dried with Tectona grandis and lowest in </w:t>
      </w:r>
      <w:r w:rsidR="00EF2325" w:rsidRPr="0010520F">
        <w:rPr>
          <w:rFonts w:ascii="Arial" w:hAnsi="Arial" w:cs="Arial"/>
          <w:i/>
          <w:iCs/>
          <w:sz w:val="20"/>
          <w:szCs w:val="20"/>
        </w:rPr>
        <w:t xml:space="preserve">Mangifera indica. </w:t>
      </w:r>
    </w:p>
    <w:p w14:paraId="1E8AB64E" w14:textId="22A09311" w:rsidR="00EF2325" w:rsidRPr="0010520F" w:rsidRDefault="00A77792" w:rsidP="00C7576F">
      <w:pPr>
        <w:spacing w:after="0"/>
        <w:jc w:val="both"/>
        <w:rPr>
          <w:rFonts w:ascii="Arial" w:hAnsi="Arial" w:cs="Arial"/>
          <w:sz w:val="20"/>
          <w:szCs w:val="20"/>
        </w:rPr>
      </w:pPr>
      <w:r w:rsidRPr="0010520F">
        <w:rPr>
          <w:rFonts w:ascii="Arial" w:hAnsi="Arial" w:cs="Arial"/>
          <w:b/>
          <w:bCs/>
          <w:sz w:val="20"/>
          <w:szCs w:val="20"/>
        </w:rPr>
        <w:t>Conclusion</w:t>
      </w:r>
      <w:r w:rsidRPr="0010520F">
        <w:rPr>
          <w:rFonts w:ascii="Arial" w:hAnsi="Arial" w:cs="Arial"/>
          <w:sz w:val="20"/>
          <w:szCs w:val="20"/>
        </w:rPr>
        <w:t xml:space="preserve">: </w:t>
      </w:r>
      <w:r w:rsidR="00EF2325" w:rsidRPr="0010520F">
        <w:rPr>
          <w:rFonts w:ascii="Arial" w:hAnsi="Arial" w:cs="Arial"/>
          <w:sz w:val="20"/>
          <w:szCs w:val="20"/>
        </w:rPr>
        <w:t xml:space="preserve">The study therefore recommends </w:t>
      </w:r>
      <w:proofErr w:type="spellStart"/>
      <w:r w:rsidR="00EF2325" w:rsidRPr="0010520F">
        <w:rPr>
          <w:rFonts w:ascii="Arial" w:hAnsi="Arial" w:cs="Arial"/>
          <w:sz w:val="20"/>
          <w:szCs w:val="20"/>
        </w:rPr>
        <w:t>Mangifera</w:t>
      </w:r>
      <w:proofErr w:type="spellEnd"/>
      <w:r w:rsidR="00EF2325" w:rsidRPr="0010520F">
        <w:rPr>
          <w:rFonts w:ascii="Arial" w:hAnsi="Arial" w:cs="Arial"/>
          <w:sz w:val="20"/>
          <w:szCs w:val="20"/>
        </w:rPr>
        <w:t xml:space="preserve"> </w:t>
      </w:r>
      <w:proofErr w:type="spellStart"/>
      <w:r w:rsidR="00EF2325" w:rsidRPr="0010520F">
        <w:rPr>
          <w:rFonts w:ascii="Arial" w:hAnsi="Arial" w:cs="Arial"/>
          <w:sz w:val="20"/>
          <w:szCs w:val="20"/>
        </w:rPr>
        <w:t>indica</w:t>
      </w:r>
      <w:proofErr w:type="spellEnd"/>
      <w:r w:rsidR="00EF2325" w:rsidRPr="0010520F">
        <w:rPr>
          <w:rFonts w:ascii="Arial" w:hAnsi="Arial" w:cs="Arial"/>
          <w:sz w:val="20"/>
          <w:szCs w:val="20"/>
        </w:rPr>
        <w:t xml:space="preserve"> and </w:t>
      </w:r>
      <w:r w:rsidR="00EF2325" w:rsidRPr="0010520F">
        <w:rPr>
          <w:rFonts w:ascii="Arial" w:hAnsi="Arial" w:cs="Arial"/>
          <w:i/>
          <w:iCs/>
          <w:sz w:val="20"/>
          <w:szCs w:val="20"/>
        </w:rPr>
        <w:t xml:space="preserve">Pterocarpus </w:t>
      </w:r>
      <w:proofErr w:type="spellStart"/>
      <w:r w:rsidR="00EF2325" w:rsidRPr="0010520F">
        <w:rPr>
          <w:rFonts w:ascii="Arial" w:hAnsi="Arial" w:cs="Arial"/>
          <w:i/>
          <w:iCs/>
          <w:sz w:val="20"/>
          <w:szCs w:val="20"/>
        </w:rPr>
        <w:t>mildbraidii</w:t>
      </w:r>
      <w:proofErr w:type="spellEnd"/>
      <w:r w:rsidR="00EF2325" w:rsidRPr="0010520F">
        <w:rPr>
          <w:rFonts w:ascii="Arial" w:hAnsi="Arial" w:cs="Arial"/>
          <w:sz w:val="20"/>
          <w:szCs w:val="20"/>
        </w:rPr>
        <w:t xml:space="preserve"> as the best wood species for smok</w:t>
      </w:r>
      <w:r w:rsidR="004328A2" w:rsidRPr="0010520F">
        <w:rPr>
          <w:rFonts w:ascii="Arial" w:hAnsi="Arial" w:cs="Arial"/>
          <w:sz w:val="20"/>
          <w:szCs w:val="20"/>
        </w:rPr>
        <w:t>e</w:t>
      </w:r>
      <w:r w:rsidR="00EF2325" w:rsidRPr="0010520F">
        <w:rPr>
          <w:rFonts w:ascii="Arial" w:hAnsi="Arial" w:cs="Arial"/>
          <w:sz w:val="20"/>
          <w:szCs w:val="20"/>
        </w:rPr>
        <w:t>-drying wild grass cutter if good aroma, test, appearance and texture must be achieved.</w:t>
      </w:r>
    </w:p>
    <w:p w14:paraId="1A5A0CA5" w14:textId="0020B568" w:rsidR="00EF2325" w:rsidRPr="0010520F" w:rsidRDefault="00EF2325" w:rsidP="0010520F">
      <w:pPr>
        <w:jc w:val="both"/>
        <w:rPr>
          <w:rFonts w:ascii="Arial" w:hAnsi="Arial" w:cs="Arial"/>
          <w:b/>
          <w:bCs/>
          <w:sz w:val="20"/>
          <w:szCs w:val="20"/>
        </w:rPr>
      </w:pPr>
      <w:r w:rsidRPr="0010520F">
        <w:rPr>
          <w:rFonts w:ascii="Arial" w:hAnsi="Arial" w:cs="Arial"/>
          <w:b/>
          <w:bCs/>
          <w:i/>
          <w:iCs/>
          <w:sz w:val="20"/>
          <w:szCs w:val="20"/>
        </w:rPr>
        <w:t>Key Words:</w:t>
      </w:r>
      <w:r w:rsidRPr="0010520F">
        <w:rPr>
          <w:rFonts w:ascii="Arial" w:hAnsi="Arial" w:cs="Arial"/>
          <w:b/>
          <w:bCs/>
          <w:sz w:val="20"/>
          <w:szCs w:val="20"/>
        </w:rPr>
        <w:t xml:space="preserve"> </w:t>
      </w:r>
      <w:r w:rsidRPr="0010520F">
        <w:rPr>
          <w:rFonts w:ascii="Arial" w:hAnsi="Arial" w:cs="Arial"/>
          <w:sz w:val="20"/>
          <w:szCs w:val="20"/>
        </w:rPr>
        <w:t xml:space="preserve">Organoleptic, </w:t>
      </w:r>
      <w:r w:rsidR="00FB0C60" w:rsidRPr="0010520F">
        <w:rPr>
          <w:rFonts w:ascii="Arial" w:hAnsi="Arial" w:cs="Arial"/>
          <w:sz w:val="20"/>
          <w:szCs w:val="20"/>
        </w:rPr>
        <w:t>p</w:t>
      </w:r>
      <w:r w:rsidRPr="0010520F">
        <w:rPr>
          <w:rFonts w:ascii="Arial" w:hAnsi="Arial" w:cs="Arial"/>
          <w:sz w:val="20"/>
          <w:szCs w:val="20"/>
        </w:rPr>
        <w:t xml:space="preserve">roximate, </w:t>
      </w:r>
      <w:r w:rsidR="00FB0C60" w:rsidRPr="0010520F">
        <w:rPr>
          <w:rFonts w:ascii="Arial" w:hAnsi="Arial" w:cs="Arial"/>
          <w:sz w:val="20"/>
          <w:szCs w:val="20"/>
        </w:rPr>
        <w:t>g</w:t>
      </w:r>
      <w:r w:rsidRPr="0010520F">
        <w:rPr>
          <w:rFonts w:ascii="Arial" w:hAnsi="Arial" w:cs="Arial"/>
          <w:sz w:val="20"/>
          <w:szCs w:val="20"/>
        </w:rPr>
        <w:t xml:space="preserve">rasscutter, </w:t>
      </w:r>
      <w:r w:rsidR="00FB0C60" w:rsidRPr="0010520F">
        <w:rPr>
          <w:rFonts w:ascii="Arial" w:hAnsi="Arial" w:cs="Arial"/>
          <w:sz w:val="20"/>
          <w:szCs w:val="20"/>
        </w:rPr>
        <w:t>w</w:t>
      </w:r>
      <w:r w:rsidRPr="0010520F">
        <w:rPr>
          <w:rFonts w:ascii="Arial" w:hAnsi="Arial" w:cs="Arial"/>
          <w:sz w:val="20"/>
          <w:szCs w:val="20"/>
        </w:rPr>
        <w:t xml:space="preserve">ood, </w:t>
      </w:r>
      <w:r w:rsidR="00FB0C60" w:rsidRPr="0010520F">
        <w:rPr>
          <w:rFonts w:ascii="Arial" w:hAnsi="Arial" w:cs="Arial"/>
          <w:sz w:val="20"/>
          <w:szCs w:val="20"/>
        </w:rPr>
        <w:t>c</w:t>
      </w:r>
      <w:r w:rsidRPr="0010520F">
        <w:rPr>
          <w:rFonts w:ascii="Arial" w:hAnsi="Arial" w:cs="Arial"/>
          <w:sz w:val="20"/>
          <w:szCs w:val="20"/>
        </w:rPr>
        <w:t>omposition</w:t>
      </w:r>
    </w:p>
    <w:p w14:paraId="0BA3E78B" w14:textId="7AE3B826" w:rsidR="00EF2325" w:rsidRPr="00563F6B" w:rsidRDefault="00563F6B" w:rsidP="008C323D">
      <w:pPr>
        <w:pStyle w:val="Heading2"/>
        <w:spacing w:before="240" w:after="0" w:line="360" w:lineRule="auto"/>
        <w:rPr>
          <w:rFonts w:ascii="Arial" w:hAnsi="Arial" w:cs="Arial"/>
          <w:b/>
          <w:color w:val="auto"/>
          <w:sz w:val="22"/>
          <w:szCs w:val="22"/>
        </w:rPr>
      </w:pPr>
      <w:bookmarkStart w:id="0" w:name="_Toc125951924"/>
      <w:bookmarkStart w:id="1" w:name="_Toc130523030"/>
      <w:r w:rsidRPr="00563F6B">
        <w:rPr>
          <w:rFonts w:ascii="Arial" w:hAnsi="Arial" w:cs="Arial"/>
          <w:b/>
          <w:color w:val="auto"/>
          <w:sz w:val="22"/>
          <w:szCs w:val="22"/>
        </w:rPr>
        <w:t xml:space="preserve">1. </w:t>
      </w:r>
      <w:bookmarkEnd w:id="0"/>
      <w:bookmarkEnd w:id="1"/>
      <w:r w:rsidRPr="00563F6B">
        <w:rPr>
          <w:rFonts w:ascii="Arial" w:hAnsi="Arial" w:cs="Arial"/>
          <w:b/>
          <w:color w:val="auto"/>
          <w:sz w:val="22"/>
          <w:szCs w:val="22"/>
        </w:rPr>
        <w:t>INTRODUCTION</w:t>
      </w:r>
    </w:p>
    <w:p w14:paraId="521DEB15" w14:textId="155D0858" w:rsidR="00FB0C60" w:rsidRPr="00BE6C02" w:rsidRDefault="00FB0C60" w:rsidP="00315A57">
      <w:pPr>
        <w:spacing w:before="240" w:line="480" w:lineRule="auto"/>
        <w:jc w:val="both"/>
        <w:rPr>
          <w:rFonts w:ascii="Arial" w:hAnsi="Arial" w:cs="Arial"/>
          <w:sz w:val="24"/>
          <w:szCs w:val="24"/>
        </w:rPr>
      </w:pPr>
      <w:r w:rsidRPr="00BE6C02">
        <w:rPr>
          <w:rFonts w:ascii="Arial" w:hAnsi="Arial" w:cs="Arial"/>
          <w:sz w:val="24"/>
          <w:szCs w:val="24"/>
        </w:rPr>
        <w:t>Bush meat is a major delicacy in Nigeria and remains one of the major non wood forest products consumed for its high protein content. Majority of bushmeat species are vastly acceptable, with only a few species considered as taboo in some tribes in Nigeria. Comparatively, pork and beef except fish are no match to bushmeat</w:t>
      </w:r>
      <w:r w:rsidR="00422BE0" w:rsidRPr="00BE6C02">
        <w:rPr>
          <w:rFonts w:ascii="Arial" w:hAnsi="Arial" w:cs="Arial"/>
          <w:sz w:val="24"/>
          <w:szCs w:val="24"/>
        </w:rPr>
        <w:t xml:space="preserve"> [3]</w:t>
      </w:r>
      <w:r w:rsidRPr="00BE6C02">
        <w:rPr>
          <w:rFonts w:ascii="Arial" w:hAnsi="Arial" w:cs="Arial"/>
          <w:sz w:val="24"/>
          <w:szCs w:val="24"/>
        </w:rPr>
        <w:t xml:space="preserve">. The global </w:t>
      </w:r>
      <w:r w:rsidRPr="00BE6C02">
        <w:rPr>
          <w:rFonts w:ascii="Arial" w:hAnsi="Arial" w:cs="Arial"/>
          <w:sz w:val="24"/>
          <w:szCs w:val="24"/>
        </w:rPr>
        <w:lastRenderedPageBreak/>
        <w:t xml:space="preserve">demand for bushmeat is alarming but supply is inadequate supposedly due to human population increase and the need to meet basic protein needs. </w:t>
      </w:r>
    </w:p>
    <w:p w14:paraId="60D06728" w14:textId="58AF896E" w:rsidR="00FB0C60" w:rsidRPr="00BE6C02" w:rsidRDefault="00FB0C60" w:rsidP="00315A57">
      <w:pPr>
        <w:spacing w:line="480" w:lineRule="auto"/>
        <w:jc w:val="both"/>
        <w:rPr>
          <w:rFonts w:ascii="Arial" w:hAnsi="Arial" w:cs="Arial"/>
          <w:sz w:val="24"/>
          <w:szCs w:val="24"/>
        </w:rPr>
      </w:pPr>
      <w:r w:rsidRPr="00BE6C02">
        <w:rPr>
          <w:rFonts w:ascii="Arial" w:hAnsi="Arial" w:cs="Arial"/>
          <w:sz w:val="24"/>
          <w:szCs w:val="24"/>
        </w:rPr>
        <w:t xml:space="preserve">Decay and spoilage can result to undesirability and unacceptability of meat for human consumption due to alterations in physical and nutritional qualities. Bushmeat processing and preservation is essential to prevent economic losses, as it is highly susceptible to deterioration soon after kill </w:t>
      </w:r>
      <w:r w:rsidR="00F17966" w:rsidRPr="00BE6C02">
        <w:rPr>
          <w:rFonts w:ascii="Arial" w:hAnsi="Arial" w:cs="Arial"/>
          <w:sz w:val="24"/>
          <w:szCs w:val="24"/>
        </w:rPr>
        <w:t>[9]</w:t>
      </w:r>
      <w:r w:rsidRPr="00BE6C02">
        <w:rPr>
          <w:rFonts w:ascii="Arial" w:hAnsi="Arial" w:cs="Arial"/>
          <w:sz w:val="24"/>
          <w:szCs w:val="24"/>
        </w:rPr>
        <w:t xml:space="preserve">. Prevention methods should be applied to bushmeat to prolong its shelf-life, especially if it is not consumed or sold fresh. Drying, smoking, freezing, sterilization and pasteurization are some of the effective methods for the processing and preservation of bushmeat. To achieve maximum quality, yield and profit, efficient processing and preparation of bush meat is paramount. Smoking and drying methods of bushmeat varies among and within countries, and desirability depends on the species and type of product </w:t>
      </w:r>
      <w:r w:rsidR="00427B2B" w:rsidRPr="00BE6C02">
        <w:rPr>
          <w:rFonts w:ascii="Arial" w:hAnsi="Arial" w:cs="Arial"/>
          <w:sz w:val="24"/>
          <w:szCs w:val="24"/>
        </w:rPr>
        <w:t>[8]</w:t>
      </w:r>
      <w:r w:rsidRPr="00BE6C02">
        <w:rPr>
          <w:rFonts w:ascii="Arial" w:hAnsi="Arial" w:cs="Arial"/>
          <w:sz w:val="24"/>
          <w:szCs w:val="24"/>
        </w:rPr>
        <w:t xml:space="preserve">. The long distance of distribution necessitates some processing and storage is necessitated by the challenges of bushmeat distribution through difficult terrains and long distances, since refrigeration is not readily available due to fluctuations in power supply. Major losses in quality and quantity of stored and dried meat in Nigeria is due to insect infestation. In Nigeria at the moment, the mechanization level of bushmeat processing is low, which is a result of the overall limited production, seasonal availability, poor information dissemination of the available improved technology to processors and lack of simple equipment adaptable for bushmeat processing </w:t>
      </w:r>
      <w:r w:rsidR="00427B2B" w:rsidRPr="00BE6C02">
        <w:rPr>
          <w:rFonts w:ascii="Arial" w:hAnsi="Arial" w:cs="Arial"/>
          <w:sz w:val="24"/>
          <w:szCs w:val="24"/>
        </w:rPr>
        <w:t>[7]</w:t>
      </w:r>
      <w:r w:rsidRPr="00BE6C02">
        <w:rPr>
          <w:rFonts w:ascii="Arial" w:hAnsi="Arial" w:cs="Arial"/>
          <w:sz w:val="24"/>
          <w:szCs w:val="24"/>
        </w:rPr>
        <w:t xml:space="preserve">. </w:t>
      </w:r>
    </w:p>
    <w:p w14:paraId="36126444" w14:textId="3219268A" w:rsidR="00FB0C60" w:rsidRPr="00BE6C02" w:rsidRDefault="00FB0C60" w:rsidP="00315A57">
      <w:pPr>
        <w:spacing w:line="480" w:lineRule="auto"/>
        <w:jc w:val="both"/>
        <w:rPr>
          <w:rFonts w:ascii="Arial" w:hAnsi="Arial" w:cs="Arial"/>
          <w:i/>
          <w:sz w:val="24"/>
          <w:szCs w:val="24"/>
        </w:rPr>
      </w:pPr>
      <w:r w:rsidRPr="00BE6C02">
        <w:rPr>
          <w:rFonts w:ascii="Arial" w:hAnsi="Arial" w:cs="Arial"/>
          <w:sz w:val="24"/>
          <w:szCs w:val="24"/>
        </w:rPr>
        <w:t>Fuel wood is the major energy source for bushmeat smoking, with many wood types being used as fuel for fish smoking. The factors affecting the choice of wood used depend on local availability, with fuel wood preferences for bush meat relating to the physical characteristics of the wood and how they affect the smoked product</w:t>
      </w:r>
      <w:r w:rsidR="00D21FA6" w:rsidRPr="00BE6C02">
        <w:rPr>
          <w:rFonts w:ascii="Arial" w:hAnsi="Arial" w:cs="Arial"/>
          <w:sz w:val="24"/>
          <w:szCs w:val="24"/>
        </w:rPr>
        <w:t xml:space="preserve"> </w:t>
      </w:r>
      <w:r w:rsidR="00770A7B" w:rsidRPr="00BE6C02">
        <w:rPr>
          <w:rFonts w:ascii="Arial" w:hAnsi="Arial" w:cs="Arial"/>
          <w:sz w:val="24"/>
          <w:szCs w:val="24"/>
        </w:rPr>
        <w:t>[2]</w:t>
      </w:r>
      <w:r w:rsidRPr="00BE6C02">
        <w:rPr>
          <w:rFonts w:ascii="Arial" w:hAnsi="Arial" w:cs="Arial"/>
          <w:sz w:val="24"/>
          <w:szCs w:val="24"/>
        </w:rPr>
        <w:t xml:space="preserve">. Different fuel woods may affect the quality of the smoked meat differently, with the organic constituents </w:t>
      </w:r>
      <w:r w:rsidRPr="00BE6C02">
        <w:rPr>
          <w:rFonts w:ascii="Arial" w:hAnsi="Arial" w:cs="Arial"/>
          <w:sz w:val="24"/>
          <w:szCs w:val="24"/>
        </w:rPr>
        <w:lastRenderedPageBreak/>
        <w:t xml:space="preserve">of the wood comprising cellulose, hemicellulose and lignin. When wood is burnt, the chemical compounds are broken down into many smaller compounds as a result of incomplete combustion, as the characteristics of traditionally smoked products dependent greatly on the source of the smoke. A </w:t>
      </w:r>
      <w:r w:rsidRPr="00881EF4">
        <w:rPr>
          <w:rFonts w:ascii="Arial" w:hAnsi="Arial" w:cs="Arial"/>
          <w:sz w:val="24"/>
          <w:szCs w:val="24"/>
          <w:highlight w:val="yellow"/>
          <w:rPrChange w:id="2" w:author="DELL" w:date="2025-03-06T12:24:00Z">
            <w:rPr>
              <w:rFonts w:ascii="Arial" w:hAnsi="Arial" w:cs="Arial"/>
              <w:sz w:val="24"/>
              <w:szCs w:val="24"/>
            </w:rPr>
          </w:rPrChange>
        </w:rPr>
        <w:t>study on smoked fish with Eucalyptus wood in Zambia showed a golden-brown desirable texture</w:t>
      </w:r>
      <w:ins w:id="3" w:author="DELL" w:date="2025-03-06T12:23:00Z">
        <w:r w:rsidR="00881EF4" w:rsidRPr="00881EF4">
          <w:rPr>
            <w:rFonts w:ascii="Arial" w:hAnsi="Arial" w:cs="Arial"/>
            <w:sz w:val="24"/>
            <w:szCs w:val="24"/>
            <w:highlight w:val="yellow"/>
            <w:rPrChange w:id="4" w:author="DELL" w:date="2025-03-06T12:24:00Z">
              <w:rPr>
                <w:rFonts w:ascii="Arial" w:hAnsi="Arial" w:cs="Arial"/>
                <w:sz w:val="24"/>
                <w:szCs w:val="24"/>
              </w:rPr>
            </w:rPrChange>
          </w:rPr>
          <w:t>,</w:t>
        </w:r>
      </w:ins>
      <w:r w:rsidRPr="00881EF4">
        <w:rPr>
          <w:rFonts w:ascii="Arial" w:hAnsi="Arial" w:cs="Arial"/>
          <w:sz w:val="24"/>
          <w:szCs w:val="24"/>
          <w:highlight w:val="yellow"/>
          <w:rPrChange w:id="5" w:author="DELL" w:date="2025-03-06T12:24:00Z">
            <w:rPr>
              <w:rFonts w:ascii="Arial" w:hAnsi="Arial" w:cs="Arial"/>
              <w:sz w:val="24"/>
              <w:szCs w:val="24"/>
            </w:rPr>
          </w:rPrChange>
        </w:rPr>
        <w:t xml:space="preserve"> as well as an appealing smoky </w:t>
      </w:r>
      <w:commentRangeStart w:id="6"/>
      <w:r w:rsidRPr="00881EF4">
        <w:rPr>
          <w:rFonts w:ascii="Arial" w:hAnsi="Arial" w:cs="Arial"/>
          <w:sz w:val="24"/>
          <w:szCs w:val="24"/>
          <w:highlight w:val="yellow"/>
          <w:rPrChange w:id="7" w:author="DELL" w:date="2025-03-06T12:24:00Z">
            <w:rPr>
              <w:rFonts w:ascii="Arial" w:hAnsi="Arial" w:cs="Arial"/>
              <w:sz w:val="24"/>
              <w:szCs w:val="24"/>
            </w:rPr>
          </w:rPrChange>
        </w:rPr>
        <w:t>aroma</w:t>
      </w:r>
      <w:commentRangeEnd w:id="6"/>
      <w:r w:rsidR="00881EF4">
        <w:rPr>
          <w:rStyle w:val="CommentReference"/>
        </w:rPr>
        <w:commentReference w:id="6"/>
      </w:r>
      <w:r w:rsidRPr="00881EF4">
        <w:rPr>
          <w:rFonts w:ascii="Arial" w:hAnsi="Arial" w:cs="Arial"/>
          <w:sz w:val="24"/>
          <w:szCs w:val="24"/>
          <w:highlight w:val="yellow"/>
          <w:rPrChange w:id="8" w:author="DELL" w:date="2025-03-06T12:24:00Z">
            <w:rPr>
              <w:rFonts w:ascii="Arial" w:hAnsi="Arial" w:cs="Arial"/>
              <w:sz w:val="24"/>
              <w:szCs w:val="24"/>
            </w:rPr>
          </w:rPrChange>
        </w:rPr>
        <w:t>.</w:t>
      </w:r>
      <w:r w:rsidRPr="00BE6C02">
        <w:rPr>
          <w:rFonts w:ascii="Arial" w:hAnsi="Arial" w:cs="Arial"/>
          <w:sz w:val="24"/>
          <w:szCs w:val="24"/>
        </w:rPr>
        <w:t xml:space="preserve"> </w:t>
      </w:r>
      <w:commentRangeStart w:id="9"/>
      <w:r w:rsidRPr="00BE6C02">
        <w:rPr>
          <w:rFonts w:ascii="Arial" w:hAnsi="Arial" w:cs="Arial"/>
          <w:sz w:val="24"/>
          <w:szCs w:val="24"/>
        </w:rPr>
        <w:t xml:space="preserve">Different types of wood impact variety of </w:t>
      </w:r>
      <w:proofErr w:type="spellStart"/>
      <w:r w:rsidRPr="00BE6C02">
        <w:rPr>
          <w:rFonts w:ascii="Arial" w:hAnsi="Arial" w:cs="Arial"/>
          <w:sz w:val="24"/>
          <w:szCs w:val="24"/>
        </w:rPr>
        <w:t>flavours</w:t>
      </w:r>
      <w:proofErr w:type="spellEnd"/>
      <w:r w:rsidRPr="00BE6C02">
        <w:rPr>
          <w:rFonts w:ascii="Arial" w:hAnsi="Arial" w:cs="Arial"/>
          <w:sz w:val="24"/>
          <w:szCs w:val="24"/>
        </w:rPr>
        <w:t xml:space="preserve"> on meat </w:t>
      </w:r>
      <w:r w:rsidR="005A5E3F" w:rsidRPr="00BE6C02">
        <w:rPr>
          <w:rFonts w:ascii="Arial" w:hAnsi="Arial" w:cs="Arial"/>
          <w:sz w:val="24"/>
          <w:szCs w:val="24"/>
        </w:rPr>
        <w:t>[10]</w:t>
      </w:r>
      <w:r w:rsidRPr="00BE6C02">
        <w:rPr>
          <w:rFonts w:ascii="Arial" w:hAnsi="Arial" w:cs="Arial"/>
          <w:sz w:val="24"/>
          <w:szCs w:val="24"/>
        </w:rPr>
        <w:t>. The need for the development of bushmeat preservation and processing mechanism and techniques for effective handling, processing and storage cannot be over emphasized especially</w:t>
      </w:r>
      <w:ins w:id="10" w:author="DELL" w:date="2025-03-06T12:25:00Z">
        <w:r w:rsidR="00881EF4">
          <w:rPr>
            <w:rFonts w:ascii="Arial" w:hAnsi="Arial" w:cs="Arial"/>
            <w:sz w:val="24"/>
            <w:szCs w:val="24"/>
          </w:rPr>
          <w:t>,</w:t>
        </w:r>
      </w:ins>
      <w:r w:rsidRPr="00BE6C02">
        <w:rPr>
          <w:rFonts w:ascii="Arial" w:hAnsi="Arial" w:cs="Arial"/>
          <w:sz w:val="24"/>
          <w:szCs w:val="24"/>
        </w:rPr>
        <w:t xml:space="preserve"> as there is need to improve the dietary requirements of Nigerians. Therefore, this study aims at assessing the carcass quality and organoleptic properties of grass cutter smoked with different wood species with the intent of determining which wood species is most suitable for smoking of bushmeat. </w:t>
      </w:r>
      <w:commentRangeEnd w:id="9"/>
      <w:r w:rsidR="00881EF4">
        <w:rPr>
          <w:rStyle w:val="CommentReference"/>
        </w:rPr>
        <w:commentReference w:id="9"/>
      </w:r>
    </w:p>
    <w:p w14:paraId="3C54422F" w14:textId="689F356F" w:rsidR="00EF2325" w:rsidRPr="00A374FE" w:rsidRDefault="00EF2325" w:rsidP="00EF2325">
      <w:pPr>
        <w:pStyle w:val="Heading2"/>
        <w:spacing w:before="240"/>
        <w:rPr>
          <w:rFonts w:ascii="Arial" w:hAnsi="Arial" w:cs="Arial"/>
          <w:b/>
          <w:color w:val="auto"/>
          <w:sz w:val="22"/>
          <w:szCs w:val="22"/>
        </w:rPr>
      </w:pPr>
      <w:bookmarkStart w:id="12" w:name="_Toc125951951"/>
      <w:bookmarkStart w:id="13" w:name="_Toc130523057"/>
      <w:r w:rsidRPr="00A374FE">
        <w:rPr>
          <w:rFonts w:ascii="Arial" w:hAnsi="Arial" w:cs="Arial"/>
          <w:b/>
          <w:color w:val="auto"/>
          <w:sz w:val="22"/>
          <w:szCs w:val="22"/>
        </w:rPr>
        <w:t xml:space="preserve">2. </w:t>
      </w:r>
      <w:bookmarkEnd w:id="12"/>
      <w:bookmarkEnd w:id="13"/>
      <w:r w:rsidR="00A374FE" w:rsidRPr="00A374FE">
        <w:rPr>
          <w:rFonts w:ascii="Arial" w:hAnsi="Arial" w:cs="Arial"/>
          <w:b/>
          <w:color w:val="auto"/>
          <w:sz w:val="22"/>
          <w:szCs w:val="22"/>
        </w:rPr>
        <w:t>METHODOLOGY</w:t>
      </w:r>
    </w:p>
    <w:p w14:paraId="63CDC47E" w14:textId="77777777" w:rsidR="008E0DED" w:rsidRPr="00BE6C02" w:rsidRDefault="008E0DED" w:rsidP="00A56DAF">
      <w:pPr>
        <w:spacing w:before="240" w:line="480" w:lineRule="auto"/>
        <w:jc w:val="both"/>
        <w:rPr>
          <w:rFonts w:ascii="Arial" w:hAnsi="Arial" w:cs="Arial"/>
          <w:sz w:val="24"/>
          <w:szCs w:val="24"/>
        </w:rPr>
      </w:pPr>
      <w:r w:rsidRPr="00BE6C02">
        <w:rPr>
          <w:rFonts w:ascii="Arial" w:hAnsi="Arial" w:cs="Arial"/>
          <w:sz w:val="24"/>
          <w:szCs w:val="24"/>
        </w:rPr>
        <w:t xml:space="preserve">This study was carried out in </w:t>
      </w:r>
      <w:proofErr w:type="spellStart"/>
      <w:r w:rsidRPr="00BE6C02">
        <w:rPr>
          <w:rFonts w:ascii="Arial" w:hAnsi="Arial" w:cs="Arial"/>
          <w:sz w:val="24"/>
          <w:szCs w:val="24"/>
        </w:rPr>
        <w:t>Ovonum</w:t>
      </w:r>
      <w:proofErr w:type="spellEnd"/>
      <w:r w:rsidRPr="00BE6C02">
        <w:rPr>
          <w:rFonts w:ascii="Arial" w:hAnsi="Arial" w:cs="Arial"/>
          <w:sz w:val="24"/>
          <w:szCs w:val="24"/>
        </w:rPr>
        <w:t xml:space="preserve">, </w:t>
      </w:r>
      <w:proofErr w:type="spellStart"/>
      <w:r w:rsidRPr="00BE6C02">
        <w:rPr>
          <w:rFonts w:ascii="Arial" w:hAnsi="Arial" w:cs="Arial"/>
          <w:sz w:val="24"/>
          <w:szCs w:val="24"/>
        </w:rPr>
        <w:t>Obubra</w:t>
      </w:r>
      <w:proofErr w:type="spellEnd"/>
      <w:r w:rsidRPr="00BE6C02">
        <w:rPr>
          <w:rFonts w:ascii="Arial" w:hAnsi="Arial" w:cs="Arial"/>
          <w:sz w:val="24"/>
          <w:szCs w:val="24"/>
        </w:rPr>
        <w:t xml:space="preserve"> local government area of Cross River State, Nigeria. The State is located at longitude 8</w:t>
      </w:r>
      <w:r w:rsidRPr="00BE6C02">
        <w:rPr>
          <w:rFonts w:ascii="Arial" w:hAnsi="Arial" w:cs="Arial"/>
          <w:sz w:val="24"/>
          <w:szCs w:val="24"/>
          <w:vertAlign w:val="superscript"/>
        </w:rPr>
        <w:t>0</w:t>
      </w:r>
      <w:r w:rsidRPr="00BE6C02">
        <w:rPr>
          <w:rFonts w:ascii="Arial" w:hAnsi="Arial" w:cs="Arial"/>
          <w:sz w:val="24"/>
          <w:szCs w:val="24"/>
        </w:rPr>
        <w:t xml:space="preserve"> - 9</w:t>
      </w:r>
      <w:r w:rsidRPr="00BE6C02">
        <w:rPr>
          <w:rFonts w:ascii="Arial" w:hAnsi="Arial" w:cs="Arial"/>
          <w:sz w:val="24"/>
          <w:szCs w:val="24"/>
          <w:vertAlign w:val="superscript"/>
        </w:rPr>
        <w:t>0</w:t>
      </w:r>
      <w:r w:rsidRPr="00BE6C02">
        <w:rPr>
          <w:rFonts w:ascii="Arial" w:hAnsi="Arial" w:cs="Arial"/>
          <w:sz w:val="24"/>
          <w:szCs w:val="24"/>
        </w:rPr>
        <w:t>E and latitude of 6</w:t>
      </w:r>
      <w:r w:rsidRPr="00BE6C02">
        <w:rPr>
          <w:rFonts w:ascii="Arial" w:hAnsi="Arial" w:cs="Arial"/>
          <w:sz w:val="24"/>
          <w:szCs w:val="24"/>
          <w:vertAlign w:val="superscript"/>
        </w:rPr>
        <w:t xml:space="preserve">0 </w:t>
      </w:r>
      <w:r w:rsidRPr="00BE6C02">
        <w:rPr>
          <w:rFonts w:ascii="Arial" w:hAnsi="Arial" w:cs="Arial"/>
          <w:sz w:val="24"/>
          <w:szCs w:val="24"/>
        </w:rPr>
        <w:t>- 7</w:t>
      </w:r>
      <w:r w:rsidRPr="00BE6C02">
        <w:rPr>
          <w:rFonts w:ascii="Arial" w:hAnsi="Arial" w:cs="Arial"/>
          <w:sz w:val="24"/>
          <w:szCs w:val="24"/>
          <w:vertAlign w:val="superscript"/>
        </w:rPr>
        <w:t>0</w:t>
      </w:r>
      <w:r w:rsidRPr="00BE6C02">
        <w:rPr>
          <w:rFonts w:ascii="Arial" w:hAnsi="Arial" w:cs="Arial"/>
          <w:sz w:val="24"/>
          <w:szCs w:val="24"/>
        </w:rPr>
        <w:t xml:space="preserve"> N of the equator, with an annual rainfall of about 500 – 1070mm with a warm weather and annual temperature of about 21</w:t>
      </w:r>
      <w:r w:rsidRPr="00BE6C02">
        <w:rPr>
          <w:rFonts w:ascii="Arial" w:hAnsi="Arial" w:cs="Arial"/>
          <w:sz w:val="24"/>
          <w:szCs w:val="24"/>
          <w:vertAlign w:val="superscript"/>
        </w:rPr>
        <w:t xml:space="preserve">0 </w:t>
      </w:r>
      <w:r w:rsidRPr="00BE6C02">
        <w:rPr>
          <w:rFonts w:ascii="Arial" w:hAnsi="Arial" w:cs="Arial"/>
          <w:sz w:val="24"/>
          <w:szCs w:val="24"/>
        </w:rPr>
        <w:t>C - 30</w:t>
      </w:r>
      <w:r w:rsidRPr="00BE6C02">
        <w:rPr>
          <w:rFonts w:ascii="Arial" w:hAnsi="Arial" w:cs="Arial"/>
          <w:sz w:val="24"/>
          <w:szCs w:val="24"/>
          <w:vertAlign w:val="superscript"/>
        </w:rPr>
        <w:t>0</w:t>
      </w:r>
      <w:r w:rsidRPr="00BE6C02">
        <w:rPr>
          <w:rFonts w:ascii="Arial" w:hAnsi="Arial" w:cs="Arial"/>
          <w:sz w:val="24"/>
          <w:szCs w:val="24"/>
        </w:rPr>
        <w:t xml:space="preserve"> C.</w:t>
      </w:r>
    </w:p>
    <w:p w14:paraId="6BB236BE" w14:textId="67440396" w:rsidR="00EF2325" w:rsidRPr="00A374FE" w:rsidRDefault="008E0DED" w:rsidP="00EF2325">
      <w:pPr>
        <w:pStyle w:val="Heading2"/>
        <w:rPr>
          <w:rFonts w:ascii="Arial" w:hAnsi="Arial" w:cs="Arial"/>
          <w:b/>
          <w:color w:val="auto"/>
          <w:sz w:val="22"/>
          <w:szCs w:val="22"/>
        </w:rPr>
      </w:pPr>
      <w:r>
        <w:rPr>
          <w:rFonts w:ascii="Times New Roman" w:hAnsi="Times New Roman" w:cs="Times New Roman"/>
          <w:b/>
          <w:color w:val="auto"/>
          <w:sz w:val="24"/>
          <w:szCs w:val="24"/>
        </w:rPr>
        <w:t>2.</w:t>
      </w:r>
      <w:r w:rsidR="00315A57">
        <w:rPr>
          <w:rFonts w:ascii="Times New Roman" w:hAnsi="Times New Roman" w:cs="Times New Roman"/>
          <w:b/>
          <w:color w:val="auto"/>
          <w:sz w:val="24"/>
          <w:szCs w:val="24"/>
        </w:rPr>
        <w:t>1</w:t>
      </w:r>
      <w:r>
        <w:rPr>
          <w:rFonts w:ascii="Times New Roman" w:hAnsi="Times New Roman" w:cs="Times New Roman"/>
          <w:b/>
          <w:color w:val="auto"/>
          <w:sz w:val="24"/>
          <w:szCs w:val="24"/>
        </w:rPr>
        <w:t xml:space="preserve">. </w:t>
      </w:r>
      <w:r w:rsidR="00EF2325" w:rsidRPr="00A374FE">
        <w:rPr>
          <w:rFonts w:ascii="Arial" w:hAnsi="Arial" w:cs="Arial"/>
          <w:b/>
          <w:color w:val="auto"/>
          <w:sz w:val="22"/>
          <w:szCs w:val="22"/>
        </w:rPr>
        <w:t>Materials</w:t>
      </w:r>
    </w:p>
    <w:p w14:paraId="00CF4236" w14:textId="407D62D4" w:rsidR="00D73311" w:rsidRPr="00793AE2" w:rsidRDefault="008E0DED" w:rsidP="00A56DAF">
      <w:pPr>
        <w:spacing w:before="240" w:line="480" w:lineRule="auto"/>
        <w:jc w:val="both"/>
        <w:rPr>
          <w:rFonts w:ascii="Arial" w:hAnsi="Arial" w:cs="Arial"/>
          <w:sz w:val="24"/>
          <w:szCs w:val="24"/>
        </w:rPr>
      </w:pPr>
      <w:bookmarkStart w:id="14" w:name="_Toc130523060"/>
      <w:r w:rsidRPr="00793AE2">
        <w:rPr>
          <w:rFonts w:ascii="Arial" w:hAnsi="Arial" w:cs="Arial"/>
          <w:sz w:val="24"/>
          <w:szCs w:val="24"/>
        </w:rPr>
        <w:t>An adult Grass Cutter</w:t>
      </w:r>
      <w:r w:rsidRPr="00793AE2">
        <w:rPr>
          <w:rFonts w:ascii="Arial" w:hAnsi="Arial" w:cs="Arial"/>
          <w:b/>
          <w:sz w:val="24"/>
          <w:szCs w:val="24"/>
        </w:rPr>
        <w:t xml:space="preserve"> </w:t>
      </w:r>
      <w:r w:rsidRPr="00793AE2">
        <w:rPr>
          <w:rFonts w:ascii="Arial" w:hAnsi="Arial" w:cs="Arial"/>
          <w:sz w:val="24"/>
          <w:szCs w:val="24"/>
        </w:rPr>
        <w:t>(</w:t>
      </w:r>
      <w:proofErr w:type="spellStart"/>
      <w:r w:rsidRPr="00793AE2">
        <w:rPr>
          <w:rFonts w:ascii="Arial" w:hAnsi="Arial" w:cs="Arial"/>
          <w:i/>
          <w:sz w:val="24"/>
          <w:szCs w:val="24"/>
        </w:rPr>
        <w:t>Thryonomys</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swinderianus</w:t>
      </w:r>
      <w:proofErr w:type="spellEnd"/>
      <w:r w:rsidRPr="00793AE2">
        <w:rPr>
          <w:rFonts w:ascii="Arial" w:hAnsi="Arial" w:cs="Arial"/>
          <w:sz w:val="24"/>
          <w:szCs w:val="24"/>
        </w:rPr>
        <w:t xml:space="preserve">) was obtained from local hunters in </w:t>
      </w:r>
      <w:proofErr w:type="spellStart"/>
      <w:r w:rsidRPr="00793AE2">
        <w:rPr>
          <w:rFonts w:ascii="Arial" w:hAnsi="Arial" w:cs="Arial"/>
          <w:sz w:val="24"/>
          <w:szCs w:val="24"/>
        </w:rPr>
        <w:t>Ovonum</w:t>
      </w:r>
      <w:proofErr w:type="spellEnd"/>
      <w:r w:rsidRPr="00793AE2">
        <w:rPr>
          <w:rFonts w:ascii="Arial" w:hAnsi="Arial" w:cs="Arial"/>
          <w:sz w:val="24"/>
          <w:szCs w:val="24"/>
        </w:rPr>
        <w:t xml:space="preserve">, </w:t>
      </w:r>
      <w:proofErr w:type="spellStart"/>
      <w:r w:rsidRPr="00793AE2">
        <w:rPr>
          <w:rFonts w:ascii="Arial" w:hAnsi="Arial" w:cs="Arial"/>
          <w:sz w:val="24"/>
          <w:szCs w:val="24"/>
        </w:rPr>
        <w:t>Obubra</w:t>
      </w:r>
      <w:proofErr w:type="spellEnd"/>
      <w:r w:rsidRPr="00793AE2">
        <w:rPr>
          <w:rFonts w:ascii="Arial" w:hAnsi="Arial" w:cs="Arial"/>
          <w:sz w:val="24"/>
          <w:szCs w:val="24"/>
        </w:rPr>
        <w:t xml:space="preserve"> Local Government Area of Cross River State Nigeria</w:t>
      </w:r>
      <w:bookmarkStart w:id="15" w:name="_Toc130523059"/>
      <w:r w:rsidRPr="00793AE2">
        <w:rPr>
          <w:rFonts w:ascii="Arial" w:hAnsi="Arial" w:cs="Arial"/>
          <w:sz w:val="24"/>
          <w:szCs w:val="24"/>
        </w:rPr>
        <w:t>. Four traditional Drum kiln</w:t>
      </w:r>
      <w:r w:rsidRPr="00793AE2">
        <w:rPr>
          <w:rFonts w:ascii="Arial" w:hAnsi="Arial" w:cs="Arial"/>
          <w:b/>
          <w:sz w:val="24"/>
          <w:szCs w:val="24"/>
        </w:rPr>
        <w:t xml:space="preserve">, </w:t>
      </w:r>
      <w:r w:rsidRPr="00793AE2">
        <w:rPr>
          <w:rFonts w:ascii="Arial" w:hAnsi="Arial" w:cs="Arial"/>
          <w:sz w:val="24"/>
          <w:szCs w:val="24"/>
        </w:rPr>
        <w:t>consisting of a round wall of about 1m in height and 1.5m in diameter was sourced from a local vendor within the community. Most of them used for smoke drying are very simple in design and construction</w:t>
      </w:r>
      <w:r w:rsidR="007E43CA" w:rsidRPr="00793AE2">
        <w:rPr>
          <w:rFonts w:ascii="Arial" w:hAnsi="Arial" w:cs="Arial"/>
          <w:sz w:val="24"/>
          <w:szCs w:val="24"/>
        </w:rPr>
        <w:t xml:space="preserve"> </w:t>
      </w:r>
      <w:r w:rsidR="000928D6" w:rsidRPr="00793AE2">
        <w:rPr>
          <w:rFonts w:ascii="Arial" w:hAnsi="Arial" w:cs="Arial"/>
          <w:sz w:val="24"/>
          <w:szCs w:val="24"/>
        </w:rPr>
        <w:t>[4]</w:t>
      </w:r>
      <w:r w:rsidRPr="00793AE2">
        <w:rPr>
          <w:rFonts w:ascii="Arial" w:hAnsi="Arial" w:cs="Arial"/>
          <w:sz w:val="24"/>
          <w:szCs w:val="24"/>
        </w:rPr>
        <w:t xml:space="preserve">. They range from the simple type which is </w:t>
      </w:r>
      <w:r w:rsidRPr="00793AE2">
        <w:rPr>
          <w:rFonts w:ascii="Arial" w:hAnsi="Arial" w:cs="Arial"/>
          <w:sz w:val="24"/>
          <w:szCs w:val="24"/>
        </w:rPr>
        <w:lastRenderedPageBreak/>
        <w:t>an open fire above and the meat was laid on the grill, hut in which the meat was placed on racks above a fire.</w:t>
      </w:r>
      <w:bookmarkEnd w:id="15"/>
      <w:r w:rsidRPr="00793AE2">
        <w:rPr>
          <w:rFonts w:ascii="Arial" w:hAnsi="Arial" w:cs="Arial"/>
          <w:sz w:val="24"/>
          <w:szCs w:val="24"/>
        </w:rPr>
        <w:t xml:space="preserve"> The wood species to be used was sourced from local vendors.</w:t>
      </w:r>
    </w:p>
    <w:p w14:paraId="0979F9C1" w14:textId="7FFBE402" w:rsidR="00EF2325" w:rsidRPr="00793AE2" w:rsidRDefault="00EF2325" w:rsidP="00EF2325">
      <w:pPr>
        <w:spacing w:before="240" w:line="276" w:lineRule="auto"/>
        <w:jc w:val="both"/>
        <w:rPr>
          <w:rFonts w:ascii="Arial" w:eastAsia="Times New Roman" w:hAnsi="Arial" w:cs="Arial"/>
          <w:b/>
          <w:bCs/>
          <w:color w:val="000000" w:themeColor="text1"/>
        </w:rPr>
      </w:pPr>
      <w:r w:rsidRPr="00793AE2">
        <w:rPr>
          <w:rFonts w:ascii="Arial" w:hAnsi="Arial" w:cs="Arial"/>
          <w:b/>
        </w:rPr>
        <w:t>2.</w:t>
      </w:r>
      <w:r w:rsidR="00A56DAF" w:rsidRPr="00793AE2">
        <w:rPr>
          <w:rFonts w:ascii="Arial" w:hAnsi="Arial" w:cs="Arial"/>
          <w:b/>
        </w:rPr>
        <w:t>2</w:t>
      </w:r>
      <w:r w:rsidRPr="00793AE2">
        <w:rPr>
          <w:rFonts w:ascii="Arial" w:hAnsi="Arial" w:cs="Arial"/>
          <w:b/>
        </w:rPr>
        <w:t>.</w:t>
      </w:r>
      <w:bookmarkEnd w:id="14"/>
      <w:r w:rsidRPr="00793AE2">
        <w:rPr>
          <w:rFonts w:ascii="Arial" w:hAnsi="Arial" w:cs="Arial"/>
          <w:b/>
        </w:rPr>
        <w:t xml:space="preserve">   </w:t>
      </w:r>
      <w:bookmarkStart w:id="16" w:name="_Toc125951955"/>
      <w:bookmarkStart w:id="17" w:name="_Toc130523063"/>
      <w:r w:rsidR="00F84E7B" w:rsidRPr="00793AE2">
        <w:rPr>
          <w:rFonts w:ascii="Arial" w:eastAsia="Times New Roman" w:hAnsi="Arial" w:cs="Arial"/>
          <w:b/>
          <w:bCs/>
          <w:color w:val="000000" w:themeColor="text1"/>
        </w:rPr>
        <w:t>Experimental Treatments</w:t>
      </w:r>
      <w:r w:rsidRPr="00793AE2">
        <w:rPr>
          <w:rFonts w:ascii="Arial" w:eastAsia="Times New Roman" w:hAnsi="Arial" w:cs="Arial"/>
          <w:b/>
          <w:bCs/>
          <w:color w:val="000000" w:themeColor="text1"/>
        </w:rPr>
        <w:t xml:space="preserve"> and </w:t>
      </w:r>
      <w:r w:rsidR="00A374FE" w:rsidRPr="00793AE2">
        <w:rPr>
          <w:rFonts w:ascii="Arial" w:eastAsia="Times New Roman" w:hAnsi="Arial" w:cs="Arial"/>
          <w:b/>
          <w:bCs/>
          <w:color w:val="000000" w:themeColor="text1"/>
        </w:rPr>
        <w:t>P</w:t>
      </w:r>
      <w:r w:rsidRPr="00793AE2">
        <w:rPr>
          <w:rFonts w:ascii="Arial" w:eastAsia="Times New Roman" w:hAnsi="Arial" w:cs="Arial"/>
          <w:b/>
          <w:bCs/>
          <w:color w:val="000000" w:themeColor="text1"/>
        </w:rPr>
        <w:t>rocedure</w:t>
      </w:r>
    </w:p>
    <w:p w14:paraId="26EE777B" w14:textId="04FAE369" w:rsidR="00F84E7B" w:rsidRPr="00793AE2" w:rsidRDefault="00C30B11" w:rsidP="00D73311">
      <w:pPr>
        <w:spacing w:before="240" w:line="480" w:lineRule="auto"/>
        <w:jc w:val="both"/>
        <w:rPr>
          <w:rFonts w:ascii="Arial" w:eastAsia="Times New Roman" w:hAnsi="Arial" w:cs="Arial"/>
          <w:bCs/>
          <w:sz w:val="24"/>
          <w:szCs w:val="24"/>
        </w:rPr>
      </w:pPr>
      <w:r w:rsidRPr="00793AE2">
        <w:rPr>
          <w:rFonts w:ascii="Arial" w:hAnsi="Arial" w:cs="Arial"/>
          <w:sz w:val="24"/>
          <w:szCs w:val="24"/>
        </w:rPr>
        <w:t xml:space="preserve">A Completely Randomized Design (CRD) was used for the experiment. </w:t>
      </w:r>
      <w:r w:rsidR="00F84E7B" w:rsidRPr="00793AE2">
        <w:rPr>
          <w:rFonts w:ascii="Arial" w:eastAsia="Times New Roman" w:hAnsi="Arial" w:cs="Arial"/>
          <w:bCs/>
          <w:sz w:val="24"/>
          <w:szCs w:val="24"/>
        </w:rPr>
        <w:t>Treatment one (T</w:t>
      </w:r>
      <w:r w:rsidR="00F84E7B" w:rsidRPr="00793AE2">
        <w:rPr>
          <w:rFonts w:ascii="Arial" w:eastAsia="Times New Roman" w:hAnsi="Arial" w:cs="Arial"/>
          <w:bCs/>
          <w:sz w:val="24"/>
          <w:szCs w:val="24"/>
          <w:vertAlign w:val="subscript"/>
        </w:rPr>
        <w:t>1</w:t>
      </w:r>
      <w:r w:rsidR="00F84E7B" w:rsidRPr="00793AE2">
        <w:rPr>
          <w:rFonts w:ascii="Arial" w:eastAsia="Times New Roman" w:hAnsi="Arial" w:cs="Arial"/>
          <w:bCs/>
          <w:sz w:val="24"/>
          <w:szCs w:val="24"/>
        </w:rPr>
        <w:t xml:space="preserve">) was made up of grass cutter meat smoked dried with </w:t>
      </w:r>
      <w:r w:rsidR="00F84E7B" w:rsidRPr="00793AE2">
        <w:rPr>
          <w:rFonts w:ascii="Arial" w:hAnsi="Arial" w:cs="Arial"/>
          <w:i/>
          <w:sz w:val="24"/>
          <w:szCs w:val="24"/>
        </w:rPr>
        <w:t xml:space="preserve">Pterocarpus </w:t>
      </w:r>
      <w:proofErr w:type="spellStart"/>
      <w:r w:rsidR="00F84E7B" w:rsidRPr="00793AE2">
        <w:rPr>
          <w:rFonts w:ascii="Arial" w:hAnsi="Arial" w:cs="Arial"/>
          <w:i/>
          <w:sz w:val="24"/>
          <w:szCs w:val="24"/>
        </w:rPr>
        <w:t>mildbradii</w:t>
      </w:r>
      <w:proofErr w:type="spellEnd"/>
      <w:r w:rsidR="00F84E7B" w:rsidRPr="00793AE2">
        <w:rPr>
          <w:rFonts w:ascii="Arial" w:eastAsia="Times New Roman" w:hAnsi="Arial" w:cs="Arial"/>
          <w:bCs/>
          <w:sz w:val="24"/>
          <w:szCs w:val="24"/>
        </w:rPr>
        <w:t>, Treatment two (T</w:t>
      </w:r>
      <w:r w:rsidR="00F84E7B" w:rsidRPr="00793AE2">
        <w:rPr>
          <w:rFonts w:ascii="Arial" w:eastAsia="Times New Roman" w:hAnsi="Arial" w:cs="Arial"/>
          <w:bCs/>
          <w:sz w:val="24"/>
          <w:szCs w:val="24"/>
          <w:vertAlign w:val="subscript"/>
        </w:rPr>
        <w:t>2</w:t>
      </w:r>
      <w:r w:rsidR="00F84E7B" w:rsidRPr="00793AE2">
        <w:rPr>
          <w:rFonts w:ascii="Arial" w:eastAsia="Times New Roman" w:hAnsi="Arial" w:cs="Arial"/>
          <w:bCs/>
          <w:sz w:val="24"/>
          <w:szCs w:val="24"/>
        </w:rPr>
        <w:t xml:space="preserve">), grass cutter meat smoked dried with </w:t>
      </w:r>
      <w:r w:rsidR="00F84E7B" w:rsidRPr="00793AE2">
        <w:rPr>
          <w:rFonts w:ascii="Arial" w:hAnsi="Arial" w:cs="Arial"/>
          <w:i/>
          <w:sz w:val="24"/>
          <w:szCs w:val="24"/>
        </w:rPr>
        <w:t>Gmelina arborea</w:t>
      </w:r>
      <w:r w:rsidR="00F84E7B" w:rsidRPr="00793AE2">
        <w:rPr>
          <w:rFonts w:ascii="Arial" w:eastAsia="Times New Roman" w:hAnsi="Arial" w:cs="Arial"/>
          <w:bCs/>
          <w:sz w:val="24"/>
          <w:szCs w:val="24"/>
        </w:rPr>
        <w:t>, Treatment three (T</w:t>
      </w:r>
      <w:r w:rsidR="00F84E7B" w:rsidRPr="00793AE2">
        <w:rPr>
          <w:rFonts w:ascii="Arial" w:eastAsia="Times New Roman" w:hAnsi="Arial" w:cs="Arial"/>
          <w:bCs/>
          <w:sz w:val="24"/>
          <w:szCs w:val="24"/>
          <w:vertAlign w:val="subscript"/>
        </w:rPr>
        <w:t>3</w:t>
      </w:r>
      <w:r w:rsidR="00F84E7B" w:rsidRPr="00793AE2">
        <w:rPr>
          <w:rFonts w:ascii="Arial" w:eastAsia="Times New Roman" w:hAnsi="Arial" w:cs="Arial"/>
          <w:bCs/>
          <w:sz w:val="24"/>
          <w:szCs w:val="24"/>
        </w:rPr>
        <w:t xml:space="preserve">), grass cutter meat smoked dried with </w:t>
      </w:r>
      <w:r w:rsidR="00F84E7B" w:rsidRPr="00793AE2">
        <w:rPr>
          <w:rFonts w:ascii="Arial" w:hAnsi="Arial" w:cs="Arial"/>
          <w:i/>
          <w:sz w:val="24"/>
          <w:szCs w:val="24"/>
        </w:rPr>
        <w:t>Mangifera indica</w:t>
      </w:r>
      <w:r w:rsidR="00F84E7B" w:rsidRPr="00793AE2">
        <w:rPr>
          <w:rFonts w:ascii="Arial" w:hAnsi="Arial" w:cs="Arial"/>
          <w:i/>
          <w:sz w:val="20"/>
          <w:szCs w:val="20"/>
        </w:rPr>
        <w:t xml:space="preserve">, </w:t>
      </w:r>
      <w:r w:rsidR="00F84E7B" w:rsidRPr="00793AE2">
        <w:rPr>
          <w:rFonts w:ascii="Arial" w:eastAsia="Times New Roman" w:hAnsi="Arial" w:cs="Arial"/>
          <w:bCs/>
          <w:sz w:val="24"/>
          <w:szCs w:val="24"/>
        </w:rPr>
        <w:t>while treatment four (T</w:t>
      </w:r>
      <w:r w:rsidR="00F84E7B" w:rsidRPr="00793AE2">
        <w:rPr>
          <w:rFonts w:ascii="Arial" w:eastAsia="Times New Roman" w:hAnsi="Arial" w:cs="Arial"/>
          <w:bCs/>
          <w:sz w:val="24"/>
          <w:szCs w:val="24"/>
          <w:vertAlign w:val="subscript"/>
        </w:rPr>
        <w:t>4</w:t>
      </w:r>
      <w:r w:rsidR="00F84E7B" w:rsidRPr="00793AE2">
        <w:rPr>
          <w:rFonts w:ascii="Arial" w:eastAsia="Times New Roman" w:hAnsi="Arial" w:cs="Arial"/>
          <w:bCs/>
          <w:sz w:val="24"/>
          <w:szCs w:val="24"/>
        </w:rPr>
        <w:t xml:space="preserve">) comprised grass cutter meat smoked dried with </w:t>
      </w:r>
      <w:r w:rsidR="00F84E7B" w:rsidRPr="00793AE2">
        <w:rPr>
          <w:rFonts w:ascii="Arial" w:hAnsi="Arial" w:cs="Arial"/>
          <w:i/>
          <w:sz w:val="24"/>
          <w:szCs w:val="24"/>
        </w:rPr>
        <w:t>Tectona grandis</w:t>
      </w:r>
      <w:r w:rsidR="00F84E7B" w:rsidRPr="00793AE2">
        <w:rPr>
          <w:rFonts w:ascii="Arial" w:eastAsia="Times New Roman" w:hAnsi="Arial" w:cs="Arial"/>
          <w:bCs/>
          <w:sz w:val="24"/>
          <w:szCs w:val="24"/>
        </w:rPr>
        <w:t xml:space="preserve">. The parts of the carcass of the grass cutter </w:t>
      </w:r>
      <w:r w:rsidR="006A6865" w:rsidRPr="00793AE2">
        <w:rPr>
          <w:rFonts w:ascii="Arial" w:eastAsia="Times New Roman" w:hAnsi="Arial" w:cs="Arial"/>
          <w:bCs/>
          <w:sz w:val="24"/>
          <w:szCs w:val="24"/>
        </w:rPr>
        <w:t>were</w:t>
      </w:r>
      <w:r w:rsidR="00F84E7B" w:rsidRPr="00793AE2">
        <w:rPr>
          <w:rFonts w:ascii="Arial" w:eastAsia="Times New Roman" w:hAnsi="Arial" w:cs="Arial"/>
          <w:bCs/>
          <w:sz w:val="24"/>
          <w:szCs w:val="24"/>
        </w:rPr>
        <w:t xml:space="preserve"> placed on each of the four drying kiln and smoked dried at regulated temperature for six hours daily for three days, after which the fresh and smoked meat was taken to the laboratory for proximate analysis and the smoked meat for assessment of quality and organoleptic properties</w:t>
      </w:r>
      <w:r w:rsidR="001958F6" w:rsidRPr="00793AE2">
        <w:rPr>
          <w:rFonts w:ascii="Arial" w:eastAsia="Times New Roman" w:hAnsi="Arial" w:cs="Arial"/>
          <w:bCs/>
          <w:sz w:val="24"/>
          <w:szCs w:val="24"/>
        </w:rPr>
        <w:t xml:space="preserve"> </w:t>
      </w:r>
      <w:r w:rsidR="008722DE" w:rsidRPr="00793AE2">
        <w:rPr>
          <w:rFonts w:ascii="Arial" w:eastAsia="Times New Roman" w:hAnsi="Arial" w:cs="Arial"/>
          <w:bCs/>
          <w:sz w:val="24"/>
          <w:szCs w:val="24"/>
        </w:rPr>
        <w:t>[</w:t>
      </w:r>
      <w:r w:rsidR="00360DD2" w:rsidRPr="00793AE2">
        <w:rPr>
          <w:rFonts w:ascii="Arial" w:eastAsia="Times New Roman" w:hAnsi="Arial" w:cs="Arial"/>
          <w:bCs/>
          <w:sz w:val="24"/>
          <w:szCs w:val="24"/>
        </w:rPr>
        <w:t>14]</w:t>
      </w:r>
      <w:r w:rsidR="00F84E7B" w:rsidRPr="00793AE2">
        <w:rPr>
          <w:rFonts w:ascii="Arial" w:eastAsia="Times New Roman" w:hAnsi="Arial" w:cs="Arial"/>
          <w:bCs/>
          <w:sz w:val="24"/>
          <w:szCs w:val="24"/>
        </w:rPr>
        <w:t>.</w:t>
      </w:r>
    </w:p>
    <w:p w14:paraId="50ED9CD5" w14:textId="2FCA3E2B" w:rsidR="00C36703" w:rsidRPr="00793AE2" w:rsidRDefault="00C36703" w:rsidP="00C36703">
      <w:pPr>
        <w:pStyle w:val="Heading2"/>
        <w:rPr>
          <w:rFonts w:ascii="Arial" w:hAnsi="Arial" w:cs="Arial"/>
          <w:b/>
          <w:color w:val="auto"/>
          <w:sz w:val="22"/>
          <w:szCs w:val="22"/>
        </w:rPr>
      </w:pPr>
      <w:r w:rsidRPr="00793AE2">
        <w:rPr>
          <w:rFonts w:ascii="Arial" w:hAnsi="Arial" w:cs="Arial"/>
          <w:b/>
          <w:bCs/>
          <w:color w:val="000000" w:themeColor="text1"/>
          <w:sz w:val="22"/>
          <w:szCs w:val="22"/>
        </w:rPr>
        <w:t>2.</w:t>
      </w:r>
      <w:r w:rsidR="00D73311" w:rsidRPr="00793AE2">
        <w:rPr>
          <w:rFonts w:ascii="Arial" w:hAnsi="Arial" w:cs="Arial"/>
          <w:b/>
          <w:bCs/>
          <w:color w:val="000000" w:themeColor="text1"/>
          <w:sz w:val="22"/>
          <w:szCs w:val="22"/>
        </w:rPr>
        <w:t>3</w:t>
      </w:r>
      <w:r w:rsidRPr="00793AE2">
        <w:rPr>
          <w:rFonts w:ascii="Arial" w:hAnsi="Arial" w:cs="Arial"/>
          <w:b/>
          <w:bCs/>
          <w:color w:val="000000" w:themeColor="text1"/>
          <w:sz w:val="22"/>
          <w:szCs w:val="22"/>
        </w:rPr>
        <w:t>.</w:t>
      </w:r>
      <w:r w:rsidRPr="00793AE2">
        <w:rPr>
          <w:rFonts w:ascii="Arial" w:hAnsi="Arial" w:cs="Arial"/>
          <w:color w:val="000000" w:themeColor="text1"/>
          <w:sz w:val="22"/>
          <w:szCs w:val="22"/>
        </w:rPr>
        <w:t xml:space="preserve"> </w:t>
      </w:r>
      <w:r w:rsidRPr="00793AE2">
        <w:rPr>
          <w:rFonts w:ascii="Arial" w:hAnsi="Arial" w:cs="Arial"/>
          <w:b/>
          <w:color w:val="auto"/>
          <w:sz w:val="22"/>
          <w:szCs w:val="22"/>
        </w:rPr>
        <w:t xml:space="preserve">Grasscutter </w:t>
      </w:r>
      <w:r w:rsidR="00297E48" w:rsidRPr="00793AE2">
        <w:rPr>
          <w:rFonts w:ascii="Arial" w:hAnsi="Arial" w:cs="Arial"/>
          <w:b/>
          <w:color w:val="auto"/>
          <w:sz w:val="22"/>
          <w:szCs w:val="22"/>
        </w:rPr>
        <w:t>P</w:t>
      </w:r>
      <w:r w:rsidRPr="00793AE2">
        <w:rPr>
          <w:rFonts w:ascii="Arial" w:hAnsi="Arial" w:cs="Arial"/>
          <w:b/>
          <w:color w:val="auto"/>
          <w:sz w:val="22"/>
          <w:szCs w:val="22"/>
        </w:rPr>
        <w:t>rocessing</w:t>
      </w:r>
    </w:p>
    <w:p w14:paraId="46A675DD" w14:textId="20D9467F" w:rsidR="00C36703" w:rsidRPr="00793AE2" w:rsidRDefault="00C36703" w:rsidP="00D73311">
      <w:pPr>
        <w:spacing w:before="240" w:line="480" w:lineRule="auto"/>
        <w:jc w:val="both"/>
        <w:rPr>
          <w:rFonts w:ascii="Arial" w:hAnsi="Arial" w:cs="Arial"/>
          <w:sz w:val="24"/>
          <w:szCs w:val="24"/>
        </w:rPr>
      </w:pPr>
      <w:r w:rsidRPr="00793AE2">
        <w:rPr>
          <w:rFonts w:ascii="Arial" w:hAnsi="Arial" w:cs="Arial"/>
          <w:sz w:val="24"/>
          <w:szCs w:val="24"/>
        </w:rPr>
        <w:t xml:space="preserve">An adult full grown grass cutter was obtained from local hunters in </w:t>
      </w:r>
      <w:proofErr w:type="spellStart"/>
      <w:r w:rsidRPr="00793AE2">
        <w:rPr>
          <w:rFonts w:ascii="Arial" w:hAnsi="Arial" w:cs="Arial"/>
          <w:sz w:val="24"/>
          <w:szCs w:val="24"/>
        </w:rPr>
        <w:t>Obubra</w:t>
      </w:r>
      <w:proofErr w:type="spellEnd"/>
      <w:r w:rsidRPr="00793AE2">
        <w:rPr>
          <w:rFonts w:ascii="Arial" w:hAnsi="Arial" w:cs="Arial"/>
          <w:sz w:val="24"/>
          <w:szCs w:val="24"/>
        </w:rPr>
        <w:t xml:space="preserve"> Local Government Area at Cross River State. </w:t>
      </w:r>
      <w:commentRangeStart w:id="18"/>
      <w:r w:rsidRPr="00793AE2">
        <w:rPr>
          <w:rFonts w:ascii="Arial" w:hAnsi="Arial" w:cs="Arial"/>
          <w:sz w:val="24"/>
          <w:szCs w:val="24"/>
        </w:rPr>
        <w:t xml:space="preserve">The meat smoking kiln was </w:t>
      </w:r>
      <w:commentRangeEnd w:id="18"/>
      <w:r w:rsidR="00881EF4">
        <w:rPr>
          <w:rStyle w:val="CommentReference"/>
        </w:rPr>
        <w:commentReference w:id="18"/>
      </w:r>
      <w:r w:rsidRPr="00793AE2">
        <w:rPr>
          <w:rFonts w:ascii="Arial" w:hAnsi="Arial" w:cs="Arial"/>
          <w:sz w:val="24"/>
          <w:szCs w:val="24"/>
        </w:rPr>
        <w:t>operated by first loading the specific wood species for each treatment into the heat chamber, setting fire to it, pre heating for ten minutes and then loading the unsalted pieces of meat into the rack trays on top of the smoking kiln, covered to allow the smoking to take place, with the capacity being 5 kg per rack</w:t>
      </w:r>
      <w:r w:rsidR="00865186" w:rsidRPr="00793AE2">
        <w:rPr>
          <w:rFonts w:ascii="Arial" w:hAnsi="Arial" w:cs="Arial"/>
          <w:sz w:val="24"/>
          <w:szCs w:val="24"/>
        </w:rPr>
        <w:t xml:space="preserve"> </w:t>
      </w:r>
      <w:r w:rsidR="00320B9B" w:rsidRPr="00793AE2">
        <w:rPr>
          <w:rFonts w:ascii="Arial" w:hAnsi="Arial" w:cs="Arial"/>
          <w:sz w:val="24"/>
          <w:szCs w:val="24"/>
        </w:rPr>
        <w:t>[12]</w:t>
      </w:r>
      <w:r w:rsidRPr="00793AE2">
        <w:rPr>
          <w:rFonts w:ascii="Arial" w:hAnsi="Arial" w:cs="Arial"/>
          <w:sz w:val="24"/>
          <w:szCs w:val="24"/>
        </w:rPr>
        <w:t xml:space="preserve">. The smoking time, temperature and ambient conditions was monitored during each smoking operation. The smoking was terminated when the meat is properly dried after six hours. The fresh and smoked samples were analyzed for lipids, protein, moisture content, ash, crude </w:t>
      </w:r>
      <w:proofErr w:type="spellStart"/>
      <w:r w:rsidRPr="00793AE2">
        <w:rPr>
          <w:rFonts w:ascii="Arial" w:hAnsi="Arial" w:cs="Arial"/>
          <w:sz w:val="24"/>
          <w:szCs w:val="24"/>
        </w:rPr>
        <w:t>fibre</w:t>
      </w:r>
      <w:proofErr w:type="spellEnd"/>
      <w:r w:rsidRPr="00793AE2">
        <w:rPr>
          <w:rFonts w:ascii="Arial" w:hAnsi="Arial" w:cs="Arial"/>
          <w:sz w:val="24"/>
          <w:szCs w:val="24"/>
        </w:rPr>
        <w:t xml:space="preserve"> and nitrogen free extract (NFE). The sensory/organoleptic evaluation was conducted using seven-unit </w:t>
      </w:r>
      <w:proofErr w:type="spellStart"/>
      <w:r w:rsidRPr="00793AE2">
        <w:rPr>
          <w:rFonts w:ascii="Arial" w:hAnsi="Arial" w:cs="Arial"/>
          <w:sz w:val="24"/>
          <w:szCs w:val="24"/>
        </w:rPr>
        <w:t>hodonic</w:t>
      </w:r>
      <w:proofErr w:type="spellEnd"/>
      <w:r w:rsidRPr="00793AE2">
        <w:rPr>
          <w:rFonts w:ascii="Arial" w:hAnsi="Arial" w:cs="Arial"/>
          <w:sz w:val="24"/>
          <w:szCs w:val="24"/>
        </w:rPr>
        <w:t xml:space="preserve"> scales conducted by ten semi-trained panelists</w:t>
      </w:r>
      <w:r w:rsidR="00191210" w:rsidRPr="00793AE2">
        <w:rPr>
          <w:rFonts w:ascii="Arial" w:hAnsi="Arial" w:cs="Arial"/>
          <w:sz w:val="24"/>
          <w:szCs w:val="24"/>
        </w:rPr>
        <w:t xml:space="preserve">, according to </w:t>
      </w:r>
      <w:r w:rsidR="00AE77EE" w:rsidRPr="00793AE2">
        <w:rPr>
          <w:rFonts w:ascii="Arial" w:hAnsi="Arial" w:cs="Arial"/>
          <w:sz w:val="24"/>
          <w:szCs w:val="24"/>
        </w:rPr>
        <w:t>[6]</w:t>
      </w:r>
      <w:r w:rsidRPr="00793AE2">
        <w:rPr>
          <w:rFonts w:ascii="Arial" w:hAnsi="Arial" w:cs="Arial"/>
          <w:sz w:val="24"/>
          <w:szCs w:val="24"/>
        </w:rPr>
        <w:t>.</w:t>
      </w:r>
    </w:p>
    <w:p w14:paraId="76986EE4" w14:textId="38A2DE68" w:rsidR="00C36703" w:rsidRPr="00793AE2" w:rsidRDefault="00C36703" w:rsidP="00CF3787">
      <w:pPr>
        <w:pStyle w:val="Heading2"/>
        <w:spacing w:line="240" w:lineRule="auto"/>
        <w:rPr>
          <w:rFonts w:ascii="Arial" w:hAnsi="Arial" w:cs="Arial"/>
          <w:b/>
          <w:color w:val="auto"/>
          <w:sz w:val="22"/>
          <w:szCs w:val="22"/>
        </w:rPr>
      </w:pPr>
      <w:r w:rsidRPr="00793AE2">
        <w:rPr>
          <w:rFonts w:ascii="Arial" w:hAnsi="Arial" w:cs="Arial"/>
          <w:b/>
          <w:color w:val="auto"/>
          <w:sz w:val="22"/>
          <w:szCs w:val="22"/>
        </w:rPr>
        <w:lastRenderedPageBreak/>
        <w:t>2.</w:t>
      </w:r>
      <w:r w:rsidR="0039329F" w:rsidRPr="00793AE2">
        <w:rPr>
          <w:rFonts w:ascii="Arial" w:hAnsi="Arial" w:cs="Arial"/>
          <w:b/>
          <w:color w:val="auto"/>
          <w:sz w:val="22"/>
          <w:szCs w:val="22"/>
        </w:rPr>
        <w:t>4</w:t>
      </w:r>
      <w:r w:rsidRPr="00793AE2">
        <w:rPr>
          <w:rFonts w:ascii="Arial" w:hAnsi="Arial" w:cs="Arial"/>
          <w:b/>
          <w:color w:val="auto"/>
          <w:sz w:val="22"/>
          <w:szCs w:val="22"/>
        </w:rPr>
        <w:t xml:space="preserve">. Data </w:t>
      </w:r>
      <w:r w:rsidR="00CC6D0B" w:rsidRPr="00793AE2">
        <w:rPr>
          <w:rFonts w:ascii="Arial" w:hAnsi="Arial" w:cs="Arial"/>
          <w:b/>
          <w:color w:val="auto"/>
          <w:sz w:val="22"/>
          <w:szCs w:val="22"/>
        </w:rPr>
        <w:t>C</w:t>
      </w:r>
      <w:r w:rsidRPr="00793AE2">
        <w:rPr>
          <w:rFonts w:ascii="Arial" w:hAnsi="Arial" w:cs="Arial"/>
          <w:b/>
          <w:color w:val="auto"/>
          <w:sz w:val="22"/>
          <w:szCs w:val="22"/>
        </w:rPr>
        <w:t>ollection</w:t>
      </w:r>
    </w:p>
    <w:p w14:paraId="50E31BDC" w14:textId="77777777" w:rsidR="00C36703" w:rsidRPr="00793AE2" w:rsidRDefault="00C36703" w:rsidP="0039329F">
      <w:pPr>
        <w:spacing w:before="240" w:line="480" w:lineRule="auto"/>
        <w:jc w:val="both"/>
        <w:rPr>
          <w:rFonts w:ascii="Arial" w:hAnsi="Arial" w:cs="Arial"/>
          <w:sz w:val="24"/>
          <w:szCs w:val="24"/>
        </w:rPr>
      </w:pPr>
      <w:r w:rsidRPr="00793AE2">
        <w:rPr>
          <w:rFonts w:ascii="Arial" w:hAnsi="Arial" w:cs="Arial"/>
          <w:sz w:val="24"/>
          <w:szCs w:val="24"/>
        </w:rPr>
        <w:t>The meat was smoked for a duration of six hours per treatment under close supervision after which the proximate composition of each treatment and organoleptic test was carried out.</w:t>
      </w:r>
    </w:p>
    <w:p w14:paraId="33B0AAA7" w14:textId="62F58B05" w:rsidR="00C36703" w:rsidRPr="00793AE2" w:rsidRDefault="00D5707A" w:rsidP="00CF3787">
      <w:pPr>
        <w:pStyle w:val="Heading2"/>
        <w:spacing w:line="240" w:lineRule="auto"/>
        <w:rPr>
          <w:rFonts w:ascii="Arial" w:hAnsi="Arial" w:cs="Arial"/>
          <w:b/>
          <w:color w:val="auto"/>
          <w:sz w:val="22"/>
          <w:szCs w:val="22"/>
        </w:rPr>
      </w:pPr>
      <w:bookmarkStart w:id="19" w:name="_Toc125951958"/>
      <w:bookmarkStart w:id="20" w:name="_Toc130523066"/>
      <w:r w:rsidRPr="00793AE2">
        <w:rPr>
          <w:rFonts w:ascii="Arial" w:hAnsi="Arial" w:cs="Arial"/>
          <w:b/>
          <w:color w:val="auto"/>
          <w:sz w:val="22"/>
          <w:szCs w:val="22"/>
        </w:rPr>
        <w:t xml:space="preserve">2.5. </w:t>
      </w:r>
      <w:r w:rsidR="00C36703" w:rsidRPr="00793AE2">
        <w:rPr>
          <w:rFonts w:ascii="Arial" w:hAnsi="Arial" w:cs="Arial"/>
          <w:b/>
          <w:color w:val="auto"/>
          <w:sz w:val="22"/>
          <w:szCs w:val="22"/>
        </w:rPr>
        <w:t xml:space="preserve">Preparation </w:t>
      </w:r>
      <w:r w:rsidRPr="00793AE2">
        <w:rPr>
          <w:rFonts w:ascii="Arial" w:hAnsi="Arial" w:cs="Arial"/>
          <w:b/>
          <w:color w:val="auto"/>
          <w:sz w:val="22"/>
          <w:szCs w:val="22"/>
        </w:rPr>
        <w:t>of Smoked Meat Samples for Proximate Analysis</w:t>
      </w:r>
      <w:bookmarkEnd w:id="19"/>
      <w:bookmarkEnd w:id="20"/>
    </w:p>
    <w:p w14:paraId="1B8F9971" w14:textId="77777777" w:rsidR="00C36703" w:rsidRPr="00793AE2" w:rsidRDefault="00C36703" w:rsidP="00B94C69">
      <w:pPr>
        <w:spacing w:before="240" w:after="0" w:line="480" w:lineRule="auto"/>
        <w:jc w:val="both"/>
        <w:rPr>
          <w:rFonts w:ascii="Arial" w:hAnsi="Arial" w:cs="Arial"/>
          <w:sz w:val="24"/>
          <w:szCs w:val="24"/>
        </w:rPr>
      </w:pPr>
      <w:r w:rsidRPr="00793AE2">
        <w:rPr>
          <w:rFonts w:ascii="Arial" w:hAnsi="Arial" w:cs="Arial"/>
          <w:sz w:val="24"/>
          <w:szCs w:val="24"/>
        </w:rPr>
        <w:t>The meat sample was selected and muscle of the smoked meat from each treatment of a wood species chopped into tiny pieces. They were blended and homogenized using mortar and pestle and later packed in different properly labeled bottles. The samples were analyzed for proteins fat, moisture ash and carbohydrate according to AOAC (1994).</w:t>
      </w:r>
    </w:p>
    <w:p w14:paraId="6EFE568B" w14:textId="50024214" w:rsidR="00C36703" w:rsidRPr="00793AE2" w:rsidRDefault="00C36703" w:rsidP="00CF3787">
      <w:pPr>
        <w:spacing w:before="240" w:after="0" w:line="240" w:lineRule="auto"/>
        <w:jc w:val="both"/>
        <w:rPr>
          <w:rFonts w:ascii="Arial" w:hAnsi="Arial" w:cs="Arial"/>
          <w:b/>
          <w:sz w:val="20"/>
          <w:szCs w:val="20"/>
          <w:u w:val="single"/>
        </w:rPr>
      </w:pPr>
      <w:r w:rsidRPr="00793AE2">
        <w:rPr>
          <w:rFonts w:ascii="Arial" w:hAnsi="Arial" w:cs="Arial"/>
          <w:b/>
          <w:sz w:val="20"/>
          <w:szCs w:val="20"/>
          <w:u w:val="single"/>
        </w:rPr>
        <w:t>2.</w:t>
      </w:r>
      <w:r w:rsidR="00F236D6" w:rsidRPr="00793AE2">
        <w:rPr>
          <w:rFonts w:ascii="Arial" w:hAnsi="Arial" w:cs="Arial"/>
          <w:b/>
          <w:sz w:val="20"/>
          <w:szCs w:val="20"/>
          <w:u w:val="single"/>
        </w:rPr>
        <w:t>5.</w:t>
      </w:r>
      <w:r w:rsidR="00B3088B" w:rsidRPr="00793AE2">
        <w:rPr>
          <w:rFonts w:ascii="Arial" w:hAnsi="Arial" w:cs="Arial"/>
          <w:b/>
          <w:sz w:val="20"/>
          <w:szCs w:val="20"/>
          <w:u w:val="single"/>
        </w:rPr>
        <w:t xml:space="preserve">1. </w:t>
      </w:r>
      <w:r w:rsidRPr="00793AE2">
        <w:rPr>
          <w:rFonts w:ascii="Arial" w:hAnsi="Arial" w:cs="Arial"/>
          <w:b/>
          <w:sz w:val="20"/>
          <w:szCs w:val="20"/>
          <w:u w:val="single"/>
        </w:rPr>
        <w:t>Estimation of protein</w:t>
      </w:r>
    </w:p>
    <w:p w14:paraId="2E4B122D" w14:textId="2EE78352" w:rsidR="00C36703" w:rsidRPr="00793AE2" w:rsidRDefault="00C36703" w:rsidP="00B94C69">
      <w:pPr>
        <w:spacing w:before="240" w:after="0" w:line="480" w:lineRule="auto"/>
        <w:jc w:val="both"/>
        <w:rPr>
          <w:rFonts w:ascii="Arial" w:hAnsi="Arial" w:cs="Arial"/>
          <w:sz w:val="24"/>
          <w:szCs w:val="24"/>
        </w:rPr>
      </w:pPr>
      <w:r w:rsidRPr="00793AE2">
        <w:rPr>
          <w:rFonts w:ascii="Arial" w:hAnsi="Arial" w:cs="Arial"/>
          <w:sz w:val="24"/>
          <w:szCs w:val="24"/>
        </w:rPr>
        <w:t>The usual Kjeldahl method was followed to determine the amount of protein in the meat muscle.  H</w:t>
      </w:r>
      <w:r w:rsidRPr="00793AE2">
        <w:rPr>
          <w:rFonts w:ascii="Arial" w:hAnsi="Arial" w:cs="Arial"/>
          <w:sz w:val="24"/>
          <w:szCs w:val="24"/>
          <w:vertAlign w:val="subscript"/>
        </w:rPr>
        <w:t>2</w:t>
      </w:r>
      <w:r w:rsidRPr="00793AE2">
        <w:rPr>
          <w:rFonts w:ascii="Arial" w:hAnsi="Arial" w:cs="Arial"/>
          <w:sz w:val="24"/>
          <w:szCs w:val="24"/>
        </w:rPr>
        <w:t>SO</w:t>
      </w:r>
      <w:r w:rsidRPr="00793AE2">
        <w:rPr>
          <w:rFonts w:ascii="Arial" w:hAnsi="Arial" w:cs="Arial"/>
          <w:sz w:val="24"/>
          <w:szCs w:val="24"/>
          <w:vertAlign w:val="subscript"/>
        </w:rPr>
        <w:t>4</w:t>
      </w:r>
      <w:r w:rsidRPr="00793AE2">
        <w:rPr>
          <w:rFonts w:ascii="Arial" w:hAnsi="Arial" w:cs="Arial"/>
          <w:sz w:val="24"/>
          <w:szCs w:val="24"/>
        </w:rPr>
        <w:t xml:space="preserve"> and 2.5g of digestion mixture (C</w:t>
      </w:r>
      <w:r w:rsidRPr="00793AE2">
        <w:rPr>
          <w:rFonts w:ascii="Arial" w:hAnsi="Arial" w:cs="Arial"/>
          <w:sz w:val="24"/>
          <w:szCs w:val="24"/>
          <w:vertAlign w:val="subscript"/>
        </w:rPr>
        <w:t>u</w:t>
      </w:r>
      <w:r w:rsidRPr="00793AE2">
        <w:rPr>
          <w:rFonts w:ascii="Arial" w:hAnsi="Arial" w:cs="Arial"/>
          <w:sz w:val="24"/>
          <w:szCs w:val="24"/>
        </w:rPr>
        <w:t>SO</w:t>
      </w:r>
      <w:r w:rsidRPr="00793AE2">
        <w:rPr>
          <w:rFonts w:ascii="Arial" w:hAnsi="Arial" w:cs="Arial"/>
          <w:sz w:val="24"/>
          <w:szCs w:val="24"/>
          <w:vertAlign w:val="subscript"/>
        </w:rPr>
        <w:t>4</w:t>
      </w:r>
      <w:r w:rsidRPr="00793AE2">
        <w:rPr>
          <w:rFonts w:ascii="Arial" w:hAnsi="Arial" w:cs="Arial"/>
          <w:sz w:val="24"/>
          <w:szCs w:val="24"/>
        </w:rPr>
        <w:t xml:space="preserve"> and trace S</w:t>
      </w:r>
      <w:r w:rsidRPr="00793AE2">
        <w:rPr>
          <w:rFonts w:ascii="Arial" w:hAnsi="Arial" w:cs="Arial"/>
          <w:sz w:val="24"/>
          <w:szCs w:val="24"/>
          <w:vertAlign w:val="subscript"/>
        </w:rPr>
        <w:t>i</w:t>
      </w:r>
      <w:r w:rsidRPr="00793AE2">
        <w:rPr>
          <w:rFonts w:ascii="Arial" w:hAnsi="Arial" w:cs="Arial"/>
          <w:sz w:val="24"/>
          <w:szCs w:val="24"/>
        </w:rPr>
        <w:t>O</w:t>
      </w:r>
      <w:r w:rsidRPr="00793AE2">
        <w:rPr>
          <w:rFonts w:ascii="Arial" w:hAnsi="Arial" w:cs="Arial"/>
          <w:sz w:val="24"/>
          <w:szCs w:val="24"/>
          <w:vertAlign w:val="subscript"/>
        </w:rPr>
        <w:t>2</w:t>
      </w:r>
      <w:r w:rsidRPr="00793AE2">
        <w:rPr>
          <w:rFonts w:ascii="Arial" w:hAnsi="Arial" w:cs="Arial"/>
          <w:sz w:val="24"/>
          <w:szCs w:val="24"/>
        </w:rPr>
        <w:t xml:space="preserve">) was added into the flask. Then the content of the flask was digested until the </w:t>
      </w:r>
      <w:proofErr w:type="spellStart"/>
      <w:r w:rsidRPr="00793AE2">
        <w:rPr>
          <w:rFonts w:ascii="Arial" w:hAnsi="Arial" w:cs="Arial"/>
          <w:sz w:val="24"/>
          <w:szCs w:val="24"/>
        </w:rPr>
        <w:t>colour</w:t>
      </w:r>
      <w:proofErr w:type="spellEnd"/>
      <w:r w:rsidRPr="00793AE2">
        <w:rPr>
          <w:rFonts w:ascii="Arial" w:hAnsi="Arial" w:cs="Arial"/>
          <w:sz w:val="24"/>
          <w:szCs w:val="24"/>
        </w:rPr>
        <w:t xml:space="preserve"> becomes greenish blue. The digested materials were diluted by adding distilled water which in turn distilled over by the slow adding of 40% N</w:t>
      </w:r>
      <w:r w:rsidRPr="00793AE2">
        <w:rPr>
          <w:rFonts w:ascii="Arial" w:hAnsi="Arial" w:cs="Arial"/>
          <w:sz w:val="28"/>
          <w:szCs w:val="28"/>
        </w:rPr>
        <w:t>a</w:t>
      </w:r>
      <w:r w:rsidRPr="00793AE2">
        <w:rPr>
          <w:rFonts w:ascii="Arial" w:hAnsi="Arial" w:cs="Arial"/>
          <w:sz w:val="24"/>
          <w:szCs w:val="24"/>
        </w:rPr>
        <w:t xml:space="preserve">OH solution. The end point was indicated by adding phenolphthalein. </w:t>
      </w:r>
    </w:p>
    <w:p w14:paraId="11050F9C" w14:textId="68BE7C10" w:rsidR="00C36703" w:rsidRPr="00793AE2" w:rsidRDefault="00C36703" w:rsidP="00CF3787">
      <w:pPr>
        <w:spacing w:before="240" w:after="0" w:line="240" w:lineRule="auto"/>
        <w:jc w:val="both"/>
        <w:rPr>
          <w:rFonts w:ascii="Arial" w:hAnsi="Arial" w:cs="Arial"/>
          <w:b/>
          <w:sz w:val="20"/>
          <w:szCs w:val="20"/>
          <w:u w:val="single"/>
        </w:rPr>
      </w:pPr>
      <w:r w:rsidRPr="00793AE2">
        <w:rPr>
          <w:rFonts w:ascii="Arial" w:hAnsi="Arial" w:cs="Arial"/>
          <w:b/>
          <w:sz w:val="20"/>
          <w:szCs w:val="20"/>
          <w:u w:val="single"/>
        </w:rPr>
        <w:t>2.</w:t>
      </w:r>
      <w:r w:rsidR="00F236D6" w:rsidRPr="00793AE2">
        <w:rPr>
          <w:rFonts w:ascii="Arial" w:hAnsi="Arial" w:cs="Arial"/>
          <w:b/>
          <w:sz w:val="20"/>
          <w:szCs w:val="20"/>
          <w:u w:val="single"/>
        </w:rPr>
        <w:t>5</w:t>
      </w:r>
      <w:r w:rsidRPr="00793AE2">
        <w:rPr>
          <w:rFonts w:ascii="Arial" w:hAnsi="Arial" w:cs="Arial"/>
          <w:b/>
          <w:sz w:val="20"/>
          <w:szCs w:val="20"/>
          <w:u w:val="single"/>
        </w:rPr>
        <w:t>.</w:t>
      </w:r>
      <w:r w:rsidR="005467E2" w:rsidRPr="00793AE2">
        <w:rPr>
          <w:rFonts w:ascii="Arial" w:hAnsi="Arial" w:cs="Arial"/>
          <w:b/>
          <w:sz w:val="20"/>
          <w:szCs w:val="20"/>
          <w:u w:val="single"/>
        </w:rPr>
        <w:t>2</w:t>
      </w:r>
      <w:r w:rsidR="00F236D6" w:rsidRPr="00793AE2">
        <w:rPr>
          <w:rFonts w:ascii="Arial" w:hAnsi="Arial" w:cs="Arial"/>
          <w:b/>
          <w:sz w:val="20"/>
          <w:szCs w:val="20"/>
          <w:u w:val="single"/>
        </w:rPr>
        <w:t>.</w:t>
      </w:r>
      <w:r w:rsidRPr="00793AE2">
        <w:rPr>
          <w:rFonts w:ascii="Arial" w:hAnsi="Arial" w:cs="Arial"/>
          <w:b/>
          <w:sz w:val="20"/>
          <w:szCs w:val="20"/>
          <w:u w:val="single"/>
        </w:rPr>
        <w:t xml:space="preserve"> Estimation of lipid</w:t>
      </w:r>
    </w:p>
    <w:p w14:paraId="78B17EA8" w14:textId="33C4F219" w:rsidR="00F24BA1" w:rsidRDefault="00C36703" w:rsidP="00944CBA">
      <w:pPr>
        <w:spacing w:before="240" w:line="480" w:lineRule="auto"/>
        <w:jc w:val="both"/>
        <w:rPr>
          <w:rFonts w:ascii="Arial" w:hAnsi="Arial" w:cs="Arial"/>
          <w:sz w:val="24"/>
          <w:szCs w:val="24"/>
        </w:rPr>
      </w:pPr>
      <w:r w:rsidRPr="00793AE2">
        <w:rPr>
          <w:rFonts w:ascii="Arial" w:hAnsi="Arial" w:cs="Arial"/>
          <w:sz w:val="24"/>
          <w:szCs w:val="24"/>
        </w:rPr>
        <w:t>Lipid content was estimated by the Soxhlet method, and weight of the empty tumble taken. Then it was weighed with the sample. Difference of these two weights gave the weight of the sample. Then the sample was placed in Soxhlet extractor previously set. Fats were extracted with petroleum ether. After ensuring complete extraction, petroleum ether was evaporated and the residue dried to a constant weight at 105</w:t>
      </w:r>
      <w:r w:rsidRPr="00793AE2">
        <w:rPr>
          <w:rFonts w:ascii="Arial" w:hAnsi="Arial" w:cs="Arial"/>
          <w:sz w:val="24"/>
          <w:szCs w:val="24"/>
          <w:vertAlign w:val="superscript"/>
        </w:rPr>
        <w:t>o</w:t>
      </w:r>
      <w:r w:rsidRPr="00793AE2">
        <w:rPr>
          <w:rFonts w:ascii="Arial" w:hAnsi="Arial" w:cs="Arial"/>
          <w:sz w:val="24"/>
          <w:szCs w:val="24"/>
        </w:rPr>
        <w:t>C.</w:t>
      </w:r>
    </w:p>
    <w:p w14:paraId="4A12EE08" w14:textId="77777777" w:rsidR="008C323D" w:rsidRPr="00793AE2" w:rsidRDefault="008C323D" w:rsidP="00944CBA">
      <w:pPr>
        <w:spacing w:before="240" w:line="480" w:lineRule="auto"/>
        <w:jc w:val="both"/>
        <w:rPr>
          <w:rFonts w:ascii="Arial" w:hAnsi="Arial" w:cs="Arial"/>
          <w:sz w:val="24"/>
          <w:szCs w:val="24"/>
        </w:rPr>
      </w:pPr>
    </w:p>
    <w:p w14:paraId="36774AAC" w14:textId="551626C1" w:rsidR="00914397" w:rsidRPr="00793AE2" w:rsidRDefault="00C36703" w:rsidP="002B307B">
      <w:pPr>
        <w:spacing w:before="240" w:after="0" w:line="240" w:lineRule="auto"/>
        <w:jc w:val="both"/>
        <w:rPr>
          <w:rFonts w:ascii="Arial" w:hAnsi="Arial" w:cs="Arial"/>
          <w:b/>
          <w:sz w:val="20"/>
          <w:szCs w:val="20"/>
          <w:u w:val="single"/>
        </w:rPr>
      </w:pPr>
      <w:r w:rsidRPr="00793AE2">
        <w:rPr>
          <w:rFonts w:ascii="Arial" w:hAnsi="Arial" w:cs="Arial"/>
          <w:b/>
          <w:sz w:val="20"/>
          <w:szCs w:val="20"/>
          <w:u w:val="single"/>
        </w:rPr>
        <w:lastRenderedPageBreak/>
        <w:t>2.</w:t>
      </w:r>
      <w:r w:rsidR="00F236D6" w:rsidRPr="00793AE2">
        <w:rPr>
          <w:rFonts w:ascii="Arial" w:hAnsi="Arial" w:cs="Arial"/>
          <w:b/>
          <w:sz w:val="20"/>
          <w:szCs w:val="20"/>
          <w:u w:val="single"/>
        </w:rPr>
        <w:t>5</w:t>
      </w:r>
      <w:r w:rsidRPr="00793AE2">
        <w:rPr>
          <w:rFonts w:ascii="Arial" w:hAnsi="Arial" w:cs="Arial"/>
          <w:b/>
          <w:sz w:val="20"/>
          <w:szCs w:val="20"/>
          <w:u w:val="single"/>
        </w:rPr>
        <w:t>.</w:t>
      </w:r>
      <w:r w:rsidR="00C25C26" w:rsidRPr="00793AE2">
        <w:rPr>
          <w:rFonts w:ascii="Arial" w:hAnsi="Arial" w:cs="Arial"/>
          <w:b/>
          <w:sz w:val="20"/>
          <w:szCs w:val="20"/>
          <w:u w:val="single"/>
        </w:rPr>
        <w:t>3</w:t>
      </w:r>
      <w:r w:rsidR="00F236D6" w:rsidRPr="00793AE2">
        <w:rPr>
          <w:rFonts w:ascii="Arial" w:hAnsi="Arial" w:cs="Arial"/>
          <w:b/>
          <w:sz w:val="20"/>
          <w:szCs w:val="20"/>
          <w:u w:val="single"/>
        </w:rPr>
        <w:t>.</w:t>
      </w:r>
      <w:r w:rsidRPr="00793AE2">
        <w:rPr>
          <w:rFonts w:ascii="Arial" w:hAnsi="Arial" w:cs="Arial"/>
          <w:b/>
          <w:sz w:val="20"/>
          <w:szCs w:val="20"/>
          <w:u w:val="single"/>
        </w:rPr>
        <w:t xml:space="preserve"> Estimation of carbohydrate</w:t>
      </w:r>
    </w:p>
    <w:p w14:paraId="699EB440" w14:textId="16DCFA34" w:rsidR="00C36703" w:rsidRPr="00793AE2" w:rsidRDefault="00C36703" w:rsidP="00C25C26">
      <w:pPr>
        <w:spacing w:before="240" w:after="0" w:line="480" w:lineRule="auto"/>
        <w:jc w:val="both"/>
        <w:rPr>
          <w:rFonts w:ascii="Arial" w:hAnsi="Arial" w:cs="Arial"/>
          <w:b/>
          <w:sz w:val="24"/>
          <w:szCs w:val="24"/>
        </w:rPr>
      </w:pPr>
      <w:r w:rsidRPr="00793AE2">
        <w:rPr>
          <w:rFonts w:ascii="Arial" w:hAnsi="Arial" w:cs="Arial"/>
          <w:sz w:val="24"/>
          <w:szCs w:val="24"/>
        </w:rPr>
        <w:t>The percentage Nitrogen Free Extract of carbohydrate was calculated by simply subtracting the total percentage of protein, fat, moisture and ash from 100. The following equation was used to determine the amount of carbohydrate:</w:t>
      </w:r>
    </w:p>
    <w:p w14:paraId="400D98AA" w14:textId="31D37DF7" w:rsidR="00C44166" w:rsidRPr="00500F82" w:rsidRDefault="00F9103B" w:rsidP="00C17105">
      <w:pPr>
        <w:spacing w:before="240" w:line="360" w:lineRule="auto"/>
        <w:jc w:val="both"/>
        <w:rPr>
          <w:rFonts w:ascii="Arial" w:hAnsi="Arial" w:cs="Arial"/>
          <w:i/>
          <w:iCs/>
        </w:rPr>
      </w:pPr>
      <w:r w:rsidRPr="008C323D">
        <w:rPr>
          <w:rFonts w:ascii="Arial" w:hAnsi="Arial" w:cs="Arial"/>
          <w:i/>
          <w:iCs/>
        </w:rPr>
        <w:t xml:space="preserve">       </w:t>
      </w:r>
      <w:r w:rsidR="00C36703" w:rsidRPr="008C323D">
        <w:rPr>
          <w:rFonts w:ascii="Arial" w:hAnsi="Arial" w:cs="Arial"/>
          <w:i/>
          <w:iCs/>
        </w:rPr>
        <w:t xml:space="preserve">Carbohydrate (%) = 100 - % of (Protein + Fat + Moisture + </w:t>
      </w:r>
      <w:proofErr w:type="gramStart"/>
      <w:r w:rsidR="00C36703" w:rsidRPr="008C323D">
        <w:rPr>
          <w:rFonts w:ascii="Arial" w:hAnsi="Arial" w:cs="Arial"/>
          <w:i/>
          <w:iCs/>
        </w:rPr>
        <w:t>Ash)</w:t>
      </w:r>
      <w:r w:rsidR="00C25C26" w:rsidRPr="008C323D">
        <w:rPr>
          <w:rFonts w:ascii="Arial" w:hAnsi="Arial" w:cs="Arial"/>
        </w:rPr>
        <w:t xml:space="preserve">   </w:t>
      </w:r>
      <w:proofErr w:type="gramEnd"/>
      <w:r w:rsidR="00C25C26" w:rsidRPr="008C323D">
        <w:rPr>
          <w:rFonts w:ascii="Arial" w:hAnsi="Arial" w:cs="Arial"/>
        </w:rPr>
        <w:t xml:space="preserve">            </w:t>
      </w:r>
      <w:r w:rsidR="00C25C26" w:rsidRPr="008C323D">
        <w:rPr>
          <w:rFonts w:ascii="Arial" w:hAnsi="Arial" w:cs="Arial"/>
          <w:i/>
          <w:iCs/>
        </w:rPr>
        <w:t>eq</w:t>
      </w:r>
      <w:r w:rsidR="007E2DA8" w:rsidRPr="008C323D">
        <w:rPr>
          <w:rFonts w:ascii="Arial" w:hAnsi="Arial" w:cs="Arial"/>
          <w:i/>
          <w:iCs/>
        </w:rPr>
        <w:t>n.</w:t>
      </w:r>
      <w:r w:rsidR="00C25C26" w:rsidRPr="008C323D">
        <w:rPr>
          <w:rFonts w:ascii="Arial" w:hAnsi="Arial" w:cs="Arial"/>
          <w:i/>
          <w:iCs/>
        </w:rPr>
        <w:t xml:space="preserve"> 1</w:t>
      </w:r>
    </w:p>
    <w:p w14:paraId="2DC70AA5" w14:textId="27041D63" w:rsidR="00C36703" w:rsidRPr="00793AE2" w:rsidRDefault="00F236D6" w:rsidP="002B307B">
      <w:pPr>
        <w:spacing w:before="240" w:after="0" w:line="240" w:lineRule="auto"/>
        <w:jc w:val="both"/>
        <w:rPr>
          <w:rFonts w:ascii="Arial" w:hAnsi="Arial" w:cs="Arial"/>
          <w:b/>
          <w:sz w:val="20"/>
          <w:szCs w:val="20"/>
          <w:u w:val="single"/>
        </w:rPr>
      </w:pPr>
      <w:r w:rsidRPr="00793AE2">
        <w:rPr>
          <w:rFonts w:ascii="Arial" w:hAnsi="Arial" w:cs="Arial"/>
          <w:b/>
          <w:sz w:val="20"/>
          <w:szCs w:val="20"/>
          <w:u w:val="single"/>
        </w:rPr>
        <w:t>2.5.</w:t>
      </w:r>
      <w:r w:rsidR="00AE012D" w:rsidRPr="00793AE2">
        <w:rPr>
          <w:rFonts w:ascii="Arial" w:hAnsi="Arial" w:cs="Arial"/>
          <w:b/>
          <w:sz w:val="20"/>
          <w:szCs w:val="20"/>
          <w:u w:val="single"/>
        </w:rPr>
        <w:t>4</w:t>
      </w:r>
      <w:r w:rsidR="00C36703" w:rsidRPr="00793AE2">
        <w:rPr>
          <w:rFonts w:ascii="Arial" w:hAnsi="Arial" w:cs="Arial"/>
          <w:b/>
          <w:sz w:val="20"/>
          <w:szCs w:val="20"/>
          <w:u w:val="single"/>
        </w:rPr>
        <w:t>. Estimation of moisture</w:t>
      </w:r>
    </w:p>
    <w:p w14:paraId="47F038A1" w14:textId="77777777" w:rsidR="00C36703" w:rsidRPr="00793AE2" w:rsidRDefault="00C36703" w:rsidP="007E2DA8">
      <w:pPr>
        <w:spacing w:before="240" w:line="480" w:lineRule="auto"/>
        <w:jc w:val="both"/>
        <w:rPr>
          <w:rFonts w:ascii="Arial" w:hAnsi="Arial" w:cs="Arial"/>
          <w:sz w:val="24"/>
          <w:szCs w:val="24"/>
        </w:rPr>
      </w:pPr>
      <w:r w:rsidRPr="00793AE2">
        <w:rPr>
          <w:rFonts w:ascii="Arial" w:hAnsi="Arial" w:cs="Arial"/>
          <w:b/>
          <w:sz w:val="24"/>
          <w:szCs w:val="24"/>
        </w:rPr>
        <w:t xml:space="preserve"> </w:t>
      </w:r>
      <w:r w:rsidRPr="00793AE2">
        <w:rPr>
          <w:rFonts w:ascii="Arial" w:hAnsi="Arial" w:cs="Arial"/>
          <w:sz w:val="24"/>
          <w:szCs w:val="24"/>
        </w:rPr>
        <w:t>Moisture was determined by drying the sample at +105</w:t>
      </w:r>
      <w:r w:rsidRPr="00793AE2">
        <w:rPr>
          <w:rFonts w:ascii="Arial" w:hAnsi="Arial" w:cs="Arial"/>
          <w:sz w:val="24"/>
          <w:szCs w:val="24"/>
          <w:vertAlign w:val="superscript"/>
        </w:rPr>
        <w:t>o</w:t>
      </w:r>
      <w:r w:rsidRPr="00793AE2">
        <w:rPr>
          <w:rFonts w:ascii="Arial" w:hAnsi="Arial" w:cs="Arial"/>
          <w:sz w:val="24"/>
          <w:szCs w:val="24"/>
        </w:rPr>
        <w:t>C in an oven. By subtraction, the moisture was calculated. For determining moisture, Aluminum dish was cleaned, dried and then the constant weight of the dish was taken. Sample was placed in the dish and weight taken. Difference between two weights, weight of the sample was ascertained. Then the dish with sample was put in a controlled oven and dried at 105</w:t>
      </w:r>
      <w:r w:rsidRPr="00793AE2">
        <w:rPr>
          <w:rFonts w:ascii="Arial" w:hAnsi="Arial" w:cs="Arial"/>
          <w:sz w:val="24"/>
          <w:szCs w:val="24"/>
          <w:vertAlign w:val="superscript"/>
        </w:rPr>
        <w:t>o</w:t>
      </w:r>
      <w:r w:rsidRPr="00793AE2">
        <w:rPr>
          <w:rFonts w:ascii="Arial" w:hAnsi="Arial" w:cs="Arial"/>
          <w:sz w:val="24"/>
          <w:szCs w:val="24"/>
        </w:rPr>
        <w:t>C until the constant weight is achieved. The following equation was used to determine the moisture content of the dry fish sample:</w:t>
      </w:r>
    </w:p>
    <w:p w14:paraId="0FCF26C1" w14:textId="39B1DDDC" w:rsidR="00C36703" w:rsidRPr="00793AE2" w:rsidRDefault="00DC7863" w:rsidP="00C17105">
      <w:pPr>
        <w:spacing w:before="240" w:line="360" w:lineRule="auto"/>
        <w:jc w:val="both"/>
        <w:rPr>
          <w:rFonts w:ascii="Arial" w:hAnsi="Arial" w:cs="Arial"/>
          <w:i/>
          <w:iCs/>
          <w:sz w:val="24"/>
          <w:szCs w:val="24"/>
        </w:rPr>
      </w:pPr>
      <m:oMath>
        <m:r>
          <w:rPr>
            <w:rFonts w:ascii="Cambria Math" w:hAnsi="Cambria Math" w:cs="Arial"/>
          </w:rPr>
          <m:t xml:space="preserve">Moisture (%)= </m:t>
        </m:r>
      </m:oMath>
      <w:r w:rsidRPr="00500F82">
        <w:rPr>
          <w:rFonts w:ascii="Arial" w:eastAsiaTheme="minorEastAsia" w:hAnsi="Arial" w:cs="Arial"/>
          <w:i/>
          <w:iCs/>
        </w:rPr>
        <w:t>Weight of sample – Weight of dried sample/Weight of sample x 100</w:t>
      </w:r>
      <w:r w:rsidR="007E2DA8" w:rsidRPr="00500F82">
        <w:rPr>
          <w:rFonts w:ascii="Arial" w:hAnsi="Arial" w:cs="Arial"/>
          <w:i/>
          <w:iCs/>
        </w:rPr>
        <w:t xml:space="preserve">    </w:t>
      </w:r>
      <w:r w:rsidR="007E2DA8" w:rsidRPr="00793AE2">
        <w:rPr>
          <w:rFonts w:ascii="Arial" w:hAnsi="Arial" w:cs="Arial"/>
          <w:i/>
          <w:iCs/>
          <w:sz w:val="24"/>
          <w:szCs w:val="24"/>
        </w:rPr>
        <w:t xml:space="preserve"> </w:t>
      </w:r>
      <w:r w:rsidR="007E2DA8" w:rsidRPr="00500F82">
        <w:rPr>
          <w:rFonts w:ascii="Arial" w:hAnsi="Arial" w:cs="Arial"/>
          <w:i/>
          <w:iCs/>
        </w:rPr>
        <w:t>eqn. 2</w:t>
      </w:r>
      <w:r w:rsidR="00C36703" w:rsidRPr="00793AE2">
        <w:rPr>
          <w:rFonts w:ascii="Arial" w:hAnsi="Arial" w:cs="Arial"/>
          <w:i/>
          <w:iCs/>
          <w:sz w:val="24"/>
          <w:szCs w:val="24"/>
        </w:rPr>
        <w:t xml:space="preserve">  </w:t>
      </w:r>
    </w:p>
    <w:p w14:paraId="190E7037" w14:textId="5315AE24" w:rsidR="00C36703" w:rsidRPr="00793AE2" w:rsidRDefault="00F236D6" w:rsidP="00603F8D">
      <w:pPr>
        <w:spacing w:before="240" w:after="0" w:line="240" w:lineRule="auto"/>
        <w:jc w:val="both"/>
        <w:rPr>
          <w:rFonts w:ascii="Arial" w:hAnsi="Arial" w:cs="Arial"/>
          <w:b/>
          <w:sz w:val="20"/>
          <w:szCs w:val="20"/>
          <w:u w:val="single"/>
        </w:rPr>
      </w:pPr>
      <w:r w:rsidRPr="00793AE2">
        <w:rPr>
          <w:rFonts w:ascii="Arial" w:hAnsi="Arial" w:cs="Arial"/>
          <w:b/>
          <w:sz w:val="20"/>
          <w:szCs w:val="20"/>
          <w:u w:val="single"/>
        </w:rPr>
        <w:t>2.5.</w:t>
      </w:r>
      <w:r w:rsidR="005507CD" w:rsidRPr="00793AE2">
        <w:rPr>
          <w:rFonts w:ascii="Arial" w:hAnsi="Arial" w:cs="Arial"/>
          <w:b/>
          <w:sz w:val="20"/>
          <w:szCs w:val="20"/>
          <w:u w:val="single"/>
        </w:rPr>
        <w:t>5</w:t>
      </w:r>
      <w:r w:rsidR="00C36703" w:rsidRPr="00793AE2">
        <w:rPr>
          <w:rFonts w:ascii="Arial" w:hAnsi="Arial" w:cs="Arial"/>
          <w:b/>
          <w:sz w:val="20"/>
          <w:szCs w:val="20"/>
          <w:u w:val="single"/>
        </w:rPr>
        <w:t>. Estimation of ash content</w:t>
      </w:r>
    </w:p>
    <w:p w14:paraId="59F3A700" w14:textId="5EE31665" w:rsidR="00C36703" w:rsidRPr="00793AE2" w:rsidRDefault="00C36703" w:rsidP="005507CD">
      <w:pPr>
        <w:spacing w:before="240" w:line="480" w:lineRule="auto"/>
        <w:jc w:val="both"/>
        <w:rPr>
          <w:rFonts w:ascii="Arial" w:hAnsi="Arial" w:cs="Arial"/>
          <w:sz w:val="24"/>
          <w:szCs w:val="24"/>
        </w:rPr>
      </w:pPr>
      <w:r w:rsidRPr="00793AE2">
        <w:rPr>
          <w:rFonts w:ascii="Arial" w:hAnsi="Arial" w:cs="Arial"/>
          <w:b/>
          <w:sz w:val="24"/>
          <w:szCs w:val="24"/>
        </w:rPr>
        <w:t xml:space="preserve"> </w:t>
      </w:r>
      <w:r w:rsidRPr="00793AE2">
        <w:rPr>
          <w:rFonts w:ascii="Arial" w:hAnsi="Arial" w:cs="Arial"/>
          <w:sz w:val="24"/>
          <w:szCs w:val="24"/>
        </w:rPr>
        <w:t>Ash was determined by muffling the sample at 6000 – 7000</w:t>
      </w:r>
      <w:r w:rsidRPr="00793AE2">
        <w:rPr>
          <w:rFonts w:ascii="Arial" w:hAnsi="Arial" w:cs="Arial"/>
          <w:sz w:val="24"/>
          <w:szCs w:val="24"/>
          <w:vertAlign w:val="superscript"/>
        </w:rPr>
        <w:t>o</w:t>
      </w:r>
      <w:r w:rsidRPr="00793AE2">
        <w:rPr>
          <w:rFonts w:ascii="Arial" w:hAnsi="Arial" w:cs="Arial"/>
          <w:sz w:val="24"/>
          <w:szCs w:val="24"/>
        </w:rPr>
        <w:t xml:space="preserve">C to dry ash, while subtraction of ash content was determined. Firstly, clean porcelain crucibles </w:t>
      </w:r>
      <w:proofErr w:type="gramStart"/>
      <w:r w:rsidRPr="00793AE2">
        <w:rPr>
          <w:rFonts w:ascii="Arial" w:hAnsi="Arial" w:cs="Arial"/>
          <w:sz w:val="24"/>
          <w:szCs w:val="24"/>
        </w:rPr>
        <w:t>was</w:t>
      </w:r>
      <w:proofErr w:type="gramEnd"/>
      <w:r w:rsidRPr="00793AE2">
        <w:rPr>
          <w:rFonts w:ascii="Arial" w:hAnsi="Arial" w:cs="Arial"/>
          <w:sz w:val="24"/>
          <w:szCs w:val="24"/>
        </w:rPr>
        <w:t xml:space="preserve"> heated in a muffle furnace at 6000</w:t>
      </w:r>
      <w:r w:rsidRPr="00793AE2">
        <w:rPr>
          <w:rFonts w:ascii="Arial" w:hAnsi="Arial" w:cs="Arial"/>
          <w:sz w:val="24"/>
          <w:szCs w:val="24"/>
          <w:vertAlign w:val="superscript"/>
        </w:rPr>
        <w:t>o</w:t>
      </w:r>
      <w:r w:rsidRPr="00793AE2">
        <w:rPr>
          <w:rFonts w:ascii="Arial" w:hAnsi="Arial" w:cs="Arial"/>
          <w:sz w:val="24"/>
          <w:szCs w:val="24"/>
        </w:rPr>
        <w:t>C and crucibles was then be weight until a constant weight obtained. The sample with the crucible was weighed and recorded. The sample was ignited at 6000</w:t>
      </w:r>
      <w:r w:rsidRPr="00793AE2">
        <w:rPr>
          <w:rFonts w:ascii="Arial" w:hAnsi="Arial" w:cs="Arial"/>
          <w:sz w:val="24"/>
          <w:szCs w:val="24"/>
          <w:vertAlign w:val="superscript"/>
        </w:rPr>
        <w:t>o</w:t>
      </w:r>
      <w:r w:rsidRPr="00793AE2">
        <w:rPr>
          <w:rFonts w:ascii="Arial" w:hAnsi="Arial" w:cs="Arial"/>
          <w:sz w:val="24"/>
          <w:szCs w:val="24"/>
        </w:rPr>
        <w:t xml:space="preserve">C for 6 hours or until the residue was uniformly greyish to white. Afterwards crucibles </w:t>
      </w:r>
      <w:r w:rsidR="0015501B" w:rsidRPr="00793AE2">
        <w:rPr>
          <w:rFonts w:ascii="Arial" w:hAnsi="Arial" w:cs="Arial"/>
          <w:sz w:val="24"/>
          <w:szCs w:val="24"/>
        </w:rPr>
        <w:t>were</w:t>
      </w:r>
      <w:r w:rsidRPr="00793AE2">
        <w:rPr>
          <w:rFonts w:ascii="Arial" w:hAnsi="Arial" w:cs="Arial"/>
          <w:sz w:val="24"/>
          <w:szCs w:val="24"/>
        </w:rPr>
        <w:t xml:space="preserve"> transferred to the desecrator to cool them at room temperature for few minutes. Heating, desiccating, weighing was repeated till a constant weight was obtained. Final constant weights of the crucible </w:t>
      </w:r>
      <w:r w:rsidR="0015501B" w:rsidRPr="00793AE2">
        <w:rPr>
          <w:rFonts w:ascii="Arial" w:hAnsi="Arial" w:cs="Arial"/>
          <w:sz w:val="24"/>
          <w:szCs w:val="24"/>
        </w:rPr>
        <w:t>were</w:t>
      </w:r>
      <w:r w:rsidRPr="00793AE2">
        <w:rPr>
          <w:rFonts w:ascii="Arial" w:hAnsi="Arial" w:cs="Arial"/>
          <w:sz w:val="24"/>
          <w:szCs w:val="24"/>
        </w:rPr>
        <w:t xml:space="preserve"> recorded. </w:t>
      </w:r>
    </w:p>
    <w:p w14:paraId="735A8D9A" w14:textId="0EACEBDD" w:rsidR="00C36703" w:rsidRPr="00793AE2" w:rsidRDefault="00F236D6" w:rsidP="00603F8D">
      <w:pPr>
        <w:pStyle w:val="Heading2"/>
        <w:spacing w:before="0" w:line="240" w:lineRule="auto"/>
        <w:rPr>
          <w:rFonts w:ascii="Arial" w:hAnsi="Arial" w:cs="Arial"/>
          <w:b/>
          <w:color w:val="auto"/>
          <w:sz w:val="20"/>
          <w:szCs w:val="20"/>
          <w:u w:val="single"/>
        </w:rPr>
      </w:pPr>
      <w:bookmarkStart w:id="21" w:name="_Toc125951959"/>
      <w:bookmarkStart w:id="22" w:name="_Toc130523067"/>
      <w:r w:rsidRPr="00793AE2">
        <w:rPr>
          <w:rFonts w:ascii="Arial" w:hAnsi="Arial" w:cs="Arial"/>
          <w:b/>
          <w:color w:val="auto"/>
          <w:sz w:val="20"/>
          <w:szCs w:val="20"/>
          <w:u w:val="single"/>
        </w:rPr>
        <w:lastRenderedPageBreak/>
        <w:t>2.5.</w:t>
      </w:r>
      <w:r w:rsidR="00263732" w:rsidRPr="00793AE2">
        <w:rPr>
          <w:rFonts w:ascii="Arial" w:hAnsi="Arial" w:cs="Arial"/>
          <w:b/>
          <w:color w:val="auto"/>
          <w:sz w:val="20"/>
          <w:szCs w:val="20"/>
          <w:u w:val="single"/>
        </w:rPr>
        <w:t>6</w:t>
      </w:r>
      <w:r w:rsidRPr="00793AE2">
        <w:rPr>
          <w:rFonts w:ascii="Arial" w:hAnsi="Arial" w:cs="Arial"/>
          <w:b/>
          <w:color w:val="auto"/>
          <w:sz w:val="20"/>
          <w:szCs w:val="20"/>
          <w:u w:val="single"/>
        </w:rPr>
        <w:t>.</w:t>
      </w:r>
      <w:r w:rsidR="00C36703" w:rsidRPr="00793AE2">
        <w:rPr>
          <w:rFonts w:ascii="Arial" w:hAnsi="Arial" w:cs="Arial"/>
          <w:b/>
          <w:color w:val="auto"/>
          <w:sz w:val="20"/>
          <w:szCs w:val="20"/>
          <w:u w:val="single"/>
        </w:rPr>
        <w:t xml:space="preserve"> Organoleptic assessment</w:t>
      </w:r>
      <w:bookmarkEnd w:id="21"/>
      <w:bookmarkEnd w:id="22"/>
    </w:p>
    <w:p w14:paraId="58B75480" w14:textId="1C19413D" w:rsidR="00C36703" w:rsidRPr="00793AE2" w:rsidRDefault="00C36703" w:rsidP="00263732">
      <w:pPr>
        <w:spacing w:before="240" w:line="480" w:lineRule="auto"/>
        <w:jc w:val="both"/>
        <w:rPr>
          <w:rFonts w:ascii="Arial" w:hAnsi="Arial" w:cs="Arial"/>
          <w:sz w:val="24"/>
          <w:szCs w:val="24"/>
        </w:rPr>
      </w:pPr>
      <w:r w:rsidRPr="00793AE2">
        <w:rPr>
          <w:rFonts w:ascii="Arial" w:hAnsi="Arial" w:cs="Arial"/>
          <w:sz w:val="24"/>
          <w:szCs w:val="24"/>
        </w:rPr>
        <w:t>This was performed by semi-trained panelist using structured questionnaires on the following attributes (Appendix 1). The Ten (10) member panel of assessors were recruited from the staff and students of Forestry and Wildlife Department and each was presented with a questionnaire comprising the attributes. The meat samples were smoked and placed in plates according to the treatments using the four wood species. Drinking water was given to the panelist to rinse their mouth between evaluations of the samples. They were asked to tick for each parameter of all the samples. The scales which were grouped from 1</w:t>
      </w:r>
      <w:r w:rsidR="00604E57" w:rsidRPr="00793AE2">
        <w:rPr>
          <w:rFonts w:ascii="Arial" w:hAnsi="Arial" w:cs="Arial"/>
          <w:sz w:val="24"/>
          <w:szCs w:val="24"/>
        </w:rPr>
        <w:t>-</w:t>
      </w:r>
      <w:r w:rsidRPr="00793AE2">
        <w:rPr>
          <w:rFonts w:ascii="Arial" w:hAnsi="Arial" w:cs="Arial"/>
          <w:sz w:val="24"/>
          <w:szCs w:val="24"/>
        </w:rPr>
        <w:t>7 was denoted as follows: 1. (Extremely Unappealing), 2. (Moderately Unappealing), 3. (Slightly Unappealing), 4. (Neither Appealing nor Unappealing), 5. (Slightly Appealing) 6.  (Moderately Appealing) 7. (Extremely Appealing).</w:t>
      </w:r>
    </w:p>
    <w:p w14:paraId="6D9ABDD3" w14:textId="0B4A1B65" w:rsidR="00EF2325" w:rsidRPr="00793AE2" w:rsidRDefault="00EF2325" w:rsidP="00603F8D">
      <w:pPr>
        <w:pStyle w:val="Heading2"/>
        <w:spacing w:after="0" w:line="240" w:lineRule="auto"/>
        <w:rPr>
          <w:rFonts w:ascii="Arial" w:hAnsi="Arial" w:cs="Arial"/>
          <w:b/>
          <w:color w:val="auto"/>
          <w:sz w:val="22"/>
          <w:szCs w:val="22"/>
        </w:rPr>
      </w:pPr>
      <w:r w:rsidRPr="00793AE2">
        <w:rPr>
          <w:rFonts w:ascii="Arial" w:eastAsia="Times New Roman" w:hAnsi="Arial" w:cs="Arial"/>
          <w:b/>
          <w:bCs/>
          <w:color w:val="auto"/>
          <w:sz w:val="24"/>
          <w:szCs w:val="24"/>
        </w:rPr>
        <w:t xml:space="preserve"> </w:t>
      </w:r>
      <w:r w:rsidRPr="00793AE2">
        <w:rPr>
          <w:rFonts w:ascii="Arial" w:hAnsi="Arial" w:cs="Arial"/>
          <w:b/>
          <w:color w:val="auto"/>
          <w:sz w:val="22"/>
          <w:szCs w:val="22"/>
        </w:rPr>
        <w:t>2.</w:t>
      </w:r>
      <w:bookmarkEnd w:id="16"/>
      <w:bookmarkEnd w:id="17"/>
      <w:r w:rsidR="00A27DAF" w:rsidRPr="00793AE2">
        <w:rPr>
          <w:rFonts w:ascii="Arial" w:hAnsi="Arial" w:cs="Arial"/>
          <w:b/>
          <w:color w:val="auto"/>
          <w:sz w:val="22"/>
          <w:szCs w:val="22"/>
        </w:rPr>
        <w:t xml:space="preserve">6. </w:t>
      </w:r>
      <w:r w:rsidRPr="00793AE2">
        <w:rPr>
          <w:rFonts w:ascii="Arial" w:hAnsi="Arial" w:cs="Arial"/>
          <w:b/>
          <w:color w:val="auto"/>
          <w:sz w:val="22"/>
          <w:szCs w:val="22"/>
        </w:rPr>
        <w:t xml:space="preserve"> Data </w:t>
      </w:r>
      <w:r w:rsidR="00A27DAF" w:rsidRPr="00793AE2">
        <w:rPr>
          <w:rFonts w:ascii="Arial" w:hAnsi="Arial" w:cs="Arial"/>
          <w:b/>
          <w:color w:val="auto"/>
          <w:sz w:val="22"/>
          <w:szCs w:val="22"/>
        </w:rPr>
        <w:t>A</w:t>
      </w:r>
      <w:r w:rsidRPr="00793AE2">
        <w:rPr>
          <w:rFonts w:ascii="Arial" w:hAnsi="Arial" w:cs="Arial"/>
          <w:b/>
          <w:color w:val="auto"/>
          <w:sz w:val="22"/>
          <w:szCs w:val="22"/>
        </w:rPr>
        <w:t>nalysis</w:t>
      </w:r>
    </w:p>
    <w:p w14:paraId="604E1D00" w14:textId="4E6CB28B" w:rsidR="00131223" w:rsidRPr="00793AE2" w:rsidRDefault="00131223" w:rsidP="00817790">
      <w:pPr>
        <w:spacing w:before="240" w:line="360" w:lineRule="auto"/>
        <w:jc w:val="both"/>
        <w:rPr>
          <w:rFonts w:ascii="Arial" w:hAnsi="Arial" w:cs="Arial"/>
          <w:sz w:val="24"/>
          <w:szCs w:val="24"/>
        </w:rPr>
      </w:pPr>
      <w:r w:rsidRPr="00793AE2">
        <w:rPr>
          <w:rFonts w:ascii="Arial" w:hAnsi="Arial" w:cs="Arial"/>
          <w:sz w:val="24"/>
          <w:szCs w:val="24"/>
        </w:rPr>
        <w:t>The data from the study was analyzed using Likert scale to determine consumer’s preferences</w:t>
      </w:r>
    </w:p>
    <w:p w14:paraId="21551892" w14:textId="6129E135" w:rsidR="00EF2325" w:rsidRPr="00793AE2" w:rsidRDefault="00EF2325" w:rsidP="00EF2325">
      <w:pPr>
        <w:autoSpaceDE w:val="0"/>
        <w:autoSpaceDN w:val="0"/>
        <w:adjustRightInd w:val="0"/>
        <w:spacing w:after="0" w:line="480" w:lineRule="auto"/>
        <w:jc w:val="both"/>
        <w:rPr>
          <w:rFonts w:ascii="Arial" w:hAnsi="Arial" w:cs="Arial"/>
          <w:b/>
        </w:rPr>
      </w:pPr>
      <w:r w:rsidRPr="00793AE2">
        <w:rPr>
          <w:rFonts w:ascii="Arial" w:hAnsi="Arial" w:cs="Arial"/>
          <w:b/>
        </w:rPr>
        <w:t xml:space="preserve">3. </w:t>
      </w:r>
      <w:r w:rsidR="00A27DAF" w:rsidRPr="00793AE2">
        <w:rPr>
          <w:rFonts w:ascii="Arial" w:hAnsi="Arial" w:cs="Arial"/>
          <w:b/>
        </w:rPr>
        <w:t>RESULTS AND DISCUSSION</w:t>
      </w:r>
    </w:p>
    <w:p w14:paraId="070BAA50" w14:textId="42D96C05" w:rsidR="009233F4" w:rsidRPr="00793AE2" w:rsidRDefault="009233F4" w:rsidP="009233F4">
      <w:pPr>
        <w:spacing w:line="480" w:lineRule="auto"/>
        <w:jc w:val="both"/>
        <w:rPr>
          <w:rFonts w:ascii="Arial" w:hAnsi="Arial" w:cs="Arial"/>
          <w:sz w:val="24"/>
          <w:szCs w:val="24"/>
        </w:rPr>
      </w:pPr>
      <w:r w:rsidRPr="00793AE2">
        <w:rPr>
          <w:rFonts w:ascii="Arial" w:hAnsi="Arial" w:cs="Arial"/>
          <w:sz w:val="24"/>
          <w:szCs w:val="24"/>
        </w:rPr>
        <w:t xml:space="preserve">Proximate composition and organoleptic properties of wild grass cutter smoked-dried with selected wood species was carried out to determine how different wood species affect the proximate composition, taste, aroma, appearance and texture of wild grass cutter. The result from the study showed that wild grass cutter smoke-dried with </w:t>
      </w:r>
      <w:r w:rsidRPr="00793AE2">
        <w:rPr>
          <w:rFonts w:ascii="Arial" w:hAnsi="Arial" w:cs="Arial"/>
          <w:i/>
          <w:sz w:val="24"/>
          <w:szCs w:val="24"/>
        </w:rPr>
        <w:t>Mangifera indica</w:t>
      </w:r>
      <w:r w:rsidRPr="00793AE2">
        <w:rPr>
          <w:rFonts w:ascii="Arial" w:hAnsi="Arial" w:cs="Arial"/>
          <w:sz w:val="24"/>
          <w:szCs w:val="24"/>
        </w:rPr>
        <w:t xml:space="preserve"> was rated higher in terms of taste, followed by </w:t>
      </w:r>
      <w:r w:rsidRPr="00793AE2">
        <w:rPr>
          <w:rFonts w:ascii="Arial" w:hAnsi="Arial" w:cs="Arial"/>
          <w:i/>
          <w:sz w:val="24"/>
          <w:szCs w:val="24"/>
        </w:rPr>
        <w:t xml:space="preserve">Pterocarpus </w:t>
      </w:r>
      <w:proofErr w:type="spellStart"/>
      <w:r w:rsidRPr="00793AE2">
        <w:rPr>
          <w:rFonts w:ascii="Arial" w:hAnsi="Arial" w:cs="Arial"/>
          <w:i/>
          <w:sz w:val="24"/>
          <w:szCs w:val="24"/>
        </w:rPr>
        <w:t>mildbraidii</w:t>
      </w:r>
      <w:proofErr w:type="spellEnd"/>
      <w:r w:rsidRPr="00793AE2">
        <w:rPr>
          <w:rFonts w:ascii="Arial" w:hAnsi="Arial" w:cs="Arial"/>
          <w:i/>
          <w:sz w:val="24"/>
          <w:szCs w:val="24"/>
        </w:rPr>
        <w:t xml:space="preserve"> </w:t>
      </w:r>
      <w:r w:rsidRPr="00793AE2">
        <w:rPr>
          <w:rFonts w:ascii="Arial" w:hAnsi="Arial" w:cs="Arial"/>
          <w:iCs/>
          <w:sz w:val="24"/>
          <w:szCs w:val="24"/>
        </w:rPr>
        <w:t>(Table 1)</w:t>
      </w:r>
      <w:r w:rsidRPr="00793AE2">
        <w:rPr>
          <w:rFonts w:ascii="Arial" w:hAnsi="Arial" w:cs="Arial"/>
          <w:sz w:val="24"/>
          <w:szCs w:val="24"/>
        </w:rPr>
        <w:t xml:space="preserve">. </w:t>
      </w:r>
    </w:p>
    <w:p w14:paraId="67BA9A33" w14:textId="2A11C373" w:rsidR="00817790" w:rsidRPr="00793AE2" w:rsidRDefault="00817790" w:rsidP="00817790">
      <w:pPr>
        <w:spacing w:before="240" w:line="240" w:lineRule="auto"/>
        <w:ind w:hanging="450"/>
        <w:jc w:val="both"/>
        <w:rPr>
          <w:rFonts w:ascii="Arial" w:hAnsi="Arial" w:cs="Arial"/>
          <w:b/>
        </w:rPr>
      </w:pPr>
      <w:r w:rsidRPr="00793AE2">
        <w:rPr>
          <w:rFonts w:ascii="Arial" w:hAnsi="Arial" w:cs="Arial"/>
          <w:b/>
        </w:rPr>
        <w:t>Table 1: Taste rating of wild grasscutter smoke-dried with different wood species</w:t>
      </w:r>
    </w:p>
    <w:tbl>
      <w:tblPr>
        <w:tblStyle w:val="TableGrid"/>
        <w:tblW w:w="10080" w:type="dxa"/>
        <w:tblInd w:w="-4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6"/>
        <w:gridCol w:w="961"/>
        <w:gridCol w:w="850"/>
        <w:gridCol w:w="887"/>
        <w:gridCol w:w="1051"/>
        <w:gridCol w:w="894"/>
        <w:gridCol w:w="973"/>
        <w:gridCol w:w="986"/>
        <w:gridCol w:w="1032"/>
      </w:tblGrid>
      <w:tr w:rsidR="00817790" w:rsidRPr="00793AE2" w14:paraId="12206C7F" w14:textId="77777777" w:rsidTr="00F35AAB">
        <w:tc>
          <w:tcPr>
            <w:tcW w:w="2610" w:type="dxa"/>
            <w:tcBorders>
              <w:top w:val="single" w:sz="4" w:space="0" w:color="auto"/>
              <w:bottom w:val="single" w:sz="4" w:space="0" w:color="auto"/>
            </w:tcBorders>
          </w:tcPr>
          <w:p w14:paraId="7CBA803F"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Wood samples</w:t>
            </w:r>
          </w:p>
        </w:tc>
        <w:tc>
          <w:tcPr>
            <w:tcW w:w="720" w:type="dxa"/>
            <w:tcBorders>
              <w:top w:val="single" w:sz="4" w:space="0" w:color="auto"/>
              <w:bottom w:val="single" w:sz="4" w:space="0" w:color="auto"/>
            </w:tcBorders>
          </w:tcPr>
          <w:p w14:paraId="19D6FC68"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LE (%)</w:t>
            </w:r>
          </w:p>
        </w:tc>
        <w:tc>
          <w:tcPr>
            <w:tcW w:w="810" w:type="dxa"/>
            <w:tcBorders>
              <w:top w:val="single" w:sz="4" w:space="0" w:color="auto"/>
              <w:bottom w:val="single" w:sz="4" w:space="0" w:color="auto"/>
            </w:tcBorders>
          </w:tcPr>
          <w:p w14:paraId="679DDDA6"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LM</w:t>
            </w:r>
          </w:p>
          <w:p w14:paraId="2E4D082A"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w:t>
            </w:r>
          </w:p>
        </w:tc>
        <w:tc>
          <w:tcPr>
            <w:tcW w:w="900" w:type="dxa"/>
            <w:tcBorders>
              <w:top w:val="single" w:sz="4" w:space="0" w:color="auto"/>
              <w:bottom w:val="single" w:sz="4" w:space="0" w:color="auto"/>
            </w:tcBorders>
          </w:tcPr>
          <w:p w14:paraId="5C3F0B72"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LS (%)</w:t>
            </w:r>
          </w:p>
        </w:tc>
        <w:tc>
          <w:tcPr>
            <w:tcW w:w="1080" w:type="dxa"/>
            <w:tcBorders>
              <w:top w:val="single" w:sz="4" w:space="0" w:color="auto"/>
              <w:bottom w:val="single" w:sz="4" w:space="0" w:color="auto"/>
            </w:tcBorders>
          </w:tcPr>
          <w:p w14:paraId="79A70C99"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NLD (%)</w:t>
            </w:r>
          </w:p>
        </w:tc>
        <w:tc>
          <w:tcPr>
            <w:tcW w:w="900" w:type="dxa"/>
            <w:tcBorders>
              <w:top w:val="single" w:sz="4" w:space="0" w:color="auto"/>
              <w:bottom w:val="single" w:sz="4" w:space="0" w:color="auto"/>
            </w:tcBorders>
          </w:tcPr>
          <w:p w14:paraId="189B30E9"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DS (%)</w:t>
            </w:r>
          </w:p>
        </w:tc>
        <w:tc>
          <w:tcPr>
            <w:tcW w:w="990" w:type="dxa"/>
            <w:tcBorders>
              <w:top w:val="single" w:sz="4" w:space="0" w:color="auto"/>
              <w:bottom w:val="single" w:sz="4" w:space="0" w:color="auto"/>
            </w:tcBorders>
          </w:tcPr>
          <w:p w14:paraId="14B020B5"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DM (%)</w:t>
            </w:r>
          </w:p>
        </w:tc>
        <w:tc>
          <w:tcPr>
            <w:tcW w:w="990" w:type="dxa"/>
            <w:tcBorders>
              <w:top w:val="single" w:sz="4" w:space="0" w:color="auto"/>
              <w:bottom w:val="single" w:sz="4" w:space="0" w:color="auto"/>
            </w:tcBorders>
          </w:tcPr>
          <w:p w14:paraId="43E36CDC"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DE (%)</w:t>
            </w:r>
          </w:p>
        </w:tc>
        <w:tc>
          <w:tcPr>
            <w:tcW w:w="1080" w:type="dxa"/>
            <w:tcBorders>
              <w:top w:val="single" w:sz="4" w:space="0" w:color="auto"/>
              <w:bottom w:val="single" w:sz="4" w:space="0" w:color="auto"/>
            </w:tcBorders>
          </w:tcPr>
          <w:p w14:paraId="06D41B1A"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Total (%)</w:t>
            </w:r>
          </w:p>
        </w:tc>
      </w:tr>
      <w:tr w:rsidR="00817790" w:rsidRPr="00793AE2" w14:paraId="503841EC" w14:textId="77777777" w:rsidTr="00F35AAB">
        <w:tc>
          <w:tcPr>
            <w:tcW w:w="2610" w:type="dxa"/>
            <w:tcBorders>
              <w:top w:val="single" w:sz="4" w:space="0" w:color="auto"/>
            </w:tcBorders>
          </w:tcPr>
          <w:p w14:paraId="00EEF286" w14:textId="77777777" w:rsidR="00817790" w:rsidRPr="00793AE2" w:rsidRDefault="00817790" w:rsidP="00FE7DB7">
            <w:pPr>
              <w:jc w:val="both"/>
              <w:rPr>
                <w:rFonts w:ascii="Arial" w:hAnsi="Arial" w:cs="Arial"/>
                <w:i/>
                <w:sz w:val="20"/>
                <w:szCs w:val="20"/>
              </w:rPr>
            </w:pPr>
            <w:r w:rsidRPr="00793AE2">
              <w:rPr>
                <w:rFonts w:ascii="Arial" w:hAnsi="Arial" w:cs="Arial"/>
                <w:i/>
                <w:sz w:val="20"/>
                <w:szCs w:val="20"/>
              </w:rPr>
              <w:t xml:space="preserve">Pterocarpus </w:t>
            </w:r>
            <w:proofErr w:type="spellStart"/>
            <w:r w:rsidRPr="00793AE2">
              <w:rPr>
                <w:rFonts w:ascii="Arial" w:hAnsi="Arial" w:cs="Arial"/>
                <w:i/>
                <w:sz w:val="20"/>
                <w:szCs w:val="20"/>
              </w:rPr>
              <w:t>mildbraidii</w:t>
            </w:r>
            <w:proofErr w:type="spellEnd"/>
          </w:p>
        </w:tc>
        <w:tc>
          <w:tcPr>
            <w:tcW w:w="720" w:type="dxa"/>
            <w:tcBorders>
              <w:top w:val="single" w:sz="4" w:space="0" w:color="auto"/>
            </w:tcBorders>
          </w:tcPr>
          <w:p w14:paraId="69DA9C80"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2(11.1)</w:t>
            </w:r>
          </w:p>
        </w:tc>
        <w:tc>
          <w:tcPr>
            <w:tcW w:w="810" w:type="dxa"/>
            <w:tcBorders>
              <w:top w:val="single" w:sz="4" w:space="0" w:color="auto"/>
            </w:tcBorders>
          </w:tcPr>
          <w:p w14:paraId="02B2BF95"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5(35.7)</w:t>
            </w:r>
          </w:p>
        </w:tc>
        <w:tc>
          <w:tcPr>
            <w:tcW w:w="900" w:type="dxa"/>
            <w:tcBorders>
              <w:top w:val="single" w:sz="4" w:space="0" w:color="auto"/>
            </w:tcBorders>
          </w:tcPr>
          <w:p w14:paraId="1E6C7758"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1080" w:type="dxa"/>
            <w:tcBorders>
              <w:top w:val="single" w:sz="4" w:space="0" w:color="auto"/>
            </w:tcBorders>
          </w:tcPr>
          <w:p w14:paraId="422B37FF"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900" w:type="dxa"/>
            <w:tcBorders>
              <w:top w:val="single" w:sz="4" w:space="0" w:color="auto"/>
            </w:tcBorders>
          </w:tcPr>
          <w:p w14:paraId="0F1017FE"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5(50.0)</w:t>
            </w:r>
          </w:p>
        </w:tc>
        <w:tc>
          <w:tcPr>
            <w:tcW w:w="990" w:type="dxa"/>
            <w:tcBorders>
              <w:top w:val="single" w:sz="4" w:space="0" w:color="auto"/>
            </w:tcBorders>
          </w:tcPr>
          <w:p w14:paraId="77752364"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6(22.3)</w:t>
            </w:r>
          </w:p>
        </w:tc>
        <w:tc>
          <w:tcPr>
            <w:tcW w:w="990" w:type="dxa"/>
            <w:tcBorders>
              <w:top w:val="single" w:sz="4" w:space="0" w:color="auto"/>
            </w:tcBorders>
          </w:tcPr>
          <w:p w14:paraId="63DBB567"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7(41.2)</w:t>
            </w:r>
          </w:p>
        </w:tc>
        <w:tc>
          <w:tcPr>
            <w:tcW w:w="1080" w:type="dxa"/>
            <w:tcBorders>
              <w:top w:val="single" w:sz="4" w:space="0" w:color="auto"/>
            </w:tcBorders>
          </w:tcPr>
          <w:p w14:paraId="7ECB16D7"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25</w:t>
            </w:r>
          </w:p>
        </w:tc>
      </w:tr>
      <w:tr w:rsidR="00817790" w:rsidRPr="00793AE2" w14:paraId="493E54E7" w14:textId="77777777" w:rsidTr="00F35AAB">
        <w:tc>
          <w:tcPr>
            <w:tcW w:w="2610" w:type="dxa"/>
          </w:tcPr>
          <w:p w14:paraId="1945D27A" w14:textId="77777777" w:rsidR="00817790" w:rsidRPr="00793AE2" w:rsidRDefault="00817790" w:rsidP="00FE7DB7">
            <w:pPr>
              <w:jc w:val="both"/>
              <w:rPr>
                <w:rFonts w:ascii="Arial" w:hAnsi="Arial" w:cs="Arial"/>
                <w:i/>
                <w:iCs/>
                <w:sz w:val="20"/>
                <w:szCs w:val="20"/>
              </w:rPr>
            </w:pPr>
            <w:r w:rsidRPr="00793AE2">
              <w:rPr>
                <w:rFonts w:ascii="Arial" w:hAnsi="Arial" w:cs="Arial"/>
                <w:i/>
                <w:iCs/>
                <w:sz w:val="20"/>
                <w:szCs w:val="20"/>
              </w:rPr>
              <w:t>Gmelina arborea</w:t>
            </w:r>
          </w:p>
        </w:tc>
        <w:tc>
          <w:tcPr>
            <w:tcW w:w="720" w:type="dxa"/>
          </w:tcPr>
          <w:p w14:paraId="26A860B2"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3(16.7)</w:t>
            </w:r>
          </w:p>
        </w:tc>
        <w:tc>
          <w:tcPr>
            <w:tcW w:w="810" w:type="dxa"/>
          </w:tcPr>
          <w:p w14:paraId="2492665B"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3(21.4)</w:t>
            </w:r>
          </w:p>
        </w:tc>
        <w:tc>
          <w:tcPr>
            <w:tcW w:w="900" w:type="dxa"/>
          </w:tcPr>
          <w:p w14:paraId="1F6D74CC"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1080" w:type="dxa"/>
          </w:tcPr>
          <w:p w14:paraId="45267161"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2(16.7)</w:t>
            </w:r>
          </w:p>
        </w:tc>
        <w:tc>
          <w:tcPr>
            <w:tcW w:w="900" w:type="dxa"/>
          </w:tcPr>
          <w:p w14:paraId="6ED863B6"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2(20.0)</w:t>
            </w:r>
          </w:p>
        </w:tc>
        <w:tc>
          <w:tcPr>
            <w:tcW w:w="990" w:type="dxa"/>
          </w:tcPr>
          <w:p w14:paraId="7E763646"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8(36.4)</w:t>
            </w:r>
          </w:p>
        </w:tc>
        <w:tc>
          <w:tcPr>
            <w:tcW w:w="990" w:type="dxa"/>
          </w:tcPr>
          <w:p w14:paraId="180D10B2"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7(41.2)</w:t>
            </w:r>
          </w:p>
        </w:tc>
        <w:tc>
          <w:tcPr>
            <w:tcW w:w="1080" w:type="dxa"/>
          </w:tcPr>
          <w:p w14:paraId="48463A7B"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25</w:t>
            </w:r>
          </w:p>
        </w:tc>
      </w:tr>
      <w:tr w:rsidR="00817790" w:rsidRPr="00793AE2" w14:paraId="3AC7E42F" w14:textId="77777777" w:rsidTr="00F35AAB">
        <w:tc>
          <w:tcPr>
            <w:tcW w:w="2610" w:type="dxa"/>
          </w:tcPr>
          <w:p w14:paraId="774C020C" w14:textId="77777777" w:rsidR="00817790" w:rsidRPr="00793AE2" w:rsidRDefault="00817790" w:rsidP="00FE7DB7">
            <w:pPr>
              <w:jc w:val="both"/>
              <w:rPr>
                <w:rFonts w:ascii="Arial" w:hAnsi="Arial" w:cs="Arial"/>
                <w:i/>
                <w:iCs/>
                <w:sz w:val="20"/>
                <w:szCs w:val="20"/>
              </w:rPr>
            </w:pPr>
            <w:r w:rsidRPr="00793AE2">
              <w:rPr>
                <w:rFonts w:ascii="Arial" w:hAnsi="Arial" w:cs="Arial"/>
                <w:i/>
                <w:iCs/>
                <w:sz w:val="20"/>
                <w:szCs w:val="20"/>
              </w:rPr>
              <w:t>Mangifera indica</w:t>
            </w:r>
          </w:p>
        </w:tc>
        <w:tc>
          <w:tcPr>
            <w:tcW w:w="720" w:type="dxa"/>
          </w:tcPr>
          <w:p w14:paraId="39F78849"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10(55.6)</w:t>
            </w:r>
          </w:p>
        </w:tc>
        <w:tc>
          <w:tcPr>
            <w:tcW w:w="810" w:type="dxa"/>
          </w:tcPr>
          <w:p w14:paraId="68343128"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4(28.6</w:t>
            </w:r>
          </w:p>
        </w:tc>
        <w:tc>
          <w:tcPr>
            <w:tcW w:w="900" w:type="dxa"/>
          </w:tcPr>
          <w:p w14:paraId="354EC72A"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9(100)</w:t>
            </w:r>
          </w:p>
        </w:tc>
        <w:tc>
          <w:tcPr>
            <w:tcW w:w="1080" w:type="dxa"/>
          </w:tcPr>
          <w:p w14:paraId="2A3B64DC"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2(16.7)</w:t>
            </w:r>
          </w:p>
        </w:tc>
        <w:tc>
          <w:tcPr>
            <w:tcW w:w="900" w:type="dxa"/>
          </w:tcPr>
          <w:p w14:paraId="43991427"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990" w:type="dxa"/>
          </w:tcPr>
          <w:p w14:paraId="62A6F9E7"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990" w:type="dxa"/>
          </w:tcPr>
          <w:p w14:paraId="3ACDF5AD"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1080" w:type="dxa"/>
          </w:tcPr>
          <w:p w14:paraId="0A56B0C3"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25</w:t>
            </w:r>
          </w:p>
        </w:tc>
      </w:tr>
      <w:tr w:rsidR="00817790" w:rsidRPr="00793AE2" w14:paraId="79E50CC7" w14:textId="77777777" w:rsidTr="00F35AAB">
        <w:tc>
          <w:tcPr>
            <w:tcW w:w="2610" w:type="dxa"/>
          </w:tcPr>
          <w:p w14:paraId="2189B385" w14:textId="77777777" w:rsidR="00817790" w:rsidRPr="00793AE2" w:rsidRDefault="00817790" w:rsidP="00FE7DB7">
            <w:pPr>
              <w:jc w:val="both"/>
              <w:rPr>
                <w:rFonts w:ascii="Arial" w:hAnsi="Arial" w:cs="Arial"/>
                <w:i/>
                <w:iCs/>
                <w:sz w:val="20"/>
                <w:szCs w:val="20"/>
              </w:rPr>
            </w:pPr>
            <w:r w:rsidRPr="00793AE2">
              <w:rPr>
                <w:rFonts w:ascii="Arial" w:hAnsi="Arial" w:cs="Arial"/>
                <w:i/>
                <w:iCs/>
                <w:sz w:val="20"/>
                <w:szCs w:val="20"/>
              </w:rPr>
              <w:t>Tectona grandis</w:t>
            </w:r>
          </w:p>
        </w:tc>
        <w:tc>
          <w:tcPr>
            <w:tcW w:w="720" w:type="dxa"/>
          </w:tcPr>
          <w:p w14:paraId="3AB8C3FE"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3(16.7)</w:t>
            </w:r>
          </w:p>
        </w:tc>
        <w:tc>
          <w:tcPr>
            <w:tcW w:w="810" w:type="dxa"/>
          </w:tcPr>
          <w:p w14:paraId="5D43B679"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2(14.3)</w:t>
            </w:r>
          </w:p>
        </w:tc>
        <w:tc>
          <w:tcPr>
            <w:tcW w:w="900" w:type="dxa"/>
          </w:tcPr>
          <w:p w14:paraId="09BC1993"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1080" w:type="dxa"/>
          </w:tcPr>
          <w:p w14:paraId="102DD92C"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8(66.7)</w:t>
            </w:r>
          </w:p>
        </w:tc>
        <w:tc>
          <w:tcPr>
            <w:tcW w:w="900" w:type="dxa"/>
          </w:tcPr>
          <w:p w14:paraId="49F12C60"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3(30.0)</w:t>
            </w:r>
          </w:p>
        </w:tc>
        <w:tc>
          <w:tcPr>
            <w:tcW w:w="990" w:type="dxa"/>
          </w:tcPr>
          <w:p w14:paraId="44402BFA"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8(36.4</w:t>
            </w:r>
          </w:p>
        </w:tc>
        <w:tc>
          <w:tcPr>
            <w:tcW w:w="990" w:type="dxa"/>
          </w:tcPr>
          <w:p w14:paraId="6CE3EC23"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3(17.64)</w:t>
            </w:r>
          </w:p>
        </w:tc>
        <w:tc>
          <w:tcPr>
            <w:tcW w:w="1080" w:type="dxa"/>
          </w:tcPr>
          <w:p w14:paraId="7EE6DE24"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25</w:t>
            </w:r>
          </w:p>
        </w:tc>
      </w:tr>
      <w:tr w:rsidR="00817790" w:rsidRPr="00793AE2" w14:paraId="3C45E9C4" w14:textId="77777777" w:rsidTr="00F35AAB">
        <w:tc>
          <w:tcPr>
            <w:tcW w:w="2610" w:type="dxa"/>
          </w:tcPr>
          <w:p w14:paraId="63281851"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Total</w:t>
            </w:r>
          </w:p>
        </w:tc>
        <w:tc>
          <w:tcPr>
            <w:tcW w:w="720" w:type="dxa"/>
          </w:tcPr>
          <w:p w14:paraId="1439B62B"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18</w:t>
            </w:r>
          </w:p>
        </w:tc>
        <w:tc>
          <w:tcPr>
            <w:tcW w:w="810" w:type="dxa"/>
          </w:tcPr>
          <w:p w14:paraId="050E41D4"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14</w:t>
            </w:r>
          </w:p>
        </w:tc>
        <w:tc>
          <w:tcPr>
            <w:tcW w:w="900" w:type="dxa"/>
          </w:tcPr>
          <w:p w14:paraId="0F0009F5"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9</w:t>
            </w:r>
          </w:p>
        </w:tc>
        <w:tc>
          <w:tcPr>
            <w:tcW w:w="1080" w:type="dxa"/>
          </w:tcPr>
          <w:p w14:paraId="0F8AA85D"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12</w:t>
            </w:r>
          </w:p>
        </w:tc>
        <w:tc>
          <w:tcPr>
            <w:tcW w:w="900" w:type="dxa"/>
          </w:tcPr>
          <w:p w14:paraId="5569BFA4"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10</w:t>
            </w:r>
          </w:p>
        </w:tc>
        <w:tc>
          <w:tcPr>
            <w:tcW w:w="990" w:type="dxa"/>
          </w:tcPr>
          <w:p w14:paraId="54E9D7D6"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22</w:t>
            </w:r>
          </w:p>
        </w:tc>
        <w:tc>
          <w:tcPr>
            <w:tcW w:w="990" w:type="dxa"/>
          </w:tcPr>
          <w:p w14:paraId="2A09FDBE"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17</w:t>
            </w:r>
          </w:p>
        </w:tc>
        <w:tc>
          <w:tcPr>
            <w:tcW w:w="1080" w:type="dxa"/>
          </w:tcPr>
          <w:p w14:paraId="5C58230F"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100</w:t>
            </w:r>
          </w:p>
        </w:tc>
      </w:tr>
    </w:tbl>
    <w:p w14:paraId="6125CC95" w14:textId="77777777" w:rsidR="00817790" w:rsidRPr="00793AE2" w:rsidRDefault="00817790" w:rsidP="00817790">
      <w:pPr>
        <w:spacing w:line="240" w:lineRule="auto"/>
        <w:ind w:left="-360" w:right="-784"/>
        <w:rPr>
          <w:rFonts w:ascii="Arial" w:hAnsi="Arial" w:cs="Arial"/>
          <w:sz w:val="18"/>
          <w:szCs w:val="18"/>
        </w:rPr>
      </w:pPr>
      <w:r w:rsidRPr="00793AE2">
        <w:rPr>
          <w:rFonts w:ascii="Arial" w:hAnsi="Arial" w:cs="Arial"/>
          <w:sz w:val="18"/>
          <w:szCs w:val="18"/>
        </w:rPr>
        <w:lastRenderedPageBreak/>
        <w:t>LE = Like Extremely</w:t>
      </w:r>
      <w:r w:rsidRPr="00793AE2">
        <w:rPr>
          <w:rFonts w:ascii="Arial" w:hAnsi="Arial" w:cs="Arial"/>
          <w:b/>
          <w:sz w:val="18"/>
          <w:szCs w:val="18"/>
        </w:rPr>
        <w:t xml:space="preserve">, </w:t>
      </w:r>
      <w:r w:rsidRPr="00793AE2">
        <w:rPr>
          <w:rFonts w:ascii="Arial" w:hAnsi="Arial" w:cs="Arial"/>
          <w:sz w:val="18"/>
          <w:szCs w:val="18"/>
        </w:rPr>
        <w:t>LM = Like Moderately</w:t>
      </w:r>
      <w:r w:rsidRPr="00793AE2">
        <w:rPr>
          <w:rFonts w:ascii="Arial" w:hAnsi="Arial" w:cs="Arial"/>
          <w:b/>
          <w:sz w:val="18"/>
          <w:szCs w:val="18"/>
        </w:rPr>
        <w:t xml:space="preserve">, </w:t>
      </w:r>
      <w:r w:rsidRPr="00793AE2">
        <w:rPr>
          <w:rFonts w:ascii="Arial" w:hAnsi="Arial" w:cs="Arial"/>
          <w:sz w:val="18"/>
          <w:szCs w:val="18"/>
        </w:rPr>
        <w:t>LS = Like Slightly</w:t>
      </w:r>
      <w:r w:rsidRPr="00793AE2">
        <w:rPr>
          <w:rFonts w:ascii="Arial" w:hAnsi="Arial" w:cs="Arial"/>
          <w:b/>
          <w:sz w:val="18"/>
          <w:szCs w:val="18"/>
        </w:rPr>
        <w:t xml:space="preserve">, </w:t>
      </w:r>
      <w:r w:rsidRPr="00793AE2">
        <w:rPr>
          <w:rFonts w:ascii="Arial" w:hAnsi="Arial" w:cs="Arial"/>
          <w:sz w:val="18"/>
          <w:szCs w:val="18"/>
        </w:rPr>
        <w:t>NLD</w:t>
      </w:r>
      <w:r w:rsidRPr="00793AE2">
        <w:rPr>
          <w:rFonts w:ascii="Arial" w:hAnsi="Arial" w:cs="Arial"/>
          <w:b/>
          <w:sz w:val="18"/>
          <w:szCs w:val="18"/>
        </w:rPr>
        <w:t xml:space="preserve"> = </w:t>
      </w:r>
      <w:r w:rsidRPr="00793AE2">
        <w:rPr>
          <w:rFonts w:ascii="Arial" w:hAnsi="Arial" w:cs="Arial"/>
          <w:sz w:val="18"/>
          <w:szCs w:val="18"/>
        </w:rPr>
        <w:t>Neither like nor dislike,</w:t>
      </w:r>
      <w:r w:rsidRPr="00793AE2">
        <w:rPr>
          <w:rFonts w:ascii="Arial" w:hAnsi="Arial" w:cs="Arial"/>
          <w:b/>
          <w:sz w:val="18"/>
          <w:szCs w:val="18"/>
        </w:rPr>
        <w:t xml:space="preserve"> </w:t>
      </w:r>
      <w:r w:rsidRPr="00793AE2">
        <w:rPr>
          <w:rFonts w:ascii="Arial" w:hAnsi="Arial" w:cs="Arial"/>
          <w:sz w:val="18"/>
          <w:szCs w:val="18"/>
        </w:rPr>
        <w:t xml:space="preserve">DS </w:t>
      </w:r>
      <w:r w:rsidRPr="00793AE2">
        <w:rPr>
          <w:rFonts w:ascii="Arial" w:hAnsi="Arial" w:cs="Arial"/>
          <w:b/>
          <w:sz w:val="18"/>
          <w:szCs w:val="18"/>
        </w:rPr>
        <w:t xml:space="preserve">= </w:t>
      </w:r>
      <w:r w:rsidRPr="00793AE2">
        <w:rPr>
          <w:rFonts w:ascii="Arial" w:hAnsi="Arial" w:cs="Arial"/>
          <w:sz w:val="18"/>
          <w:szCs w:val="18"/>
        </w:rPr>
        <w:t>Dislike Slightly</w:t>
      </w:r>
      <w:r w:rsidRPr="00793AE2">
        <w:rPr>
          <w:rFonts w:ascii="Arial" w:hAnsi="Arial" w:cs="Arial"/>
          <w:b/>
          <w:sz w:val="18"/>
          <w:szCs w:val="18"/>
        </w:rPr>
        <w:t xml:space="preserve">, </w:t>
      </w:r>
      <w:r w:rsidRPr="00793AE2">
        <w:rPr>
          <w:rFonts w:ascii="Arial" w:hAnsi="Arial" w:cs="Arial"/>
          <w:sz w:val="18"/>
          <w:szCs w:val="18"/>
        </w:rPr>
        <w:t>DM</w:t>
      </w:r>
      <w:r w:rsidRPr="00793AE2">
        <w:rPr>
          <w:rFonts w:ascii="Arial" w:hAnsi="Arial" w:cs="Arial"/>
          <w:b/>
          <w:sz w:val="18"/>
          <w:szCs w:val="18"/>
        </w:rPr>
        <w:t xml:space="preserve"> = </w:t>
      </w:r>
      <w:r w:rsidRPr="00793AE2">
        <w:rPr>
          <w:rFonts w:ascii="Arial" w:hAnsi="Arial" w:cs="Arial"/>
          <w:sz w:val="18"/>
          <w:szCs w:val="18"/>
        </w:rPr>
        <w:t>Dislike Moderately</w:t>
      </w:r>
      <w:r w:rsidRPr="00793AE2">
        <w:rPr>
          <w:rFonts w:ascii="Arial" w:hAnsi="Arial" w:cs="Arial"/>
          <w:b/>
          <w:sz w:val="18"/>
          <w:szCs w:val="18"/>
        </w:rPr>
        <w:t xml:space="preserve">, </w:t>
      </w:r>
      <w:r w:rsidRPr="00793AE2">
        <w:rPr>
          <w:rFonts w:ascii="Arial" w:hAnsi="Arial" w:cs="Arial"/>
          <w:sz w:val="18"/>
          <w:szCs w:val="18"/>
        </w:rPr>
        <w:t>DE</w:t>
      </w:r>
      <w:r w:rsidRPr="00793AE2">
        <w:rPr>
          <w:rFonts w:ascii="Arial" w:hAnsi="Arial" w:cs="Arial"/>
          <w:b/>
          <w:sz w:val="18"/>
          <w:szCs w:val="18"/>
        </w:rPr>
        <w:t xml:space="preserve"> = </w:t>
      </w:r>
      <w:r w:rsidRPr="00793AE2">
        <w:rPr>
          <w:rFonts w:ascii="Arial" w:hAnsi="Arial" w:cs="Arial"/>
          <w:sz w:val="18"/>
          <w:szCs w:val="18"/>
        </w:rPr>
        <w:t>Dislike Extremely</w:t>
      </w:r>
    </w:p>
    <w:p w14:paraId="731114B4" w14:textId="77777777" w:rsidR="00817790" w:rsidRPr="00793AE2" w:rsidRDefault="00817790" w:rsidP="00817790">
      <w:pPr>
        <w:spacing w:line="240" w:lineRule="auto"/>
        <w:ind w:left="-360" w:right="-784"/>
        <w:rPr>
          <w:rFonts w:ascii="Arial" w:hAnsi="Arial" w:cs="Arial"/>
          <w:b/>
        </w:rPr>
      </w:pPr>
    </w:p>
    <w:p w14:paraId="378FA432" w14:textId="56D38273" w:rsidR="00AA5633" w:rsidRPr="00793AE2" w:rsidRDefault="002D0FE4" w:rsidP="00DF7447">
      <w:pPr>
        <w:autoSpaceDE w:val="0"/>
        <w:autoSpaceDN w:val="0"/>
        <w:adjustRightInd w:val="0"/>
        <w:spacing w:after="0" w:line="480" w:lineRule="auto"/>
        <w:jc w:val="both"/>
        <w:rPr>
          <w:rFonts w:ascii="Arial" w:hAnsi="Arial" w:cs="Arial"/>
          <w:sz w:val="24"/>
          <w:szCs w:val="24"/>
        </w:rPr>
      </w:pPr>
      <w:r w:rsidRPr="00793AE2">
        <w:rPr>
          <w:rFonts w:ascii="Arial" w:hAnsi="Arial" w:cs="Arial"/>
          <w:sz w:val="24"/>
          <w:szCs w:val="24"/>
        </w:rPr>
        <w:t xml:space="preserve">Though wild grass cutter smoked-dried with </w:t>
      </w:r>
      <w:r w:rsidRPr="00793AE2">
        <w:rPr>
          <w:rFonts w:ascii="Arial" w:hAnsi="Arial" w:cs="Arial"/>
          <w:i/>
          <w:sz w:val="24"/>
          <w:szCs w:val="24"/>
        </w:rPr>
        <w:t>Mangifera indica</w:t>
      </w:r>
      <w:r w:rsidRPr="00793AE2">
        <w:rPr>
          <w:rFonts w:ascii="Arial" w:hAnsi="Arial" w:cs="Arial"/>
          <w:sz w:val="24"/>
          <w:szCs w:val="24"/>
        </w:rPr>
        <w:t xml:space="preserve"> was rated higher in terms of taste, the wood species was not preferred in terms of aroma, and this conforms with the work of </w:t>
      </w:r>
      <w:r w:rsidR="002A493F" w:rsidRPr="00793AE2">
        <w:rPr>
          <w:rFonts w:ascii="Arial" w:hAnsi="Arial" w:cs="Arial"/>
          <w:sz w:val="24"/>
          <w:szCs w:val="24"/>
        </w:rPr>
        <w:t>[1]</w:t>
      </w:r>
      <w:r w:rsidRPr="00793AE2">
        <w:rPr>
          <w:rFonts w:ascii="Arial" w:hAnsi="Arial" w:cs="Arial"/>
          <w:sz w:val="24"/>
          <w:szCs w:val="24"/>
        </w:rPr>
        <w:t xml:space="preserve">. </w:t>
      </w:r>
      <w:r w:rsidRPr="00793AE2">
        <w:rPr>
          <w:rFonts w:ascii="Arial" w:hAnsi="Arial" w:cs="Arial"/>
          <w:i/>
          <w:sz w:val="24"/>
          <w:szCs w:val="24"/>
        </w:rPr>
        <w:t>Mangifera indica</w:t>
      </w:r>
      <w:r w:rsidRPr="00793AE2">
        <w:rPr>
          <w:rFonts w:ascii="Arial" w:hAnsi="Arial" w:cs="Arial"/>
          <w:sz w:val="24"/>
          <w:szCs w:val="24"/>
        </w:rPr>
        <w:t xml:space="preserve"> was rated higher in terms of appearance of the wild grass cutter, while </w:t>
      </w:r>
      <w:r w:rsidRPr="00793AE2">
        <w:rPr>
          <w:rFonts w:ascii="Arial" w:hAnsi="Arial" w:cs="Arial"/>
          <w:i/>
          <w:sz w:val="24"/>
          <w:szCs w:val="24"/>
        </w:rPr>
        <w:t xml:space="preserve">Pterocarpus </w:t>
      </w:r>
      <w:proofErr w:type="spellStart"/>
      <w:r w:rsidRPr="00793AE2">
        <w:rPr>
          <w:rFonts w:ascii="Arial" w:hAnsi="Arial" w:cs="Arial"/>
          <w:i/>
          <w:sz w:val="24"/>
          <w:szCs w:val="24"/>
        </w:rPr>
        <w:t>mildbraidii</w:t>
      </w:r>
      <w:proofErr w:type="spellEnd"/>
      <w:r w:rsidRPr="00793AE2">
        <w:rPr>
          <w:rFonts w:ascii="Arial" w:hAnsi="Arial" w:cs="Arial"/>
          <w:sz w:val="24"/>
          <w:szCs w:val="24"/>
        </w:rPr>
        <w:t xml:space="preserve"> was rated higher in terms of texture (Table 2), this aligns with the work of (Wright 2007) that people preferences for taste, aroma and texture is determined by the appearance of the bush meat and the species of wood used for smoke-drying</w:t>
      </w:r>
      <w:r w:rsidR="00802F21" w:rsidRPr="00793AE2">
        <w:rPr>
          <w:rFonts w:ascii="Arial" w:hAnsi="Arial" w:cs="Arial"/>
          <w:sz w:val="24"/>
          <w:szCs w:val="24"/>
        </w:rPr>
        <w:t>.</w:t>
      </w:r>
    </w:p>
    <w:p w14:paraId="7E698F7D" w14:textId="77777777" w:rsidR="00817790" w:rsidRPr="00793AE2" w:rsidRDefault="00817790" w:rsidP="00817790">
      <w:pPr>
        <w:spacing w:before="240" w:line="240" w:lineRule="auto"/>
        <w:ind w:hanging="450"/>
        <w:jc w:val="both"/>
        <w:rPr>
          <w:rFonts w:ascii="Arial" w:hAnsi="Arial" w:cs="Arial"/>
          <w:b/>
        </w:rPr>
      </w:pPr>
      <w:r w:rsidRPr="00793AE2">
        <w:rPr>
          <w:rFonts w:ascii="Arial" w:hAnsi="Arial" w:cs="Arial"/>
          <w:b/>
        </w:rPr>
        <w:t>Table 2: Aroma rating of wild grasscutter smoke-dried with different wood species</w:t>
      </w:r>
    </w:p>
    <w:tbl>
      <w:tblPr>
        <w:tblStyle w:val="TableGrid"/>
        <w:tblW w:w="10080" w:type="dxa"/>
        <w:tblInd w:w="-4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850"/>
        <w:gridCol w:w="850"/>
        <w:gridCol w:w="894"/>
        <w:gridCol w:w="1051"/>
        <w:gridCol w:w="1017"/>
        <w:gridCol w:w="972"/>
        <w:gridCol w:w="972"/>
        <w:gridCol w:w="1031"/>
      </w:tblGrid>
      <w:tr w:rsidR="00817790" w:rsidRPr="00793AE2" w14:paraId="57A995C9" w14:textId="77777777" w:rsidTr="00F35AAB">
        <w:tc>
          <w:tcPr>
            <w:tcW w:w="2610" w:type="dxa"/>
            <w:tcBorders>
              <w:top w:val="single" w:sz="4" w:space="0" w:color="auto"/>
              <w:bottom w:val="single" w:sz="4" w:space="0" w:color="auto"/>
            </w:tcBorders>
          </w:tcPr>
          <w:p w14:paraId="32B2A360"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Wood samples</w:t>
            </w:r>
          </w:p>
        </w:tc>
        <w:tc>
          <w:tcPr>
            <w:tcW w:w="720" w:type="dxa"/>
            <w:tcBorders>
              <w:top w:val="single" w:sz="4" w:space="0" w:color="auto"/>
              <w:bottom w:val="single" w:sz="4" w:space="0" w:color="auto"/>
            </w:tcBorders>
          </w:tcPr>
          <w:p w14:paraId="0A32622F"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LE (%)</w:t>
            </w:r>
          </w:p>
        </w:tc>
        <w:tc>
          <w:tcPr>
            <w:tcW w:w="810" w:type="dxa"/>
            <w:tcBorders>
              <w:top w:val="single" w:sz="4" w:space="0" w:color="auto"/>
              <w:bottom w:val="single" w:sz="4" w:space="0" w:color="auto"/>
            </w:tcBorders>
          </w:tcPr>
          <w:p w14:paraId="49ED636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LM</w:t>
            </w:r>
          </w:p>
          <w:p w14:paraId="330BB825"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t>
            </w:r>
          </w:p>
        </w:tc>
        <w:tc>
          <w:tcPr>
            <w:tcW w:w="900" w:type="dxa"/>
            <w:tcBorders>
              <w:top w:val="single" w:sz="4" w:space="0" w:color="auto"/>
              <w:bottom w:val="single" w:sz="4" w:space="0" w:color="auto"/>
            </w:tcBorders>
          </w:tcPr>
          <w:p w14:paraId="63A426B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LS (%)</w:t>
            </w:r>
          </w:p>
        </w:tc>
        <w:tc>
          <w:tcPr>
            <w:tcW w:w="1080" w:type="dxa"/>
            <w:tcBorders>
              <w:top w:val="single" w:sz="4" w:space="0" w:color="auto"/>
              <w:bottom w:val="single" w:sz="4" w:space="0" w:color="auto"/>
            </w:tcBorders>
          </w:tcPr>
          <w:p w14:paraId="2B6E8BC2"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NLD (%)</w:t>
            </w:r>
          </w:p>
        </w:tc>
        <w:tc>
          <w:tcPr>
            <w:tcW w:w="900" w:type="dxa"/>
            <w:tcBorders>
              <w:top w:val="single" w:sz="4" w:space="0" w:color="auto"/>
              <w:bottom w:val="single" w:sz="4" w:space="0" w:color="auto"/>
            </w:tcBorders>
          </w:tcPr>
          <w:p w14:paraId="4AF4515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DS (%)</w:t>
            </w:r>
          </w:p>
        </w:tc>
        <w:tc>
          <w:tcPr>
            <w:tcW w:w="990" w:type="dxa"/>
            <w:tcBorders>
              <w:top w:val="single" w:sz="4" w:space="0" w:color="auto"/>
              <w:bottom w:val="single" w:sz="4" w:space="0" w:color="auto"/>
            </w:tcBorders>
          </w:tcPr>
          <w:p w14:paraId="19E060F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DM (%)</w:t>
            </w:r>
          </w:p>
        </w:tc>
        <w:tc>
          <w:tcPr>
            <w:tcW w:w="990" w:type="dxa"/>
            <w:tcBorders>
              <w:top w:val="single" w:sz="4" w:space="0" w:color="auto"/>
              <w:bottom w:val="single" w:sz="4" w:space="0" w:color="auto"/>
            </w:tcBorders>
          </w:tcPr>
          <w:p w14:paraId="4FF51469"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DE (%)</w:t>
            </w:r>
          </w:p>
        </w:tc>
        <w:tc>
          <w:tcPr>
            <w:tcW w:w="1080" w:type="dxa"/>
            <w:tcBorders>
              <w:top w:val="single" w:sz="4" w:space="0" w:color="auto"/>
              <w:bottom w:val="single" w:sz="4" w:space="0" w:color="auto"/>
            </w:tcBorders>
          </w:tcPr>
          <w:p w14:paraId="081CE5D3"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 (%)</w:t>
            </w:r>
          </w:p>
        </w:tc>
      </w:tr>
      <w:tr w:rsidR="00817790" w:rsidRPr="00793AE2" w14:paraId="52C4994E" w14:textId="77777777" w:rsidTr="00F35AAB">
        <w:tc>
          <w:tcPr>
            <w:tcW w:w="2610" w:type="dxa"/>
            <w:tcBorders>
              <w:top w:val="single" w:sz="4" w:space="0" w:color="auto"/>
            </w:tcBorders>
          </w:tcPr>
          <w:p w14:paraId="1FE41A76" w14:textId="77777777" w:rsidR="00817790" w:rsidRPr="00793AE2" w:rsidRDefault="00817790" w:rsidP="00DC27A4">
            <w:pPr>
              <w:jc w:val="both"/>
              <w:rPr>
                <w:rFonts w:ascii="Arial" w:hAnsi="Arial" w:cs="Arial"/>
                <w:i/>
                <w:sz w:val="20"/>
                <w:szCs w:val="20"/>
              </w:rPr>
            </w:pPr>
            <w:r w:rsidRPr="00793AE2">
              <w:rPr>
                <w:rFonts w:ascii="Arial" w:hAnsi="Arial" w:cs="Arial"/>
                <w:i/>
                <w:sz w:val="20"/>
                <w:szCs w:val="20"/>
              </w:rPr>
              <w:t xml:space="preserve">Pterocarpus </w:t>
            </w:r>
            <w:proofErr w:type="spellStart"/>
            <w:r w:rsidRPr="00793AE2">
              <w:rPr>
                <w:rFonts w:ascii="Arial" w:hAnsi="Arial" w:cs="Arial"/>
                <w:i/>
                <w:sz w:val="20"/>
                <w:szCs w:val="20"/>
              </w:rPr>
              <w:t>mildbraidii</w:t>
            </w:r>
            <w:proofErr w:type="spellEnd"/>
          </w:p>
        </w:tc>
        <w:tc>
          <w:tcPr>
            <w:tcW w:w="720" w:type="dxa"/>
            <w:tcBorders>
              <w:top w:val="single" w:sz="4" w:space="0" w:color="auto"/>
            </w:tcBorders>
          </w:tcPr>
          <w:p w14:paraId="0CD7DD9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810" w:type="dxa"/>
            <w:tcBorders>
              <w:top w:val="single" w:sz="4" w:space="0" w:color="auto"/>
            </w:tcBorders>
          </w:tcPr>
          <w:p w14:paraId="505B95B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3(50.0)</w:t>
            </w:r>
          </w:p>
        </w:tc>
        <w:tc>
          <w:tcPr>
            <w:tcW w:w="900" w:type="dxa"/>
            <w:tcBorders>
              <w:top w:val="single" w:sz="4" w:space="0" w:color="auto"/>
            </w:tcBorders>
          </w:tcPr>
          <w:p w14:paraId="648C1E8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4(28.6)</w:t>
            </w:r>
          </w:p>
        </w:tc>
        <w:tc>
          <w:tcPr>
            <w:tcW w:w="1080" w:type="dxa"/>
            <w:tcBorders>
              <w:top w:val="single" w:sz="4" w:space="0" w:color="auto"/>
            </w:tcBorders>
          </w:tcPr>
          <w:p w14:paraId="6E7BAA4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2(16.7)</w:t>
            </w:r>
          </w:p>
        </w:tc>
        <w:tc>
          <w:tcPr>
            <w:tcW w:w="900" w:type="dxa"/>
            <w:tcBorders>
              <w:top w:val="single" w:sz="4" w:space="0" w:color="auto"/>
            </w:tcBorders>
          </w:tcPr>
          <w:p w14:paraId="193F8CE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4(21.1)</w:t>
            </w:r>
          </w:p>
        </w:tc>
        <w:tc>
          <w:tcPr>
            <w:tcW w:w="990" w:type="dxa"/>
            <w:tcBorders>
              <w:top w:val="single" w:sz="4" w:space="0" w:color="auto"/>
            </w:tcBorders>
          </w:tcPr>
          <w:p w14:paraId="360E501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6(24.0)</w:t>
            </w:r>
          </w:p>
        </w:tc>
        <w:tc>
          <w:tcPr>
            <w:tcW w:w="990" w:type="dxa"/>
            <w:tcBorders>
              <w:top w:val="single" w:sz="4" w:space="0" w:color="auto"/>
            </w:tcBorders>
          </w:tcPr>
          <w:p w14:paraId="5E24579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6(27.3)</w:t>
            </w:r>
          </w:p>
        </w:tc>
        <w:tc>
          <w:tcPr>
            <w:tcW w:w="1080" w:type="dxa"/>
            <w:tcBorders>
              <w:top w:val="single" w:sz="4" w:space="0" w:color="auto"/>
            </w:tcBorders>
          </w:tcPr>
          <w:p w14:paraId="3340A9F3"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0851C5D9" w14:textId="77777777" w:rsidTr="00F35AAB">
        <w:tc>
          <w:tcPr>
            <w:tcW w:w="2610" w:type="dxa"/>
          </w:tcPr>
          <w:p w14:paraId="5B3A30DB"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Gmelina arborea</w:t>
            </w:r>
          </w:p>
        </w:tc>
        <w:tc>
          <w:tcPr>
            <w:tcW w:w="720" w:type="dxa"/>
          </w:tcPr>
          <w:p w14:paraId="6271347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3(42.9)</w:t>
            </w:r>
          </w:p>
        </w:tc>
        <w:tc>
          <w:tcPr>
            <w:tcW w:w="810" w:type="dxa"/>
          </w:tcPr>
          <w:p w14:paraId="2BF7DE6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3(50.0)</w:t>
            </w:r>
          </w:p>
        </w:tc>
        <w:tc>
          <w:tcPr>
            <w:tcW w:w="900" w:type="dxa"/>
          </w:tcPr>
          <w:p w14:paraId="5F1BEF5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1080" w:type="dxa"/>
          </w:tcPr>
          <w:p w14:paraId="4DB9688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2(16.7)</w:t>
            </w:r>
          </w:p>
        </w:tc>
        <w:tc>
          <w:tcPr>
            <w:tcW w:w="900" w:type="dxa"/>
          </w:tcPr>
          <w:p w14:paraId="5CEB8B9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4(21.1)</w:t>
            </w:r>
          </w:p>
        </w:tc>
        <w:tc>
          <w:tcPr>
            <w:tcW w:w="990" w:type="dxa"/>
          </w:tcPr>
          <w:p w14:paraId="5356C81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7(28.0)</w:t>
            </w:r>
          </w:p>
        </w:tc>
        <w:tc>
          <w:tcPr>
            <w:tcW w:w="990" w:type="dxa"/>
          </w:tcPr>
          <w:p w14:paraId="434708F3"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6(27.3)</w:t>
            </w:r>
          </w:p>
        </w:tc>
        <w:tc>
          <w:tcPr>
            <w:tcW w:w="1080" w:type="dxa"/>
          </w:tcPr>
          <w:p w14:paraId="172F300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52F47C39" w14:textId="77777777" w:rsidTr="00F35AAB">
        <w:tc>
          <w:tcPr>
            <w:tcW w:w="2610" w:type="dxa"/>
          </w:tcPr>
          <w:p w14:paraId="441FD8BE"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Mangifera indica</w:t>
            </w:r>
          </w:p>
        </w:tc>
        <w:tc>
          <w:tcPr>
            <w:tcW w:w="720" w:type="dxa"/>
          </w:tcPr>
          <w:p w14:paraId="14CAD2B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4(57.1)</w:t>
            </w:r>
          </w:p>
        </w:tc>
        <w:tc>
          <w:tcPr>
            <w:tcW w:w="810" w:type="dxa"/>
          </w:tcPr>
          <w:p w14:paraId="4403246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900" w:type="dxa"/>
          </w:tcPr>
          <w:p w14:paraId="47976BE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6(42.9)</w:t>
            </w:r>
          </w:p>
        </w:tc>
        <w:tc>
          <w:tcPr>
            <w:tcW w:w="1080" w:type="dxa"/>
          </w:tcPr>
          <w:p w14:paraId="1713BF3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900" w:type="dxa"/>
          </w:tcPr>
          <w:p w14:paraId="6B9B2DD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5(20.0)</w:t>
            </w:r>
          </w:p>
        </w:tc>
        <w:tc>
          <w:tcPr>
            <w:tcW w:w="990" w:type="dxa"/>
          </w:tcPr>
          <w:p w14:paraId="3B3B80C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8(32.0)</w:t>
            </w:r>
          </w:p>
        </w:tc>
        <w:tc>
          <w:tcPr>
            <w:tcW w:w="990" w:type="dxa"/>
          </w:tcPr>
          <w:p w14:paraId="74C8381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2(9.1)</w:t>
            </w:r>
          </w:p>
        </w:tc>
        <w:tc>
          <w:tcPr>
            <w:tcW w:w="1080" w:type="dxa"/>
          </w:tcPr>
          <w:p w14:paraId="401DD15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692634D7" w14:textId="77777777" w:rsidTr="00F35AAB">
        <w:tc>
          <w:tcPr>
            <w:tcW w:w="2610" w:type="dxa"/>
          </w:tcPr>
          <w:p w14:paraId="084E8874"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Tectona grandis</w:t>
            </w:r>
          </w:p>
        </w:tc>
        <w:tc>
          <w:tcPr>
            <w:tcW w:w="720" w:type="dxa"/>
          </w:tcPr>
          <w:p w14:paraId="47D5734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810" w:type="dxa"/>
          </w:tcPr>
          <w:p w14:paraId="62B439E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900" w:type="dxa"/>
          </w:tcPr>
          <w:p w14:paraId="371EBF0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4(28.6)</w:t>
            </w:r>
          </w:p>
        </w:tc>
        <w:tc>
          <w:tcPr>
            <w:tcW w:w="1080" w:type="dxa"/>
          </w:tcPr>
          <w:p w14:paraId="3192E3B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3(25.9)</w:t>
            </w:r>
          </w:p>
        </w:tc>
        <w:tc>
          <w:tcPr>
            <w:tcW w:w="900" w:type="dxa"/>
          </w:tcPr>
          <w:p w14:paraId="6B3655C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6(31.6.0)</w:t>
            </w:r>
          </w:p>
        </w:tc>
        <w:tc>
          <w:tcPr>
            <w:tcW w:w="990" w:type="dxa"/>
          </w:tcPr>
          <w:p w14:paraId="1E85373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4(16.0)</w:t>
            </w:r>
          </w:p>
        </w:tc>
        <w:tc>
          <w:tcPr>
            <w:tcW w:w="990" w:type="dxa"/>
          </w:tcPr>
          <w:p w14:paraId="77A3175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8(36.4)</w:t>
            </w:r>
          </w:p>
        </w:tc>
        <w:tc>
          <w:tcPr>
            <w:tcW w:w="1080" w:type="dxa"/>
          </w:tcPr>
          <w:p w14:paraId="46C405F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78FB32A5" w14:textId="77777777" w:rsidTr="00F35AAB">
        <w:tc>
          <w:tcPr>
            <w:tcW w:w="2610" w:type="dxa"/>
          </w:tcPr>
          <w:p w14:paraId="79C600F5"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w:t>
            </w:r>
          </w:p>
        </w:tc>
        <w:tc>
          <w:tcPr>
            <w:tcW w:w="720" w:type="dxa"/>
          </w:tcPr>
          <w:p w14:paraId="3C1FA393"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7</w:t>
            </w:r>
          </w:p>
        </w:tc>
        <w:tc>
          <w:tcPr>
            <w:tcW w:w="810" w:type="dxa"/>
          </w:tcPr>
          <w:p w14:paraId="24D31FE3"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6</w:t>
            </w:r>
          </w:p>
        </w:tc>
        <w:tc>
          <w:tcPr>
            <w:tcW w:w="900" w:type="dxa"/>
          </w:tcPr>
          <w:p w14:paraId="527B070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14</w:t>
            </w:r>
          </w:p>
        </w:tc>
        <w:tc>
          <w:tcPr>
            <w:tcW w:w="1080" w:type="dxa"/>
          </w:tcPr>
          <w:p w14:paraId="54C88C66"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12</w:t>
            </w:r>
          </w:p>
        </w:tc>
        <w:tc>
          <w:tcPr>
            <w:tcW w:w="900" w:type="dxa"/>
          </w:tcPr>
          <w:p w14:paraId="2CBF197F"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19</w:t>
            </w:r>
          </w:p>
        </w:tc>
        <w:tc>
          <w:tcPr>
            <w:tcW w:w="990" w:type="dxa"/>
          </w:tcPr>
          <w:p w14:paraId="3A41DAF4"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25</w:t>
            </w:r>
          </w:p>
        </w:tc>
        <w:tc>
          <w:tcPr>
            <w:tcW w:w="990" w:type="dxa"/>
          </w:tcPr>
          <w:p w14:paraId="0B7996DD"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22</w:t>
            </w:r>
          </w:p>
        </w:tc>
        <w:tc>
          <w:tcPr>
            <w:tcW w:w="1080" w:type="dxa"/>
          </w:tcPr>
          <w:p w14:paraId="529D560E"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100</w:t>
            </w:r>
          </w:p>
        </w:tc>
      </w:tr>
    </w:tbl>
    <w:p w14:paraId="57D2E2CB" w14:textId="77777777" w:rsidR="00817790" w:rsidRPr="00793AE2" w:rsidRDefault="00817790" w:rsidP="00817790">
      <w:pPr>
        <w:spacing w:line="240" w:lineRule="auto"/>
        <w:ind w:left="-360" w:right="-784"/>
        <w:rPr>
          <w:rFonts w:ascii="Arial" w:hAnsi="Arial" w:cs="Arial"/>
          <w:sz w:val="18"/>
          <w:szCs w:val="18"/>
        </w:rPr>
      </w:pPr>
      <w:r w:rsidRPr="00793AE2">
        <w:rPr>
          <w:rFonts w:ascii="Arial" w:hAnsi="Arial" w:cs="Arial"/>
          <w:sz w:val="18"/>
          <w:szCs w:val="18"/>
        </w:rPr>
        <w:t>LE = Like Extremely</w:t>
      </w:r>
      <w:r w:rsidRPr="00793AE2">
        <w:rPr>
          <w:rFonts w:ascii="Arial" w:hAnsi="Arial" w:cs="Arial"/>
          <w:b/>
          <w:sz w:val="18"/>
          <w:szCs w:val="18"/>
        </w:rPr>
        <w:t xml:space="preserve">, </w:t>
      </w:r>
      <w:r w:rsidRPr="00793AE2">
        <w:rPr>
          <w:rFonts w:ascii="Arial" w:hAnsi="Arial" w:cs="Arial"/>
          <w:sz w:val="18"/>
          <w:szCs w:val="18"/>
        </w:rPr>
        <w:t>LM = Like Moderately</w:t>
      </w:r>
      <w:r w:rsidRPr="00793AE2">
        <w:rPr>
          <w:rFonts w:ascii="Arial" w:hAnsi="Arial" w:cs="Arial"/>
          <w:b/>
          <w:sz w:val="18"/>
          <w:szCs w:val="18"/>
        </w:rPr>
        <w:t xml:space="preserve">, </w:t>
      </w:r>
      <w:r w:rsidRPr="00793AE2">
        <w:rPr>
          <w:rFonts w:ascii="Arial" w:hAnsi="Arial" w:cs="Arial"/>
          <w:sz w:val="18"/>
          <w:szCs w:val="18"/>
        </w:rPr>
        <w:t>LS = Like Slightly</w:t>
      </w:r>
      <w:r w:rsidRPr="00793AE2">
        <w:rPr>
          <w:rFonts w:ascii="Arial" w:hAnsi="Arial" w:cs="Arial"/>
          <w:b/>
          <w:sz w:val="18"/>
          <w:szCs w:val="18"/>
        </w:rPr>
        <w:t xml:space="preserve">, </w:t>
      </w:r>
      <w:r w:rsidRPr="00793AE2">
        <w:rPr>
          <w:rFonts w:ascii="Arial" w:hAnsi="Arial" w:cs="Arial"/>
          <w:sz w:val="18"/>
          <w:szCs w:val="18"/>
        </w:rPr>
        <w:t>NLD</w:t>
      </w:r>
      <w:r w:rsidRPr="00793AE2">
        <w:rPr>
          <w:rFonts w:ascii="Arial" w:hAnsi="Arial" w:cs="Arial"/>
          <w:b/>
          <w:sz w:val="18"/>
          <w:szCs w:val="18"/>
        </w:rPr>
        <w:t xml:space="preserve"> = </w:t>
      </w:r>
      <w:r w:rsidRPr="00793AE2">
        <w:rPr>
          <w:rFonts w:ascii="Arial" w:hAnsi="Arial" w:cs="Arial"/>
          <w:sz w:val="18"/>
          <w:szCs w:val="18"/>
        </w:rPr>
        <w:t>Neither like nor dislike,</w:t>
      </w:r>
      <w:r w:rsidRPr="00793AE2">
        <w:rPr>
          <w:rFonts w:ascii="Arial" w:hAnsi="Arial" w:cs="Arial"/>
          <w:b/>
          <w:sz w:val="18"/>
          <w:szCs w:val="18"/>
        </w:rPr>
        <w:t xml:space="preserve"> </w:t>
      </w:r>
      <w:r w:rsidRPr="00793AE2">
        <w:rPr>
          <w:rFonts w:ascii="Arial" w:hAnsi="Arial" w:cs="Arial"/>
          <w:sz w:val="18"/>
          <w:szCs w:val="18"/>
        </w:rPr>
        <w:t xml:space="preserve">DS </w:t>
      </w:r>
      <w:r w:rsidRPr="00793AE2">
        <w:rPr>
          <w:rFonts w:ascii="Arial" w:hAnsi="Arial" w:cs="Arial"/>
          <w:b/>
          <w:sz w:val="18"/>
          <w:szCs w:val="18"/>
        </w:rPr>
        <w:t xml:space="preserve">= </w:t>
      </w:r>
      <w:r w:rsidRPr="00793AE2">
        <w:rPr>
          <w:rFonts w:ascii="Arial" w:hAnsi="Arial" w:cs="Arial"/>
          <w:sz w:val="18"/>
          <w:szCs w:val="18"/>
        </w:rPr>
        <w:t>Dislike Slightly</w:t>
      </w:r>
      <w:r w:rsidRPr="00793AE2">
        <w:rPr>
          <w:rFonts w:ascii="Arial" w:hAnsi="Arial" w:cs="Arial"/>
          <w:b/>
          <w:sz w:val="18"/>
          <w:szCs w:val="18"/>
        </w:rPr>
        <w:t xml:space="preserve">, </w:t>
      </w:r>
      <w:r w:rsidRPr="00793AE2">
        <w:rPr>
          <w:rFonts w:ascii="Arial" w:hAnsi="Arial" w:cs="Arial"/>
          <w:sz w:val="18"/>
          <w:szCs w:val="18"/>
        </w:rPr>
        <w:t>DM</w:t>
      </w:r>
      <w:r w:rsidRPr="00793AE2">
        <w:rPr>
          <w:rFonts w:ascii="Arial" w:hAnsi="Arial" w:cs="Arial"/>
          <w:b/>
          <w:sz w:val="18"/>
          <w:szCs w:val="18"/>
        </w:rPr>
        <w:t xml:space="preserve"> = </w:t>
      </w:r>
      <w:r w:rsidRPr="00793AE2">
        <w:rPr>
          <w:rFonts w:ascii="Arial" w:hAnsi="Arial" w:cs="Arial"/>
          <w:sz w:val="18"/>
          <w:szCs w:val="18"/>
        </w:rPr>
        <w:t>Dislike Moderately</w:t>
      </w:r>
      <w:r w:rsidRPr="00793AE2">
        <w:rPr>
          <w:rFonts w:ascii="Arial" w:hAnsi="Arial" w:cs="Arial"/>
          <w:b/>
          <w:sz w:val="18"/>
          <w:szCs w:val="18"/>
        </w:rPr>
        <w:t xml:space="preserve">, </w:t>
      </w:r>
      <w:r w:rsidRPr="00793AE2">
        <w:rPr>
          <w:rFonts w:ascii="Arial" w:hAnsi="Arial" w:cs="Arial"/>
          <w:sz w:val="18"/>
          <w:szCs w:val="18"/>
        </w:rPr>
        <w:t>DE</w:t>
      </w:r>
      <w:r w:rsidRPr="00793AE2">
        <w:rPr>
          <w:rFonts w:ascii="Arial" w:hAnsi="Arial" w:cs="Arial"/>
          <w:b/>
          <w:sz w:val="18"/>
          <w:szCs w:val="18"/>
        </w:rPr>
        <w:t xml:space="preserve"> = </w:t>
      </w:r>
      <w:r w:rsidRPr="00793AE2">
        <w:rPr>
          <w:rFonts w:ascii="Arial" w:hAnsi="Arial" w:cs="Arial"/>
          <w:sz w:val="18"/>
          <w:szCs w:val="18"/>
        </w:rPr>
        <w:t>Dislike Extremely</w:t>
      </w:r>
    </w:p>
    <w:p w14:paraId="434B7F49" w14:textId="77777777" w:rsidR="00E20938" w:rsidRPr="00793AE2" w:rsidRDefault="00E20938" w:rsidP="00817790">
      <w:pPr>
        <w:spacing w:line="240" w:lineRule="auto"/>
        <w:ind w:left="-360" w:right="-784"/>
        <w:rPr>
          <w:rFonts w:ascii="Arial" w:hAnsi="Arial" w:cs="Arial"/>
        </w:rPr>
      </w:pPr>
    </w:p>
    <w:p w14:paraId="7CC501D9" w14:textId="0ECD425E" w:rsidR="006D0845" w:rsidRDefault="00C2282A" w:rsidP="00E36D10">
      <w:pPr>
        <w:spacing w:line="480" w:lineRule="auto"/>
        <w:jc w:val="both"/>
        <w:rPr>
          <w:rFonts w:ascii="Arial" w:hAnsi="Arial" w:cs="Arial"/>
          <w:sz w:val="24"/>
          <w:szCs w:val="24"/>
        </w:rPr>
      </w:pPr>
      <w:r w:rsidRPr="00793AE2">
        <w:rPr>
          <w:rFonts w:ascii="Arial" w:hAnsi="Arial" w:cs="Arial"/>
          <w:sz w:val="24"/>
          <w:szCs w:val="24"/>
        </w:rPr>
        <w:t xml:space="preserve">The differences in aroma, appearance, taste and texture observed in the wild grass cutter smoke-dried with different wood species may have been so due to different chemical and mechanical properties of the wood species. For proximate composition, </w:t>
      </w:r>
      <w:r w:rsidRPr="00793AE2">
        <w:rPr>
          <w:rFonts w:ascii="Arial" w:hAnsi="Arial" w:cs="Arial"/>
          <w:i/>
          <w:sz w:val="24"/>
          <w:szCs w:val="24"/>
        </w:rPr>
        <w:t>Mangifera indica</w:t>
      </w:r>
      <w:r w:rsidRPr="00793AE2">
        <w:rPr>
          <w:rFonts w:ascii="Arial" w:hAnsi="Arial" w:cs="Arial"/>
          <w:sz w:val="24"/>
          <w:szCs w:val="24"/>
        </w:rPr>
        <w:t xml:space="preserve"> produced the highest moisture content (10.13%), followed by </w:t>
      </w:r>
      <w:r w:rsidRPr="00793AE2">
        <w:rPr>
          <w:rFonts w:ascii="Arial" w:hAnsi="Arial" w:cs="Arial"/>
          <w:i/>
          <w:sz w:val="24"/>
          <w:szCs w:val="24"/>
        </w:rPr>
        <w:t xml:space="preserve">Pterocarpus </w:t>
      </w:r>
      <w:proofErr w:type="spellStart"/>
      <w:r w:rsidRPr="00793AE2">
        <w:rPr>
          <w:rFonts w:ascii="Arial" w:hAnsi="Arial" w:cs="Arial"/>
          <w:i/>
          <w:sz w:val="24"/>
          <w:szCs w:val="24"/>
        </w:rPr>
        <w:t>mildbraidii</w:t>
      </w:r>
      <w:proofErr w:type="spellEnd"/>
      <w:r w:rsidRPr="00793AE2">
        <w:rPr>
          <w:rFonts w:ascii="Arial" w:hAnsi="Arial" w:cs="Arial"/>
          <w:sz w:val="24"/>
          <w:szCs w:val="24"/>
        </w:rPr>
        <w:t xml:space="preserve"> (9.35%) with </w:t>
      </w:r>
      <w:proofErr w:type="spellStart"/>
      <w:r w:rsidRPr="00793AE2">
        <w:rPr>
          <w:rFonts w:ascii="Arial" w:hAnsi="Arial" w:cs="Arial"/>
          <w:i/>
          <w:sz w:val="24"/>
          <w:szCs w:val="24"/>
        </w:rPr>
        <w:t>Tectona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grandis</w:t>
      </w:r>
      <w:proofErr w:type="spellEnd"/>
      <w:r w:rsidRPr="00793AE2">
        <w:rPr>
          <w:rFonts w:ascii="Arial" w:hAnsi="Arial" w:cs="Arial"/>
          <w:sz w:val="24"/>
          <w:szCs w:val="24"/>
        </w:rPr>
        <w:t xml:space="preserve"> recording the least moisture content (8.62%). The high moisture content observed in </w:t>
      </w:r>
      <w:r w:rsidRPr="00793AE2">
        <w:rPr>
          <w:rFonts w:ascii="Arial" w:hAnsi="Arial" w:cs="Arial"/>
          <w:i/>
          <w:sz w:val="24"/>
          <w:szCs w:val="24"/>
        </w:rPr>
        <w:t>Mangifera indica</w:t>
      </w:r>
      <w:r w:rsidRPr="00793AE2">
        <w:rPr>
          <w:rFonts w:ascii="Arial" w:hAnsi="Arial" w:cs="Arial"/>
          <w:sz w:val="24"/>
          <w:szCs w:val="24"/>
        </w:rPr>
        <w:t xml:space="preserve"> may have been responsible for the preferred taste and appearance observed in wild grass cutter, and this agrees with the work of </w:t>
      </w:r>
      <w:r w:rsidR="00474F92" w:rsidRPr="00793AE2">
        <w:rPr>
          <w:rFonts w:ascii="Arial" w:hAnsi="Arial" w:cs="Arial"/>
          <w:sz w:val="24"/>
          <w:szCs w:val="24"/>
        </w:rPr>
        <w:t>[5]</w:t>
      </w:r>
      <w:r w:rsidRPr="00793AE2">
        <w:rPr>
          <w:rFonts w:ascii="Arial" w:hAnsi="Arial" w:cs="Arial"/>
          <w:sz w:val="24"/>
          <w:szCs w:val="24"/>
        </w:rPr>
        <w:t>. W</w:t>
      </w:r>
      <w:r w:rsidR="00FF377A" w:rsidRPr="00793AE2">
        <w:rPr>
          <w:rFonts w:ascii="Arial" w:hAnsi="Arial" w:cs="Arial"/>
          <w:sz w:val="24"/>
          <w:szCs w:val="24"/>
        </w:rPr>
        <w:t xml:space="preserve">ild grass cutter smoke-dried with </w:t>
      </w:r>
      <w:r w:rsidR="00E20938" w:rsidRPr="00793AE2">
        <w:rPr>
          <w:rFonts w:ascii="Arial" w:hAnsi="Arial" w:cs="Arial"/>
          <w:i/>
          <w:sz w:val="24"/>
          <w:szCs w:val="24"/>
        </w:rPr>
        <w:t>Mangifera indica</w:t>
      </w:r>
      <w:r w:rsidR="00E20938" w:rsidRPr="00793AE2">
        <w:rPr>
          <w:rFonts w:ascii="Arial" w:hAnsi="Arial" w:cs="Arial"/>
          <w:sz w:val="24"/>
          <w:szCs w:val="24"/>
        </w:rPr>
        <w:t xml:space="preserve"> was rated higher in terms of appearance compared to other species of wood</w:t>
      </w:r>
      <w:r w:rsidRPr="00793AE2">
        <w:rPr>
          <w:rFonts w:ascii="Arial" w:hAnsi="Arial" w:cs="Arial"/>
          <w:sz w:val="24"/>
          <w:szCs w:val="24"/>
        </w:rPr>
        <w:t xml:space="preserve"> (Table 3)</w:t>
      </w:r>
      <w:r w:rsidR="00E20938" w:rsidRPr="00793AE2">
        <w:rPr>
          <w:rFonts w:ascii="Arial" w:hAnsi="Arial" w:cs="Arial"/>
          <w:sz w:val="24"/>
          <w:szCs w:val="24"/>
        </w:rPr>
        <w:t>.</w:t>
      </w:r>
    </w:p>
    <w:p w14:paraId="4483E2CB" w14:textId="77777777" w:rsidR="00960854" w:rsidRDefault="00960854" w:rsidP="00E36D10">
      <w:pPr>
        <w:spacing w:line="480" w:lineRule="auto"/>
        <w:jc w:val="both"/>
        <w:rPr>
          <w:rFonts w:ascii="Arial" w:hAnsi="Arial" w:cs="Arial"/>
          <w:sz w:val="24"/>
          <w:szCs w:val="24"/>
        </w:rPr>
      </w:pPr>
    </w:p>
    <w:p w14:paraId="2F9C36DA" w14:textId="77777777" w:rsidR="00960854" w:rsidRPr="00793AE2" w:rsidRDefault="00960854" w:rsidP="00E36D10">
      <w:pPr>
        <w:spacing w:line="480" w:lineRule="auto"/>
        <w:jc w:val="both"/>
        <w:rPr>
          <w:rFonts w:ascii="Arial" w:hAnsi="Arial" w:cs="Arial"/>
          <w:sz w:val="24"/>
          <w:szCs w:val="24"/>
        </w:rPr>
      </w:pPr>
    </w:p>
    <w:p w14:paraId="25415429" w14:textId="50B31DD9" w:rsidR="00817790" w:rsidRPr="00793AE2" w:rsidRDefault="00817790" w:rsidP="00E20938">
      <w:pPr>
        <w:autoSpaceDE w:val="0"/>
        <w:autoSpaceDN w:val="0"/>
        <w:adjustRightInd w:val="0"/>
        <w:spacing w:after="0" w:line="360" w:lineRule="auto"/>
        <w:ind w:hanging="360"/>
        <w:jc w:val="both"/>
        <w:rPr>
          <w:rFonts w:ascii="Arial" w:hAnsi="Arial" w:cs="Arial"/>
          <w:b/>
        </w:rPr>
      </w:pPr>
      <w:r w:rsidRPr="00793AE2">
        <w:rPr>
          <w:rFonts w:ascii="Arial" w:hAnsi="Arial" w:cs="Arial"/>
          <w:b/>
        </w:rPr>
        <w:t>Table 3: Appearance rating of wild grasscutter smoke-dried with different wood species</w:t>
      </w:r>
    </w:p>
    <w:tbl>
      <w:tblPr>
        <w:tblStyle w:val="TableGrid"/>
        <w:tblW w:w="10080" w:type="dxa"/>
        <w:tblInd w:w="-4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850"/>
        <w:gridCol w:w="850"/>
        <w:gridCol w:w="894"/>
        <w:gridCol w:w="1057"/>
        <w:gridCol w:w="961"/>
        <w:gridCol w:w="976"/>
        <w:gridCol w:w="976"/>
        <w:gridCol w:w="1041"/>
      </w:tblGrid>
      <w:tr w:rsidR="00817790" w:rsidRPr="00793AE2" w14:paraId="6D2456E8" w14:textId="77777777" w:rsidTr="00F35AAB">
        <w:tc>
          <w:tcPr>
            <w:tcW w:w="2610" w:type="dxa"/>
            <w:tcBorders>
              <w:top w:val="single" w:sz="4" w:space="0" w:color="auto"/>
              <w:bottom w:val="single" w:sz="4" w:space="0" w:color="auto"/>
            </w:tcBorders>
          </w:tcPr>
          <w:p w14:paraId="56468069"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Wood samples</w:t>
            </w:r>
          </w:p>
        </w:tc>
        <w:tc>
          <w:tcPr>
            <w:tcW w:w="720" w:type="dxa"/>
            <w:tcBorders>
              <w:top w:val="single" w:sz="4" w:space="0" w:color="auto"/>
              <w:bottom w:val="single" w:sz="4" w:space="0" w:color="auto"/>
            </w:tcBorders>
          </w:tcPr>
          <w:p w14:paraId="69B91BF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LE (%)</w:t>
            </w:r>
          </w:p>
        </w:tc>
        <w:tc>
          <w:tcPr>
            <w:tcW w:w="810" w:type="dxa"/>
            <w:tcBorders>
              <w:top w:val="single" w:sz="4" w:space="0" w:color="auto"/>
              <w:bottom w:val="single" w:sz="4" w:space="0" w:color="auto"/>
            </w:tcBorders>
          </w:tcPr>
          <w:p w14:paraId="7D732BDF"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LM</w:t>
            </w:r>
          </w:p>
          <w:p w14:paraId="4666F2FC"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t>
            </w:r>
          </w:p>
        </w:tc>
        <w:tc>
          <w:tcPr>
            <w:tcW w:w="900" w:type="dxa"/>
            <w:tcBorders>
              <w:top w:val="single" w:sz="4" w:space="0" w:color="auto"/>
              <w:bottom w:val="single" w:sz="4" w:space="0" w:color="auto"/>
            </w:tcBorders>
          </w:tcPr>
          <w:p w14:paraId="768499D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LS (%)</w:t>
            </w:r>
          </w:p>
        </w:tc>
        <w:tc>
          <w:tcPr>
            <w:tcW w:w="1080" w:type="dxa"/>
            <w:tcBorders>
              <w:top w:val="single" w:sz="4" w:space="0" w:color="auto"/>
              <w:bottom w:val="single" w:sz="4" w:space="0" w:color="auto"/>
            </w:tcBorders>
          </w:tcPr>
          <w:p w14:paraId="580DD2D2"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NLD (%)</w:t>
            </w:r>
          </w:p>
        </w:tc>
        <w:tc>
          <w:tcPr>
            <w:tcW w:w="900" w:type="dxa"/>
            <w:tcBorders>
              <w:top w:val="single" w:sz="4" w:space="0" w:color="auto"/>
              <w:bottom w:val="single" w:sz="4" w:space="0" w:color="auto"/>
            </w:tcBorders>
          </w:tcPr>
          <w:p w14:paraId="255DB1B6"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DS (%)</w:t>
            </w:r>
          </w:p>
        </w:tc>
        <w:tc>
          <w:tcPr>
            <w:tcW w:w="990" w:type="dxa"/>
            <w:tcBorders>
              <w:top w:val="single" w:sz="4" w:space="0" w:color="auto"/>
              <w:bottom w:val="single" w:sz="4" w:space="0" w:color="auto"/>
            </w:tcBorders>
          </w:tcPr>
          <w:p w14:paraId="16774A6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DM (%)</w:t>
            </w:r>
          </w:p>
        </w:tc>
        <w:tc>
          <w:tcPr>
            <w:tcW w:w="990" w:type="dxa"/>
            <w:tcBorders>
              <w:top w:val="single" w:sz="4" w:space="0" w:color="auto"/>
              <w:bottom w:val="single" w:sz="4" w:space="0" w:color="auto"/>
            </w:tcBorders>
          </w:tcPr>
          <w:p w14:paraId="796EA04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DE (%)</w:t>
            </w:r>
          </w:p>
        </w:tc>
        <w:tc>
          <w:tcPr>
            <w:tcW w:w="1080" w:type="dxa"/>
            <w:tcBorders>
              <w:top w:val="single" w:sz="4" w:space="0" w:color="auto"/>
              <w:bottom w:val="single" w:sz="4" w:space="0" w:color="auto"/>
            </w:tcBorders>
          </w:tcPr>
          <w:p w14:paraId="24084AA5"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 (%)</w:t>
            </w:r>
          </w:p>
        </w:tc>
      </w:tr>
      <w:tr w:rsidR="00817790" w:rsidRPr="00793AE2" w14:paraId="19C7D2B8" w14:textId="77777777" w:rsidTr="00F35AAB">
        <w:tc>
          <w:tcPr>
            <w:tcW w:w="2610" w:type="dxa"/>
            <w:tcBorders>
              <w:top w:val="single" w:sz="4" w:space="0" w:color="auto"/>
            </w:tcBorders>
          </w:tcPr>
          <w:p w14:paraId="2627009D" w14:textId="77777777" w:rsidR="00817790" w:rsidRPr="00793AE2" w:rsidRDefault="00817790" w:rsidP="00DC27A4">
            <w:pPr>
              <w:jc w:val="both"/>
              <w:rPr>
                <w:rFonts w:ascii="Arial" w:hAnsi="Arial" w:cs="Arial"/>
                <w:i/>
                <w:sz w:val="20"/>
                <w:szCs w:val="20"/>
              </w:rPr>
            </w:pPr>
            <w:r w:rsidRPr="00793AE2">
              <w:rPr>
                <w:rFonts w:ascii="Arial" w:hAnsi="Arial" w:cs="Arial"/>
                <w:i/>
                <w:sz w:val="20"/>
                <w:szCs w:val="20"/>
              </w:rPr>
              <w:t xml:space="preserve">Pterocarpus </w:t>
            </w:r>
            <w:proofErr w:type="spellStart"/>
            <w:r w:rsidRPr="00793AE2">
              <w:rPr>
                <w:rFonts w:ascii="Arial" w:hAnsi="Arial" w:cs="Arial"/>
                <w:i/>
                <w:sz w:val="20"/>
                <w:szCs w:val="20"/>
              </w:rPr>
              <w:t>mildbraidii</w:t>
            </w:r>
            <w:proofErr w:type="spellEnd"/>
          </w:p>
        </w:tc>
        <w:tc>
          <w:tcPr>
            <w:tcW w:w="720" w:type="dxa"/>
            <w:tcBorders>
              <w:top w:val="single" w:sz="4" w:space="0" w:color="auto"/>
            </w:tcBorders>
          </w:tcPr>
          <w:p w14:paraId="414F441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1(11.1)</w:t>
            </w:r>
          </w:p>
        </w:tc>
        <w:tc>
          <w:tcPr>
            <w:tcW w:w="810" w:type="dxa"/>
            <w:tcBorders>
              <w:top w:val="single" w:sz="4" w:space="0" w:color="auto"/>
            </w:tcBorders>
          </w:tcPr>
          <w:p w14:paraId="18F474B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900" w:type="dxa"/>
            <w:tcBorders>
              <w:top w:val="single" w:sz="4" w:space="0" w:color="auto"/>
            </w:tcBorders>
          </w:tcPr>
          <w:p w14:paraId="752E26B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3(33.3)</w:t>
            </w:r>
          </w:p>
        </w:tc>
        <w:tc>
          <w:tcPr>
            <w:tcW w:w="1080" w:type="dxa"/>
            <w:tcBorders>
              <w:top w:val="single" w:sz="4" w:space="0" w:color="auto"/>
            </w:tcBorders>
          </w:tcPr>
          <w:p w14:paraId="0690D21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1(20.0)</w:t>
            </w:r>
          </w:p>
        </w:tc>
        <w:tc>
          <w:tcPr>
            <w:tcW w:w="900" w:type="dxa"/>
            <w:tcBorders>
              <w:top w:val="single" w:sz="4" w:space="0" w:color="auto"/>
            </w:tcBorders>
          </w:tcPr>
          <w:p w14:paraId="7CD977E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10(35.7)</w:t>
            </w:r>
          </w:p>
        </w:tc>
        <w:tc>
          <w:tcPr>
            <w:tcW w:w="990" w:type="dxa"/>
            <w:tcBorders>
              <w:top w:val="single" w:sz="4" w:space="0" w:color="auto"/>
            </w:tcBorders>
          </w:tcPr>
          <w:p w14:paraId="3DD8C84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8(26.7)</w:t>
            </w:r>
          </w:p>
        </w:tc>
        <w:tc>
          <w:tcPr>
            <w:tcW w:w="990" w:type="dxa"/>
            <w:tcBorders>
              <w:top w:val="single" w:sz="4" w:space="0" w:color="auto"/>
            </w:tcBorders>
          </w:tcPr>
          <w:p w14:paraId="408942F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2(20.0)</w:t>
            </w:r>
          </w:p>
        </w:tc>
        <w:tc>
          <w:tcPr>
            <w:tcW w:w="1080" w:type="dxa"/>
            <w:tcBorders>
              <w:top w:val="single" w:sz="4" w:space="0" w:color="auto"/>
            </w:tcBorders>
          </w:tcPr>
          <w:p w14:paraId="6CDA9D0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2F0E2924" w14:textId="77777777" w:rsidTr="00F35AAB">
        <w:tc>
          <w:tcPr>
            <w:tcW w:w="2610" w:type="dxa"/>
          </w:tcPr>
          <w:p w14:paraId="21EB8BFA"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Gmelina arborea</w:t>
            </w:r>
          </w:p>
        </w:tc>
        <w:tc>
          <w:tcPr>
            <w:tcW w:w="720" w:type="dxa"/>
          </w:tcPr>
          <w:p w14:paraId="6465B2F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810" w:type="dxa"/>
          </w:tcPr>
          <w:p w14:paraId="2C8F699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1(11.1)</w:t>
            </w:r>
          </w:p>
        </w:tc>
        <w:tc>
          <w:tcPr>
            <w:tcW w:w="900" w:type="dxa"/>
          </w:tcPr>
          <w:p w14:paraId="14D2F17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2(22.2)</w:t>
            </w:r>
          </w:p>
        </w:tc>
        <w:tc>
          <w:tcPr>
            <w:tcW w:w="1080" w:type="dxa"/>
          </w:tcPr>
          <w:p w14:paraId="7B85543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3(60.0)</w:t>
            </w:r>
          </w:p>
        </w:tc>
        <w:tc>
          <w:tcPr>
            <w:tcW w:w="900" w:type="dxa"/>
          </w:tcPr>
          <w:p w14:paraId="44FDA05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8(28.6)</w:t>
            </w:r>
          </w:p>
        </w:tc>
        <w:tc>
          <w:tcPr>
            <w:tcW w:w="990" w:type="dxa"/>
          </w:tcPr>
          <w:p w14:paraId="50FD374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9(30.0)</w:t>
            </w:r>
          </w:p>
        </w:tc>
        <w:tc>
          <w:tcPr>
            <w:tcW w:w="990" w:type="dxa"/>
          </w:tcPr>
          <w:p w14:paraId="1D3F249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2(20.0)</w:t>
            </w:r>
          </w:p>
        </w:tc>
        <w:tc>
          <w:tcPr>
            <w:tcW w:w="1080" w:type="dxa"/>
          </w:tcPr>
          <w:p w14:paraId="1A6BA7B9"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43B7CC58" w14:textId="77777777" w:rsidTr="00F35AAB">
        <w:tc>
          <w:tcPr>
            <w:tcW w:w="2610" w:type="dxa"/>
          </w:tcPr>
          <w:p w14:paraId="4D4D281D"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Mangifera indica</w:t>
            </w:r>
          </w:p>
        </w:tc>
        <w:tc>
          <w:tcPr>
            <w:tcW w:w="720" w:type="dxa"/>
          </w:tcPr>
          <w:p w14:paraId="2408B8C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6(66.7)</w:t>
            </w:r>
          </w:p>
        </w:tc>
        <w:tc>
          <w:tcPr>
            <w:tcW w:w="810" w:type="dxa"/>
          </w:tcPr>
          <w:p w14:paraId="7DA6694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6(66.7)</w:t>
            </w:r>
          </w:p>
        </w:tc>
        <w:tc>
          <w:tcPr>
            <w:tcW w:w="900" w:type="dxa"/>
          </w:tcPr>
          <w:p w14:paraId="7421128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4(44.4)</w:t>
            </w:r>
          </w:p>
        </w:tc>
        <w:tc>
          <w:tcPr>
            <w:tcW w:w="1080" w:type="dxa"/>
          </w:tcPr>
          <w:p w14:paraId="33D14B3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900" w:type="dxa"/>
          </w:tcPr>
          <w:p w14:paraId="7F3F6C6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2(7.1)</w:t>
            </w:r>
          </w:p>
        </w:tc>
        <w:tc>
          <w:tcPr>
            <w:tcW w:w="990" w:type="dxa"/>
          </w:tcPr>
          <w:p w14:paraId="3F2E62B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4(13.3)</w:t>
            </w:r>
          </w:p>
        </w:tc>
        <w:tc>
          <w:tcPr>
            <w:tcW w:w="990" w:type="dxa"/>
          </w:tcPr>
          <w:p w14:paraId="718DE26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3(30.0)</w:t>
            </w:r>
          </w:p>
        </w:tc>
        <w:tc>
          <w:tcPr>
            <w:tcW w:w="1080" w:type="dxa"/>
          </w:tcPr>
          <w:p w14:paraId="6B33F7D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4F4145BC" w14:textId="77777777" w:rsidTr="00F35AAB">
        <w:tc>
          <w:tcPr>
            <w:tcW w:w="2610" w:type="dxa"/>
          </w:tcPr>
          <w:p w14:paraId="7D2732B1"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Tectona grandis</w:t>
            </w:r>
          </w:p>
        </w:tc>
        <w:tc>
          <w:tcPr>
            <w:tcW w:w="720" w:type="dxa"/>
          </w:tcPr>
          <w:p w14:paraId="63D0B1A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2(22.2)</w:t>
            </w:r>
          </w:p>
        </w:tc>
        <w:tc>
          <w:tcPr>
            <w:tcW w:w="810" w:type="dxa"/>
          </w:tcPr>
          <w:p w14:paraId="583B34B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2(22.2)</w:t>
            </w:r>
          </w:p>
        </w:tc>
        <w:tc>
          <w:tcPr>
            <w:tcW w:w="900" w:type="dxa"/>
          </w:tcPr>
          <w:p w14:paraId="7263534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1080" w:type="dxa"/>
          </w:tcPr>
          <w:p w14:paraId="677DFCF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1(20.0)</w:t>
            </w:r>
          </w:p>
        </w:tc>
        <w:tc>
          <w:tcPr>
            <w:tcW w:w="900" w:type="dxa"/>
          </w:tcPr>
          <w:p w14:paraId="675D8E0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8(28.6)</w:t>
            </w:r>
          </w:p>
        </w:tc>
        <w:tc>
          <w:tcPr>
            <w:tcW w:w="990" w:type="dxa"/>
          </w:tcPr>
          <w:p w14:paraId="0B1E92A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9(30.0)</w:t>
            </w:r>
          </w:p>
        </w:tc>
        <w:tc>
          <w:tcPr>
            <w:tcW w:w="990" w:type="dxa"/>
          </w:tcPr>
          <w:p w14:paraId="2EEC46D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3(30.0)</w:t>
            </w:r>
          </w:p>
        </w:tc>
        <w:tc>
          <w:tcPr>
            <w:tcW w:w="1080" w:type="dxa"/>
          </w:tcPr>
          <w:p w14:paraId="39676959"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533FDEED" w14:textId="77777777" w:rsidTr="00F35AAB">
        <w:tc>
          <w:tcPr>
            <w:tcW w:w="2610" w:type="dxa"/>
          </w:tcPr>
          <w:p w14:paraId="161D254D"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w:t>
            </w:r>
          </w:p>
        </w:tc>
        <w:tc>
          <w:tcPr>
            <w:tcW w:w="720" w:type="dxa"/>
          </w:tcPr>
          <w:p w14:paraId="772CB2F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9</w:t>
            </w:r>
          </w:p>
        </w:tc>
        <w:tc>
          <w:tcPr>
            <w:tcW w:w="810" w:type="dxa"/>
          </w:tcPr>
          <w:p w14:paraId="08D9BBB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9</w:t>
            </w:r>
          </w:p>
        </w:tc>
        <w:tc>
          <w:tcPr>
            <w:tcW w:w="900" w:type="dxa"/>
          </w:tcPr>
          <w:p w14:paraId="24023DC2"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9</w:t>
            </w:r>
          </w:p>
        </w:tc>
        <w:tc>
          <w:tcPr>
            <w:tcW w:w="1080" w:type="dxa"/>
          </w:tcPr>
          <w:p w14:paraId="050807C2"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5</w:t>
            </w:r>
          </w:p>
        </w:tc>
        <w:tc>
          <w:tcPr>
            <w:tcW w:w="900" w:type="dxa"/>
          </w:tcPr>
          <w:p w14:paraId="201E4D82"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28</w:t>
            </w:r>
          </w:p>
        </w:tc>
        <w:tc>
          <w:tcPr>
            <w:tcW w:w="990" w:type="dxa"/>
          </w:tcPr>
          <w:p w14:paraId="45903843"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30</w:t>
            </w:r>
          </w:p>
        </w:tc>
        <w:tc>
          <w:tcPr>
            <w:tcW w:w="990" w:type="dxa"/>
          </w:tcPr>
          <w:p w14:paraId="48CB397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10</w:t>
            </w:r>
          </w:p>
        </w:tc>
        <w:tc>
          <w:tcPr>
            <w:tcW w:w="1080" w:type="dxa"/>
          </w:tcPr>
          <w:p w14:paraId="3769070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100</w:t>
            </w:r>
          </w:p>
        </w:tc>
      </w:tr>
    </w:tbl>
    <w:p w14:paraId="60AB434A" w14:textId="1FF9DD12" w:rsidR="00817790" w:rsidRPr="00793AE2" w:rsidRDefault="00817790" w:rsidP="00DC27A4">
      <w:pPr>
        <w:spacing w:line="240" w:lineRule="auto"/>
        <w:ind w:left="-360" w:right="-784"/>
        <w:rPr>
          <w:rFonts w:ascii="Arial" w:hAnsi="Arial" w:cs="Arial"/>
          <w:sz w:val="18"/>
          <w:szCs w:val="18"/>
        </w:rPr>
      </w:pPr>
      <w:r w:rsidRPr="00793AE2">
        <w:rPr>
          <w:rFonts w:ascii="Arial" w:hAnsi="Arial" w:cs="Arial"/>
          <w:sz w:val="18"/>
          <w:szCs w:val="18"/>
        </w:rPr>
        <w:t>LE = Like Extremely</w:t>
      </w:r>
      <w:r w:rsidRPr="00793AE2">
        <w:rPr>
          <w:rFonts w:ascii="Arial" w:hAnsi="Arial" w:cs="Arial"/>
          <w:b/>
          <w:sz w:val="18"/>
          <w:szCs w:val="18"/>
        </w:rPr>
        <w:t xml:space="preserve">, </w:t>
      </w:r>
      <w:r w:rsidRPr="00793AE2">
        <w:rPr>
          <w:rFonts w:ascii="Arial" w:hAnsi="Arial" w:cs="Arial"/>
          <w:sz w:val="18"/>
          <w:szCs w:val="18"/>
        </w:rPr>
        <w:t>LM = Like Moderately</w:t>
      </w:r>
      <w:r w:rsidRPr="00793AE2">
        <w:rPr>
          <w:rFonts w:ascii="Arial" w:hAnsi="Arial" w:cs="Arial"/>
          <w:b/>
          <w:sz w:val="18"/>
          <w:szCs w:val="18"/>
        </w:rPr>
        <w:t xml:space="preserve">, </w:t>
      </w:r>
      <w:r w:rsidRPr="00793AE2">
        <w:rPr>
          <w:rFonts w:ascii="Arial" w:hAnsi="Arial" w:cs="Arial"/>
          <w:sz w:val="18"/>
          <w:szCs w:val="18"/>
        </w:rPr>
        <w:t>LS = Like Slightly</w:t>
      </w:r>
      <w:r w:rsidRPr="00793AE2">
        <w:rPr>
          <w:rFonts w:ascii="Arial" w:hAnsi="Arial" w:cs="Arial"/>
          <w:b/>
          <w:sz w:val="18"/>
          <w:szCs w:val="18"/>
        </w:rPr>
        <w:t xml:space="preserve">, </w:t>
      </w:r>
      <w:r w:rsidRPr="00793AE2">
        <w:rPr>
          <w:rFonts w:ascii="Arial" w:hAnsi="Arial" w:cs="Arial"/>
          <w:sz w:val="18"/>
          <w:szCs w:val="18"/>
        </w:rPr>
        <w:t>NLD</w:t>
      </w:r>
      <w:r w:rsidRPr="00793AE2">
        <w:rPr>
          <w:rFonts w:ascii="Arial" w:hAnsi="Arial" w:cs="Arial"/>
          <w:b/>
          <w:sz w:val="18"/>
          <w:szCs w:val="18"/>
        </w:rPr>
        <w:t xml:space="preserve"> = </w:t>
      </w:r>
      <w:r w:rsidRPr="00793AE2">
        <w:rPr>
          <w:rFonts w:ascii="Arial" w:hAnsi="Arial" w:cs="Arial"/>
          <w:sz w:val="18"/>
          <w:szCs w:val="18"/>
        </w:rPr>
        <w:t>Neither like nor dislike,</w:t>
      </w:r>
      <w:r w:rsidRPr="00793AE2">
        <w:rPr>
          <w:rFonts w:ascii="Arial" w:hAnsi="Arial" w:cs="Arial"/>
          <w:b/>
          <w:sz w:val="18"/>
          <w:szCs w:val="18"/>
        </w:rPr>
        <w:t xml:space="preserve"> </w:t>
      </w:r>
      <w:r w:rsidRPr="00793AE2">
        <w:rPr>
          <w:rFonts w:ascii="Arial" w:hAnsi="Arial" w:cs="Arial"/>
          <w:sz w:val="18"/>
          <w:szCs w:val="18"/>
        </w:rPr>
        <w:t xml:space="preserve">DS </w:t>
      </w:r>
      <w:r w:rsidRPr="00793AE2">
        <w:rPr>
          <w:rFonts w:ascii="Arial" w:hAnsi="Arial" w:cs="Arial"/>
          <w:b/>
          <w:sz w:val="18"/>
          <w:szCs w:val="18"/>
        </w:rPr>
        <w:t xml:space="preserve">= </w:t>
      </w:r>
      <w:r w:rsidRPr="00793AE2">
        <w:rPr>
          <w:rFonts w:ascii="Arial" w:hAnsi="Arial" w:cs="Arial"/>
          <w:sz w:val="18"/>
          <w:szCs w:val="18"/>
        </w:rPr>
        <w:t>Dislike Slightly</w:t>
      </w:r>
      <w:r w:rsidRPr="00793AE2">
        <w:rPr>
          <w:rFonts w:ascii="Arial" w:hAnsi="Arial" w:cs="Arial"/>
          <w:b/>
          <w:sz w:val="18"/>
          <w:szCs w:val="18"/>
        </w:rPr>
        <w:t xml:space="preserve">, </w:t>
      </w:r>
      <w:r w:rsidRPr="00793AE2">
        <w:rPr>
          <w:rFonts w:ascii="Arial" w:hAnsi="Arial" w:cs="Arial"/>
          <w:sz w:val="18"/>
          <w:szCs w:val="18"/>
        </w:rPr>
        <w:t>DM</w:t>
      </w:r>
      <w:r w:rsidRPr="00793AE2">
        <w:rPr>
          <w:rFonts w:ascii="Arial" w:hAnsi="Arial" w:cs="Arial"/>
          <w:b/>
          <w:sz w:val="18"/>
          <w:szCs w:val="18"/>
        </w:rPr>
        <w:t xml:space="preserve"> = </w:t>
      </w:r>
      <w:r w:rsidRPr="00793AE2">
        <w:rPr>
          <w:rFonts w:ascii="Arial" w:hAnsi="Arial" w:cs="Arial"/>
          <w:sz w:val="18"/>
          <w:szCs w:val="18"/>
        </w:rPr>
        <w:t>Dislike Moderately</w:t>
      </w:r>
      <w:r w:rsidRPr="00793AE2">
        <w:rPr>
          <w:rFonts w:ascii="Arial" w:hAnsi="Arial" w:cs="Arial"/>
          <w:b/>
          <w:sz w:val="18"/>
          <w:szCs w:val="18"/>
        </w:rPr>
        <w:t xml:space="preserve">, </w:t>
      </w:r>
      <w:r w:rsidRPr="00793AE2">
        <w:rPr>
          <w:rFonts w:ascii="Arial" w:hAnsi="Arial" w:cs="Arial"/>
          <w:sz w:val="18"/>
          <w:szCs w:val="18"/>
        </w:rPr>
        <w:t>DE</w:t>
      </w:r>
      <w:r w:rsidRPr="00793AE2">
        <w:rPr>
          <w:rFonts w:ascii="Arial" w:hAnsi="Arial" w:cs="Arial"/>
          <w:b/>
          <w:sz w:val="18"/>
          <w:szCs w:val="18"/>
        </w:rPr>
        <w:t xml:space="preserve"> = </w:t>
      </w:r>
      <w:r w:rsidRPr="00793AE2">
        <w:rPr>
          <w:rFonts w:ascii="Arial" w:hAnsi="Arial" w:cs="Arial"/>
          <w:sz w:val="18"/>
          <w:szCs w:val="18"/>
        </w:rPr>
        <w:t>Dislike Extremely</w:t>
      </w:r>
    </w:p>
    <w:p w14:paraId="2FC1F6E2" w14:textId="77777777" w:rsidR="00DC27A4" w:rsidRPr="00793AE2" w:rsidRDefault="00DC27A4" w:rsidP="00DC27A4">
      <w:pPr>
        <w:spacing w:line="240" w:lineRule="auto"/>
        <w:ind w:left="-360" w:right="-784"/>
        <w:rPr>
          <w:rFonts w:ascii="Arial" w:hAnsi="Arial" w:cs="Arial"/>
          <w:b/>
        </w:rPr>
      </w:pPr>
    </w:p>
    <w:p w14:paraId="41901CA2" w14:textId="07072D36" w:rsidR="00817790" w:rsidRPr="00793AE2" w:rsidRDefault="00E36D10" w:rsidP="00E36D10">
      <w:pPr>
        <w:spacing w:line="480" w:lineRule="auto"/>
        <w:jc w:val="both"/>
        <w:rPr>
          <w:rFonts w:ascii="Arial" w:hAnsi="Arial" w:cs="Arial"/>
          <w:sz w:val="24"/>
          <w:szCs w:val="24"/>
        </w:rPr>
      </w:pPr>
      <w:r w:rsidRPr="00793AE2">
        <w:rPr>
          <w:rFonts w:ascii="Arial" w:hAnsi="Arial" w:cs="Arial"/>
          <w:sz w:val="24"/>
          <w:szCs w:val="24"/>
        </w:rPr>
        <w:t xml:space="preserve">Also, the meat smoke-dried with </w:t>
      </w:r>
      <w:r w:rsidRPr="00793AE2">
        <w:rPr>
          <w:rFonts w:ascii="Arial" w:hAnsi="Arial" w:cs="Arial"/>
          <w:i/>
          <w:sz w:val="24"/>
          <w:szCs w:val="24"/>
        </w:rPr>
        <w:t>Mangifera indica</w:t>
      </w:r>
      <w:r w:rsidRPr="00793AE2">
        <w:rPr>
          <w:rFonts w:ascii="Arial" w:hAnsi="Arial" w:cs="Arial"/>
          <w:sz w:val="24"/>
          <w:szCs w:val="24"/>
        </w:rPr>
        <w:t xml:space="preserve"> recorded the highest (2.68%) ash content, again with </w:t>
      </w:r>
      <w:r w:rsidRPr="00793AE2">
        <w:rPr>
          <w:rFonts w:ascii="Arial" w:hAnsi="Arial" w:cs="Arial"/>
          <w:i/>
          <w:sz w:val="24"/>
          <w:szCs w:val="24"/>
        </w:rPr>
        <w:t>Tectona grandis</w:t>
      </w:r>
      <w:r w:rsidRPr="00793AE2">
        <w:rPr>
          <w:rFonts w:ascii="Arial" w:hAnsi="Arial" w:cs="Arial"/>
          <w:sz w:val="24"/>
          <w:szCs w:val="24"/>
        </w:rPr>
        <w:t xml:space="preserve"> recording the least (1.67%). The fat level was higher in the meat smoke-dried with </w:t>
      </w:r>
      <w:r w:rsidRPr="00793AE2">
        <w:rPr>
          <w:rFonts w:ascii="Arial" w:hAnsi="Arial" w:cs="Arial"/>
          <w:i/>
          <w:sz w:val="24"/>
          <w:szCs w:val="24"/>
        </w:rPr>
        <w:t xml:space="preserve">Pterocarpus </w:t>
      </w:r>
      <w:proofErr w:type="spellStart"/>
      <w:r w:rsidRPr="00793AE2">
        <w:rPr>
          <w:rFonts w:ascii="Arial" w:hAnsi="Arial" w:cs="Arial"/>
          <w:i/>
          <w:sz w:val="24"/>
          <w:szCs w:val="24"/>
        </w:rPr>
        <w:t>mildbraidii</w:t>
      </w:r>
      <w:proofErr w:type="spellEnd"/>
      <w:r w:rsidRPr="00793AE2">
        <w:rPr>
          <w:rFonts w:ascii="Arial" w:hAnsi="Arial" w:cs="Arial"/>
          <w:sz w:val="24"/>
          <w:szCs w:val="24"/>
        </w:rPr>
        <w:t xml:space="preserve"> (6.09%) and lower in that smoke-dried with </w:t>
      </w:r>
      <w:r w:rsidRPr="00793AE2">
        <w:rPr>
          <w:rFonts w:ascii="Arial" w:hAnsi="Arial" w:cs="Arial"/>
          <w:i/>
          <w:sz w:val="24"/>
          <w:szCs w:val="24"/>
        </w:rPr>
        <w:t>Mangifera indica</w:t>
      </w:r>
      <w:r w:rsidRPr="00793AE2">
        <w:rPr>
          <w:rFonts w:ascii="Arial" w:hAnsi="Arial" w:cs="Arial"/>
          <w:sz w:val="24"/>
          <w:szCs w:val="24"/>
        </w:rPr>
        <w:t xml:space="preserve"> (5.01%). </w:t>
      </w:r>
      <w:r w:rsidRPr="00793AE2">
        <w:rPr>
          <w:rFonts w:ascii="Arial" w:hAnsi="Arial" w:cs="Arial"/>
          <w:i/>
          <w:sz w:val="24"/>
          <w:szCs w:val="24"/>
        </w:rPr>
        <w:t>Mangifera indica</w:t>
      </w:r>
      <w:r w:rsidRPr="00793AE2">
        <w:rPr>
          <w:rFonts w:ascii="Arial" w:hAnsi="Arial" w:cs="Arial"/>
          <w:sz w:val="24"/>
          <w:szCs w:val="24"/>
        </w:rPr>
        <w:t xml:space="preserve"> produced the highest crude protein (24.01%) in the meat it was smoke-dried with, while </w:t>
      </w:r>
      <w:r w:rsidRPr="00793AE2">
        <w:rPr>
          <w:rFonts w:ascii="Arial" w:hAnsi="Arial" w:cs="Arial"/>
          <w:i/>
          <w:sz w:val="24"/>
          <w:szCs w:val="24"/>
        </w:rPr>
        <w:t>Tectona grandis</w:t>
      </w:r>
      <w:r w:rsidRPr="00793AE2">
        <w:rPr>
          <w:rFonts w:ascii="Arial" w:hAnsi="Arial" w:cs="Arial"/>
          <w:sz w:val="24"/>
          <w:szCs w:val="24"/>
        </w:rPr>
        <w:t xml:space="preserve"> produced the lowest (22.33%) crude protein </w:t>
      </w:r>
      <w:r w:rsidR="006F4FDF" w:rsidRPr="00793AE2">
        <w:rPr>
          <w:rFonts w:ascii="Arial" w:hAnsi="Arial" w:cs="Arial"/>
          <w:sz w:val="24"/>
          <w:szCs w:val="24"/>
        </w:rPr>
        <w:t>[13]</w:t>
      </w:r>
      <w:r w:rsidRPr="00793AE2">
        <w:rPr>
          <w:rFonts w:ascii="Arial" w:hAnsi="Arial" w:cs="Arial"/>
          <w:sz w:val="24"/>
          <w:szCs w:val="24"/>
        </w:rPr>
        <w:t>.</w:t>
      </w:r>
      <w:r w:rsidR="00817790" w:rsidRPr="00793AE2">
        <w:rPr>
          <w:rFonts w:ascii="Arial" w:hAnsi="Arial" w:cs="Arial"/>
          <w:sz w:val="24"/>
          <w:szCs w:val="24"/>
        </w:rPr>
        <w:t xml:space="preserve"> </w:t>
      </w:r>
      <w:r w:rsidRPr="00793AE2">
        <w:rPr>
          <w:rFonts w:ascii="Arial" w:hAnsi="Arial" w:cs="Arial"/>
          <w:sz w:val="24"/>
          <w:szCs w:val="24"/>
        </w:rPr>
        <w:t>G</w:t>
      </w:r>
      <w:r w:rsidR="00254D8F" w:rsidRPr="00793AE2">
        <w:rPr>
          <w:rFonts w:ascii="Arial" w:hAnsi="Arial" w:cs="Arial"/>
          <w:sz w:val="24"/>
          <w:szCs w:val="24"/>
        </w:rPr>
        <w:t xml:space="preserve">rasscutter smoked-dried with </w:t>
      </w:r>
      <w:r w:rsidR="00254D8F" w:rsidRPr="00793AE2">
        <w:rPr>
          <w:rFonts w:ascii="Arial" w:hAnsi="Arial" w:cs="Arial"/>
          <w:i/>
          <w:iCs/>
          <w:sz w:val="24"/>
          <w:szCs w:val="24"/>
        </w:rPr>
        <w:t xml:space="preserve">Pterocarpus </w:t>
      </w:r>
      <w:proofErr w:type="spellStart"/>
      <w:r w:rsidR="00254D8F" w:rsidRPr="00793AE2">
        <w:rPr>
          <w:rFonts w:ascii="Arial" w:hAnsi="Arial" w:cs="Arial"/>
          <w:i/>
          <w:iCs/>
          <w:sz w:val="24"/>
          <w:szCs w:val="24"/>
        </w:rPr>
        <w:t>mildbraidii</w:t>
      </w:r>
      <w:proofErr w:type="spellEnd"/>
      <w:r w:rsidR="00254D8F" w:rsidRPr="00793AE2">
        <w:rPr>
          <w:rFonts w:ascii="Arial" w:hAnsi="Arial" w:cs="Arial"/>
          <w:sz w:val="24"/>
          <w:szCs w:val="24"/>
        </w:rPr>
        <w:t xml:space="preserve"> was rated higher in terms of texture than other wood species</w:t>
      </w:r>
      <w:r w:rsidRPr="00793AE2">
        <w:rPr>
          <w:rFonts w:ascii="Arial" w:hAnsi="Arial" w:cs="Arial"/>
          <w:sz w:val="24"/>
          <w:szCs w:val="24"/>
        </w:rPr>
        <w:t xml:space="preserve"> (Table 4)</w:t>
      </w:r>
      <w:r w:rsidR="00254D8F" w:rsidRPr="00793AE2">
        <w:rPr>
          <w:rFonts w:ascii="Arial" w:hAnsi="Arial" w:cs="Arial"/>
          <w:sz w:val="24"/>
          <w:szCs w:val="24"/>
        </w:rPr>
        <w:t>.</w:t>
      </w:r>
    </w:p>
    <w:p w14:paraId="79799B82" w14:textId="77777777" w:rsidR="00817790" w:rsidRPr="00793AE2" w:rsidRDefault="00817790" w:rsidP="00817790">
      <w:pPr>
        <w:spacing w:before="240" w:line="240" w:lineRule="auto"/>
        <w:ind w:hanging="450"/>
        <w:jc w:val="both"/>
        <w:rPr>
          <w:rFonts w:ascii="Arial" w:hAnsi="Arial" w:cs="Arial"/>
          <w:b/>
        </w:rPr>
      </w:pPr>
      <w:r w:rsidRPr="00793AE2">
        <w:rPr>
          <w:rFonts w:ascii="Arial" w:hAnsi="Arial" w:cs="Arial"/>
          <w:b/>
        </w:rPr>
        <w:t>Table 4: Texture rating of wild grasscutter smoke-dried with different wood species</w:t>
      </w:r>
    </w:p>
    <w:tbl>
      <w:tblPr>
        <w:tblStyle w:val="TableGrid"/>
        <w:tblW w:w="10080" w:type="dxa"/>
        <w:tblInd w:w="-4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20"/>
        <w:gridCol w:w="810"/>
        <w:gridCol w:w="900"/>
        <w:gridCol w:w="1080"/>
        <w:gridCol w:w="900"/>
        <w:gridCol w:w="990"/>
        <w:gridCol w:w="990"/>
        <w:gridCol w:w="1080"/>
      </w:tblGrid>
      <w:tr w:rsidR="00817790" w:rsidRPr="00793AE2" w14:paraId="25D7D2FF" w14:textId="77777777" w:rsidTr="00F35AAB">
        <w:tc>
          <w:tcPr>
            <w:tcW w:w="2610" w:type="dxa"/>
            <w:tcBorders>
              <w:top w:val="single" w:sz="4" w:space="0" w:color="auto"/>
              <w:bottom w:val="single" w:sz="4" w:space="0" w:color="auto"/>
            </w:tcBorders>
          </w:tcPr>
          <w:p w14:paraId="494FB287"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Wood samples</w:t>
            </w:r>
          </w:p>
        </w:tc>
        <w:tc>
          <w:tcPr>
            <w:tcW w:w="720" w:type="dxa"/>
            <w:tcBorders>
              <w:top w:val="single" w:sz="4" w:space="0" w:color="auto"/>
              <w:bottom w:val="single" w:sz="4" w:space="0" w:color="auto"/>
            </w:tcBorders>
          </w:tcPr>
          <w:p w14:paraId="1180B8E4"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LE (%)</w:t>
            </w:r>
          </w:p>
        </w:tc>
        <w:tc>
          <w:tcPr>
            <w:tcW w:w="810" w:type="dxa"/>
            <w:tcBorders>
              <w:top w:val="single" w:sz="4" w:space="0" w:color="auto"/>
              <w:bottom w:val="single" w:sz="4" w:space="0" w:color="auto"/>
            </w:tcBorders>
          </w:tcPr>
          <w:p w14:paraId="1241C01F"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LM</w:t>
            </w:r>
          </w:p>
          <w:p w14:paraId="7F742F10"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t>
            </w:r>
          </w:p>
        </w:tc>
        <w:tc>
          <w:tcPr>
            <w:tcW w:w="900" w:type="dxa"/>
            <w:tcBorders>
              <w:top w:val="single" w:sz="4" w:space="0" w:color="auto"/>
              <w:bottom w:val="single" w:sz="4" w:space="0" w:color="auto"/>
            </w:tcBorders>
          </w:tcPr>
          <w:p w14:paraId="273E75C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LS (%)</w:t>
            </w:r>
          </w:p>
        </w:tc>
        <w:tc>
          <w:tcPr>
            <w:tcW w:w="1080" w:type="dxa"/>
            <w:tcBorders>
              <w:top w:val="single" w:sz="4" w:space="0" w:color="auto"/>
              <w:bottom w:val="single" w:sz="4" w:space="0" w:color="auto"/>
            </w:tcBorders>
          </w:tcPr>
          <w:p w14:paraId="2239C5B0"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NLD (%)</w:t>
            </w:r>
          </w:p>
        </w:tc>
        <w:tc>
          <w:tcPr>
            <w:tcW w:w="900" w:type="dxa"/>
            <w:tcBorders>
              <w:top w:val="single" w:sz="4" w:space="0" w:color="auto"/>
              <w:bottom w:val="single" w:sz="4" w:space="0" w:color="auto"/>
            </w:tcBorders>
          </w:tcPr>
          <w:p w14:paraId="1D61BBB8"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DS (%)</w:t>
            </w:r>
          </w:p>
        </w:tc>
        <w:tc>
          <w:tcPr>
            <w:tcW w:w="990" w:type="dxa"/>
            <w:tcBorders>
              <w:top w:val="single" w:sz="4" w:space="0" w:color="auto"/>
              <w:bottom w:val="single" w:sz="4" w:space="0" w:color="auto"/>
            </w:tcBorders>
          </w:tcPr>
          <w:p w14:paraId="496B3FF6"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DM (%)</w:t>
            </w:r>
          </w:p>
        </w:tc>
        <w:tc>
          <w:tcPr>
            <w:tcW w:w="990" w:type="dxa"/>
            <w:tcBorders>
              <w:top w:val="single" w:sz="4" w:space="0" w:color="auto"/>
              <w:bottom w:val="single" w:sz="4" w:space="0" w:color="auto"/>
            </w:tcBorders>
          </w:tcPr>
          <w:p w14:paraId="32818A19"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DE (%)</w:t>
            </w:r>
          </w:p>
        </w:tc>
        <w:tc>
          <w:tcPr>
            <w:tcW w:w="1080" w:type="dxa"/>
            <w:tcBorders>
              <w:top w:val="single" w:sz="4" w:space="0" w:color="auto"/>
              <w:bottom w:val="single" w:sz="4" w:space="0" w:color="auto"/>
            </w:tcBorders>
          </w:tcPr>
          <w:p w14:paraId="2E9BB0B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 (%)</w:t>
            </w:r>
          </w:p>
        </w:tc>
      </w:tr>
      <w:tr w:rsidR="00817790" w:rsidRPr="00793AE2" w14:paraId="39906850" w14:textId="77777777" w:rsidTr="00F35AAB">
        <w:tc>
          <w:tcPr>
            <w:tcW w:w="2610" w:type="dxa"/>
            <w:tcBorders>
              <w:top w:val="single" w:sz="4" w:space="0" w:color="auto"/>
            </w:tcBorders>
          </w:tcPr>
          <w:p w14:paraId="63C64B0A" w14:textId="77777777" w:rsidR="00817790" w:rsidRPr="00793AE2" w:rsidRDefault="00817790" w:rsidP="00DC27A4">
            <w:pPr>
              <w:jc w:val="both"/>
              <w:rPr>
                <w:rFonts w:ascii="Arial" w:hAnsi="Arial" w:cs="Arial"/>
                <w:i/>
                <w:sz w:val="20"/>
                <w:szCs w:val="20"/>
              </w:rPr>
            </w:pPr>
            <w:r w:rsidRPr="00793AE2">
              <w:rPr>
                <w:rFonts w:ascii="Arial" w:hAnsi="Arial" w:cs="Arial"/>
                <w:i/>
                <w:sz w:val="20"/>
                <w:szCs w:val="20"/>
              </w:rPr>
              <w:t xml:space="preserve">Pterocarpus </w:t>
            </w:r>
            <w:proofErr w:type="spellStart"/>
            <w:r w:rsidRPr="00793AE2">
              <w:rPr>
                <w:rFonts w:ascii="Arial" w:hAnsi="Arial" w:cs="Arial"/>
                <w:i/>
                <w:sz w:val="20"/>
                <w:szCs w:val="20"/>
              </w:rPr>
              <w:t>mildbraidii</w:t>
            </w:r>
            <w:proofErr w:type="spellEnd"/>
          </w:p>
        </w:tc>
        <w:tc>
          <w:tcPr>
            <w:tcW w:w="720" w:type="dxa"/>
            <w:tcBorders>
              <w:top w:val="single" w:sz="4" w:space="0" w:color="auto"/>
            </w:tcBorders>
          </w:tcPr>
          <w:p w14:paraId="4939A6A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w:t>
            </w:r>
          </w:p>
        </w:tc>
        <w:tc>
          <w:tcPr>
            <w:tcW w:w="810" w:type="dxa"/>
            <w:tcBorders>
              <w:top w:val="single" w:sz="4" w:space="0" w:color="auto"/>
            </w:tcBorders>
          </w:tcPr>
          <w:p w14:paraId="43BA733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w:t>
            </w:r>
          </w:p>
        </w:tc>
        <w:tc>
          <w:tcPr>
            <w:tcW w:w="900" w:type="dxa"/>
            <w:tcBorders>
              <w:top w:val="single" w:sz="4" w:space="0" w:color="auto"/>
            </w:tcBorders>
          </w:tcPr>
          <w:p w14:paraId="62E1C63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w:t>
            </w:r>
          </w:p>
        </w:tc>
        <w:tc>
          <w:tcPr>
            <w:tcW w:w="1080" w:type="dxa"/>
            <w:tcBorders>
              <w:top w:val="single" w:sz="4" w:space="0" w:color="auto"/>
            </w:tcBorders>
          </w:tcPr>
          <w:p w14:paraId="0A7DF44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w:t>
            </w:r>
          </w:p>
        </w:tc>
        <w:tc>
          <w:tcPr>
            <w:tcW w:w="900" w:type="dxa"/>
            <w:tcBorders>
              <w:top w:val="single" w:sz="4" w:space="0" w:color="auto"/>
            </w:tcBorders>
          </w:tcPr>
          <w:p w14:paraId="1D11793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w:t>
            </w:r>
          </w:p>
        </w:tc>
        <w:tc>
          <w:tcPr>
            <w:tcW w:w="990" w:type="dxa"/>
            <w:tcBorders>
              <w:top w:val="single" w:sz="4" w:space="0" w:color="auto"/>
            </w:tcBorders>
          </w:tcPr>
          <w:p w14:paraId="42645E5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w:t>
            </w:r>
          </w:p>
        </w:tc>
        <w:tc>
          <w:tcPr>
            <w:tcW w:w="990" w:type="dxa"/>
            <w:tcBorders>
              <w:top w:val="single" w:sz="4" w:space="0" w:color="auto"/>
            </w:tcBorders>
          </w:tcPr>
          <w:p w14:paraId="1F84194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w:t>
            </w:r>
          </w:p>
        </w:tc>
        <w:tc>
          <w:tcPr>
            <w:tcW w:w="1080" w:type="dxa"/>
            <w:tcBorders>
              <w:top w:val="single" w:sz="4" w:space="0" w:color="auto"/>
            </w:tcBorders>
          </w:tcPr>
          <w:p w14:paraId="29C9B0C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27A6221B" w14:textId="77777777" w:rsidTr="00F35AAB">
        <w:tc>
          <w:tcPr>
            <w:tcW w:w="2610" w:type="dxa"/>
          </w:tcPr>
          <w:p w14:paraId="73FE959C"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Gmelina arborea</w:t>
            </w:r>
          </w:p>
        </w:tc>
        <w:tc>
          <w:tcPr>
            <w:tcW w:w="720" w:type="dxa"/>
          </w:tcPr>
          <w:p w14:paraId="08BE65A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w:t>
            </w:r>
          </w:p>
        </w:tc>
        <w:tc>
          <w:tcPr>
            <w:tcW w:w="810" w:type="dxa"/>
          </w:tcPr>
          <w:p w14:paraId="0B4D90F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w:t>
            </w:r>
          </w:p>
        </w:tc>
        <w:tc>
          <w:tcPr>
            <w:tcW w:w="900" w:type="dxa"/>
          </w:tcPr>
          <w:p w14:paraId="39BEB4B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w:t>
            </w:r>
          </w:p>
        </w:tc>
        <w:tc>
          <w:tcPr>
            <w:tcW w:w="1080" w:type="dxa"/>
          </w:tcPr>
          <w:p w14:paraId="64277C5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w:t>
            </w:r>
          </w:p>
        </w:tc>
        <w:tc>
          <w:tcPr>
            <w:tcW w:w="900" w:type="dxa"/>
          </w:tcPr>
          <w:p w14:paraId="59D8ECD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w:t>
            </w:r>
          </w:p>
        </w:tc>
        <w:tc>
          <w:tcPr>
            <w:tcW w:w="990" w:type="dxa"/>
          </w:tcPr>
          <w:p w14:paraId="7203D863"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w:t>
            </w:r>
          </w:p>
        </w:tc>
        <w:tc>
          <w:tcPr>
            <w:tcW w:w="990" w:type="dxa"/>
          </w:tcPr>
          <w:p w14:paraId="189142B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7</w:t>
            </w:r>
          </w:p>
        </w:tc>
        <w:tc>
          <w:tcPr>
            <w:tcW w:w="1080" w:type="dxa"/>
          </w:tcPr>
          <w:p w14:paraId="17B8CD3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41225C21" w14:textId="77777777" w:rsidTr="00F35AAB">
        <w:tc>
          <w:tcPr>
            <w:tcW w:w="2610" w:type="dxa"/>
          </w:tcPr>
          <w:p w14:paraId="2B773F33"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Mangifera indica</w:t>
            </w:r>
          </w:p>
        </w:tc>
        <w:tc>
          <w:tcPr>
            <w:tcW w:w="720" w:type="dxa"/>
          </w:tcPr>
          <w:p w14:paraId="18C055C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w:t>
            </w:r>
          </w:p>
        </w:tc>
        <w:tc>
          <w:tcPr>
            <w:tcW w:w="810" w:type="dxa"/>
          </w:tcPr>
          <w:p w14:paraId="25A698D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w:t>
            </w:r>
          </w:p>
        </w:tc>
        <w:tc>
          <w:tcPr>
            <w:tcW w:w="900" w:type="dxa"/>
          </w:tcPr>
          <w:p w14:paraId="034348A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w:t>
            </w:r>
          </w:p>
        </w:tc>
        <w:tc>
          <w:tcPr>
            <w:tcW w:w="1080" w:type="dxa"/>
          </w:tcPr>
          <w:p w14:paraId="4746030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w:t>
            </w:r>
          </w:p>
        </w:tc>
        <w:tc>
          <w:tcPr>
            <w:tcW w:w="900" w:type="dxa"/>
          </w:tcPr>
          <w:p w14:paraId="63EE383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9</w:t>
            </w:r>
          </w:p>
        </w:tc>
        <w:tc>
          <w:tcPr>
            <w:tcW w:w="990" w:type="dxa"/>
          </w:tcPr>
          <w:p w14:paraId="44F0B58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w:t>
            </w:r>
          </w:p>
        </w:tc>
        <w:tc>
          <w:tcPr>
            <w:tcW w:w="990" w:type="dxa"/>
          </w:tcPr>
          <w:p w14:paraId="61710AC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w:t>
            </w:r>
          </w:p>
        </w:tc>
        <w:tc>
          <w:tcPr>
            <w:tcW w:w="1080" w:type="dxa"/>
          </w:tcPr>
          <w:p w14:paraId="48B7757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6E6EB614" w14:textId="77777777" w:rsidTr="00F35AAB">
        <w:tc>
          <w:tcPr>
            <w:tcW w:w="2610" w:type="dxa"/>
          </w:tcPr>
          <w:p w14:paraId="5E35282A"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Tectona grandis</w:t>
            </w:r>
          </w:p>
        </w:tc>
        <w:tc>
          <w:tcPr>
            <w:tcW w:w="720" w:type="dxa"/>
          </w:tcPr>
          <w:p w14:paraId="3852CCB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w:t>
            </w:r>
          </w:p>
        </w:tc>
        <w:tc>
          <w:tcPr>
            <w:tcW w:w="810" w:type="dxa"/>
          </w:tcPr>
          <w:p w14:paraId="5B84732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w:t>
            </w:r>
          </w:p>
        </w:tc>
        <w:tc>
          <w:tcPr>
            <w:tcW w:w="900" w:type="dxa"/>
          </w:tcPr>
          <w:p w14:paraId="0343785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w:t>
            </w:r>
          </w:p>
        </w:tc>
        <w:tc>
          <w:tcPr>
            <w:tcW w:w="1080" w:type="dxa"/>
          </w:tcPr>
          <w:p w14:paraId="4E6D5AA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w:t>
            </w:r>
          </w:p>
        </w:tc>
        <w:tc>
          <w:tcPr>
            <w:tcW w:w="900" w:type="dxa"/>
          </w:tcPr>
          <w:p w14:paraId="543BB4D3"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w:t>
            </w:r>
          </w:p>
        </w:tc>
        <w:tc>
          <w:tcPr>
            <w:tcW w:w="990" w:type="dxa"/>
          </w:tcPr>
          <w:p w14:paraId="1194F2A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w:t>
            </w:r>
          </w:p>
        </w:tc>
        <w:tc>
          <w:tcPr>
            <w:tcW w:w="990" w:type="dxa"/>
          </w:tcPr>
          <w:p w14:paraId="1A2E792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w:t>
            </w:r>
          </w:p>
        </w:tc>
        <w:tc>
          <w:tcPr>
            <w:tcW w:w="1080" w:type="dxa"/>
          </w:tcPr>
          <w:p w14:paraId="03EB217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12574ABA" w14:textId="77777777" w:rsidTr="00F35AAB">
        <w:tc>
          <w:tcPr>
            <w:tcW w:w="2610" w:type="dxa"/>
          </w:tcPr>
          <w:p w14:paraId="284C08C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w:t>
            </w:r>
          </w:p>
        </w:tc>
        <w:tc>
          <w:tcPr>
            <w:tcW w:w="720" w:type="dxa"/>
          </w:tcPr>
          <w:p w14:paraId="07F9FA0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9</w:t>
            </w:r>
          </w:p>
        </w:tc>
        <w:tc>
          <w:tcPr>
            <w:tcW w:w="810" w:type="dxa"/>
          </w:tcPr>
          <w:p w14:paraId="1BF9FE25"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12</w:t>
            </w:r>
          </w:p>
        </w:tc>
        <w:tc>
          <w:tcPr>
            <w:tcW w:w="900" w:type="dxa"/>
          </w:tcPr>
          <w:p w14:paraId="609780DF"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6</w:t>
            </w:r>
          </w:p>
        </w:tc>
        <w:tc>
          <w:tcPr>
            <w:tcW w:w="1080" w:type="dxa"/>
          </w:tcPr>
          <w:p w14:paraId="2F37C407"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7</w:t>
            </w:r>
          </w:p>
        </w:tc>
        <w:tc>
          <w:tcPr>
            <w:tcW w:w="900" w:type="dxa"/>
          </w:tcPr>
          <w:p w14:paraId="0968124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26</w:t>
            </w:r>
          </w:p>
        </w:tc>
        <w:tc>
          <w:tcPr>
            <w:tcW w:w="990" w:type="dxa"/>
          </w:tcPr>
          <w:p w14:paraId="7892813D"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23</w:t>
            </w:r>
          </w:p>
        </w:tc>
        <w:tc>
          <w:tcPr>
            <w:tcW w:w="990" w:type="dxa"/>
          </w:tcPr>
          <w:p w14:paraId="2774F1A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19</w:t>
            </w:r>
          </w:p>
        </w:tc>
        <w:tc>
          <w:tcPr>
            <w:tcW w:w="1080" w:type="dxa"/>
          </w:tcPr>
          <w:p w14:paraId="4C6679B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100</w:t>
            </w:r>
          </w:p>
        </w:tc>
      </w:tr>
    </w:tbl>
    <w:p w14:paraId="39DA89BA" w14:textId="77777777" w:rsidR="00817790" w:rsidRPr="00793AE2" w:rsidRDefault="00817790" w:rsidP="00817790">
      <w:pPr>
        <w:spacing w:line="240" w:lineRule="auto"/>
        <w:ind w:left="-360" w:right="-784"/>
        <w:rPr>
          <w:rFonts w:ascii="Arial" w:hAnsi="Arial" w:cs="Arial"/>
          <w:b/>
          <w:sz w:val="18"/>
          <w:szCs w:val="18"/>
        </w:rPr>
      </w:pPr>
      <w:r w:rsidRPr="00793AE2">
        <w:rPr>
          <w:rFonts w:ascii="Arial" w:hAnsi="Arial" w:cs="Arial"/>
          <w:sz w:val="18"/>
          <w:szCs w:val="18"/>
        </w:rPr>
        <w:t>LE = Like Extremely</w:t>
      </w:r>
      <w:r w:rsidRPr="00793AE2">
        <w:rPr>
          <w:rFonts w:ascii="Arial" w:hAnsi="Arial" w:cs="Arial"/>
          <w:b/>
          <w:sz w:val="18"/>
          <w:szCs w:val="18"/>
        </w:rPr>
        <w:t xml:space="preserve">, </w:t>
      </w:r>
      <w:r w:rsidRPr="00793AE2">
        <w:rPr>
          <w:rFonts w:ascii="Arial" w:hAnsi="Arial" w:cs="Arial"/>
          <w:sz w:val="18"/>
          <w:szCs w:val="18"/>
        </w:rPr>
        <w:t>LM = Like Moderately</w:t>
      </w:r>
      <w:r w:rsidRPr="00793AE2">
        <w:rPr>
          <w:rFonts w:ascii="Arial" w:hAnsi="Arial" w:cs="Arial"/>
          <w:b/>
          <w:sz w:val="18"/>
          <w:szCs w:val="18"/>
        </w:rPr>
        <w:t xml:space="preserve">, </w:t>
      </w:r>
      <w:r w:rsidRPr="00793AE2">
        <w:rPr>
          <w:rFonts w:ascii="Arial" w:hAnsi="Arial" w:cs="Arial"/>
          <w:sz w:val="18"/>
          <w:szCs w:val="18"/>
        </w:rPr>
        <w:t>LS = Like Slightly</w:t>
      </w:r>
      <w:r w:rsidRPr="00793AE2">
        <w:rPr>
          <w:rFonts w:ascii="Arial" w:hAnsi="Arial" w:cs="Arial"/>
          <w:b/>
          <w:sz w:val="18"/>
          <w:szCs w:val="18"/>
        </w:rPr>
        <w:t xml:space="preserve">, </w:t>
      </w:r>
      <w:r w:rsidRPr="00793AE2">
        <w:rPr>
          <w:rFonts w:ascii="Arial" w:hAnsi="Arial" w:cs="Arial"/>
          <w:sz w:val="18"/>
          <w:szCs w:val="18"/>
        </w:rPr>
        <w:t>NLD</w:t>
      </w:r>
      <w:r w:rsidRPr="00793AE2">
        <w:rPr>
          <w:rFonts w:ascii="Arial" w:hAnsi="Arial" w:cs="Arial"/>
          <w:b/>
          <w:sz w:val="18"/>
          <w:szCs w:val="18"/>
        </w:rPr>
        <w:t xml:space="preserve"> = </w:t>
      </w:r>
      <w:r w:rsidRPr="00793AE2">
        <w:rPr>
          <w:rFonts w:ascii="Arial" w:hAnsi="Arial" w:cs="Arial"/>
          <w:sz w:val="18"/>
          <w:szCs w:val="18"/>
        </w:rPr>
        <w:t>Neither like nor dislike,</w:t>
      </w:r>
      <w:r w:rsidRPr="00793AE2">
        <w:rPr>
          <w:rFonts w:ascii="Arial" w:hAnsi="Arial" w:cs="Arial"/>
          <w:b/>
          <w:sz w:val="18"/>
          <w:szCs w:val="18"/>
        </w:rPr>
        <w:t xml:space="preserve"> </w:t>
      </w:r>
      <w:r w:rsidRPr="00793AE2">
        <w:rPr>
          <w:rFonts w:ascii="Arial" w:hAnsi="Arial" w:cs="Arial"/>
          <w:sz w:val="18"/>
          <w:szCs w:val="18"/>
        </w:rPr>
        <w:t xml:space="preserve">DS </w:t>
      </w:r>
      <w:r w:rsidRPr="00793AE2">
        <w:rPr>
          <w:rFonts w:ascii="Arial" w:hAnsi="Arial" w:cs="Arial"/>
          <w:b/>
          <w:sz w:val="18"/>
          <w:szCs w:val="18"/>
        </w:rPr>
        <w:t xml:space="preserve">= </w:t>
      </w:r>
      <w:r w:rsidRPr="00793AE2">
        <w:rPr>
          <w:rFonts w:ascii="Arial" w:hAnsi="Arial" w:cs="Arial"/>
          <w:sz w:val="18"/>
          <w:szCs w:val="18"/>
        </w:rPr>
        <w:t>Dislike Slightly</w:t>
      </w:r>
      <w:r w:rsidRPr="00793AE2">
        <w:rPr>
          <w:rFonts w:ascii="Arial" w:hAnsi="Arial" w:cs="Arial"/>
          <w:b/>
          <w:sz w:val="18"/>
          <w:szCs w:val="18"/>
        </w:rPr>
        <w:t xml:space="preserve">, </w:t>
      </w:r>
      <w:r w:rsidRPr="00793AE2">
        <w:rPr>
          <w:rFonts w:ascii="Arial" w:hAnsi="Arial" w:cs="Arial"/>
          <w:sz w:val="18"/>
          <w:szCs w:val="18"/>
        </w:rPr>
        <w:t>DM</w:t>
      </w:r>
      <w:r w:rsidRPr="00793AE2">
        <w:rPr>
          <w:rFonts w:ascii="Arial" w:hAnsi="Arial" w:cs="Arial"/>
          <w:b/>
          <w:sz w:val="18"/>
          <w:szCs w:val="18"/>
        </w:rPr>
        <w:t xml:space="preserve"> = </w:t>
      </w:r>
      <w:r w:rsidRPr="00793AE2">
        <w:rPr>
          <w:rFonts w:ascii="Arial" w:hAnsi="Arial" w:cs="Arial"/>
          <w:sz w:val="18"/>
          <w:szCs w:val="18"/>
        </w:rPr>
        <w:t>Dislike Moderately</w:t>
      </w:r>
      <w:r w:rsidRPr="00793AE2">
        <w:rPr>
          <w:rFonts w:ascii="Arial" w:hAnsi="Arial" w:cs="Arial"/>
          <w:b/>
          <w:sz w:val="18"/>
          <w:szCs w:val="18"/>
        </w:rPr>
        <w:t xml:space="preserve">, </w:t>
      </w:r>
      <w:r w:rsidRPr="00793AE2">
        <w:rPr>
          <w:rFonts w:ascii="Arial" w:hAnsi="Arial" w:cs="Arial"/>
          <w:sz w:val="18"/>
          <w:szCs w:val="18"/>
        </w:rPr>
        <w:t>DE</w:t>
      </w:r>
      <w:r w:rsidRPr="00793AE2">
        <w:rPr>
          <w:rFonts w:ascii="Arial" w:hAnsi="Arial" w:cs="Arial"/>
          <w:b/>
          <w:sz w:val="18"/>
          <w:szCs w:val="18"/>
        </w:rPr>
        <w:t xml:space="preserve"> = </w:t>
      </w:r>
      <w:r w:rsidRPr="00793AE2">
        <w:rPr>
          <w:rFonts w:ascii="Arial" w:hAnsi="Arial" w:cs="Arial"/>
          <w:sz w:val="18"/>
          <w:szCs w:val="18"/>
        </w:rPr>
        <w:t>Dislike Extremely</w:t>
      </w:r>
    </w:p>
    <w:p w14:paraId="70F9FDF2" w14:textId="77777777" w:rsidR="00817790" w:rsidRPr="00793AE2" w:rsidRDefault="00817790" w:rsidP="00817790">
      <w:pPr>
        <w:autoSpaceDE w:val="0"/>
        <w:autoSpaceDN w:val="0"/>
        <w:adjustRightInd w:val="0"/>
        <w:spacing w:after="0" w:line="480" w:lineRule="auto"/>
        <w:jc w:val="both"/>
        <w:rPr>
          <w:rFonts w:ascii="Arial" w:hAnsi="Arial" w:cs="Arial"/>
          <w:sz w:val="18"/>
          <w:szCs w:val="18"/>
        </w:rPr>
      </w:pPr>
    </w:p>
    <w:p w14:paraId="4F2FEECB" w14:textId="24A721A2" w:rsidR="00D61188" w:rsidRPr="00793AE2" w:rsidRDefault="00584D86" w:rsidP="00584D86">
      <w:pPr>
        <w:spacing w:line="480" w:lineRule="auto"/>
        <w:jc w:val="both"/>
        <w:rPr>
          <w:rFonts w:ascii="Arial" w:hAnsi="Arial" w:cs="Arial"/>
          <w:sz w:val="24"/>
          <w:szCs w:val="24"/>
        </w:rPr>
      </w:pPr>
      <w:r w:rsidRPr="00793AE2">
        <w:rPr>
          <w:rFonts w:ascii="Arial" w:hAnsi="Arial" w:cs="Arial"/>
          <w:sz w:val="24"/>
          <w:szCs w:val="24"/>
        </w:rPr>
        <w:t xml:space="preserve">Dry matter was highest (61.35%) in the meat smoked-dried with </w:t>
      </w:r>
      <w:r w:rsidRPr="00793AE2">
        <w:rPr>
          <w:rFonts w:ascii="Arial" w:hAnsi="Arial" w:cs="Arial"/>
          <w:i/>
          <w:sz w:val="24"/>
          <w:szCs w:val="24"/>
        </w:rPr>
        <w:t>Mangifera indica</w:t>
      </w:r>
      <w:r w:rsidRPr="00793AE2">
        <w:rPr>
          <w:rFonts w:ascii="Arial" w:hAnsi="Arial" w:cs="Arial"/>
          <w:sz w:val="24"/>
          <w:szCs w:val="24"/>
        </w:rPr>
        <w:t xml:space="preserve">. These variations in the proximate composition of the wild grass cutter smoke-dried with these wood species was due to the fact that different wood species possess different </w:t>
      </w:r>
      <w:r w:rsidRPr="00793AE2">
        <w:rPr>
          <w:rFonts w:ascii="Arial" w:hAnsi="Arial" w:cs="Arial"/>
          <w:sz w:val="24"/>
          <w:szCs w:val="24"/>
        </w:rPr>
        <w:lastRenderedPageBreak/>
        <w:t xml:space="preserve">characteristics and respond differently to different environmental conditions. These varied responses contribute to the different chemical components of smoke-dried bush meat </w:t>
      </w:r>
      <w:r w:rsidR="007A0A90" w:rsidRPr="00793AE2">
        <w:rPr>
          <w:rFonts w:ascii="Arial" w:hAnsi="Arial" w:cs="Arial"/>
          <w:sz w:val="24"/>
          <w:szCs w:val="24"/>
        </w:rPr>
        <w:t>[11]</w:t>
      </w:r>
      <w:r w:rsidRPr="00793AE2">
        <w:rPr>
          <w:rFonts w:ascii="Arial" w:hAnsi="Arial" w:cs="Arial"/>
          <w:sz w:val="24"/>
          <w:szCs w:val="24"/>
        </w:rPr>
        <w:t xml:space="preserve">. </w:t>
      </w:r>
      <w:r w:rsidR="00D61188" w:rsidRPr="00793AE2">
        <w:rPr>
          <w:rFonts w:ascii="Arial" w:hAnsi="Arial" w:cs="Arial"/>
          <w:sz w:val="24"/>
          <w:szCs w:val="24"/>
        </w:rPr>
        <w:t xml:space="preserve">Dry matter was highest (61.35%) in the meat smoked-dried with </w:t>
      </w:r>
      <w:r w:rsidR="00D61188" w:rsidRPr="00793AE2">
        <w:rPr>
          <w:rFonts w:ascii="Arial" w:hAnsi="Arial" w:cs="Arial"/>
          <w:i/>
          <w:sz w:val="24"/>
          <w:szCs w:val="24"/>
        </w:rPr>
        <w:t xml:space="preserve">Mangifera </w:t>
      </w:r>
      <w:proofErr w:type="spellStart"/>
      <w:r w:rsidR="00D61188" w:rsidRPr="00793AE2">
        <w:rPr>
          <w:rFonts w:ascii="Arial" w:hAnsi="Arial" w:cs="Arial"/>
          <w:i/>
          <w:sz w:val="24"/>
          <w:szCs w:val="24"/>
        </w:rPr>
        <w:t>indica</w:t>
      </w:r>
      <w:proofErr w:type="spellEnd"/>
      <w:r w:rsidR="00D61188" w:rsidRPr="00793AE2">
        <w:rPr>
          <w:rFonts w:ascii="Arial" w:hAnsi="Arial" w:cs="Arial"/>
          <w:iCs/>
          <w:sz w:val="24"/>
          <w:szCs w:val="24"/>
        </w:rPr>
        <w:t xml:space="preserve">, followed by </w:t>
      </w:r>
      <w:r w:rsidR="00D61188" w:rsidRPr="00793AE2">
        <w:rPr>
          <w:rFonts w:ascii="Arial" w:hAnsi="Arial" w:cs="Arial"/>
          <w:i/>
          <w:iCs/>
          <w:sz w:val="24"/>
          <w:szCs w:val="24"/>
        </w:rPr>
        <w:t xml:space="preserve">Pterocarpus </w:t>
      </w:r>
      <w:proofErr w:type="spellStart"/>
      <w:r w:rsidR="00D61188" w:rsidRPr="00793AE2">
        <w:rPr>
          <w:rFonts w:ascii="Arial" w:hAnsi="Arial" w:cs="Arial"/>
          <w:i/>
          <w:iCs/>
          <w:sz w:val="24"/>
          <w:szCs w:val="24"/>
        </w:rPr>
        <w:t>mildbraidii</w:t>
      </w:r>
      <w:proofErr w:type="spellEnd"/>
      <w:r w:rsidRPr="00793AE2">
        <w:rPr>
          <w:rFonts w:ascii="Arial" w:hAnsi="Arial" w:cs="Arial"/>
          <w:i/>
          <w:iCs/>
          <w:sz w:val="24"/>
          <w:szCs w:val="24"/>
        </w:rPr>
        <w:t xml:space="preserve"> </w:t>
      </w:r>
      <w:r w:rsidRPr="00793AE2">
        <w:rPr>
          <w:rFonts w:ascii="Arial" w:hAnsi="Arial" w:cs="Arial"/>
          <w:sz w:val="24"/>
          <w:szCs w:val="24"/>
        </w:rPr>
        <w:t>(Table 5)</w:t>
      </w:r>
      <w:r w:rsidR="00D61188" w:rsidRPr="00793AE2">
        <w:rPr>
          <w:rFonts w:ascii="Arial" w:hAnsi="Arial" w:cs="Arial"/>
          <w:sz w:val="24"/>
          <w:szCs w:val="24"/>
        </w:rPr>
        <w:t>.</w:t>
      </w:r>
    </w:p>
    <w:p w14:paraId="069B590B" w14:textId="33940EFB" w:rsidR="00817790" w:rsidRPr="00793AE2" w:rsidRDefault="00817790" w:rsidP="00817790">
      <w:pPr>
        <w:spacing w:before="240" w:line="240" w:lineRule="auto"/>
        <w:ind w:hanging="450"/>
        <w:jc w:val="both"/>
        <w:rPr>
          <w:rFonts w:ascii="Arial" w:hAnsi="Arial" w:cs="Arial"/>
          <w:b/>
        </w:rPr>
      </w:pPr>
      <w:r w:rsidRPr="00793AE2">
        <w:rPr>
          <w:rFonts w:ascii="Arial" w:hAnsi="Arial" w:cs="Arial"/>
          <w:b/>
        </w:rPr>
        <w:t xml:space="preserve">   Table 5: Proximate Analysis of wild grasscutter smoke-dried with different wood species</w:t>
      </w:r>
    </w:p>
    <w:tbl>
      <w:tblPr>
        <w:tblStyle w:val="TableGrid"/>
        <w:tblW w:w="989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440"/>
        <w:gridCol w:w="1170"/>
        <w:gridCol w:w="990"/>
        <w:gridCol w:w="1980"/>
        <w:gridCol w:w="1710"/>
      </w:tblGrid>
      <w:tr w:rsidR="00817790" w:rsidRPr="00793AE2" w14:paraId="0758CB1C" w14:textId="77777777" w:rsidTr="00F35AAB">
        <w:trPr>
          <w:jc w:val="center"/>
        </w:trPr>
        <w:tc>
          <w:tcPr>
            <w:tcW w:w="2605" w:type="dxa"/>
            <w:tcBorders>
              <w:top w:val="single" w:sz="4" w:space="0" w:color="auto"/>
              <w:bottom w:val="single" w:sz="4" w:space="0" w:color="auto"/>
            </w:tcBorders>
          </w:tcPr>
          <w:p w14:paraId="10B3BC5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Wood samples</w:t>
            </w:r>
          </w:p>
        </w:tc>
        <w:tc>
          <w:tcPr>
            <w:tcW w:w="1440" w:type="dxa"/>
            <w:tcBorders>
              <w:top w:val="single" w:sz="4" w:space="0" w:color="auto"/>
              <w:bottom w:val="single" w:sz="4" w:space="0" w:color="auto"/>
            </w:tcBorders>
          </w:tcPr>
          <w:p w14:paraId="5A4CF1B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Moisture Content (%)</w:t>
            </w:r>
          </w:p>
        </w:tc>
        <w:tc>
          <w:tcPr>
            <w:tcW w:w="1170" w:type="dxa"/>
            <w:tcBorders>
              <w:top w:val="single" w:sz="4" w:space="0" w:color="auto"/>
              <w:bottom w:val="single" w:sz="4" w:space="0" w:color="auto"/>
            </w:tcBorders>
          </w:tcPr>
          <w:p w14:paraId="54E164A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Ash (%)</w:t>
            </w:r>
          </w:p>
          <w:p w14:paraId="65DF2179" w14:textId="77777777" w:rsidR="00817790" w:rsidRPr="00793AE2" w:rsidRDefault="00817790" w:rsidP="00DC27A4">
            <w:pPr>
              <w:jc w:val="both"/>
              <w:rPr>
                <w:rFonts w:ascii="Arial" w:hAnsi="Arial" w:cs="Arial"/>
                <w:sz w:val="20"/>
                <w:szCs w:val="20"/>
              </w:rPr>
            </w:pPr>
          </w:p>
        </w:tc>
        <w:tc>
          <w:tcPr>
            <w:tcW w:w="990" w:type="dxa"/>
            <w:tcBorders>
              <w:top w:val="single" w:sz="4" w:space="0" w:color="auto"/>
              <w:bottom w:val="single" w:sz="4" w:space="0" w:color="auto"/>
            </w:tcBorders>
          </w:tcPr>
          <w:p w14:paraId="3C1411B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Fat (%)</w:t>
            </w:r>
          </w:p>
        </w:tc>
        <w:tc>
          <w:tcPr>
            <w:tcW w:w="1980" w:type="dxa"/>
            <w:tcBorders>
              <w:top w:val="single" w:sz="4" w:space="0" w:color="auto"/>
              <w:bottom w:val="single" w:sz="4" w:space="0" w:color="auto"/>
            </w:tcBorders>
          </w:tcPr>
          <w:p w14:paraId="68F9B0B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Crude Protein (%)</w:t>
            </w:r>
          </w:p>
        </w:tc>
        <w:tc>
          <w:tcPr>
            <w:tcW w:w="1710" w:type="dxa"/>
            <w:tcBorders>
              <w:top w:val="single" w:sz="4" w:space="0" w:color="auto"/>
              <w:bottom w:val="single" w:sz="4" w:space="0" w:color="auto"/>
            </w:tcBorders>
          </w:tcPr>
          <w:p w14:paraId="4DFD3EA3" w14:textId="77777777" w:rsidR="00817790" w:rsidRPr="00793AE2" w:rsidRDefault="00817790" w:rsidP="00DC27A4">
            <w:pPr>
              <w:rPr>
                <w:rFonts w:ascii="Arial" w:hAnsi="Arial" w:cs="Arial"/>
                <w:sz w:val="20"/>
                <w:szCs w:val="20"/>
              </w:rPr>
            </w:pPr>
            <w:r w:rsidRPr="00793AE2">
              <w:rPr>
                <w:rFonts w:ascii="Arial" w:hAnsi="Arial" w:cs="Arial"/>
                <w:sz w:val="20"/>
                <w:szCs w:val="20"/>
              </w:rPr>
              <w:t>Dry Matter (%)</w:t>
            </w:r>
          </w:p>
        </w:tc>
      </w:tr>
      <w:tr w:rsidR="00817790" w:rsidRPr="00793AE2" w14:paraId="078998ED" w14:textId="77777777" w:rsidTr="00F35AAB">
        <w:trPr>
          <w:jc w:val="center"/>
        </w:trPr>
        <w:tc>
          <w:tcPr>
            <w:tcW w:w="2605" w:type="dxa"/>
            <w:tcBorders>
              <w:top w:val="single" w:sz="4" w:space="0" w:color="auto"/>
            </w:tcBorders>
          </w:tcPr>
          <w:p w14:paraId="7474A71E" w14:textId="77777777" w:rsidR="00817790" w:rsidRPr="00793AE2" w:rsidRDefault="00817790" w:rsidP="00DC27A4">
            <w:pPr>
              <w:jc w:val="both"/>
              <w:rPr>
                <w:rFonts w:ascii="Arial" w:hAnsi="Arial" w:cs="Arial"/>
                <w:i/>
                <w:sz w:val="20"/>
                <w:szCs w:val="20"/>
              </w:rPr>
            </w:pPr>
            <w:r w:rsidRPr="00793AE2">
              <w:rPr>
                <w:rFonts w:ascii="Arial" w:hAnsi="Arial" w:cs="Arial"/>
                <w:i/>
                <w:sz w:val="20"/>
                <w:szCs w:val="20"/>
              </w:rPr>
              <w:t xml:space="preserve">Pterocarpus </w:t>
            </w:r>
            <w:proofErr w:type="spellStart"/>
            <w:r w:rsidRPr="00793AE2">
              <w:rPr>
                <w:rFonts w:ascii="Arial" w:hAnsi="Arial" w:cs="Arial"/>
                <w:i/>
                <w:sz w:val="20"/>
                <w:szCs w:val="20"/>
              </w:rPr>
              <w:t>mildbraidii</w:t>
            </w:r>
            <w:proofErr w:type="spellEnd"/>
          </w:p>
        </w:tc>
        <w:tc>
          <w:tcPr>
            <w:tcW w:w="1440" w:type="dxa"/>
            <w:tcBorders>
              <w:top w:val="single" w:sz="4" w:space="0" w:color="auto"/>
            </w:tcBorders>
          </w:tcPr>
          <w:p w14:paraId="3A3C21B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9.35</w:t>
            </w:r>
          </w:p>
        </w:tc>
        <w:tc>
          <w:tcPr>
            <w:tcW w:w="1170" w:type="dxa"/>
            <w:tcBorders>
              <w:top w:val="single" w:sz="4" w:space="0" w:color="auto"/>
            </w:tcBorders>
          </w:tcPr>
          <w:p w14:paraId="2FE607A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2.11</w:t>
            </w:r>
          </w:p>
        </w:tc>
        <w:tc>
          <w:tcPr>
            <w:tcW w:w="990" w:type="dxa"/>
            <w:tcBorders>
              <w:top w:val="single" w:sz="4" w:space="0" w:color="auto"/>
            </w:tcBorders>
          </w:tcPr>
          <w:p w14:paraId="26C1596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6.09</w:t>
            </w:r>
          </w:p>
        </w:tc>
        <w:tc>
          <w:tcPr>
            <w:tcW w:w="1980" w:type="dxa"/>
            <w:tcBorders>
              <w:top w:val="single" w:sz="4" w:space="0" w:color="auto"/>
            </w:tcBorders>
          </w:tcPr>
          <w:p w14:paraId="628FB149"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 xml:space="preserve">      23.09</w:t>
            </w:r>
          </w:p>
        </w:tc>
        <w:tc>
          <w:tcPr>
            <w:tcW w:w="1710" w:type="dxa"/>
            <w:tcBorders>
              <w:top w:val="single" w:sz="4" w:space="0" w:color="auto"/>
            </w:tcBorders>
          </w:tcPr>
          <w:p w14:paraId="3D913AC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59.36</w:t>
            </w:r>
          </w:p>
        </w:tc>
      </w:tr>
      <w:tr w:rsidR="00817790" w:rsidRPr="00793AE2" w14:paraId="58A66B79" w14:textId="77777777" w:rsidTr="00F35AAB">
        <w:trPr>
          <w:jc w:val="center"/>
        </w:trPr>
        <w:tc>
          <w:tcPr>
            <w:tcW w:w="2605" w:type="dxa"/>
          </w:tcPr>
          <w:p w14:paraId="44BC7664"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Gmelina arborea</w:t>
            </w:r>
          </w:p>
        </w:tc>
        <w:tc>
          <w:tcPr>
            <w:tcW w:w="1440" w:type="dxa"/>
          </w:tcPr>
          <w:p w14:paraId="0D16C04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9.08</w:t>
            </w:r>
          </w:p>
        </w:tc>
        <w:tc>
          <w:tcPr>
            <w:tcW w:w="1170" w:type="dxa"/>
          </w:tcPr>
          <w:p w14:paraId="3CDC525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1.96</w:t>
            </w:r>
          </w:p>
        </w:tc>
        <w:tc>
          <w:tcPr>
            <w:tcW w:w="990" w:type="dxa"/>
          </w:tcPr>
          <w:p w14:paraId="6B4FC3E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5.44</w:t>
            </w:r>
          </w:p>
        </w:tc>
        <w:tc>
          <w:tcPr>
            <w:tcW w:w="1980" w:type="dxa"/>
          </w:tcPr>
          <w:p w14:paraId="6E1C1949"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 xml:space="preserve">      23.69</w:t>
            </w:r>
          </w:p>
        </w:tc>
        <w:tc>
          <w:tcPr>
            <w:tcW w:w="1710" w:type="dxa"/>
          </w:tcPr>
          <w:p w14:paraId="4702FCB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59.83</w:t>
            </w:r>
          </w:p>
        </w:tc>
      </w:tr>
      <w:tr w:rsidR="00817790" w:rsidRPr="00793AE2" w14:paraId="679A6AF4" w14:textId="77777777" w:rsidTr="00F35AAB">
        <w:trPr>
          <w:jc w:val="center"/>
        </w:trPr>
        <w:tc>
          <w:tcPr>
            <w:tcW w:w="2605" w:type="dxa"/>
          </w:tcPr>
          <w:p w14:paraId="0375DD1F"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Mangifera indica</w:t>
            </w:r>
          </w:p>
        </w:tc>
        <w:tc>
          <w:tcPr>
            <w:tcW w:w="1440" w:type="dxa"/>
          </w:tcPr>
          <w:p w14:paraId="5BB0B1C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10.13</w:t>
            </w:r>
          </w:p>
        </w:tc>
        <w:tc>
          <w:tcPr>
            <w:tcW w:w="1170" w:type="dxa"/>
          </w:tcPr>
          <w:p w14:paraId="24A0C5A9"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2.68</w:t>
            </w:r>
          </w:p>
        </w:tc>
        <w:tc>
          <w:tcPr>
            <w:tcW w:w="990" w:type="dxa"/>
          </w:tcPr>
          <w:p w14:paraId="46CB97D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5.01</w:t>
            </w:r>
          </w:p>
        </w:tc>
        <w:tc>
          <w:tcPr>
            <w:tcW w:w="1980" w:type="dxa"/>
          </w:tcPr>
          <w:p w14:paraId="0B8E17B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 xml:space="preserve">      24.01</w:t>
            </w:r>
          </w:p>
        </w:tc>
        <w:tc>
          <w:tcPr>
            <w:tcW w:w="1710" w:type="dxa"/>
          </w:tcPr>
          <w:p w14:paraId="652F6DF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58.17</w:t>
            </w:r>
          </w:p>
        </w:tc>
      </w:tr>
      <w:tr w:rsidR="00817790" w:rsidRPr="00793AE2" w14:paraId="3CB5424D" w14:textId="77777777" w:rsidTr="00F35AAB">
        <w:trPr>
          <w:jc w:val="center"/>
        </w:trPr>
        <w:tc>
          <w:tcPr>
            <w:tcW w:w="2605" w:type="dxa"/>
          </w:tcPr>
          <w:p w14:paraId="2A0604C2"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Tectona grandis</w:t>
            </w:r>
          </w:p>
        </w:tc>
        <w:tc>
          <w:tcPr>
            <w:tcW w:w="1440" w:type="dxa"/>
          </w:tcPr>
          <w:p w14:paraId="43F1527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8.62</w:t>
            </w:r>
          </w:p>
        </w:tc>
        <w:tc>
          <w:tcPr>
            <w:tcW w:w="1170" w:type="dxa"/>
          </w:tcPr>
          <w:p w14:paraId="1BF50D0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1.67</w:t>
            </w:r>
          </w:p>
        </w:tc>
        <w:tc>
          <w:tcPr>
            <w:tcW w:w="990" w:type="dxa"/>
          </w:tcPr>
          <w:p w14:paraId="230173B3"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6.03</w:t>
            </w:r>
          </w:p>
        </w:tc>
        <w:tc>
          <w:tcPr>
            <w:tcW w:w="1980" w:type="dxa"/>
          </w:tcPr>
          <w:p w14:paraId="09C06FA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 xml:space="preserve">      22.33</w:t>
            </w:r>
          </w:p>
        </w:tc>
        <w:tc>
          <w:tcPr>
            <w:tcW w:w="1710" w:type="dxa"/>
          </w:tcPr>
          <w:p w14:paraId="3688E49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61.35</w:t>
            </w:r>
          </w:p>
        </w:tc>
      </w:tr>
    </w:tbl>
    <w:p w14:paraId="5DCB9FB4" w14:textId="77777777" w:rsidR="00817790" w:rsidRPr="00793AE2" w:rsidRDefault="00817790" w:rsidP="00EF2325">
      <w:pPr>
        <w:autoSpaceDE w:val="0"/>
        <w:autoSpaceDN w:val="0"/>
        <w:adjustRightInd w:val="0"/>
        <w:spacing w:after="0" w:line="480" w:lineRule="auto"/>
        <w:jc w:val="both"/>
        <w:rPr>
          <w:rFonts w:ascii="Arial" w:hAnsi="Arial" w:cs="Arial"/>
          <w:sz w:val="24"/>
          <w:szCs w:val="24"/>
        </w:rPr>
      </w:pPr>
    </w:p>
    <w:p w14:paraId="1A1D0663" w14:textId="3AC026B0" w:rsidR="00EF2325" w:rsidRPr="00793AE2" w:rsidRDefault="00A27DAF" w:rsidP="0070090C">
      <w:pPr>
        <w:spacing w:line="240" w:lineRule="auto"/>
        <w:rPr>
          <w:rFonts w:ascii="Arial" w:hAnsi="Arial" w:cs="Arial"/>
          <w:b/>
        </w:rPr>
      </w:pPr>
      <w:r w:rsidRPr="00793AE2">
        <w:rPr>
          <w:rFonts w:ascii="Arial" w:hAnsi="Arial" w:cs="Arial"/>
          <w:b/>
        </w:rPr>
        <w:t>3.1. CONCLUSION</w:t>
      </w:r>
    </w:p>
    <w:p w14:paraId="322D8C25" w14:textId="4F5CA433" w:rsidR="00EF2325" w:rsidRPr="00793AE2" w:rsidRDefault="0054741C" w:rsidP="001F5E1A">
      <w:pPr>
        <w:spacing w:line="480" w:lineRule="auto"/>
        <w:jc w:val="both"/>
        <w:rPr>
          <w:rFonts w:ascii="Arial" w:hAnsi="Arial" w:cs="Arial"/>
          <w:sz w:val="24"/>
          <w:szCs w:val="24"/>
        </w:rPr>
      </w:pPr>
      <w:r w:rsidRPr="00793AE2">
        <w:rPr>
          <w:rFonts w:ascii="Arial" w:hAnsi="Arial" w:cs="Arial"/>
          <w:sz w:val="24"/>
          <w:szCs w:val="24"/>
        </w:rPr>
        <w:t xml:space="preserve">The choice of meat composition is influenced by its taste, aroma, flavor, texture and appearance. The preservation method of the bush meat also greatly impacts the proximate composition of the meat. The different organoleptic properties observed in bush meat is a function of the different wood species used for smoking. The findings of this study however, reveal that </w:t>
      </w:r>
      <w:proofErr w:type="spellStart"/>
      <w:r w:rsidRPr="00793AE2">
        <w:rPr>
          <w:rFonts w:ascii="Arial" w:hAnsi="Arial" w:cs="Arial"/>
          <w:i/>
          <w:sz w:val="24"/>
          <w:szCs w:val="24"/>
        </w:rPr>
        <w:t>Mangifera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indica</w:t>
      </w:r>
      <w:proofErr w:type="spellEnd"/>
      <w:r w:rsidRPr="00793AE2">
        <w:rPr>
          <w:rFonts w:ascii="Arial" w:hAnsi="Arial" w:cs="Arial"/>
          <w:sz w:val="24"/>
          <w:szCs w:val="24"/>
        </w:rPr>
        <w:t xml:space="preserve"> and </w:t>
      </w:r>
      <w:r w:rsidRPr="00793AE2">
        <w:rPr>
          <w:rFonts w:ascii="Arial" w:hAnsi="Arial" w:cs="Arial"/>
          <w:i/>
          <w:sz w:val="24"/>
          <w:szCs w:val="24"/>
        </w:rPr>
        <w:t xml:space="preserve">Pterocarpus </w:t>
      </w:r>
      <w:proofErr w:type="spellStart"/>
      <w:r w:rsidRPr="00793AE2">
        <w:rPr>
          <w:rFonts w:ascii="Arial" w:hAnsi="Arial" w:cs="Arial"/>
          <w:i/>
          <w:sz w:val="24"/>
          <w:szCs w:val="24"/>
        </w:rPr>
        <w:t>mildbraidii</w:t>
      </w:r>
      <w:proofErr w:type="spellEnd"/>
      <w:r w:rsidRPr="00793AE2">
        <w:rPr>
          <w:rFonts w:ascii="Arial" w:hAnsi="Arial" w:cs="Arial"/>
          <w:sz w:val="24"/>
          <w:szCs w:val="24"/>
        </w:rPr>
        <w:t xml:space="preserve"> were the best tree species for smoke-drying wild grass cutter as they indicated high preference for taste and aroma. These species of wood also contribute to the high fat, crude fiber and dry matter contents observed in the wild grass cutter.</w:t>
      </w:r>
      <w:r w:rsidR="009E6CB3" w:rsidRPr="00793AE2">
        <w:rPr>
          <w:rFonts w:ascii="Arial" w:hAnsi="Arial" w:cs="Arial"/>
          <w:sz w:val="24"/>
          <w:szCs w:val="24"/>
        </w:rPr>
        <w:t xml:space="preserve"> </w:t>
      </w:r>
      <w:r w:rsidRPr="00793AE2">
        <w:rPr>
          <w:rFonts w:ascii="Arial" w:hAnsi="Arial" w:cs="Arial"/>
          <w:sz w:val="24"/>
          <w:szCs w:val="24"/>
        </w:rPr>
        <w:t xml:space="preserve">This study recommends the use of </w:t>
      </w:r>
      <w:proofErr w:type="spellStart"/>
      <w:r w:rsidRPr="00793AE2">
        <w:rPr>
          <w:rFonts w:ascii="Arial" w:hAnsi="Arial" w:cs="Arial"/>
          <w:i/>
          <w:sz w:val="24"/>
          <w:szCs w:val="24"/>
        </w:rPr>
        <w:t>Mangifera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indica</w:t>
      </w:r>
      <w:proofErr w:type="spellEnd"/>
      <w:r w:rsidRPr="00793AE2">
        <w:rPr>
          <w:rFonts w:ascii="Arial" w:hAnsi="Arial" w:cs="Arial"/>
          <w:sz w:val="24"/>
          <w:szCs w:val="24"/>
        </w:rPr>
        <w:t xml:space="preserve"> and </w:t>
      </w:r>
      <w:proofErr w:type="spellStart"/>
      <w:r w:rsidRPr="00793AE2">
        <w:rPr>
          <w:rFonts w:ascii="Arial" w:hAnsi="Arial" w:cs="Arial"/>
          <w:i/>
          <w:sz w:val="24"/>
          <w:szCs w:val="24"/>
        </w:rPr>
        <w:t>Peterocarpus</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mildbraidii</w:t>
      </w:r>
      <w:proofErr w:type="spellEnd"/>
      <w:r w:rsidRPr="00793AE2">
        <w:rPr>
          <w:rFonts w:ascii="Arial" w:hAnsi="Arial" w:cs="Arial"/>
          <w:sz w:val="24"/>
          <w:szCs w:val="24"/>
        </w:rPr>
        <w:t xml:space="preserve"> for smoke-drying wild grass cutter. This will make the taste, aroma and appearance appealing to consumers.</w:t>
      </w:r>
    </w:p>
    <w:p w14:paraId="50C3252F" w14:textId="6650FAE5" w:rsidR="00D603CE" w:rsidRPr="00793AE2" w:rsidRDefault="00D603CE" w:rsidP="00A42DD4">
      <w:pPr>
        <w:spacing w:after="0" w:line="480" w:lineRule="auto"/>
        <w:jc w:val="both"/>
        <w:rPr>
          <w:rFonts w:ascii="Arial" w:hAnsi="Arial" w:cs="Arial"/>
          <w:b/>
          <w:bCs/>
        </w:rPr>
      </w:pPr>
      <w:r w:rsidRPr="00793AE2">
        <w:rPr>
          <w:rFonts w:ascii="Arial" w:hAnsi="Arial" w:cs="Arial"/>
          <w:b/>
          <w:bCs/>
        </w:rPr>
        <w:t>CONSENT</w:t>
      </w:r>
    </w:p>
    <w:p w14:paraId="4BBD8FDF" w14:textId="22940E1B" w:rsidR="00D603CE" w:rsidRPr="00793AE2" w:rsidRDefault="00D603CE" w:rsidP="001F5E1A">
      <w:pPr>
        <w:spacing w:line="480" w:lineRule="auto"/>
        <w:jc w:val="both"/>
        <w:rPr>
          <w:rFonts w:ascii="Arial" w:hAnsi="Arial" w:cs="Arial"/>
          <w:sz w:val="24"/>
          <w:szCs w:val="24"/>
        </w:rPr>
      </w:pPr>
      <w:r w:rsidRPr="00793AE2">
        <w:rPr>
          <w:rFonts w:ascii="Arial" w:hAnsi="Arial" w:cs="Arial"/>
          <w:sz w:val="24"/>
          <w:szCs w:val="24"/>
        </w:rPr>
        <w:t>This work does not require consent</w:t>
      </w:r>
      <w:r w:rsidR="00FA4563" w:rsidRPr="00793AE2">
        <w:rPr>
          <w:rFonts w:ascii="Arial" w:hAnsi="Arial" w:cs="Arial"/>
          <w:sz w:val="24"/>
          <w:szCs w:val="24"/>
        </w:rPr>
        <w:t>.</w:t>
      </w:r>
    </w:p>
    <w:p w14:paraId="24423955" w14:textId="75A2C40E" w:rsidR="00D603CE" w:rsidRPr="00793AE2" w:rsidRDefault="00D603CE" w:rsidP="00A42DD4">
      <w:pPr>
        <w:spacing w:after="0" w:line="480" w:lineRule="auto"/>
        <w:jc w:val="both"/>
        <w:rPr>
          <w:rFonts w:ascii="Arial" w:hAnsi="Arial" w:cs="Arial"/>
          <w:b/>
          <w:bCs/>
        </w:rPr>
      </w:pPr>
      <w:r w:rsidRPr="00793AE2">
        <w:rPr>
          <w:rFonts w:ascii="Arial" w:hAnsi="Arial" w:cs="Arial"/>
          <w:b/>
          <w:bCs/>
        </w:rPr>
        <w:t>ETHICAL APPROVAL</w:t>
      </w:r>
    </w:p>
    <w:p w14:paraId="79E96F7F" w14:textId="24EDDEF4" w:rsidR="00D603CE" w:rsidRPr="00793AE2" w:rsidRDefault="00D603CE" w:rsidP="001F5E1A">
      <w:pPr>
        <w:spacing w:line="480" w:lineRule="auto"/>
        <w:jc w:val="both"/>
        <w:rPr>
          <w:rFonts w:ascii="Arial" w:hAnsi="Arial" w:cs="Arial"/>
          <w:sz w:val="24"/>
          <w:szCs w:val="24"/>
        </w:rPr>
      </w:pPr>
      <w:r w:rsidRPr="00793AE2">
        <w:rPr>
          <w:rFonts w:ascii="Arial" w:hAnsi="Arial" w:cs="Arial"/>
          <w:sz w:val="24"/>
          <w:szCs w:val="24"/>
        </w:rPr>
        <w:t>This study does not require ethical approval</w:t>
      </w:r>
      <w:r w:rsidR="00FA4563" w:rsidRPr="00793AE2">
        <w:rPr>
          <w:rFonts w:ascii="Arial" w:hAnsi="Arial" w:cs="Arial"/>
          <w:sz w:val="24"/>
          <w:szCs w:val="24"/>
        </w:rPr>
        <w:t>.</w:t>
      </w:r>
    </w:p>
    <w:p w14:paraId="18663BF7" w14:textId="12F3541D" w:rsidR="00EF2325" w:rsidRPr="00793AE2" w:rsidRDefault="00A42DD4" w:rsidP="00EF2325">
      <w:pPr>
        <w:autoSpaceDE w:val="0"/>
        <w:autoSpaceDN w:val="0"/>
        <w:adjustRightInd w:val="0"/>
        <w:spacing w:after="0" w:line="480" w:lineRule="auto"/>
        <w:jc w:val="both"/>
        <w:rPr>
          <w:rFonts w:ascii="Arial" w:hAnsi="Arial" w:cs="Arial"/>
          <w:b/>
        </w:rPr>
      </w:pPr>
      <w:r w:rsidRPr="00793AE2">
        <w:rPr>
          <w:rFonts w:ascii="Arial" w:hAnsi="Arial" w:cs="Arial"/>
          <w:b/>
        </w:rPr>
        <w:lastRenderedPageBreak/>
        <w:t>REFERENCES</w:t>
      </w:r>
    </w:p>
    <w:p w14:paraId="546EC3A9" w14:textId="0BB4F701" w:rsidR="00DF3A27" w:rsidRPr="00793AE2" w:rsidRDefault="001F1EE7" w:rsidP="00992021">
      <w:pPr>
        <w:spacing w:line="276" w:lineRule="auto"/>
        <w:jc w:val="both"/>
        <w:rPr>
          <w:rFonts w:ascii="Arial" w:hAnsi="Arial" w:cs="Arial"/>
        </w:rPr>
      </w:pPr>
      <w:r w:rsidRPr="00793AE2">
        <w:rPr>
          <w:rFonts w:ascii="Arial" w:hAnsi="Arial" w:cs="Arial"/>
        </w:rPr>
        <w:t xml:space="preserve">1. </w:t>
      </w:r>
      <w:proofErr w:type="spellStart"/>
      <w:r w:rsidR="00DF3A27" w:rsidRPr="00793AE2">
        <w:rPr>
          <w:rFonts w:ascii="Arial" w:hAnsi="Arial" w:cs="Arial"/>
        </w:rPr>
        <w:t>Abulude</w:t>
      </w:r>
      <w:proofErr w:type="spellEnd"/>
      <w:r w:rsidR="00DF3A27" w:rsidRPr="00793AE2">
        <w:rPr>
          <w:rFonts w:ascii="Arial" w:hAnsi="Arial" w:cs="Arial"/>
        </w:rPr>
        <w:t xml:space="preserve">, F. O. (2007). Determination of the chemical Composition of bush meat found in Nigeria. </w:t>
      </w:r>
      <w:r w:rsidR="00DF3A27" w:rsidRPr="00793AE2">
        <w:rPr>
          <w:rFonts w:ascii="Arial" w:hAnsi="Arial" w:cs="Arial"/>
          <w:i/>
        </w:rPr>
        <w:t>American Journal of Food Technology</w:t>
      </w:r>
      <w:r w:rsidR="00DF3A27" w:rsidRPr="00793AE2">
        <w:rPr>
          <w:rFonts w:ascii="Arial" w:hAnsi="Arial" w:cs="Arial"/>
        </w:rPr>
        <w:t>, 2(3), 154-160</w:t>
      </w:r>
    </w:p>
    <w:p w14:paraId="314DFAEF" w14:textId="53A66A8D" w:rsidR="00DF3A27" w:rsidRPr="00793AE2" w:rsidRDefault="001F1EE7" w:rsidP="00992021">
      <w:pPr>
        <w:spacing w:line="276" w:lineRule="auto"/>
        <w:jc w:val="both"/>
        <w:rPr>
          <w:rFonts w:ascii="Arial" w:hAnsi="Arial" w:cs="Arial"/>
        </w:rPr>
      </w:pPr>
      <w:r w:rsidRPr="00793AE2">
        <w:rPr>
          <w:rFonts w:ascii="Arial" w:hAnsi="Arial" w:cs="Arial"/>
        </w:rPr>
        <w:t xml:space="preserve">2. </w:t>
      </w:r>
      <w:r w:rsidR="00DF3A27" w:rsidRPr="00793AE2">
        <w:rPr>
          <w:rFonts w:ascii="Arial" w:hAnsi="Arial" w:cs="Arial"/>
        </w:rPr>
        <w:t xml:space="preserve">Alam, S. Khan, N. Nasir, m. Javid, A. Khan, T. A. </w:t>
      </w:r>
      <w:proofErr w:type="spellStart"/>
      <w:r w:rsidR="00DF3A27" w:rsidRPr="00793AE2">
        <w:rPr>
          <w:rFonts w:ascii="Arial" w:hAnsi="Arial" w:cs="Arial"/>
        </w:rPr>
        <w:t>tayyab</w:t>
      </w:r>
      <w:proofErr w:type="spellEnd"/>
      <w:r w:rsidR="00DF3A27" w:rsidRPr="00793AE2">
        <w:rPr>
          <w:rFonts w:ascii="Arial" w:hAnsi="Arial" w:cs="Arial"/>
        </w:rPr>
        <w:t xml:space="preserve">, R. and </w:t>
      </w:r>
      <w:proofErr w:type="spellStart"/>
      <w:r w:rsidR="00DF3A27" w:rsidRPr="00793AE2">
        <w:rPr>
          <w:rFonts w:ascii="Arial" w:hAnsi="Arial" w:cs="Arial"/>
        </w:rPr>
        <w:t>Zikria</w:t>
      </w:r>
      <w:proofErr w:type="spellEnd"/>
      <w:r w:rsidR="00DF3A27" w:rsidRPr="00793AE2">
        <w:rPr>
          <w:rFonts w:ascii="Arial" w:hAnsi="Arial" w:cs="Arial"/>
        </w:rPr>
        <w:t>, N. (2012). Chemical and Sensory Quality Changes in Wild and Farmed Fish Flesh (</w:t>
      </w:r>
      <w:proofErr w:type="spellStart"/>
      <w:r w:rsidR="00DF3A27" w:rsidRPr="00793AE2">
        <w:rPr>
          <w:rFonts w:ascii="Arial" w:hAnsi="Arial" w:cs="Arial"/>
        </w:rPr>
        <w:t>Labeo</w:t>
      </w:r>
      <w:proofErr w:type="spellEnd"/>
      <w:r w:rsidR="00DF3A27" w:rsidRPr="00793AE2">
        <w:rPr>
          <w:rFonts w:ascii="Arial" w:hAnsi="Arial" w:cs="Arial"/>
        </w:rPr>
        <w:t xml:space="preserve"> </w:t>
      </w:r>
      <w:proofErr w:type="spellStart"/>
      <w:r w:rsidR="00DF3A27" w:rsidRPr="00793AE2">
        <w:rPr>
          <w:rFonts w:ascii="Arial" w:hAnsi="Arial" w:cs="Arial"/>
        </w:rPr>
        <w:t>Rohita</w:t>
      </w:r>
      <w:proofErr w:type="spellEnd"/>
      <w:r w:rsidR="00DF3A27" w:rsidRPr="00793AE2">
        <w:rPr>
          <w:rFonts w:ascii="Arial" w:hAnsi="Arial" w:cs="Arial"/>
        </w:rPr>
        <w:t xml:space="preserve">) At Frozen storage. </w:t>
      </w:r>
      <w:r w:rsidR="00DF3A27" w:rsidRPr="00793AE2">
        <w:rPr>
          <w:rFonts w:ascii="Arial" w:hAnsi="Arial" w:cs="Arial"/>
          <w:i/>
        </w:rPr>
        <w:t>Journal of Animal and Plant Sciences</w:t>
      </w:r>
      <w:r w:rsidR="00DF3A27" w:rsidRPr="00793AE2">
        <w:rPr>
          <w:rFonts w:ascii="Arial" w:hAnsi="Arial" w:cs="Arial"/>
        </w:rPr>
        <w:t xml:space="preserve">, </w:t>
      </w:r>
      <w:r w:rsidR="00DF3A27" w:rsidRPr="00793AE2">
        <w:rPr>
          <w:rFonts w:ascii="Arial" w:hAnsi="Arial" w:cs="Arial"/>
          <w:b/>
        </w:rPr>
        <w:t>22</w:t>
      </w:r>
      <w:r w:rsidR="00DF3A27" w:rsidRPr="00793AE2">
        <w:rPr>
          <w:rFonts w:ascii="Arial" w:hAnsi="Arial" w:cs="Arial"/>
        </w:rPr>
        <w:t>(3): 2012 Page 614-618.</w:t>
      </w:r>
    </w:p>
    <w:p w14:paraId="17A078C5" w14:textId="6FD55EC2" w:rsidR="00DF3A27" w:rsidRPr="00793AE2" w:rsidRDefault="001F1EE7" w:rsidP="00992021">
      <w:pPr>
        <w:spacing w:before="240" w:line="276" w:lineRule="auto"/>
        <w:jc w:val="both"/>
        <w:rPr>
          <w:rFonts w:ascii="Arial" w:hAnsi="Arial" w:cs="Arial"/>
        </w:rPr>
      </w:pPr>
      <w:r w:rsidRPr="00793AE2">
        <w:rPr>
          <w:rFonts w:ascii="Arial" w:hAnsi="Arial" w:cs="Arial"/>
        </w:rPr>
        <w:t xml:space="preserve">3. </w:t>
      </w:r>
      <w:r w:rsidR="00DF3A27" w:rsidRPr="00793AE2">
        <w:rPr>
          <w:rFonts w:ascii="Arial" w:hAnsi="Arial" w:cs="Arial"/>
        </w:rPr>
        <w:t xml:space="preserve">Brashares, J. S., Golden, C. D., Weinbaum, K. Z., Barrett, C. B., Okello, G. V., and Cords, M. (2011). Economic and geographic drivers of wildlife consumption in rural Africa. </w:t>
      </w:r>
      <w:r w:rsidR="00DF3A27" w:rsidRPr="00793AE2">
        <w:rPr>
          <w:rFonts w:ascii="Arial" w:hAnsi="Arial" w:cs="Arial"/>
          <w:i/>
        </w:rPr>
        <w:t>Proceedings of the National Academy of Sciences</w:t>
      </w:r>
      <w:r w:rsidR="00DF3A27" w:rsidRPr="00793AE2">
        <w:rPr>
          <w:rFonts w:ascii="Arial" w:hAnsi="Arial" w:cs="Arial"/>
        </w:rPr>
        <w:t xml:space="preserve">, </w:t>
      </w:r>
      <w:r w:rsidR="00DF3A27" w:rsidRPr="00793AE2">
        <w:rPr>
          <w:rFonts w:ascii="Arial" w:hAnsi="Arial" w:cs="Arial"/>
          <w:b/>
        </w:rPr>
        <w:t>108</w:t>
      </w:r>
      <w:r w:rsidR="00DF3A27" w:rsidRPr="00793AE2">
        <w:rPr>
          <w:rFonts w:ascii="Arial" w:hAnsi="Arial" w:cs="Arial"/>
        </w:rPr>
        <w:t xml:space="preserve"> (34), 13931-13936.</w:t>
      </w:r>
    </w:p>
    <w:p w14:paraId="0245DE29" w14:textId="0C201FF3" w:rsidR="00DF3A27" w:rsidRPr="00793AE2" w:rsidRDefault="001F1EE7" w:rsidP="00992021">
      <w:pPr>
        <w:spacing w:line="276" w:lineRule="auto"/>
        <w:jc w:val="both"/>
        <w:rPr>
          <w:rFonts w:ascii="Arial" w:hAnsi="Arial" w:cs="Arial"/>
        </w:rPr>
      </w:pPr>
      <w:r w:rsidRPr="00793AE2">
        <w:rPr>
          <w:rFonts w:ascii="Arial" w:hAnsi="Arial" w:cs="Arial"/>
        </w:rPr>
        <w:t xml:space="preserve">4. </w:t>
      </w:r>
      <w:r w:rsidR="00DF3A27" w:rsidRPr="00793AE2">
        <w:rPr>
          <w:rFonts w:ascii="Arial" w:hAnsi="Arial" w:cs="Arial"/>
        </w:rPr>
        <w:t xml:space="preserve">Davies, O.A., R. M. Davies and D. O </w:t>
      </w:r>
      <w:proofErr w:type="spellStart"/>
      <w:r w:rsidR="00DF3A27" w:rsidRPr="00793AE2">
        <w:rPr>
          <w:rFonts w:ascii="Arial" w:hAnsi="Arial" w:cs="Arial"/>
        </w:rPr>
        <w:t>Bekibele</w:t>
      </w:r>
      <w:proofErr w:type="spellEnd"/>
      <w:r w:rsidR="00DF3A27" w:rsidRPr="00793AE2">
        <w:rPr>
          <w:rFonts w:ascii="Arial" w:hAnsi="Arial" w:cs="Arial"/>
        </w:rPr>
        <w:t xml:space="preserve">. (2008). Fish processing technologies in Rivers </w:t>
      </w:r>
      <w:r w:rsidR="00883AB3" w:rsidRPr="00793AE2">
        <w:rPr>
          <w:rFonts w:ascii="Arial" w:hAnsi="Arial" w:cs="Arial"/>
        </w:rPr>
        <w:t>S</w:t>
      </w:r>
      <w:r w:rsidR="00DF3A27" w:rsidRPr="00793AE2">
        <w:rPr>
          <w:rFonts w:ascii="Arial" w:hAnsi="Arial" w:cs="Arial"/>
        </w:rPr>
        <w:t xml:space="preserve">tate, Nigeria. </w:t>
      </w:r>
      <w:r w:rsidR="00DF3A27" w:rsidRPr="00793AE2">
        <w:rPr>
          <w:rFonts w:ascii="Arial" w:hAnsi="Arial" w:cs="Arial"/>
          <w:i/>
        </w:rPr>
        <w:t>J. Engineering and Applied science,</w:t>
      </w:r>
      <w:r w:rsidR="00DF3A27" w:rsidRPr="00793AE2">
        <w:rPr>
          <w:rFonts w:ascii="Arial" w:hAnsi="Arial" w:cs="Arial"/>
        </w:rPr>
        <w:t xml:space="preserve"> </w:t>
      </w:r>
      <w:r w:rsidR="00DF3A27" w:rsidRPr="00793AE2">
        <w:rPr>
          <w:rFonts w:ascii="Arial" w:hAnsi="Arial" w:cs="Arial"/>
          <w:b/>
        </w:rPr>
        <w:t>3</w:t>
      </w:r>
      <w:r w:rsidR="00DF3A27" w:rsidRPr="00793AE2">
        <w:rPr>
          <w:rFonts w:ascii="Arial" w:hAnsi="Arial" w:cs="Arial"/>
        </w:rPr>
        <w:t>:548-552</w:t>
      </w:r>
    </w:p>
    <w:p w14:paraId="4D686E09" w14:textId="27182B58" w:rsidR="00DF3A27" w:rsidRPr="00793AE2" w:rsidRDefault="001F1EE7" w:rsidP="00992021">
      <w:pPr>
        <w:spacing w:line="276" w:lineRule="auto"/>
        <w:jc w:val="both"/>
        <w:rPr>
          <w:rFonts w:ascii="Arial" w:hAnsi="Arial" w:cs="Arial"/>
        </w:rPr>
      </w:pPr>
      <w:r w:rsidRPr="00793AE2">
        <w:rPr>
          <w:rFonts w:ascii="Arial" w:hAnsi="Arial" w:cs="Arial"/>
        </w:rPr>
        <w:t xml:space="preserve">5. </w:t>
      </w:r>
      <w:proofErr w:type="spellStart"/>
      <w:r w:rsidR="00DF3A27" w:rsidRPr="00793AE2">
        <w:rPr>
          <w:rFonts w:ascii="Arial" w:hAnsi="Arial" w:cs="Arial"/>
        </w:rPr>
        <w:t>Ebabhamiegbegho</w:t>
      </w:r>
      <w:proofErr w:type="spellEnd"/>
      <w:r w:rsidR="00DF3A27" w:rsidRPr="00793AE2">
        <w:rPr>
          <w:rFonts w:ascii="Arial" w:hAnsi="Arial" w:cs="Arial"/>
        </w:rPr>
        <w:t xml:space="preserve">, P. A. and </w:t>
      </w:r>
      <w:proofErr w:type="spellStart"/>
      <w:r w:rsidR="00DF3A27" w:rsidRPr="00793AE2">
        <w:rPr>
          <w:rFonts w:ascii="Arial" w:hAnsi="Arial" w:cs="Arial"/>
        </w:rPr>
        <w:t>Ohanaka</w:t>
      </w:r>
      <w:proofErr w:type="spellEnd"/>
      <w:r w:rsidR="00DF3A27" w:rsidRPr="00793AE2">
        <w:rPr>
          <w:rFonts w:ascii="Arial" w:hAnsi="Arial" w:cs="Arial"/>
        </w:rPr>
        <w:t xml:space="preserve">, M. (2012). Consumer preferences for different types of bush meat sold in Benin city, Nigeria. </w:t>
      </w:r>
      <w:r w:rsidR="00DF3A27" w:rsidRPr="00793AE2">
        <w:rPr>
          <w:rFonts w:ascii="Arial" w:hAnsi="Arial" w:cs="Arial"/>
          <w:i/>
        </w:rPr>
        <w:t>Nigeria Journal of Applied Sciences</w:t>
      </w:r>
      <w:r w:rsidR="00DF3A27" w:rsidRPr="00793AE2">
        <w:rPr>
          <w:rFonts w:ascii="Arial" w:hAnsi="Arial" w:cs="Arial"/>
        </w:rPr>
        <w:t>, 30:105-110.</w:t>
      </w:r>
    </w:p>
    <w:p w14:paraId="7E16D34C" w14:textId="57AC6706" w:rsidR="00DF3A27" w:rsidRPr="00793AE2" w:rsidRDefault="001F1EE7" w:rsidP="00992021">
      <w:pPr>
        <w:spacing w:before="240" w:line="276" w:lineRule="auto"/>
        <w:jc w:val="both"/>
        <w:rPr>
          <w:rFonts w:ascii="Arial" w:hAnsi="Arial" w:cs="Arial"/>
        </w:rPr>
      </w:pPr>
      <w:r w:rsidRPr="00793AE2">
        <w:rPr>
          <w:rFonts w:ascii="Arial" w:hAnsi="Arial" w:cs="Arial"/>
        </w:rPr>
        <w:t xml:space="preserve">6. </w:t>
      </w:r>
      <w:r w:rsidR="00DF3A27" w:rsidRPr="00793AE2">
        <w:rPr>
          <w:rFonts w:ascii="Arial" w:hAnsi="Arial" w:cs="Arial"/>
        </w:rPr>
        <w:t xml:space="preserve">Esteves, B., and Pereira, H. (2009). Wood modification by heat treatment: A review. </w:t>
      </w:r>
      <w:r w:rsidR="00DF3A27" w:rsidRPr="00793AE2">
        <w:rPr>
          <w:rFonts w:ascii="Arial" w:hAnsi="Arial" w:cs="Arial"/>
          <w:i/>
          <w:iCs/>
        </w:rPr>
        <w:t>Biological Resources</w:t>
      </w:r>
      <w:r w:rsidR="00DF3A27" w:rsidRPr="00793AE2">
        <w:rPr>
          <w:rFonts w:ascii="Arial" w:hAnsi="Arial" w:cs="Arial"/>
        </w:rPr>
        <w:t>, 4(1), 370 - 404.</w:t>
      </w:r>
    </w:p>
    <w:p w14:paraId="5A554953" w14:textId="27B63EF6" w:rsidR="00DF3A27" w:rsidRPr="00793AE2" w:rsidRDefault="001F1EE7" w:rsidP="00992021">
      <w:pPr>
        <w:spacing w:before="240" w:line="276" w:lineRule="auto"/>
        <w:jc w:val="both"/>
        <w:rPr>
          <w:rFonts w:ascii="Arial" w:hAnsi="Arial" w:cs="Arial"/>
        </w:rPr>
      </w:pPr>
      <w:r w:rsidRPr="00793AE2">
        <w:rPr>
          <w:rFonts w:ascii="Arial" w:hAnsi="Arial" w:cs="Arial"/>
        </w:rPr>
        <w:t xml:space="preserve">7. </w:t>
      </w:r>
      <w:r w:rsidR="00DF3A27" w:rsidRPr="00793AE2">
        <w:rPr>
          <w:rFonts w:ascii="Arial" w:hAnsi="Arial" w:cs="Arial"/>
        </w:rPr>
        <w:t xml:space="preserve">Fa, J. E., and Brown, D. (2009). Impact of hunting on mammals in Africa tropical moist forests: A review and synthesis. </w:t>
      </w:r>
      <w:r w:rsidR="00DF3A27" w:rsidRPr="00793AE2">
        <w:rPr>
          <w:rFonts w:ascii="Arial" w:hAnsi="Arial" w:cs="Arial"/>
          <w:i/>
        </w:rPr>
        <w:t>Mammal Review</w:t>
      </w:r>
      <w:r w:rsidR="00DF3A27" w:rsidRPr="00793AE2">
        <w:rPr>
          <w:rFonts w:ascii="Arial" w:hAnsi="Arial" w:cs="Arial"/>
        </w:rPr>
        <w:t xml:space="preserve">, </w:t>
      </w:r>
      <w:r w:rsidR="00DF3A27" w:rsidRPr="00793AE2">
        <w:rPr>
          <w:rFonts w:ascii="Arial" w:hAnsi="Arial" w:cs="Arial"/>
          <w:b/>
        </w:rPr>
        <w:t>39</w:t>
      </w:r>
      <w:r w:rsidR="00DF3A27" w:rsidRPr="00793AE2">
        <w:rPr>
          <w:rFonts w:ascii="Arial" w:hAnsi="Arial" w:cs="Arial"/>
        </w:rPr>
        <w:t>(4), 231 – 264.</w:t>
      </w:r>
    </w:p>
    <w:p w14:paraId="0E8C9E07" w14:textId="5340641A" w:rsidR="00DF3A27" w:rsidRPr="00793AE2" w:rsidRDefault="001F1EE7" w:rsidP="00992021">
      <w:pPr>
        <w:spacing w:before="240" w:line="276" w:lineRule="auto"/>
        <w:jc w:val="both"/>
        <w:rPr>
          <w:rFonts w:ascii="Arial" w:hAnsi="Arial" w:cs="Arial"/>
        </w:rPr>
      </w:pPr>
      <w:r w:rsidRPr="00793AE2">
        <w:rPr>
          <w:rFonts w:ascii="Arial" w:hAnsi="Arial" w:cs="Arial"/>
        </w:rPr>
        <w:t xml:space="preserve">8. </w:t>
      </w:r>
      <w:proofErr w:type="spellStart"/>
      <w:r w:rsidR="00DF3A27" w:rsidRPr="00793AE2">
        <w:rPr>
          <w:rFonts w:ascii="Arial" w:hAnsi="Arial" w:cs="Arial"/>
        </w:rPr>
        <w:t>Hakkou</w:t>
      </w:r>
      <w:proofErr w:type="spellEnd"/>
      <w:r w:rsidR="00DF3A27" w:rsidRPr="00793AE2">
        <w:rPr>
          <w:rFonts w:ascii="Arial" w:hAnsi="Arial" w:cs="Arial"/>
        </w:rPr>
        <w:t xml:space="preserve">, M., </w:t>
      </w:r>
      <w:proofErr w:type="spellStart"/>
      <w:r w:rsidR="00DF3A27" w:rsidRPr="00793AE2">
        <w:rPr>
          <w:rFonts w:ascii="Arial" w:hAnsi="Arial" w:cs="Arial"/>
        </w:rPr>
        <w:t>Petrissans</w:t>
      </w:r>
      <w:proofErr w:type="spellEnd"/>
      <w:r w:rsidR="00DF3A27" w:rsidRPr="00793AE2">
        <w:rPr>
          <w:rFonts w:ascii="Arial" w:hAnsi="Arial" w:cs="Arial"/>
        </w:rPr>
        <w:t xml:space="preserve">, M., </w:t>
      </w:r>
      <w:proofErr w:type="spellStart"/>
      <w:r w:rsidR="00DF3A27" w:rsidRPr="00793AE2">
        <w:rPr>
          <w:rFonts w:ascii="Arial" w:hAnsi="Arial" w:cs="Arial"/>
        </w:rPr>
        <w:t>Zoulalian</w:t>
      </w:r>
      <w:proofErr w:type="spellEnd"/>
      <w:r w:rsidR="00DF3A27" w:rsidRPr="00793AE2">
        <w:rPr>
          <w:rFonts w:ascii="Arial" w:hAnsi="Arial" w:cs="Arial"/>
        </w:rPr>
        <w:t xml:space="preserve">, A., and </w:t>
      </w:r>
      <w:proofErr w:type="spellStart"/>
      <w:r w:rsidR="00DF3A27" w:rsidRPr="00793AE2">
        <w:rPr>
          <w:rFonts w:ascii="Arial" w:hAnsi="Arial" w:cs="Arial"/>
        </w:rPr>
        <w:t>Gerardin</w:t>
      </w:r>
      <w:proofErr w:type="spellEnd"/>
      <w:r w:rsidR="00DF3A27" w:rsidRPr="00793AE2">
        <w:rPr>
          <w:rFonts w:ascii="Arial" w:hAnsi="Arial" w:cs="Arial"/>
        </w:rPr>
        <w:t xml:space="preserve">, P. (2015).  Investigation of the chemical modification of beech wood lignin during heat treatment. </w:t>
      </w:r>
      <w:r w:rsidR="00DF3A27" w:rsidRPr="00793AE2">
        <w:rPr>
          <w:rFonts w:ascii="Arial" w:hAnsi="Arial" w:cs="Arial"/>
          <w:i/>
        </w:rPr>
        <w:t>Polymer Degradation and stability</w:t>
      </w:r>
      <w:r w:rsidR="00DF3A27" w:rsidRPr="00793AE2">
        <w:rPr>
          <w:rFonts w:ascii="Arial" w:hAnsi="Arial" w:cs="Arial"/>
        </w:rPr>
        <w:t xml:space="preserve">, </w:t>
      </w:r>
      <w:r w:rsidR="00DF3A27" w:rsidRPr="00793AE2">
        <w:rPr>
          <w:rFonts w:ascii="Arial" w:hAnsi="Arial" w:cs="Arial"/>
          <w:b/>
        </w:rPr>
        <w:t>89</w:t>
      </w:r>
      <w:r w:rsidR="00DF3A27" w:rsidRPr="00793AE2">
        <w:rPr>
          <w:rFonts w:ascii="Arial" w:hAnsi="Arial" w:cs="Arial"/>
        </w:rPr>
        <w:t>(1), 1 – 5.</w:t>
      </w:r>
    </w:p>
    <w:p w14:paraId="43972771" w14:textId="1AD71748" w:rsidR="00DF3A27" w:rsidRPr="00793AE2" w:rsidRDefault="001F1EE7" w:rsidP="00992021">
      <w:pPr>
        <w:spacing w:before="240" w:line="276" w:lineRule="auto"/>
        <w:jc w:val="both"/>
        <w:rPr>
          <w:rFonts w:ascii="Arial" w:hAnsi="Arial" w:cs="Arial"/>
        </w:rPr>
      </w:pPr>
      <w:r w:rsidRPr="00793AE2">
        <w:rPr>
          <w:rFonts w:ascii="Arial" w:hAnsi="Arial" w:cs="Arial"/>
        </w:rPr>
        <w:t xml:space="preserve">9. </w:t>
      </w:r>
      <w:r w:rsidR="00DF3A27" w:rsidRPr="00793AE2">
        <w:rPr>
          <w:rFonts w:ascii="Arial" w:hAnsi="Arial" w:cs="Arial"/>
        </w:rPr>
        <w:t xml:space="preserve">Hill, C. A. S., Norton, A. J., and Newman, G. (2012). The water vapor sorption properties of thermally modified and densified wood. </w:t>
      </w:r>
      <w:r w:rsidR="00DF3A27" w:rsidRPr="00793AE2">
        <w:rPr>
          <w:rFonts w:ascii="Arial" w:hAnsi="Arial" w:cs="Arial"/>
          <w:i/>
        </w:rPr>
        <w:t>Journal of Materials Science</w:t>
      </w:r>
      <w:r w:rsidR="00DF3A27" w:rsidRPr="00793AE2">
        <w:rPr>
          <w:rFonts w:ascii="Arial" w:hAnsi="Arial" w:cs="Arial"/>
        </w:rPr>
        <w:t xml:space="preserve">, </w:t>
      </w:r>
      <w:r w:rsidR="00DF3A27" w:rsidRPr="00793AE2">
        <w:rPr>
          <w:rFonts w:ascii="Arial" w:hAnsi="Arial" w:cs="Arial"/>
          <w:b/>
        </w:rPr>
        <w:t>47</w:t>
      </w:r>
      <w:r w:rsidR="00DF3A27" w:rsidRPr="00793AE2">
        <w:rPr>
          <w:rFonts w:ascii="Arial" w:hAnsi="Arial" w:cs="Arial"/>
        </w:rPr>
        <w:t>(8), 3721 – 3731.</w:t>
      </w:r>
    </w:p>
    <w:p w14:paraId="2487F3B9" w14:textId="7E1C71F6" w:rsidR="00DF3A27" w:rsidRPr="00793AE2" w:rsidRDefault="001F1EE7" w:rsidP="00992021">
      <w:pPr>
        <w:spacing w:before="240" w:line="276" w:lineRule="auto"/>
        <w:jc w:val="both"/>
        <w:rPr>
          <w:rFonts w:ascii="Arial" w:hAnsi="Arial" w:cs="Arial"/>
        </w:rPr>
      </w:pPr>
      <w:r w:rsidRPr="00793AE2">
        <w:rPr>
          <w:rFonts w:ascii="Arial" w:hAnsi="Arial" w:cs="Arial"/>
        </w:rPr>
        <w:t xml:space="preserve">10. </w:t>
      </w:r>
      <w:r w:rsidR="00DF3A27" w:rsidRPr="00793AE2">
        <w:rPr>
          <w:rFonts w:ascii="Arial" w:hAnsi="Arial" w:cs="Arial"/>
        </w:rPr>
        <w:t xml:space="preserve">Nasi, R., Taber, A., and Van-Vliet, N. (2011). Empty forests, empty stomachs? Bush meat and livelihoods in the Congo and Amazon Basins. </w:t>
      </w:r>
      <w:r w:rsidR="00DF3A27" w:rsidRPr="00793AE2">
        <w:rPr>
          <w:rFonts w:ascii="Arial" w:hAnsi="Arial" w:cs="Arial"/>
          <w:i/>
        </w:rPr>
        <w:t>International Forestry Review</w:t>
      </w:r>
      <w:r w:rsidR="00DF3A27" w:rsidRPr="00793AE2">
        <w:rPr>
          <w:rFonts w:ascii="Arial" w:hAnsi="Arial" w:cs="Arial"/>
        </w:rPr>
        <w:t xml:space="preserve">, </w:t>
      </w:r>
      <w:r w:rsidR="00DF3A27" w:rsidRPr="00793AE2">
        <w:rPr>
          <w:rFonts w:ascii="Arial" w:hAnsi="Arial" w:cs="Arial"/>
          <w:b/>
        </w:rPr>
        <w:t>13</w:t>
      </w:r>
      <w:r w:rsidR="00DF3A27" w:rsidRPr="00793AE2">
        <w:rPr>
          <w:rFonts w:ascii="Arial" w:hAnsi="Arial" w:cs="Arial"/>
        </w:rPr>
        <w:t>(3), 355</w:t>
      </w:r>
      <w:r w:rsidR="001D293F">
        <w:rPr>
          <w:rFonts w:ascii="Arial" w:hAnsi="Arial" w:cs="Arial"/>
        </w:rPr>
        <w:t>-</w:t>
      </w:r>
      <w:r w:rsidR="00DF3A27" w:rsidRPr="00793AE2">
        <w:rPr>
          <w:rFonts w:ascii="Arial" w:hAnsi="Arial" w:cs="Arial"/>
        </w:rPr>
        <w:t>368.</w:t>
      </w:r>
    </w:p>
    <w:p w14:paraId="0E9DD58E" w14:textId="240656D8" w:rsidR="00DF3A27" w:rsidRPr="00793AE2" w:rsidRDefault="001F1EE7" w:rsidP="00992021">
      <w:pPr>
        <w:spacing w:line="276" w:lineRule="auto"/>
        <w:jc w:val="both"/>
        <w:rPr>
          <w:rFonts w:ascii="Arial" w:hAnsi="Arial" w:cs="Arial"/>
        </w:rPr>
      </w:pPr>
      <w:r w:rsidRPr="00793AE2">
        <w:rPr>
          <w:rFonts w:ascii="Arial" w:hAnsi="Arial" w:cs="Arial"/>
        </w:rPr>
        <w:t xml:space="preserve">11. </w:t>
      </w:r>
      <w:r w:rsidR="00DF3A27" w:rsidRPr="00793AE2">
        <w:rPr>
          <w:rFonts w:ascii="Arial" w:hAnsi="Arial" w:cs="Arial"/>
        </w:rPr>
        <w:t xml:space="preserve">Smith, F. A., Doughty, C. E., Malhi Y., Svenning, J. C. and </w:t>
      </w:r>
      <w:proofErr w:type="spellStart"/>
      <w:r w:rsidR="00DF3A27" w:rsidRPr="00793AE2">
        <w:rPr>
          <w:rFonts w:ascii="Arial" w:hAnsi="Arial" w:cs="Arial"/>
        </w:rPr>
        <w:t>Terborgh</w:t>
      </w:r>
      <w:proofErr w:type="spellEnd"/>
      <w:r w:rsidR="00DF3A27" w:rsidRPr="00793AE2">
        <w:rPr>
          <w:rFonts w:ascii="Arial" w:hAnsi="Arial" w:cs="Arial"/>
        </w:rPr>
        <w:t xml:space="preserve"> J. (2016). Megafauna in the earth system. </w:t>
      </w:r>
      <w:proofErr w:type="spellStart"/>
      <w:r w:rsidR="00DF3A27" w:rsidRPr="00793AE2">
        <w:rPr>
          <w:rFonts w:ascii="Arial" w:hAnsi="Arial" w:cs="Arial"/>
          <w:i/>
        </w:rPr>
        <w:t>Ecography</w:t>
      </w:r>
      <w:proofErr w:type="spellEnd"/>
      <w:r w:rsidR="00DF3A27" w:rsidRPr="00793AE2">
        <w:rPr>
          <w:rFonts w:ascii="Arial" w:hAnsi="Arial" w:cs="Arial"/>
        </w:rPr>
        <w:t>, 39, 99-108</w:t>
      </w:r>
    </w:p>
    <w:p w14:paraId="739D11AA" w14:textId="2EBB1EA1" w:rsidR="00DF3A27" w:rsidRPr="00793AE2" w:rsidRDefault="001F1EE7" w:rsidP="00992021">
      <w:pPr>
        <w:spacing w:before="240" w:line="276" w:lineRule="auto"/>
        <w:jc w:val="both"/>
        <w:rPr>
          <w:rFonts w:ascii="Arial" w:hAnsi="Arial" w:cs="Arial"/>
        </w:rPr>
      </w:pPr>
      <w:r w:rsidRPr="00793AE2">
        <w:rPr>
          <w:rFonts w:ascii="Arial" w:hAnsi="Arial" w:cs="Arial"/>
        </w:rPr>
        <w:t xml:space="preserve">12. </w:t>
      </w:r>
      <w:r w:rsidR="00DF3A27" w:rsidRPr="00793AE2">
        <w:rPr>
          <w:rFonts w:ascii="Arial" w:hAnsi="Arial" w:cs="Arial"/>
        </w:rPr>
        <w:t xml:space="preserve">Van-Vliet, N., Nasi, R., and Taber, A. (2008). Hunting for livelihood in northeast Gabon: Patterns, evolution and sustainability. </w:t>
      </w:r>
      <w:r w:rsidR="00DF3A27" w:rsidRPr="00793AE2">
        <w:rPr>
          <w:rFonts w:ascii="Arial" w:hAnsi="Arial" w:cs="Arial"/>
          <w:i/>
        </w:rPr>
        <w:t>Ecology and Society</w:t>
      </w:r>
      <w:r w:rsidR="00DF3A27" w:rsidRPr="00793AE2">
        <w:rPr>
          <w:rFonts w:ascii="Arial" w:hAnsi="Arial" w:cs="Arial"/>
        </w:rPr>
        <w:t xml:space="preserve">, </w:t>
      </w:r>
      <w:r w:rsidR="00DF3A27" w:rsidRPr="00793AE2">
        <w:rPr>
          <w:rFonts w:ascii="Arial" w:hAnsi="Arial" w:cs="Arial"/>
          <w:b/>
        </w:rPr>
        <w:t>13</w:t>
      </w:r>
      <w:r w:rsidR="00DF3A27" w:rsidRPr="00793AE2">
        <w:rPr>
          <w:rFonts w:ascii="Arial" w:hAnsi="Arial" w:cs="Arial"/>
        </w:rPr>
        <w:t>(2), 33.</w:t>
      </w:r>
    </w:p>
    <w:p w14:paraId="6BBBAC5A" w14:textId="4D364FCD" w:rsidR="00DF3A27" w:rsidRPr="00793AE2" w:rsidRDefault="001F1EE7" w:rsidP="00992021">
      <w:pPr>
        <w:spacing w:before="240" w:line="276" w:lineRule="auto"/>
        <w:jc w:val="both"/>
        <w:rPr>
          <w:rFonts w:ascii="Arial" w:hAnsi="Arial" w:cs="Arial"/>
        </w:rPr>
      </w:pPr>
      <w:r w:rsidRPr="00793AE2">
        <w:rPr>
          <w:rFonts w:ascii="Arial" w:hAnsi="Arial" w:cs="Arial"/>
        </w:rPr>
        <w:t xml:space="preserve">13. </w:t>
      </w:r>
      <w:r w:rsidR="00DF3A27" w:rsidRPr="00793AE2">
        <w:rPr>
          <w:rFonts w:ascii="Arial" w:hAnsi="Arial" w:cs="Arial"/>
        </w:rPr>
        <w:t xml:space="preserve">Van-Vliet, </w:t>
      </w:r>
      <w:proofErr w:type="spellStart"/>
      <w:r w:rsidR="00DF3A27" w:rsidRPr="00793AE2">
        <w:rPr>
          <w:rFonts w:ascii="Arial" w:hAnsi="Arial" w:cs="Arial"/>
        </w:rPr>
        <w:t>Quinceno</w:t>
      </w:r>
      <w:proofErr w:type="spellEnd"/>
      <w:r w:rsidR="00DF3A27" w:rsidRPr="00793AE2">
        <w:rPr>
          <w:rFonts w:ascii="Arial" w:hAnsi="Arial" w:cs="Arial"/>
        </w:rPr>
        <w:t xml:space="preserve">-Mesa, M. P., Cruz-Antia, D., and Nasi, R. (2017). Bush meat consumption and trade in the Columbian Amazon: Implications for wildlife conservation. </w:t>
      </w:r>
      <w:r w:rsidR="00DF3A27" w:rsidRPr="00793AE2">
        <w:rPr>
          <w:rFonts w:ascii="Arial" w:hAnsi="Arial" w:cs="Arial"/>
          <w:i/>
        </w:rPr>
        <w:t>Oryx</w:t>
      </w:r>
      <w:r w:rsidR="00DF3A27" w:rsidRPr="00793AE2">
        <w:rPr>
          <w:rFonts w:ascii="Arial" w:hAnsi="Arial" w:cs="Arial"/>
        </w:rPr>
        <w:t xml:space="preserve">, </w:t>
      </w:r>
      <w:r w:rsidR="00DF3A27" w:rsidRPr="00793AE2">
        <w:rPr>
          <w:rFonts w:ascii="Arial" w:hAnsi="Arial" w:cs="Arial"/>
          <w:b/>
        </w:rPr>
        <w:t>51</w:t>
      </w:r>
      <w:r w:rsidR="00DF3A27" w:rsidRPr="00793AE2">
        <w:rPr>
          <w:rFonts w:ascii="Arial" w:hAnsi="Arial" w:cs="Arial"/>
        </w:rPr>
        <w:t>(1), 78 – 86.</w:t>
      </w:r>
    </w:p>
    <w:p w14:paraId="19CFF3CE" w14:textId="76A8D498" w:rsidR="00DF3A27" w:rsidRPr="00793AE2" w:rsidRDefault="001F1EE7" w:rsidP="00992021">
      <w:pPr>
        <w:spacing w:before="240" w:line="276" w:lineRule="auto"/>
        <w:jc w:val="both"/>
        <w:rPr>
          <w:rFonts w:ascii="Arial" w:hAnsi="Arial" w:cs="Arial"/>
        </w:rPr>
      </w:pPr>
      <w:r w:rsidRPr="00793AE2">
        <w:rPr>
          <w:rFonts w:ascii="Arial" w:hAnsi="Arial" w:cs="Arial"/>
        </w:rPr>
        <w:t xml:space="preserve">14. </w:t>
      </w:r>
      <w:r w:rsidR="00DF3A27" w:rsidRPr="00793AE2">
        <w:rPr>
          <w:rFonts w:ascii="Arial" w:hAnsi="Arial" w:cs="Arial"/>
        </w:rPr>
        <w:t xml:space="preserve">Wilkie, D. S., Carpenter, J. F., and Zhang, Q. (2001). Bush meat hunting in the Congo Basin: an assessment of impacts and options for mitigation. </w:t>
      </w:r>
      <w:r w:rsidR="00DF3A27" w:rsidRPr="00793AE2">
        <w:rPr>
          <w:rFonts w:ascii="Arial" w:hAnsi="Arial" w:cs="Arial"/>
          <w:i/>
        </w:rPr>
        <w:t>Biodiversity and Conservation</w:t>
      </w:r>
      <w:r w:rsidR="00DF3A27" w:rsidRPr="00793AE2">
        <w:rPr>
          <w:rFonts w:ascii="Arial" w:hAnsi="Arial" w:cs="Arial"/>
        </w:rPr>
        <w:t xml:space="preserve">, </w:t>
      </w:r>
      <w:r w:rsidR="00DF3A27" w:rsidRPr="00793AE2">
        <w:rPr>
          <w:rFonts w:ascii="Arial" w:hAnsi="Arial" w:cs="Arial"/>
          <w:b/>
        </w:rPr>
        <w:t>10</w:t>
      </w:r>
      <w:r w:rsidR="00DF3A27" w:rsidRPr="00793AE2">
        <w:rPr>
          <w:rFonts w:ascii="Arial" w:hAnsi="Arial" w:cs="Arial"/>
        </w:rPr>
        <w:t>(3), 301 – 316.</w:t>
      </w:r>
    </w:p>
    <w:p w14:paraId="59C8EA18" w14:textId="7C7F3C5B" w:rsidR="00DF3A27" w:rsidRPr="00793AE2" w:rsidRDefault="001F1EE7" w:rsidP="00992021">
      <w:pPr>
        <w:spacing w:line="276" w:lineRule="auto"/>
        <w:jc w:val="both"/>
        <w:rPr>
          <w:rFonts w:ascii="Arial" w:hAnsi="Arial" w:cs="Arial"/>
        </w:rPr>
      </w:pPr>
      <w:r w:rsidRPr="00793AE2">
        <w:rPr>
          <w:rFonts w:ascii="Arial" w:hAnsi="Arial" w:cs="Arial"/>
        </w:rPr>
        <w:lastRenderedPageBreak/>
        <w:t xml:space="preserve">15. </w:t>
      </w:r>
      <w:r w:rsidR="00DF3A27" w:rsidRPr="00793AE2">
        <w:rPr>
          <w:rFonts w:ascii="Arial" w:hAnsi="Arial" w:cs="Arial"/>
        </w:rPr>
        <w:t xml:space="preserve">Wright J. (2007). The value and significance of bushmeat to rural communities in the </w:t>
      </w:r>
      <w:proofErr w:type="spellStart"/>
      <w:r w:rsidR="00DF3A27" w:rsidRPr="00793AE2">
        <w:rPr>
          <w:rFonts w:ascii="Arial" w:hAnsi="Arial" w:cs="Arial"/>
        </w:rPr>
        <w:t>Lebialem</w:t>
      </w:r>
      <w:proofErr w:type="spellEnd"/>
      <w:r w:rsidR="00DF3A27" w:rsidRPr="00793AE2">
        <w:rPr>
          <w:rFonts w:ascii="Arial" w:hAnsi="Arial" w:cs="Arial"/>
        </w:rPr>
        <w:t xml:space="preserve"> Highlands of Cameroon. </w:t>
      </w:r>
      <w:r w:rsidR="00DF3A27" w:rsidRPr="00793AE2">
        <w:rPr>
          <w:rFonts w:ascii="Arial" w:hAnsi="Arial" w:cs="Arial"/>
          <w:i/>
        </w:rPr>
        <w:t>The Geographical Journal</w:t>
      </w:r>
      <w:r w:rsidR="00DF3A27" w:rsidRPr="00793AE2">
        <w:rPr>
          <w:rFonts w:ascii="Arial" w:hAnsi="Arial" w:cs="Arial"/>
        </w:rPr>
        <w:t>, 171: 10-17.</w:t>
      </w:r>
    </w:p>
    <w:p w14:paraId="5D5D4616" w14:textId="77777777" w:rsidR="0070090C" w:rsidRPr="00793AE2" w:rsidRDefault="0070090C" w:rsidP="00B215F3">
      <w:pPr>
        <w:spacing w:after="0" w:line="360" w:lineRule="auto"/>
        <w:jc w:val="both"/>
        <w:rPr>
          <w:rFonts w:ascii="Arial" w:hAnsi="Arial" w:cs="Arial"/>
          <w:b/>
          <w:sz w:val="24"/>
          <w:szCs w:val="24"/>
        </w:rPr>
      </w:pPr>
    </w:p>
    <w:p w14:paraId="0C5ACC45" w14:textId="5C3EDD5B" w:rsidR="00F7796B" w:rsidRPr="00793AE2" w:rsidRDefault="00210617" w:rsidP="00883AD9">
      <w:pPr>
        <w:spacing w:after="0" w:line="360" w:lineRule="auto"/>
        <w:ind w:left="567" w:hanging="567"/>
        <w:jc w:val="both"/>
        <w:rPr>
          <w:rFonts w:ascii="Arial" w:hAnsi="Arial" w:cs="Arial"/>
          <w:b/>
        </w:rPr>
      </w:pPr>
      <w:r w:rsidRPr="00793AE2">
        <w:rPr>
          <w:rFonts w:ascii="Arial" w:hAnsi="Arial" w:cs="Arial"/>
          <w:b/>
        </w:rPr>
        <w:t>APPENDIX</w:t>
      </w:r>
    </w:p>
    <w:p w14:paraId="125B2413" w14:textId="77777777" w:rsidR="00F7796B" w:rsidRPr="00793AE2" w:rsidRDefault="00F7796B" w:rsidP="00883AD9">
      <w:pPr>
        <w:spacing w:after="0" w:line="240" w:lineRule="auto"/>
        <w:jc w:val="both"/>
        <w:rPr>
          <w:rFonts w:ascii="Arial" w:hAnsi="Arial" w:cs="Arial"/>
          <w:b/>
          <w:sz w:val="20"/>
          <w:szCs w:val="20"/>
        </w:rPr>
      </w:pPr>
      <w:r w:rsidRPr="00793AE2">
        <w:rPr>
          <w:rFonts w:ascii="Arial" w:hAnsi="Arial" w:cs="Arial"/>
          <w:b/>
          <w:sz w:val="20"/>
          <w:szCs w:val="20"/>
        </w:rPr>
        <w:t>Appendix 1: Distribution of organoleptic attributes used for smoked meat evaluation</w:t>
      </w:r>
    </w:p>
    <w:tbl>
      <w:tblPr>
        <w:tblStyle w:val="TableGrid"/>
        <w:tblW w:w="0" w:type="auto"/>
        <w:tblLook w:val="04A0" w:firstRow="1" w:lastRow="0" w:firstColumn="1" w:lastColumn="0" w:noHBand="0" w:noVBand="1"/>
      </w:tblPr>
      <w:tblGrid>
        <w:gridCol w:w="590"/>
        <w:gridCol w:w="2666"/>
        <w:gridCol w:w="5760"/>
      </w:tblGrid>
      <w:tr w:rsidR="00F7796B" w:rsidRPr="00793AE2" w14:paraId="0D64F001" w14:textId="77777777" w:rsidTr="00F35AAB">
        <w:tc>
          <w:tcPr>
            <w:tcW w:w="590" w:type="dxa"/>
          </w:tcPr>
          <w:p w14:paraId="4D83986F" w14:textId="77777777" w:rsidR="00F7796B" w:rsidRPr="00793AE2" w:rsidRDefault="00F7796B" w:rsidP="00F35AAB">
            <w:pPr>
              <w:jc w:val="both"/>
              <w:rPr>
                <w:rFonts w:ascii="Arial" w:hAnsi="Arial" w:cs="Arial"/>
                <w:b/>
                <w:sz w:val="20"/>
                <w:szCs w:val="20"/>
              </w:rPr>
            </w:pPr>
            <w:r w:rsidRPr="00793AE2">
              <w:rPr>
                <w:rFonts w:ascii="Arial" w:hAnsi="Arial" w:cs="Arial"/>
                <w:b/>
                <w:sz w:val="20"/>
                <w:szCs w:val="20"/>
              </w:rPr>
              <w:t>S/N</w:t>
            </w:r>
          </w:p>
        </w:tc>
        <w:tc>
          <w:tcPr>
            <w:tcW w:w="2666" w:type="dxa"/>
          </w:tcPr>
          <w:p w14:paraId="4C7BC89E" w14:textId="77777777" w:rsidR="00F7796B" w:rsidRPr="00793AE2" w:rsidRDefault="00F7796B" w:rsidP="00F35AAB">
            <w:pPr>
              <w:jc w:val="both"/>
              <w:rPr>
                <w:rFonts w:ascii="Arial" w:hAnsi="Arial" w:cs="Arial"/>
                <w:b/>
                <w:sz w:val="20"/>
                <w:szCs w:val="20"/>
              </w:rPr>
            </w:pPr>
            <w:r w:rsidRPr="00793AE2">
              <w:rPr>
                <w:rFonts w:ascii="Arial" w:hAnsi="Arial" w:cs="Arial"/>
                <w:b/>
                <w:sz w:val="20"/>
                <w:szCs w:val="20"/>
              </w:rPr>
              <w:t xml:space="preserve">       Attributes</w:t>
            </w:r>
          </w:p>
        </w:tc>
        <w:tc>
          <w:tcPr>
            <w:tcW w:w="5760" w:type="dxa"/>
          </w:tcPr>
          <w:p w14:paraId="43CC3DA0" w14:textId="77777777" w:rsidR="00F7796B" w:rsidRPr="00793AE2" w:rsidRDefault="00F7796B" w:rsidP="00F35AAB">
            <w:pPr>
              <w:jc w:val="both"/>
              <w:rPr>
                <w:rFonts w:ascii="Arial" w:hAnsi="Arial" w:cs="Arial"/>
                <w:b/>
                <w:sz w:val="20"/>
                <w:szCs w:val="20"/>
              </w:rPr>
            </w:pPr>
            <w:r w:rsidRPr="00793AE2">
              <w:rPr>
                <w:rFonts w:ascii="Arial" w:hAnsi="Arial" w:cs="Arial"/>
                <w:b/>
                <w:sz w:val="20"/>
                <w:szCs w:val="20"/>
              </w:rPr>
              <w:t xml:space="preserve">                                Description</w:t>
            </w:r>
          </w:p>
        </w:tc>
      </w:tr>
      <w:tr w:rsidR="00F7796B" w:rsidRPr="00793AE2" w14:paraId="793CAA96" w14:textId="77777777" w:rsidTr="00F35AAB">
        <w:tc>
          <w:tcPr>
            <w:tcW w:w="590" w:type="dxa"/>
          </w:tcPr>
          <w:p w14:paraId="745817C6"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1</w:t>
            </w:r>
          </w:p>
        </w:tc>
        <w:tc>
          <w:tcPr>
            <w:tcW w:w="2666" w:type="dxa"/>
          </w:tcPr>
          <w:p w14:paraId="7294F6B8"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Colour/Appearance</w:t>
            </w:r>
          </w:p>
        </w:tc>
        <w:tc>
          <w:tcPr>
            <w:tcW w:w="5760" w:type="dxa"/>
          </w:tcPr>
          <w:p w14:paraId="57C9F158"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Intensity of “golden brown” colour, typical of smoked meat</w:t>
            </w:r>
          </w:p>
        </w:tc>
      </w:tr>
      <w:tr w:rsidR="00F7796B" w:rsidRPr="00793AE2" w14:paraId="5743A3E4" w14:textId="77777777" w:rsidTr="00F35AAB">
        <w:tc>
          <w:tcPr>
            <w:tcW w:w="590" w:type="dxa"/>
          </w:tcPr>
          <w:p w14:paraId="276932BB"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2</w:t>
            </w:r>
          </w:p>
        </w:tc>
        <w:tc>
          <w:tcPr>
            <w:tcW w:w="2666" w:type="dxa"/>
          </w:tcPr>
          <w:p w14:paraId="09CBFBB1"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Flavour/Odour</w:t>
            </w:r>
          </w:p>
        </w:tc>
        <w:tc>
          <w:tcPr>
            <w:tcW w:w="5760" w:type="dxa"/>
          </w:tcPr>
          <w:p w14:paraId="71835AE9"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Intensity of perceived taste</w:t>
            </w:r>
          </w:p>
        </w:tc>
      </w:tr>
      <w:tr w:rsidR="00F7796B" w:rsidRPr="00793AE2" w14:paraId="649E0FBF" w14:textId="77777777" w:rsidTr="00F35AAB">
        <w:tc>
          <w:tcPr>
            <w:tcW w:w="590" w:type="dxa"/>
          </w:tcPr>
          <w:p w14:paraId="58F3366C"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3</w:t>
            </w:r>
          </w:p>
        </w:tc>
        <w:tc>
          <w:tcPr>
            <w:tcW w:w="2666" w:type="dxa"/>
          </w:tcPr>
          <w:p w14:paraId="057BA9DA"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Juiciness/taste</w:t>
            </w:r>
          </w:p>
        </w:tc>
        <w:tc>
          <w:tcPr>
            <w:tcW w:w="5760" w:type="dxa"/>
          </w:tcPr>
          <w:p w14:paraId="742FB0C9"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Intensity of juiciness of smoked meat flesh while chewing</w:t>
            </w:r>
          </w:p>
        </w:tc>
      </w:tr>
      <w:tr w:rsidR="00F7796B" w:rsidRPr="00793AE2" w14:paraId="6E1D2F38" w14:textId="77777777" w:rsidTr="00F35AAB">
        <w:tc>
          <w:tcPr>
            <w:tcW w:w="590" w:type="dxa"/>
          </w:tcPr>
          <w:p w14:paraId="1ECEEEA0"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4</w:t>
            </w:r>
          </w:p>
        </w:tc>
        <w:tc>
          <w:tcPr>
            <w:tcW w:w="2666" w:type="dxa"/>
          </w:tcPr>
          <w:p w14:paraId="03A53A9C"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Tenderness/Texture</w:t>
            </w:r>
          </w:p>
        </w:tc>
        <w:tc>
          <w:tcPr>
            <w:tcW w:w="5760" w:type="dxa"/>
          </w:tcPr>
          <w:p w14:paraId="74C614E9"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Intensity of softness perceived at the time of chewing</w:t>
            </w:r>
          </w:p>
        </w:tc>
      </w:tr>
      <w:tr w:rsidR="00F7796B" w:rsidRPr="00793AE2" w14:paraId="730E5B76" w14:textId="77777777" w:rsidTr="00F35AAB">
        <w:tc>
          <w:tcPr>
            <w:tcW w:w="590" w:type="dxa"/>
          </w:tcPr>
          <w:p w14:paraId="70A96BDB"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5</w:t>
            </w:r>
          </w:p>
        </w:tc>
        <w:tc>
          <w:tcPr>
            <w:tcW w:w="2666" w:type="dxa"/>
          </w:tcPr>
          <w:p w14:paraId="2E9B9BC8"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Oiliness</w:t>
            </w:r>
          </w:p>
        </w:tc>
        <w:tc>
          <w:tcPr>
            <w:tcW w:w="5760" w:type="dxa"/>
          </w:tcPr>
          <w:p w14:paraId="22B41ECD"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Intensity of oiliness perceived taste of a typical smoked meat flesh</w:t>
            </w:r>
          </w:p>
        </w:tc>
      </w:tr>
      <w:tr w:rsidR="00F7796B" w:rsidRPr="00793AE2" w14:paraId="09EF3CD7" w14:textId="77777777" w:rsidTr="00F35AAB">
        <w:tc>
          <w:tcPr>
            <w:tcW w:w="590" w:type="dxa"/>
          </w:tcPr>
          <w:p w14:paraId="08D7B887"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6</w:t>
            </w:r>
          </w:p>
        </w:tc>
        <w:tc>
          <w:tcPr>
            <w:tcW w:w="2666" w:type="dxa"/>
          </w:tcPr>
          <w:p w14:paraId="56CED3DB"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Overall quality</w:t>
            </w:r>
          </w:p>
        </w:tc>
        <w:tc>
          <w:tcPr>
            <w:tcW w:w="5760" w:type="dxa"/>
          </w:tcPr>
          <w:p w14:paraId="57A256F8"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Overall impression of the smoked meat based on the above</w:t>
            </w:r>
          </w:p>
        </w:tc>
      </w:tr>
    </w:tbl>
    <w:p w14:paraId="57F9A3F6" w14:textId="6781CF4B" w:rsidR="00F7796B" w:rsidRPr="00793AE2" w:rsidRDefault="00F7796B" w:rsidP="00F7796B">
      <w:pPr>
        <w:spacing w:before="240" w:line="480" w:lineRule="auto"/>
        <w:jc w:val="both"/>
        <w:rPr>
          <w:rFonts w:ascii="Arial" w:hAnsi="Arial" w:cs="Arial"/>
          <w:sz w:val="20"/>
          <w:szCs w:val="20"/>
        </w:rPr>
      </w:pPr>
      <w:r w:rsidRPr="00793AE2">
        <w:rPr>
          <w:rFonts w:ascii="Arial" w:hAnsi="Arial" w:cs="Arial"/>
          <w:sz w:val="20"/>
          <w:szCs w:val="20"/>
        </w:rPr>
        <w:t xml:space="preserve">Source: (Alam </w:t>
      </w:r>
      <w:r w:rsidRPr="00793AE2">
        <w:rPr>
          <w:rFonts w:ascii="Arial" w:hAnsi="Arial" w:cs="Arial"/>
          <w:i/>
          <w:sz w:val="20"/>
          <w:szCs w:val="20"/>
        </w:rPr>
        <w:t>et al</w:t>
      </w:r>
      <w:r w:rsidRPr="00793AE2">
        <w:rPr>
          <w:rFonts w:ascii="Arial" w:hAnsi="Arial" w:cs="Arial"/>
          <w:sz w:val="20"/>
          <w:szCs w:val="20"/>
        </w:rPr>
        <w:t>., 2012)</w:t>
      </w:r>
    </w:p>
    <w:p w14:paraId="1F13EF7B" w14:textId="23619EF9" w:rsidR="00F7796B" w:rsidRPr="00793AE2" w:rsidRDefault="00F7796B" w:rsidP="00F7796B">
      <w:pPr>
        <w:spacing w:after="0"/>
        <w:rPr>
          <w:rFonts w:ascii="Arial" w:hAnsi="Arial" w:cs="Arial"/>
          <w:b/>
          <w:bCs/>
          <w:sz w:val="20"/>
          <w:szCs w:val="20"/>
        </w:rPr>
      </w:pPr>
      <w:r w:rsidRPr="00793AE2">
        <w:rPr>
          <w:rFonts w:ascii="Arial" w:hAnsi="Arial" w:cs="Arial"/>
          <w:b/>
          <w:sz w:val="20"/>
          <w:szCs w:val="20"/>
        </w:rPr>
        <w:t xml:space="preserve">Appendix 2: </w:t>
      </w:r>
      <w:r w:rsidR="00883AD9" w:rsidRPr="00793AE2">
        <w:rPr>
          <w:rFonts w:ascii="Arial" w:hAnsi="Arial" w:cs="Arial"/>
          <w:b/>
          <w:bCs/>
          <w:sz w:val="20"/>
          <w:szCs w:val="20"/>
        </w:rPr>
        <w:t>Questionnaire for Descriptive analysis with scaling</w:t>
      </w:r>
      <w:r w:rsidRPr="00793AE2">
        <w:rPr>
          <w:rFonts w:ascii="Arial" w:hAnsi="Arial" w:cs="Arial"/>
          <w:b/>
          <w:bCs/>
          <w:sz w:val="20"/>
          <w:szCs w:val="20"/>
        </w:rPr>
        <w:t xml:space="preserve"> </w:t>
      </w:r>
    </w:p>
    <w:p w14:paraId="5AD716BA" w14:textId="77777777" w:rsidR="00F7796B" w:rsidRPr="00793AE2" w:rsidRDefault="00F7796B" w:rsidP="00883AD9">
      <w:pPr>
        <w:spacing w:after="0" w:line="276" w:lineRule="auto"/>
        <w:jc w:val="both"/>
        <w:rPr>
          <w:rFonts w:ascii="Arial" w:hAnsi="Arial" w:cs="Arial"/>
          <w:sz w:val="20"/>
          <w:szCs w:val="20"/>
        </w:rPr>
      </w:pPr>
      <w:proofErr w:type="gramStart"/>
      <w:r w:rsidRPr="00793AE2">
        <w:rPr>
          <w:rFonts w:ascii="Arial" w:hAnsi="Arial" w:cs="Arial"/>
          <w:sz w:val="20"/>
          <w:szCs w:val="20"/>
        </w:rPr>
        <w:t>Name:_</w:t>
      </w:r>
      <w:proofErr w:type="gramEnd"/>
      <w:r w:rsidRPr="00793AE2">
        <w:rPr>
          <w:rFonts w:ascii="Arial" w:hAnsi="Arial" w:cs="Arial"/>
          <w:sz w:val="20"/>
          <w:szCs w:val="20"/>
        </w:rPr>
        <w:t>___________________________</w:t>
      </w:r>
      <w:r w:rsidRPr="00793AE2">
        <w:rPr>
          <w:rFonts w:ascii="Arial" w:hAnsi="Arial" w:cs="Arial"/>
          <w:sz w:val="20"/>
          <w:szCs w:val="20"/>
        </w:rPr>
        <w:tab/>
      </w:r>
      <w:r w:rsidRPr="00793AE2">
        <w:rPr>
          <w:rFonts w:ascii="Arial" w:hAnsi="Arial" w:cs="Arial"/>
          <w:sz w:val="20"/>
          <w:szCs w:val="20"/>
        </w:rPr>
        <w:tab/>
      </w:r>
      <w:r w:rsidRPr="00793AE2">
        <w:rPr>
          <w:rFonts w:ascii="Arial" w:hAnsi="Arial" w:cs="Arial"/>
          <w:sz w:val="20"/>
          <w:szCs w:val="20"/>
        </w:rPr>
        <w:tab/>
      </w:r>
      <w:r w:rsidRPr="00793AE2">
        <w:rPr>
          <w:rFonts w:ascii="Arial" w:hAnsi="Arial" w:cs="Arial"/>
          <w:sz w:val="20"/>
          <w:szCs w:val="20"/>
        </w:rPr>
        <w:tab/>
        <w:t>Date:______________</w:t>
      </w:r>
    </w:p>
    <w:p w14:paraId="0D6A9E16" w14:textId="75FEFBA2" w:rsidR="00F7796B" w:rsidRPr="00793AE2" w:rsidRDefault="00F7796B" w:rsidP="00883AD9">
      <w:pPr>
        <w:spacing w:after="0" w:line="276" w:lineRule="auto"/>
        <w:jc w:val="both"/>
        <w:rPr>
          <w:rFonts w:ascii="Arial" w:hAnsi="Arial" w:cs="Arial"/>
          <w:sz w:val="20"/>
          <w:szCs w:val="20"/>
        </w:rPr>
      </w:pPr>
      <w:r w:rsidRPr="00793AE2">
        <w:rPr>
          <w:rFonts w:ascii="Arial" w:hAnsi="Arial" w:cs="Arial"/>
          <w:sz w:val="20"/>
          <w:szCs w:val="20"/>
        </w:rPr>
        <w:t xml:space="preserve">Please evaluate the oiliness, </w:t>
      </w:r>
      <w:proofErr w:type="spellStart"/>
      <w:r w:rsidRPr="00793AE2">
        <w:rPr>
          <w:rFonts w:ascii="Arial" w:hAnsi="Arial" w:cs="Arial"/>
          <w:sz w:val="20"/>
          <w:szCs w:val="20"/>
        </w:rPr>
        <w:t>colour</w:t>
      </w:r>
      <w:proofErr w:type="spellEnd"/>
      <w:r w:rsidRPr="00793AE2">
        <w:rPr>
          <w:rFonts w:ascii="Arial" w:hAnsi="Arial" w:cs="Arial"/>
          <w:sz w:val="20"/>
          <w:szCs w:val="20"/>
        </w:rPr>
        <w:t xml:space="preserve">, texture, taste and flavor, of those samples of smoked </w:t>
      </w:r>
      <w:proofErr w:type="spellStart"/>
      <w:r w:rsidRPr="00793AE2">
        <w:rPr>
          <w:rFonts w:ascii="Arial" w:hAnsi="Arial" w:cs="Arial"/>
          <w:i/>
          <w:sz w:val="20"/>
          <w:szCs w:val="20"/>
        </w:rPr>
        <w:t>Clarias</w:t>
      </w:r>
      <w:proofErr w:type="spellEnd"/>
      <w:r w:rsidRPr="00793AE2">
        <w:rPr>
          <w:rFonts w:ascii="Arial" w:hAnsi="Arial" w:cs="Arial"/>
          <w:i/>
          <w:sz w:val="20"/>
          <w:szCs w:val="20"/>
        </w:rPr>
        <w:t xml:space="preserve"> </w:t>
      </w:r>
      <w:proofErr w:type="spellStart"/>
      <w:r w:rsidRPr="00793AE2">
        <w:rPr>
          <w:rFonts w:ascii="Arial" w:hAnsi="Arial" w:cs="Arial"/>
          <w:i/>
          <w:sz w:val="20"/>
          <w:szCs w:val="20"/>
        </w:rPr>
        <w:t>garipinus</w:t>
      </w:r>
      <w:proofErr w:type="spellEnd"/>
      <w:r w:rsidRPr="00793AE2">
        <w:rPr>
          <w:rFonts w:ascii="Arial" w:hAnsi="Arial" w:cs="Arial"/>
          <w:sz w:val="20"/>
          <w:szCs w:val="20"/>
        </w:rPr>
        <w:t xml:space="preserve"> with different woods.</w:t>
      </w:r>
      <w:r w:rsidR="00883AD9" w:rsidRPr="00793AE2">
        <w:rPr>
          <w:rFonts w:ascii="Arial" w:hAnsi="Arial" w:cs="Arial"/>
          <w:sz w:val="20"/>
          <w:szCs w:val="20"/>
        </w:rPr>
        <w:t xml:space="preserve"> </w:t>
      </w:r>
      <w:r w:rsidRPr="00793AE2">
        <w:rPr>
          <w:rFonts w:ascii="Arial" w:hAnsi="Arial" w:cs="Arial"/>
          <w:sz w:val="20"/>
          <w:szCs w:val="20"/>
        </w:rPr>
        <w:t>Tick based on the scoring guide below;</w:t>
      </w:r>
    </w:p>
    <w:p w14:paraId="4E3F683D" w14:textId="18E8A1AA" w:rsidR="00F7796B" w:rsidRPr="00793AE2" w:rsidRDefault="00F7796B" w:rsidP="00883AD9">
      <w:pPr>
        <w:spacing w:after="0" w:line="276" w:lineRule="auto"/>
        <w:rPr>
          <w:rFonts w:ascii="Arial" w:hAnsi="Arial" w:cs="Arial"/>
          <w:b/>
          <w:sz w:val="20"/>
          <w:szCs w:val="20"/>
        </w:rPr>
      </w:pPr>
      <w:r w:rsidRPr="00793AE2">
        <w:rPr>
          <w:rFonts w:ascii="Arial" w:hAnsi="Arial" w:cs="Arial"/>
          <w:b/>
          <w:sz w:val="20"/>
          <w:szCs w:val="20"/>
        </w:rPr>
        <w:t xml:space="preserve">SCORING GUIDE: 1. </w:t>
      </w:r>
      <w:r w:rsidRPr="00793AE2">
        <w:rPr>
          <w:rFonts w:ascii="Arial" w:hAnsi="Arial" w:cs="Arial"/>
          <w:sz w:val="20"/>
          <w:szCs w:val="20"/>
        </w:rPr>
        <w:t>Like extremely</w:t>
      </w:r>
      <w:r w:rsidRPr="00793AE2">
        <w:rPr>
          <w:rFonts w:ascii="Arial" w:hAnsi="Arial" w:cs="Arial"/>
          <w:b/>
          <w:sz w:val="20"/>
          <w:szCs w:val="20"/>
        </w:rPr>
        <w:t xml:space="preserve"> 2. </w:t>
      </w:r>
      <w:r w:rsidRPr="00793AE2">
        <w:rPr>
          <w:rFonts w:ascii="Arial" w:hAnsi="Arial" w:cs="Arial"/>
          <w:sz w:val="20"/>
          <w:szCs w:val="20"/>
        </w:rPr>
        <w:t>Like moderately</w:t>
      </w:r>
      <w:r w:rsidRPr="00793AE2">
        <w:rPr>
          <w:rFonts w:ascii="Arial" w:hAnsi="Arial" w:cs="Arial"/>
          <w:b/>
          <w:sz w:val="20"/>
          <w:szCs w:val="20"/>
        </w:rPr>
        <w:t xml:space="preserve"> 3. </w:t>
      </w:r>
      <w:r w:rsidRPr="00793AE2">
        <w:rPr>
          <w:rFonts w:ascii="Arial" w:hAnsi="Arial" w:cs="Arial"/>
          <w:sz w:val="20"/>
          <w:szCs w:val="20"/>
        </w:rPr>
        <w:t>Like slightly</w:t>
      </w:r>
      <w:r w:rsidRPr="00793AE2">
        <w:rPr>
          <w:rFonts w:ascii="Arial" w:hAnsi="Arial" w:cs="Arial"/>
          <w:b/>
          <w:sz w:val="20"/>
          <w:szCs w:val="20"/>
        </w:rPr>
        <w:t xml:space="preserve"> 4. </w:t>
      </w:r>
      <w:r w:rsidRPr="00793AE2">
        <w:rPr>
          <w:rFonts w:ascii="Arial" w:hAnsi="Arial" w:cs="Arial"/>
          <w:sz w:val="20"/>
          <w:szCs w:val="20"/>
        </w:rPr>
        <w:t>Neither like nor dislike</w:t>
      </w:r>
      <w:r w:rsidRPr="00793AE2">
        <w:rPr>
          <w:rFonts w:ascii="Arial" w:hAnsi="Arial" w:cs="Arial"/>
          <w:b/>
          <w:sz w:val="20"/>
          <w:szCs w:val="20"/>
        </w:rPr>
        <w:t xml:space="preserve"> 5. </w:t>
      </w:r>
      <w:r w:rsidRPr="00793AE2">
        <w:rPr>
          <w:rFonts w:ascii="Arial" w:hAnsi="Arial" w:cs="Arial"/>
          <w:sz w:val="20"/>
          <w:szCs w:val="20"/>
        </w:rPr>
        <w:t>Dislike</w:t>
      </w:r>
      <w:r w:rsidR="00883AD9" w:rsidRPr="00793AE2">
        <w:rPr>
          <w:rFonts w:ascii="Arial" w:hAnsi="Arial" w:cs="Arial"/>
          <w:sz w:val="20"/>
          <w:szCs w:val="20"/>
        </w:rPr>
        <w:t xml:space="preserve"> </w:t>
      </w:r>
      <w:r w:rsidRPr="00793AE2">
        <w:rPr>
          <w:rFonts w:ascii="Arial" w:hAnsi="Arial" w:cs="Arial"/>
          <w:sz w:val="20"/>
          <w:szCs w:val="20"/>
        </w:rPr>
        <w:t>slightly</w:t>
      </w:r>
      <w:r w:rsidRPr="00793AE2">
        <w:rPr>
          <w:rFonts w:ascii="Arial" w:hAnsi="Arial" w:cs="Arial"/>
          <w:b/>
          <w:sz w:val="20"/>
          <w:szCs w:val="20"/>
        </w:rPr>
        <w:t xml:space="preserve"> 6. </w:t>
      </w:r>
      <w:r w:rsidRPr="00793AE2">
        <w:rPr>
          <w:rFonts w:ascii="Arial" w:hAnsi="Arial" w:cs="Arial"/>
          <w:sz w:val="20"/>
          <w:szCs w:val="20"/>
        </w:rPr>
        <w:t>Dislike moderately</w:t>
      </w:r>
      <w:r w:rsidRPr="00793AE2">
        <w:rPr>
          <w:rFonts w:ascii="Arial" w:hAnsi="Arial" w:cs="Arial"/>
          <w:b/>
          <w:sz w:val="20"/>
          <w:szCs w:val="20"/>
        </w:rPr>
        <w:t xml:space="preserve"> 7. </w:t>
      </w:r>
      <w:r w:rsidRPr="00793AE2">
        <w:rPr>
          <w:rFonts w:ascii="Arial" w:hAnsi="Arial" w:cs="Arial"/>
          <w:sz w:val="20"/>
          <w:szCs w:val="20"/>
        </w:rPr>
        <w:t>Dislike extremely</w:t>
      </w:r>
    </w:p>
    <w:tbl>
      <w:tblPr>
        <w:tblStyle w:val="TableGrid"/>
        <w:tblW w:w="9634" w:type="dxa"/>
        <w:jc w:val="center"/>
        <w:tblLook w:val="04A0" w:firstRow="1" w:lastRow="0" w:firstColumn="1" w:lastColumn="0" w:noHBand="0" w:noVBand="1"/>
      </w:tblPr>
      <w:tblGrid>
        <w:gridCol w:w="2065"/>
        <w:gridCol w:w="1758"/>
        <w:gridCol w:w="1559"/>
        <w:gridCol w:w="2126"/>
        <w:gridCol w:w="2126"/>
      </w:tblGrid>
      <w:tr w:rsidR="00F7796B" w:rsidRPr="00793AE2" w14:paraId="7A65D715" w14:textId="77777777" w:rsidTr="00F35AAB">
        <w:trPr>
          <w:jc w:val="center"/>
        </w:trPr>
        <w:tc>
          <w:tcPr>
            <w:tcW w:w="2065" w:type="dxa"/>
          </w:tcPr>
          <w:p w14:paraId="718ED97A" w14:textId="77777777" w:rsidR="00F7796B" w:rsidRPr="00793AE2" w:rsidRDefault="00F7796B" w:rsidP="00505CFE">
            <w:pPr>
              <w:spacing w:line="276" w:lineRule="auto"/>
              <w:rPr>
                <w:rFonts w:ascii="Arial" w:hAnsi="Arial" w:cs="Arial"/>
                <w:b/>
                <w:sz w:val="20"/>
                <w:szCs w:val="20"/>
              </w:rPr>
            </w:pPr>
            <w:r w:rsidRPr="00793AE2">
              <w:rPr>
                <w:rFonts w:ascii="Arial" w:hAnsi="Arial" w:cs="Arial"/>
                <w:b/>
                <w:sz w:val="20"/>
                <w:szCs w:val="20"/>
              </w:rPr>
              <w:t>Scoring Guide</w:t>
            </w:r>
          </w:p>
        </w:tc>
        <w:tc>
          <w:tcPr>
            <w:tcW w:w="1758" w:type="dxa"/>
          </w:tcPr>
          <w:p w14:paraId="103A1E0D" w14:textId="77777777" w:rsidR="00F7796B" w:rsidRPr="00793AE2" w:rsidRDefault="00F7796B" w:rsidP="00505CFE">
            <w:pPr>
              <w:spacing w:line="276" w:lineRule="auto"/>
              <w:rPr>
                <w:rFonts w:ascii="Arial" w:hAnsi="Arial" w:cs="Arial"/>
                <w:b/>
                <w:sz w:val="20"/>
                <w:szCs w:val="20"/>
              </w:rPr>
            </w:pPr>
            <w:r w:rsidRPr="00793AE2">
              <w:rPr>
                <w:rFonts w:ascii="Arial" w:hAnsi="Arial" w:cs="Arial"/>
                <w:b/>
                <w:sz w:val="20"/>
                <w:szCs w:val="20"/>
              </w:rPr>
              <w:t>Treatment  A</w:t>
            </w:r>
          </w:p>
        </w:tc>
        <w:tc>
          <w:tcPr>
            <w:tcW w:w="1559" w:type="dxa"/>
          </w:tcPr>
          <w:p w14:paraId="209F8E99" w14:textId="77777777" w:rsidR="00F7796B" w:rsidRPr="00793AE2" w:rsidRDefault="00F7796B" w:rsidP="00505CFE">
            <w:pPr>
              <w:spacing w:line="276" w:lineRule="auto"/>
              <w:rPr>
                <w:rFonts w:ascii="Arial" w:hAnsi="Arial" w:cs="Arial"/>
                <w:b/>
                <w:sz w:val="20"/>
                <w:szCs w:val="20"/>
              </w:rPr>
            </w:pPr>
            <w:r w:rsidRPr="00793AE2">
              <w:rPr>
                <w:rFonts w:ascii="Arial" w:hAnsi="Arial" w:cs="Arial"/>
                <w:b/>
                <w:sz w:val="20"/>
                <w:szCs w:val="20"/>
              </w:rPr>
              <w:t>Treatment  B</w:t>
            </w:r>
          </w:p>
        </w:tc>
        <w:tc>
          <w:tcPr>
            <w:tcW w:w="2126" w:type="dxa"/>
          </w:tcPr>
          <w:p w14:paraId="242E4E10" w14:textId="77777777" w:rsidR="00F7796B" w:rsidRPr="00793AE2" w:rsidRDefault="00F7796B" w:rsidP="00505CFE">
            <w:pPr>
              <w:spacing w:line="276" w:lineRule="auto"/>
              <w:rPr>
                <w:rFonts w:ascii="Arial" w:hAnsi="Arial" w:cs="Arial"/>
                <w:b/>
                <w:sz w:val="20"/>
                <w:szCs w:val="20"/>
              </w:rPr>
            </w:pPr>
            <w:r w:rsidRPr="00793AE2">
              <w:rPr>
                <w:rFonts w:ascii="Arial" w:hAnsi="Arial" w:cs="Arial"/>
                <w:b/>
                <w:sz w:val="20"/>
                <w:szCs w:val="20"/>
              </w:rPr>
              <w:t>Treatment   C</w:t>
            </w:r>
          </w:p>
        </w:tc>
        <w:tc>
          <w:tcPr>
            <w:tcW w:w="2126" w:type="dxa"/>
          </w:tcPr>
          <w:p w14:paraId="1F75846C" w14:textId="77777777" w:rsidR="00F7796B" w:rsidRPr="00793AE2" w:rsidRDefault="00F7796B" w:rsidP="00505CFE">
            <w:pPr>
              <w:spacing w:line="276" w:lineRule="auto"/>
              <w:rPr>
                <w:rFonts w:ascii="Arial" w:hAnsi="Arial" w:cs="Arial"/>
                <w:b/>
                <w:sz w:val="20"/>
                <w:szCs w:val="20"/>
              </w:rPr>
            </w:pPr>
            <w:r w:rsidRPr="00793AE2">
              <w:rPr>
                <w:rFonts w:ascii="Arial" w:hAnsi="Arial" w:cs="Arial"/>
                <w:b/>
                <w:sz w:val="20"/>
                <w:szCs w:val="20"/>
              </w:rPr>
              <w:t>Treatment  D</w:t>
            </w:r>
          </w:p>
        </w:tc>
      </w:tr>
      <w:tr w:rsidR="00F7796B" w:rsidRPr="00793AE2" w14:paraId="60CF7829" w14:textId="77777777" w:rsidTr="00F35AAB">
        <w:trPr>
          <w:jc w:val="center"/>
        </w:trPr>
        <w:tc>
          <w:tcPr>
            <w:tcW w:w="2065" w:type="dxa"/>
          </w:tcPr>
          <w:p w14:paraId="2FF93525"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1</w:t>
            </w:r>
          </w:p>
        </w:tc>
        <w:tc>
          <w:tcPr>
            <w:tcW w:w="1758" w:type="dxa"/>
          </w:tcPr>
          <w:p w14:paraId="0678914E" w14:textId="77777777" w:rsidR="00F7796B" w:rsidRPr="00793AE2" w:rsidRDefault="00F7796B" w:rsidP="00505CFE">
            <w:pPr>
              <w:spacing w:line="276" w:lineRule="auto"/>
              <w:rPr>
                <w:rFonts w:ascii="Arial" w:hAnsi="Arial" w:cs="Arial"/>
                <w:sz w:val="20"/>
                <w:szCs w:val="20"/>
              </w:rPr>
            </w:pPr>
          </w:p>
        </w:tc>
        <w:tc>
          <w:tcPr>
            <w:tcW w:w="1559" w:type="dxa"/>
          </w:tcPr>
          <w:p w14:paraId="5A6B0E0A" w14:textId="77777777" w:rsidR="00F7796B" w:rsidRPr="00793AE2" w:rsidRDefault="00F7796B" w:rsidP="00505CFE">
            <w:pPr>
              <w:spacing w:line="276" w:lineRule="auto"/>
              <w:rPr>
                <w:rFonts w:ascii="Arial" w:hAnsi="Arial" w:cs="Arial"/>
                <w:sz w:val="20"/>
                <w:szCs w:val="20"/>
              </w:rPr>
            </w:pPr>
          </w:p>
        </w:tc>
        <w:tc>
          <w:tcPr>
            <w:tcW w:w="2126" w:type="dxa"/>
          </w:tcPr>
          <w:p w14:paraId="58067205" w14:textId="77777777" w:rsidR="00F7796B" w:rsidRPr="00793AE2" w:rsidRDefault="00F7796B" w:rsidP="00505CFE">
            <w:pPr>
              <w:spacing w:line="276" w:lineRule="auto"/>
              <w:rPr>
                <w:rFonts w:ascii="Arial" w:hAnsi="Arial" w:cs="Arial"/>
                <w:sz w:val="20"/>
                <w:szCs w:val="20"/>
              </w:rPr>
            </w:pPr>
          </w:p>
        </w:tc>
        <w:tc>
          <w:tcPr>
            <w:tcW w:w="2126" w:type="dxa"/>
          </w:tcPr>
          <w:p w14:paraId="0A51023C" w14:textId="77777777" w:rsidR="00F7796B" w:rsidRPr="00793AE2" w:rsidRDefault="00F7796B" w:rsidP="00505CFE">
            <w:pPr>
              <w:spacing w:line="276" w:lineRule="auto"/>
              <w:rPr>
                <w:rFonts w:ascii="Arial" w:hAnsi="Arial" w:cs="Arial"/>
                <w:sz w:val="20"/>
                <w:szCs w:val="20"/>
              </w:rPr>
            </w:pPr>
          </w:p>
        </w:tc>
      </w:tr>
      <w:tr w:rsidR="00F7796B" w:rsidRPr="00793AE2" w14:paraId="5C8C7CA6" w14:textId="77777777" w:rsidTr="00F35AAB">
        <w:trPr>
          <w:jc w:val="center"/>
        </w:trPr>
        <w:tc>
          <w:tcPr>
            <w:tcW w:w="2065" w:type="dxa"/>
          </w:tcPr>
          <w:p w14:paraId="124197DC"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2</w:t>
            </w:r>
          </w:p>
        </w:tc>
        <w:tc>
          <w:tcPr>
            <w:tcW w:w="1758" w:type="dxa"/>
          </w:tcPr>
          <w:p w14:paraId="796B9A07" w14:textId="77777777" w:rsidR="00F7796B" w:rsidRPr="00793AE2" w:rsidRDefault="00F7796B" w:rsidP="00505CFE">
            <w:pPr>
              <w:spacing w:line="276" w:lineRule="auto"/>
              <w:rPr>
                <w:rFonts w:ascii="Arial" w:hAnsi="Arial" w:cs="Arial"/>
                <w:sz w:val="20"/>
                <w:szCs w:val="20"/>
              </w:rPr>
            </w:pPr>
          </w:p>
        </w:tc>
        <w:tc>
          <w:tcPr>
            <w:tcW w:w="1559" w:type="dxa"/>
          </w:tcPr>
          <w:p w14:paraId="3000E6D8" w14:textId="77777777" w:rsidR="00F7796B" w:rsidRPr="00793AE2" w:rsidRDefault="00F7796B" w:rsidP="00505CFE">
            <w:pPr>
              <w:spacing w:line="276" w:lineRule="auto"/>
              <w:rPr>
                <w:rFonts w:ascii="Arial" w:hAnsi="Arial" w:cs="Arial"/>
                <w:sz w:val="20"/>
                <w:szCs w:val="20"/>
              </w:rPr>
            </w:pPr>
          </w:p>
        </w:tc>
        <w:tc>
          <w:tcPr>
            <w:tcW w:w="2126" w:type="dxa"/>
          </w:tcPr>
          <w:p w14:paraId="2DA4C051" w14:textId="77777777" w:rsidR="00F7796B" w:rsidRPr="00793AE2" w:rsidRDefault="00F7796B" w:rsidP="00505CFE">
            <w:pPr>
              <w:spacing w:line="276" w:lineRule="auto"/>
              <w:rPr>
                <w:rFonts w:ascii="Arial" w:hAnsi="Arial" w:cs="Arial"/>
                <w:sz w:val="20"/>
                <w:szCs w:val="20"/>
              </w:rPr>
            </w:pPr>
          </w:p>
        </w:tc>
        <w:tc>
          <w:tcPr>
            <w:tcW w:w="2126" w:type="dxa"/>
          </w:tcPr>
          <w:p w14:paraId="2472A0B8" w14:textId="77777777" w:rsidR="00F7796B" w:rsidRPr="00793AE2" w:rsidRDefault="00F7796B" w:rsidP="00505CFE">
            <w:pPr>
              <w:spacing w:line="276" w:lineRule="auto"/>
              <w:rPr>
                <w:rFonts w:ascii="Arial" w:hAnsi="Arial" w:cs="Arial"/>
                <w:sz w:val="20"/>
                <w:szCs w:val="20"/>
              </w:rPr>
            </w:pPr>
          </w:p>
        </w:tc>
      </w:tr>
      <w:tr w:rsidR="00F7796B" w:rsidRPr="00793AE2" w14:paraId="6BFA2810" w14:textId="77777777" w:rsidTr="00F35AAB">
        <w:trPr>
          <w:jc w:val="center"/>
        </w:trPr>
        <w:tc>
          <w:tcPr>
            <w:tcW w:w="2065" w:type="dxa"/>
          </w:tcPr>
          <w:p w14:paraId="1496C2ED"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3</w:t>
            </w:r>
          </w:p>
        </w:tc>
        <w:tc>
          <w:tcPr>
            <w:tcW w:w="1758" w:type="dxa"/>
          </w:tcPr>
          <w:p w14:paraId="76C0B0AC" w14:textId="77777777" w:rsidR="00F7796B" w:rsidRPr="00793AE2" w:rsidRDefault="00F7796B" w:rsidP="00505CFE">
            <w:pPr>
              <w:spacing w:line="276" w:lineRule="auto"/>
              <w:rPr>
                <w:rFonts w:ascii="Arial" w:hAnsi="Arial" w:cs="Arial"/>
                <w:sz w:val="20"/>
                <w:szCs w:val="20"/>
              </w:rPr>
            </w:pPr>
          </w:p>
        </w:tc>
        <w:tc>
          <w:tcPr>
            <w:tcW w:w="1559" w:type="dxa"/>
          </w:tcPr>
          <w:p w14:paraId="5946A7A0" w14:textId="77777777" w:rsidR="00F7796B" w:rsidRPr="00793AE2" w:rsidRDefault="00F7796B" w:rsidP="00505CFE">
            <w:pPr>
              <w:spacing w:line="276" w:lineRule="auto"/>
              <w:rPr>
                <w:rFonts w:ascii="Arial" w:hAnsi="Arial" w:cs="Arial"/>
                <w:sz w:val="20"/>
                <w:szCs w:val="20"/>
              </w:rPr>
            </w:pPr>
          </w:p>
        </w:tc>
        <w:tc>
          <w:tcPr>
            <w:tcW w:w="2126" w:type="dxa"/>
          </w:tcPr>
          <w:p w14:paraId="069989C2" w14:textId="77777777" w:rsidR="00F7796B" w:rsidRPr="00793AE2" w:rsidRDefault="00F7796B" w:rsidP="00505CFE">
            <w:pPr>
              <w:spacing w:line="276" w:lineRule="auto"/>
              <w:rPr>
                <w:rFonts w:ascii="Arial" w:hAnsi="Arial" w:cs="Arial"/>
                <w:sz w:val="20"/>
                <w:szCs w:val="20"/>
              </w:rPr>
            </w:pPr>
          </w:p>
        </w:tc>
        <w:tc>
          <w:tcPr>
            <w:tcW w:w="2126" w:type="dxa"/>
          </w:tcPr>
          <w:p w14:paraId="4B4688C7" w14:textId="77777777" w:rsidR="00F7796B" w:rsidRPr="00793AE2" w:rsidRDefault="00F7796B" w:rsidP="00505CFE">
            <w:pPr>
              <w:spacing w:line="276" w:lineRule="auto"/>
              <w:rPr>
                <w:rFonts w:ascii="Arial" w:hAnsi="Arial" w:cs="Arial"/>
                <w:sz w:val="20"/>
                <w:szCs w:val="20"/>
              </w:rPr>
            </w:pPr>
          </w:p>
        </w:tc>
      </w:tr>
      <w:tr w:rsidR="00F7796B" w:rsidRPr="00793AE2" w14:paraId="5F95F105" w14:textId="77777777" w:rsidTr="00F35AAB">
        <w:trPr>
          <w:jc w:val="center"/>
        </w:trPr>
        <w:tc>
          <w:tcPr>
            <w:tcW w:w="2065" w:type="dxa"/>
          </w:tcPr>
          <w:p w14:paraId="76DFCB9F"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4</w:t>
            </w:r>
          </w:p>
        </w:tc>
        <w:tc>
          <w:tcPr>
            <w:tcW w:w="1758" w:type="dxa"/>
          </w:tcPr>
          <w:p w14:paraId="02937C7D" w14:textId="77777777" w:rsidR="00F7796B" w:rsidRPr="00793AE2" w:rsidRDefault="00F7796B" w:rsidP="00505CFE">
            <w:pPr>
              <w:spacing w:line="276" w:lineRule="auto"/>
              <w:rPr>
                <w:rFonts w:ascii="Arial" w:hAnsi="Arial" w:cs="Arial"/>
                <w:sz w:val="20"/>
                <w:szCs w:val="20"/>
              </w:rPr>
            </w:pPr>
          </w:p>
        </w:tc>
        <w:tc>
          <w:tcPr>
            <w:tcW w:w="1559" w:type="dxa"/>
          </w:tcPr>
          <w:p w14:paraId="6F1B8646" w14:textId="77777777" w:rsidR="00F7796B" w:rsidRPr="00793AE2" w:rsidRDefault="00F7796B" w:rsidP="00505CFE">
            <w:pPr>
              <w:spacing w:line="276" w:lineRule="auto"/>
              <w:rPr>
                <w:rFonts w:ascii="Arial" w:hAnsi="Arial" w:cs="Arial"/>
                <w:sz w:val="20"/>
                <w:szCs w:val="20"/>
              </w:rPr>
            </w:pPr>
          </w:p>
        </w:tc>
        <w:tc>
          <w:tcPr>
            <w:tcW w:w="2126" w:type="dxa"/>
          </w:tcPr>
          <w:p w14:paraId="0DFB147C" w14:textId="77777777" w:rsidR="00F7796B" w:rsidRPr="00793AE2" w:rsidRDefault="00F7796B" w:rsidP="00505CFE">
            <w:pPr>
              <w:spacing w:line="276" w:lineRule="auto"/>
              <w:rPr>
                <w:rFonts w:ascii="Arial" w:hAnsi="Arial" w:cs="Arial"/>
                <w:sz w:val="20"/>
                <w:szCs w:val="20"/>
              </w:rPr>
            </w:pPr>
          </w:p>
        </w:tc>
        <w:tc>
          <w:tcPr>
            <w:tcW w:w="2126" w:type="dxa"/>
          </w:tcPr>
          <w:p w14:paraId="744D968F" w14:textId="77777777" w:rsidR="00F7796B" w:rsidRPr="00793AE2" w:rsidRDefault="00F7796B" w:rsidP="00505CFE">
            <w:pPr>
              <w:spacing w:line="276" w:lineRule="auto"/>
              <w:rPr>
                <w:rFonts w:ascii="Arial" w:hAnsi="Arial" w:cs="Arial"/>
                <w:sz w:val="20"/>
                <w:szCs w:val="20"/>
              </w:rPr>
            </w:pPr>
          </w:p>
        </w:tc>
      </w:tr>
      <w:tr w:rsidR="00F7796B" w:rsidRPr="00793AE2" w14:paraId="55DE922B" w14:textId="77777777" w:rsidTr="00F35AAB">
        <w:trPr>
          <w:jc w:val="center"/>
        </w:trPr>
        <w:tc>
          <w:tcPr>
            <w:tcW w:w="2065" w:type="dxa"/>
          </w:tcPr>
          <w:p w14:paraId="164C3D70"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5</w:t>
            </w:r>
          </w:p>
        </w:tc>
        <w:tc>
          <w:tcPr>
            <w:tcW w:w="1758" w:type="dxa"/>
          </w:tcPr>
          <w:p w14:paraId="05DDA564" w14:textId="77777777" w:rsidR="00F7796B" w:rsidRPr="00793AE2" w:rsidRDefault="00F7796B" w:rsidP="00505CFE">
            <w:pPr>
              <w:spacing w:line="276" w:lineRule="auto"/>
              <w:rPr>
                <w:rFonts w:ascii="Arial" w:hAnsi="Arial" w:cs="Arial"/>
                <w:sz w:val="20"/>
                <w:szCs w:val="20"/>
              </w:rPr>
            </w:pPr>
          </w:p>
        </w:tc>
        <w:tc>
          <w:tcPr>
            <w:tcW w:w="1559" w:type="dxa"/>
          </w:tcPr>
          <w:p w14:paraId="231EAD8B" w14:textId="77777777" w:rsidR="00F7796B" w:rsidRPr="00793AE2" w:rsidRDefault="00F7796B" w:rsidP="00505CFE">
            <w:pPr>
              <w:spacing w:line="276" w:lineRule="auto"/>
              <w:rPr>
                <w:rFonts w:ascii="Arial" w:hAnsi="Arial" w:cs="Arial"/>
                <w:sz w:val="20"/>
                <w:szCs w:val="20"/>
              </w:rPr>
            </w:pPr>
          </w:p>
        </w:tc>
        <w:tc>
          <w:tcPr>
            <w:tcW w:w="2126" w:type="dxa"/>
          </w:tcPr>
          <w:p w14:paraId="6AF47A85" w14:textId="77777777" w:rsidR="00F7796B" w:rsidRPr="00793AE2" w:rsidRDefault="00F7796B" w:rsidP="00505CFE">
            <w:pPr>
              <w:spacing w:line="276" w:lineRule="auto"/>
              <w:rPr>
                <w:rFonts w:ascii="Arial" w:hAnsi="Arial" w:cs="Arial"/>
                <w:sz w:val="20"/>
                <w:szCs w:val="20"/>
              </w:rPr>
            </w:pPr>
          </w:p>
        </w:tc>
        <w:tc>
          <w:tcPr>
            <w:tcW w:w="2126" w:type="dxa"/>
          </w:tcPr>
          <w:p w14:paraId="400D3607" w14:textId="77777777" w:rsidR="00F7796B" w:rsidRPr="00793AE2" w:rsidRDefault="00F7796B" w:rsidP="00505CFE">
            <w:pPr>
              <w:spacing w:line="276" w:lineRule="auto"/>
              <w:rPr>
                <w:rFonts w:ascii="Arial" w:hAnsi="Arial" w:cs="Arial"/>
                <w:sz w:val="20"/>
                <w:szCs w:val="20"/>
              </w:rPr>
            </w:pPr>
          </w:p>
        </w:tc>
      </w:tr>
      <w:tr w:rsidR="00F7796B" w:rsidRPr="00793AE2" w14:paraId="2FF4922F" w14:textId="77777777" w:rsidTr="00F35AAB">
        <w:trPr>
          <w:jc w:val="center"/>
        </w:trPr>
        <w:tc>
          <w:tcPr>
            <w:tcW w:w="2065" w:type="dxa"/>
          </w:tcPr>
          <w:p w14:paraId="569A5D7A"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6</w:t>
            </w:r>
          </w:p>
        </w:tc>
        <w:tc>
          <w:tcPr>
            <w:tcW w:w="1758" w:type="dxa"/>
          </w:tcPr>
          <w:p w14:paraId="7B00F3B3" w14:textId="77777777" w:rsidR="00F7796B" w:rsidRPr="00793AE2" w:rsidRDefault="00F7796B" w:rsidP="00505CFE">
            <w:pPr>
              <w:spacing w:line="276" w:lineRule="auto"/>
              <w:rPr>
                <w:rFonts w:ascii="Arial" w:hAnsi="Arial" w:cs="Arial"/>
                <w:sz w:val="20"/>
                <w:szCs w:val="20"/>
              </w:rPr>
            </w:pPr>
          </w:p>
        </w:tc>
        <w:tc>
          <w:tcPr>
            <w:tcW w:w="1559" w:type="dxa"/>
          </w:tcPr>
          <w:p w14:paraId="6E9206D2" w14:textId="77777777" w:rsidR="00F7796B" w:rsidRPr="00793AE2" w:rsidRDefault="00F7796B" w:rsidP="00505CFE">
            <w:pPr>
              <w:spacing w:line="276" w:lineRule="auto"/>
              <w:rPr>
                <w:rFonts w:ascii="Arial" w:hAnsi="Arial" w:cs="Arial"/>
                <w:sz w:val="20"/>
                <w:szCs w:val="20"/>
              </w:rPr>
            </w:pPr>
          </w:p>
        </w:tc>
        <w:tc>
          <w:tcPr>
            <w:tcW w:w="2126" w:type="dxa"/>
          </w:tcPr>
          <w:p w14:paraId="731C9C99" w14:textId="77777777" w:rsidR="00F7796B" w:rsidRPr="00793AE2" w:rsidRDefault="00F7796B" w:rsidP="00505CFE">
            <w:pPr>
              <w:spacing w:line="276" w:lineRule="auto"/>
              <w:rPr>
                <w:rFonts w:ascii="Arial" w:hAnsi="Arial" w:cs="Arial"/>
                <w:sz w:val="20"/>
                <w:szCs w:val="20"/>
              </w:rPr>
            </w:pPr>
          </w:p>
        </w:tc>
        <w:tc>
          <w:tcPr>
            <w:tcW w:w="2126" w:type="dxa"/>
          </w:tcPr>
          <w:p w14:paraId="2BB09298" w14:textId="77777777" w:rsidR="00F7796B" w:rsidRPr="00793AE2" w:rsidRDefault="00F7796B" w:rsidP="00505CFE">
            <w:pPr>
              <w:spacing w:line="276" w:lineRule="auto"/>
              <w:rPr>
                <w:rFonts w:ascii="Arial" w:hAnsi="Arial" w:cs="Arial"/>
                <w:sz w:val="20"/>
                <w:szCs w:val="20"/>
              </w:rPr>
            </w:pPr>
          </w:p>
        </w:tc>
      </w:tr>
      <w:tr w:rsidR="00F7796B" w:rsidRPr="00793AE2" w14:paraId="5995B994" w14:textId="77777777" w:rsidTr="00F35AAB">
        <w:trPr>
          <w:jc w:val="center"/>
        </w:trPr>
        <w:tc>
          <w:tcPr>
            <w:tcW w:w="2065" w:type="dxa"/>
          </w:tcPr>
          <w:p w14:paraId="5498DB0E"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7</w:t>
            </w:r>
          </w:p>
        </w:tc>
        <w:tc>
          <w:tcPr>
            <w:tcW w:w="1758" w:type="dxa"/>
          </w:tcPr>
          <w:p w14:paraId="07189AF4" w14:textId="77777777" w:rsidR="00F7796B" w:rsidRPr="00793AE2" w:rsidRDefault="00F7796B" w:rsidP="00505CFE">
            <w:pPr>
              <w:spacing w:line="276" w:lineRule="auto"/>
              <w:rPr>
                <w:rFonts w:ascii="Arial" w:hAnsi="Arial" w:cs="Arial"/>
                <w:sz w:val="20"/>
                <w:szCs w:val="20"/>
              </w:rPr>
            </w:pPr>
          </w:p>
        </w:tc>
        <w:tc>
          <w:tcPr>
            <w:tcW w:w="1559" w:type="dxa"/>
          </w:tcPr>
          <w:p w14:paraId="55FD4793" w14:textId="77777777" w:rsidR="00F7796B" w:rsidRPr="00793AE2" w:rsidRDefault="00F7796B" w:rsidP="00505CFE">
            <w:pPr>
              <w:spacing w:line="276" w:lineRule="auto"/>
              <w:rPr>
                <w:rFonts w:ascii="Arial" w:hAnsi="Arial" w:cs="Arial"/>
                <w:sz w:val="20"/>
                <w:szCs w:val="20"/>
              </w:rPr>
            </w:pPr>
          </w:p>
        </w:tc>
        <w:tc>
          <w:tcPr>
            <w:tcW w:w="2126" w:type="dxa"/>
          </w:tcPr>
          <w:p w14:paraId="70AFB06F" w14:textId="77777777" w:rsidR="00F7796B" w:rsidRPr="00793AE2" w:rsidRDefault="00F7796B" w:rsidP="00505CFE">
            <w:pPr>
              <w:spacing w:line="276" w:lineRule="auto"/>
              <w:rPr>
                <w:rFonts w:ascii="Arial" w:hAnsi="Arial" w:cs="Arial"/>
                <w:sz w:val="20"/>
                <w:szCs w:val="20"/>
              </w:rPr>
            </w:pPr>
          </w:p>
        </w:tc>
        <w:tc>
          <w:tcPr>
            <w:tcW w:w="2126" w:type="dxa"/>
          </w:tcPr>
          <w:p w14:paraId="1F1090F5" w14:textId="77777777" w:rsidR="00F7796B" w:rsidRPr="00793AE2" w:rsidRDefault="00F7796B" w:rsidP="00505CFE">
            <w:pPr>
              <w:spacing w:line="276" w:lineRule="auto"/>
              <w:rPr>
                <w:rFonts w:ascii="Arial" w:hAnsi="Arial" w:cs="Arial"/>
                <w:sz w:val="20"/>
                <w:szCs w:val="20"/>
              </w:rPr>
            </w:pPr>
          </w:p>
        </w:tc>
      </w:tr>
    </w:tbl>
    <w:p w14:paraId="64DEC955" w14:textId="77777777" w:rsidR="00D63EB7" w:rsidRDefault="00D63EB7" w:rsidP="00F7796B">
      <w:pPr>
        <w:spacing w:before="240" w:line="360" w:lineRule="auto"/>
        <w:jc w:val="both"/>
        <w:rPr>
          <w:rFonts w:ascii="Times New Roman" w:hAnsi="Times New Roman" w:cs="Times New Roman"/>
          <w:b/>
          <w:bCs/>
          <w:i/>
          <w:iCs/>
          <w:sz w:val="20"/>
          <w:szCs w:val="20"/>
        </w:rPr>
      </w:pPr>
    </w:p>
    <w:p w14:paraId="5F973591" w14:textId="37CB31EA" w:rsidR="00F7796B" w:rsidRPr="00960854" w:rsidRDefault="00F7796B" w:rsidP="00F7796B">
      <w:pPr>
        <w:spacing w:before="240" w:line="360" w:lineRule="auto"/>
        <w:jc w:val="both"/>
        <w:rPr>
          <w:rFonts w:ascii="Arial" w:hAnsi="Arial" w:cs="Arial"/>
          <w:b/>
          <w:bCs/>
          <w:i/>
          <w:iCs/>
          <w:sz w:val="18"/>
          <w:szCs w:val="18"/>
        </w:rPr>
      </w:pPr>
      <w:r w:rsidRPr="00960854">
        <w:rPr>
          <w:rFonts w:ascii="Arial" w:hAnsi="Arial" w:cs="Arial"/>
          <w:b/>
          <w:bCs/>
          <w:i/>
          <w:iCs/>
          <w:noProof/>
          <w:sz w:val="18"/>
          <w:szCs w:val="18"/>
        </w:rPr>
        <w:drawing>
          <wp:anchor distT="0" distB="0" distL="114300" distR="114300" simplePos="0" relativeHeight="251660288" behindDoc="1" locked="0" layoutInCell="1" allowOverlap="1" wp14:anchorId="0D271F0C" wp14:editId="34256942">
            <wp:simplePos x="0" y="0"/>
            <wp:positionH relativeFrom="column">
              <wp:posOffset>4841714</wp:posOffset>
            </wp:positionH>
            <wp:positionV relativeFrom="paragraph">
              <wp:posOffset>422513</wp:posOffset>
            </wp:positionV>
            <wp:extent cx="1374889" cy="1235403"/>
            <wp:effectExtent l="0" t="0" r="0" b="3175"/>
            <wp:wrapNone/>
            <wp:docPr id="2" name="Picture 2" descr="C:\Users\MsI LaPi\AppData\Local\Microsoft\Windows\Temporary Internet Files\Content.Word\CamScanner 07-03-2024 15.0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 LaPi\AppData\Local\Microsoft\Windows\Temporary Internet Files\Content.Word\CamScanner 07-03-2024 15.06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0032" cy="12400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854">
        <w:rPr>
          <w:rFonts w:ascii="Arial" w:hAnsi="Arial" w:cs="Arial"/>
          <w:b/>
          <w:bCs/>
          <w:i/>
          <w:iCs/>
          <w:noProof/>
          <w:sz w:val="18"/>
          <w:szCs w:val="18"/>
        </w:rPr>
        <w:drawing>
          <wp:anchor distT="0" distB="0" distL="114300" distR="114300" simplePos="0" relativeHeight="251661312" behindDoc="1" locked="0" layoutInCell="1" allowOverlap="1" wp14:anchorId="0623BEE6" wp14:editId="6E580EEC">
            <wp:simplePos x="0" y="0"/>
            <wp:positionH relativeFrom="margin">
              <wp:posOffset>1526193</wp:posOffset>
            </wp:positionH>
            <wp:positionV relativeFrom="paragraph">
              <wp:posOffset>422513</wp:posOffset>
            </wp:positionV>
            <wp:extent cx="1539240" cy="1203681"/>
            <wp:effectExtent l="0" t="0" r="3810" b="0"/>
            <wp:wrapNone/>
            <wp:docPr id="4" name="Picture 4" descr="C:\Users\MsI LaPi\AppData\Local\Microsoft\Windows\Temporary Internet Files\Content.Word\CamScanner 07-03-2024 15.0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 LaPi\AppData\Local\Microsoft\Windows\Temporary Internet Files\Content.Word\CamScanner 07-03-2024 15.08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9695" cy="12040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854">
        <w:rPr>
          <w:rFonts w:ascii="Arial" w:hAnsi="Arial" w:cs="Arial"/>
          <w:b/>
          <w:bCs/>
          <w:i/>
          <w:iCs/>
          <w:noProof/>
          <w:sz w:val="18"/>
          <w:szCs w:val="18"/>
        </w:rPr>
        <w:drawing>
          <wp:anchor distT="0" distB="0" distL="114300" distR="114300" simplePos="0" relativeHeight="251665408" behindDoc="1" locked="0" layoutInCell="1" allowOverlap="1" wp14:anchorId="1B3BC21E" wp14:editId="11B61BA6">
            <wp:simplePos x="0" y="0"/>
            <wp:positionH relativeFrom="margin">
              <wp:posOffset>3177375</wp:posOffset>
            </wp:positionH>
            <wp:positionV relativeFrom="paragraph">
              <wp:posOffset>402777</wp:posOffset>
            </wp:positionV>
            <wp:extent cx="1551115" cy="1203851"/>
            <wp:effectExtent l="0" t="0" r="0" b="0"/>
            <wp:wrapNone/>
            <wp:docPr id="2056369470" name="Picture 2056369470" descr="C:\Users\MsI LaPi\AppData\Local\Microsoft\Windows\Temporary Internet Files\Content.Word\CamScanner 07-03-2024 15.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I LaPi\AppData\Local\Microsoft\Windows\Temporary Internet Files\Content.Word\CamScanner 07-03-2024 15.01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551115" cy="12038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854">
        <w:rPr>
          <w:rFonts w:ascii="Arial" w:hAnsi="Arial" w:cs="Arial"/>
          <w:b/>
          <w:bCs/>
          <w:i/>
          <w:iCs/>
          <w:noProof/>
          <w:sz w:val="18"/>
          <w:szCs w:val="18"/>
        </w:rPr>
        <w:drawing>
          <wp:anchor distT="0" distB="0" distL="114300" distR="114300" simplePos="0" relativeHeight="251662336" behindDoc="1" locked="0" layoutInCell="1" allowOverlap="1" wp14:anchorId="7108C72C" wp14:editId="1E814389">
            <wp:simplePos x="0" y="0"/>
            <wp:positionH relativeFrom="column">
              <wp:posOffset>-59420</wp:posOffset>
            </wp:positionH>
            <wp:positionV relativeFrom="paragraph">
              <wp:posOffset>396167</wp:posOffset>
            </wp:positionV>
            <wp:extent cx="1466524" cy="1229995"/>
            <wp:effectExtent l="0" t="0" r="635" b="8255"/>
            <wp:wrapNone/>
            <wp:docPr id="5" name="Picture 5" descr="C:\Users\MsI LaPi\AppData\Local\Microsoft\Windows\Temporary Internet Files\Content.Word\CamScanner 07-03-2024 15.0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sI LaPi\AppData\Local\Microsoft\Windows\Temporary Internet Files\Content.Word\CamScanner 07-03-2024 15.09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524" cy="1229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045" w:rsidRPr="00960854">
        <w:rPr>
          <w:rFonts w:ascii="Arial" w:hAnsi="Arial" w:cs="Arial"/>
          <w:b/>
          <w:bCs/>
          <w:i/>
          <w:iCs/>
          <w:sz w:val="18"/>
          <w:szCs w:val="18"/>
        </w:rPr>
        <w:t>Before</w:t>
      </w:r>
    </w:p>
    <w:p w14:paraId="46EEF1B0" w14:textId="73B9BE6C" w:rsidR="00F7796B" w:rsidRDefault="00F7796B" w:rsidP="00F7796B">
      <w:pPr>
        <w:spacing w:before="240" w:line="360" w:lineRule="auto"/>
        <w:ind w:left="567" w:hanging="567"/>
        <w:jc w:val="both"/>
        <w:rPr>
          <w:rFonts w:ascii="Times New Roman" w:hAnsi="Times New Roman" w:cs="Times New Roman"/>
          <w:sz w:val="24"/>
          <w:szCs w:val="24"/>
        </w:rPr>
      </w:pPr>
    </w:p>
    <w:p w14:paraId="57BAC9FF" w14:textId="04108AFF" w:rsidR="00F7796B" w:rsidRDefault="00F7796B" w:rsidP="00F7796B">
      <w:pPr>
        <w:spacing w:before="240" w:line="360" w:lineRule="auto"/>
        <w:ind w:left="567" w:hanging="567"/>
        <w:jc w:val="both"/>
        <w:rPr>
          <w:rFonts w:ascii="Times New Roman" w:hAnsi="Times New Roman" w:cs="Times New Roman"/>
          <w:sz w:val="24"/>
          <w:szCs w:val="24"/>
        </w:rPr>
      </w:pPr>
    </w:p>
    <w:p w14:paraId="52993545" w14:textId="77777777" w:rsidR="00EB2045" w:rsidRDefault="00F7796B" w:rsidP="00F7796B">
      <w:pPr>
        <w:spacing w:before="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83AD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3E42C68" w14:textId="39C20C04" w:rsidR="00F7796B" w:rsidRPr="00960854" w:rsidRDefault="00EB2045" w:rsidP="00EB2045">
      <w:pPr>
        <w:spacing w:before="240" w:after="0" w:line="360" w:lineRule="auto"/>
        <w:ind w:left="567" w:hanging="567"/>
        <w:jc w:val="both"/>
        <w:rPr>
          <w:rFonts w:ascii="Arial" w:hAnsi="Arial" w:cs="Arial"/>
          <w:b/>
          <w:bCs/>
          <w:i/>
          <w:iCs/>
          <w:sz w:val="18"/>
          <w:szCs w:val="18"/>
        </w:rPr>
      </w:pPr>
      <w:r>
        <w:rPr>
          <w:noProof/>
        </w:rPr>
        <w:drawing>
          <wp:anchor distT="0" distB="0" distL="114300" distR="114300" simplePos="0" relativeHeight="251667456" behindDoc="1" locked="0" layoutInCell="1" allowOverlap="1" wp14:anchorId="40963043" wp14:editId="4B4A37E6">
            <wp:simplePos x="0" y="0"/>
            <wp:positionH relativeFrom="margin">
              <wp:posOffset>-59206</wp:posOffset>
            </wp:positionH>
            <wp:positionV relativeFrom="paragraph">
              <wp:posOffset>279135</wp:posOffset>
            </wp:positionV>
            <wp:extent cx="6274550" cy="1947212"/>
            <wp:effectExtent l="0" t="0" r="0" b="0"/>
            <wp:wrapNone/>
            <wp:docPr id="2096047975" name="Picture 2096047975" descr="C:\Users\MsI LaPi\AppData\Local\Microsoft\Windows\Temporary Internet Files\Content.Word\CamScanner 07-04-2024 11.3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sI LaPi\AppData\Local\Microsoft\Windows\Temporary Internet Files\Content.Word\CamScanner 07-04-2024 11.36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17952" cy="196068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96B">
        <w:rPr>
          <w:rFonts w:ascii="Times New Roman" w:hAnsi="Times New Roman" w:cs="Times New Roman"/>
          <w:sz w:val="24"/>
          <w:szCs w:val="24"/>
        </w:rPr>
        <w:t xml:space="preserve"> </w:t>
      </w:r>
      <w:r w:rsidRPr="00960854">
        <w:rPr>
          <w:rFonts w:ascii="Arial" w:hAnsi="Arial" w:cs="Arial"/>
          <w:b/>
          <w:bCs/>
          <w:i/>
          <w:iCs/>
          <w:sz w:val="18"/>
          <w:szCs w:val="18"/>
        </w:rPr>
        <w:t>After</w:t>
      </w:r>
      <w:r w:rsidR="00F7796B" w:rsidRPr="00960854">
        <w:rPr>
          <w:rFonts w:ascii="Arial" w:hAnsi="Arial" w:cs="Arial"/>
          <w:b/>
          <w:bCs/>
          <w:i/>
          <w:iCs/>
          <w:sz w:val="18"/>
          <w:szCs w:val="18"/>
        </w:rPr>
        <w:t xml:space="preserve">                                              </w:t>
      </w:r>
    </w:p>
    <w:p w14:paraId="5388536B" w14:textId="69B9DF91" w:rsidR="00F7796B" w:rsidRDefault="00D62C32" w:rsidP="00F7796B">
      <w:pPr>
        <w:spacing w:before="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
    <w:p w14:paraId="2FF50E35" w14:textId="72584FD0" w:rsidR="00F7796B" w:rsidRDefault="00F7796B" w:rsidP="00F7796B">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E0348E1" w14:textId="17773CDA" w:rsidR="00F7796B" w:rsidRDefault="00F7796B" w:rsidP="00883AD9">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                                                                                     </w:t>
      </w:r>
    </w:p>
    <w:p w14:paraId="4052147F" w14:textId="77777777" w:rsidR="00376927" w:rsidRDefault="00883AD9" w:rsidP="00883AD9">
      <w:pPr>
        <w:spacing w:before="240" w:line="240" w:lineRule="auto"/>
        <w:ind w:left="990" w:hanging="1170"/>
        <w:jc w:val="both"/>
        <w:rPr>
          <w:rFonts w:ascii="Times New Roman" w:hAnsi="Times New Roman" w:cs="Times New Roman"/>
          <w:b/>
          <w:sz w:val="20"/>
          <w:szCs w:val="20"/>
        </w:rPr>
      </w:pPr>
      <w:r>
        <w:rPr>
          <w:rFonts w:ascii="Times New Roman" w:hAnsi="Times New Roman" w:cs="Times New Roman"/>
          <w:b/>
          <w:sz w:val="20"/>
          <w:szCs w:val="20"/>
        </w:rPr>
        <w:t xml:space="preserve">   </w:t>
      </w:r>
    </w:p>
    <w:p w14:paraId="3420F37D" w14:textId="77777777" w:rsidR="00376927" w:rsidRDefault="00376927" w:rsidP="00883AD9">
      <w:pPr>
        <w:spacing w:before="240" w:line="240" w:lineRule="auto"/>
        <w:ind w:left="990" w:hanging="1170"/>
        <w:jc w:val="both"/>
        <w:rPr>
          <w:rFonts w:ascii="Times New Roman" w:hAnsi="Times New Roman" w:cs="Times New Roman"/>
          <w:b/>
          <w:sz w:val="20"/>
          <w:szCs w:val="20"/>
        </w:rPr>
      </w:pPr>
    </w:p>
    <w:p w14:paraId="72B5B603" w14:textId="27E916EB" w:rsidR="00883AD9" w:rsidRPr="00D344C4" w:rsidRDefault="00883AD9" w:rsidP="00883AD9">
      <w:pPr>
        <w:spacing w:before="240" w:line="240" w:lineRule="auto"/>
        <w:ind w:left="990" w:hanging="1170"/>
        <w:jc w:val="both"/>
        <w:rPr>
          <w:rFonts w:ascii="Arial" w:hAnsi="Arial" w:cs="Arial"/>
          <w:sz w:val="18"/>
          <w:szCs w:val="18"/>
        </w:rPr>
      </w:pPr>
      <w:r w:rsidRPr="00D344C4">
        <w:rPr>
          <w:rFonts w:ascii="Arial" w:hAnsi="Arial" w:cs="Arial"/>
          <w:b/>
          <w:sz w:val="18"/>
          <w:szCs w:val="18"/>
        </w:rPr>
        <w:t>Appendix 3: Plates showing wild grasscutter before and after smoke-drying</w:t>
      </w:r>
    </w:p>
    <w:p w14:paraId="5F0FE449" w14:textId="77777777" w:rsidR="00F7796B" w:rsidRDefault="00F7796B" w:rsidP="00F7796B">
      <w:pPr>
        <w:autoSpaceDE w:val="0"/>
        <w:autoSpaceDN w:val="0"/>
        <w:adjustRightInd w:val="0"/>
        <w:spacing w:after="0" w:line="480" w:lineRule="auto"/>
        <w:jc w:val="both"/>
        <w:rPr>
          <w:rFonts w:ascii="Times New Roman" w:hAnsi="Times New Roman" w:cs="Times New Roman"/>
          <w:sz w:val="24"/>
          <w:szCs w:val="24"/>
        </w:rPr>
      </w:pPr>
    </w:p>
    <w:p w14:paraId="7FB5AACB" w14:textId="31B7307C" w:rsidR="00F7796B" w:rsidRDefault="00F7796B" w:rsidP="00F7796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7662B9F" w14:textId="33F42094" w:rsidR="00F7796B" w:rsidRPr="005471A0" w:rsidRDefault="00F7796B" w:rsidP="00F7796B">
      <w:pPr>
        <w:rPr>
          <w:rFonts w:ascii="Times New Roman" w:hAnsi="Times New Roman" w:cs="Times New Roman"/>
          <w:sz w:val="24"/>
          <w:szCs w:val="24"/>
        </w:rPr>
      </w:pPr>
    </w:p>
    <w:p w14:paraId="25A478F6" w14:textId="77777777" w:rsidR="00F7796B" w:rsidRPr="005471A0" w:rsidRDefault="00F7796B" w:rsidP="00F7796B">
      <w:pPr>
        <w:rPr>
          <w:rFonts w:ascii="Times New Roman" w:hAnsi="Times New Roman" w:cs="Times New Roman"/>
          <w:sz w:val="24"/>
          <w:szCs w:val="24"/>
        </w:rPr>
      </w:pPr>
    </w:p>
    <w:p w14:paraId="31C13522" w14:textId="77777777" w:rsidR="00F7796B" w:rsidRPr="005471A0" w:rsidRDefault="00F7796B" w:rsidP="00F7796B">
      <w:pPr>
        <w:rPr>
          <w:rFonts w:ascii="Times New Roman" w:hAnsi="Times New Roman" w:cs="Times New Roman"/>
          <w:sz w:val="24"/>
          <w:szCs w:val="24"/>
        </w:rPr>
      </w:pPr>
    </w:p>
    <w:p w14:paraId="5C2022EE" w14:textId="77777777" w:rsidR="00F7796B" w:rsidRPr="005471A0" w:rsidRDefault="00F7796B" w:rsidP="00F7796B">
      <w:pPr>
        <w:rPr>
          <w:rFonts w:ascii="Times New Roman" w:hAnsi="Times New Roman" w:cs="Times New Roman"/>
          <w:sz w:val="24"/>
          <w:szCs w:val="24"/>
        </w:rPr>
      </w:pPr>
    </w:p>
    <w:p w14:paraId="57E8EC89" w14:textId="77777777" w:rsidR="00F7796B" w:rsidRDefault="00F7796B" w:rsidP="00F7796B">
      <w:pPr>
        <w:rPr>
          <w:rFonts w:ascii="Times New Roman" w:hAnsi="Times New Roman" w:cs="Times New Roman"/>
          <w:sz w:val="24"/>
          <w:szCs w:val="24"/>
        </w:rPr>
      </w:pPr>
    </w:p>
    <w:p w14:paraId="1DC72913" w14:textId="77777777" w:rsidR="00F7796B" w:rsidRDefault="00F7796B" w:rsidP="00F7796B">
      <w:pPr>
        <w:rPr>
          <w:rFonts w:ascii="Times New Roman" w:hAnsi="Times New Roman" w:cs="Times New Roman"/>
          <w:sz w:val="24"/>
          <w:szCs w:val="24"/>
        </w:rPr>
      </w:pPr>
    </w:p>
    <w:p w14:paraId="7C7F878E" w14:textId="77777777" w:rsidR="00F7796B" w:rsidRDefault="00F7796B" w:rsidP="00F7796B">
      <w:pPr>
        <w:tabs>
          <w:tab w:val="left" w:pos="2361"/>
        </w:tabs>
        <w:rPr>
          <w:rFonts w:ascii="Times New Roman" w:hAnsi="Times New Roman" w:cs="Times New Roman"/>
          <w:sz w:val="24"/>
          <w:szCs w:val="24"/>
        </w:rPr>
      </w:pPr>
      <w:r>
        <w:rPr>
          <w:rFonts w:ascii="Times New Roman" w:hAnsi="Times New Roman" w:cs="Times New Roman"/>
          <w:sz w:val="24"/>
          <w:szCs w:val="24"/>
        </w:rPr>
        <w:tab/>
      </w:r>
    </w:p>
    <w:p w14:paraId="438041A1" w14:textId="77777777" w:rsidR="00F7796B" w:rsidRDefault="00F7796B" w:rsidP="00F7796B">
      <w:pPr>
        <w:tabs>
          <w:tab w:val="left" w:pos="2361"/>
        </w:tabs>
        <w:rPr>
          <w:rFonts w:ascii="Times New Roman" w:hAnsi="Times New Roman" w:cs="Times New Roman"/>
          <w:sz w:val="24"/>
          <w:szCs w:val="24"/>
        </w:rPr>
      </w:pPr>
      <w:r>
        <w:rPr>
          <w:rFonts w:ascii="Times New Roman" w:hAnsi="Times New Roman" w:cs="Times New Roman"/>
          <w:sz w:val="24"/>
          <w:szCs w:val="24"/>
        </w:rPr>
        <w:t xml:space="preserve">                                                                                   </w:t>
      </w:r>
    </w:p>
    <w:p w14:paraId="2A629ED2" w14:textId="7521EBEF" w:rsidR="00F7796B" w:rsidRDefault="00F7796B" w:rsidP="00F7796B">
      <w:pPr>
        <w:tabs>
          <w:tab w:val="left" w:pos="2361"/>
        </w:tabs>
        <w:rPr>
          <w:rFonts w:ascii="Times New Roman" w:hAnsi="Times New Roman" w:cs="Times New Roman"/>
          <w:sz w:val="24"/>
          <w:szCs w:val="24"/>
        </w:rPr>
      </w:pPr>
      <w:r>
        <w:rPr>
          <w:rFonts w:ascii="Times New Roman" w:hAnsi="Times New Roman" w:cs="Times New Roman"/>
          <w:sz w:val="24"/>
          <w:szCs w:val="24"/>
        </w:rPr>
        <w:t xml:space="preserve">                                                                                  </w:t>
      </w:r>
    </w:p>
    <w:p w14:paraId="12CCC358" w14:textId="756506D9" w:rsidR="00DF3A27" w:rsidRPr="00945AC7" w:rsidRDefault="00DF3A27" w:rsidP="00EF2325">
      <w:pPr>
        <w:autoSpaceDE w:val="0"/>
        <w:autoSpaceDN w:val="0"/>
        <w:adjustRightInd w:val="0"/>
        <w:spacing w:after="0" w:line="480" w:lineRule="auto"/>
        <w:jc w:val="both"/>
        <w:rPr>
          <w:rFonts w:ascii="Times New Roman" w:hAnsi="Times New Roman" w:cs="Times New Roman"/>
          <w:b/>
          <w:sz w:val="24"/>
          <w:szCs w:val="24"/>
        </w:rPr>
      </w:pPr>
    </w:p>
    <w:p w14:paraId="5FCD308D" w14:textId="0C189ADE" w:rsidR="00EF2325" w:rsidRPr="00E226EC" w:rsidRDefault="00EF2325" w:rsidP="00EF2325">
      <w:pPr>
        <w:autoSpaceDE w:val="0"/>
        <w:autoSpaceDN w:val="0"/>
        <w:adjustRightInd w:val="0"/>
        <w:spacing w:after="0" w:line="480" w:lineRule="auto"/>
        <w:jc w:val="both"/>
        <w:rPr>
          <w:rFonts w:ascii="Times New Roman" w:hAnsi="Times New Roman" w:cs="Times New Roman"/>
          <w:sz w:val="24"/>
          <w:szCs w:val="24"/>
        </w:rPr>
      </w:pPr>
    </w:p>
    <w:p w14:paraId="79AC8D36" w14:textId="341E5E68" w:rsidR="00EF2325" w:rsidRPr="003E7181" w:rsidRDefault="00EF2325" w:rsidP="00EF2325">
      <w:pPr>
        <w:spacing w:line="480" w:lineRule="auto"/>
        <w:jc w:val="both"/>
        <w:rPr>
          <w:rFonts w:ascii="Times New Roman" w:hAnsi="Times New Roman" w:cs="Times New Roman"/>
          <w:sz w:val="24"/>
          <w:szCs w:val="24"/>
        </w:rPr>
      </w:pPr>
    </w:p>
    <w:p w14:paraId="605B53A8" w14:textId="7D81BCE1" w:rsidR="00EF2325" w:rsidRDefault="00EF2325"/>
    <w:sectPr w:rsidR="00EF2325" w:rsidSect="00EF2325">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DELL" w:date="2025-03-06T12:24:00Z" w:initials="D">
    <w:p w14:paraId="05055E78" w14:textId="19B439C6" w:rsidR="00881EF4" w:rsidRDefault="00881EF4">
      <w:pPr>
        <w:pStyle w:val="CommentText"/>
      </w:pPr>
      <w:r>
        <w:rPr>
          <w:rStyle w:val="CommentReference"/>
        </w:rPr>
        <w:annotationRef/>
      </w:r>
      <w:r>
        <w:t xml:space="preserve">Revise </w:t>
      </w:r>
    </w:p>
  </w:comment>
  <w:comment w:id="9" w:author="DELL" w:date="2025-03-06T12:25:00Z" w:initials="D">
    <w:p w14:paraId="1C3665A6" w14:textId="77777777" w:rsidR="00881EF4" w:rsidRDefault="00881EF4">
      <w:pPr>
        <w:pStyle w:val="CommentText"/>
      </w:pPr>
      <w:r>
        <w:rPr>
          <w:rStyle w:val="CommentReference"/>
        </w:rPr>
        <w:annotationRef/>
      </w:r>
      <w:r>
        <w:t>The research gap is not clear and exhaustive</w:t>
      </w:r>
    </w:p>
    <w:p w14:paraId="09E84C29" w14:textId="40958687" w:rsidR="00881EF4" w:rsidRDefault="00881EF4">
      <w:pPr>
        <w:pStyle w:val="CommentText"/>
      </w:pPr>
      <w:bookmarkStart w:id="11" w:name="_GoBack"/>
      <w:bookmarkEnd w:id="11"/>
    </w:p>
  </w:comment>
  <w:comment w:id="18" w:author="DELL" w:date="2025-03-06T12:27:00Z" w:initials="D">
    <w:p w14:paraId="023426DE" w14:textId="12861CF9" w:rsidR="00881EF4" w:rsidRDefault="00881EF4">
      <w:pPr>
        <w:pStyle w:val="CommentText"/>
      </w:pPr>
      <w:r>
        <w:rPr>
          <w:rStyle w:val="CommentReference"/>
        </w:rPr>
        <w:annotationRef/>
      </w:r>
      <w:r>
        <w:t>Meat of which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055E78" w15:done="0"/>
  <w15:commentEx w15:paraId="09E84C29" w15:done="0"/>
  <w15:commentEx w15:paraId="023426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55E78" w16cid:durableId="2B7A9A84"/>
  <w16cid:commentId w16cid:paraId="09E84C29" w16cid:durableId="2B7A9A85"/>
  <w16cid:commentId w16cid:paraId="023426DE" w16cid:durableId="2B7A9A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E2659" w14:textId="77777777" w:rsidR="009B5500" w:rsidRDefault="009B5500" w:rsidP="0069758F">
      <w:pPr>
        <w:spacing w:after="0" w:line="240" w:lineRule="auto"/>
      </w:pPr>
      <w:r>
        <w:separator/>
      </w:r>
    </w:p>
  </w:endnote>
  <w:endnote w:type="continuationSeparator" w:id="0">
    <w:p w14:paraId="720A121C" w14:textId="77777777" w:rsidR="009B5500" w:rsidRDefault="009B5500" w:rsidP="006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996E" w14:textId="77777777" w:rsidR="0069758F" w:rsidRDefault="00697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6C0F7" w14:textId="77777777" w:rsidR="0069758F" w:rsidRDefault="00697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CCDB" w14:textId="77777777" w:rsidR="0069758F" w:rsidRDefault="00697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5BF37" w14:textId="77777777" w:rsidR="009B5500" w:rsidRDefault="009B5500" w:rsidP="0069758F">
      <w:pPr>
        <w:spacing w:after="0" w:line="240" w:lineRule="auto"/>
      </w:pPr>
      <w:r>
        <w:separator/>
      </w:r>
    </w:p>
  </w:footnote>
  <w:footnote w:type="continuationSeparator" w:id="0">
    <w:p w14:paraId="7C184C11" w14:textId="77777777" w:rsidR="009B5500" w:rsidRDefault="009B5500" w:rsidP="00697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7FB6" w14:textId="7727DDC4" w:rsidR="0069758F" w:rsidRDefault="009B5500">
    <w:pPr>
      <w:pStyle w:val="Header"/>
    </w:pPr>
    <w:r>
      <w:rPr>
        <w:noProof/>
      </w:rPr>
      <w:pict w14:anchorId="47829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432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89569" w14:textId="0ACD812C" w:rsidR="0069758F" w:rsidRDefault="009B5500">
    <w:pPr>
      <w:pStyle w:val="Header"/>
    </w:pPr>
    <w:r>
      <w:rPr>
        <w:noProof/>
      </w:rPr>
      <w:pict w14:anchorId="5275C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432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88F6" w14:textId="6F22464A" w:rsidR="0069758F" w:rsidRDefault="009B5500">
    <w:pPr>
      <w:pStyle w:val="Header"/>
    </w:pPr>
    <w:r>
      <w:rPr>
        <w:noProof/>
      </w:rPr>
      <w:pict w14:anchorId="462AB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432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25"/>
    <w:rsid w:val="0003763A"/>
    <w:rsid w:val="00052106"/>
    <w:rsid w:val="000522A5"/>
    <w:rsid w:val="000928D6"/>
    <w:rsid w:val="000B33D1"/>
    <w:rsid w:val="0010520F"/>
    <w:rsid w:val="001257E5"/>
    <w:rsid w:val="00126E17"/>
    <w:rsid w:val="00131223"/>
    <w:rsid w:val="0015501B"/>
    <w:rsid w:val="00191210"/>
    <w:rsid w:val="001958F6"/>
    <w:rsid w:val="001A6698"/>
    <w:rsid w:val="001C49B3"/>
    <w:rsid w:val="001D16E7"/>
    <w:rsid w:val="001D293F"/>
    <w:rsid w:val="001D6839"/>
    <w:rsid w:val="001E6F54"/>
    <w:rsid w:val="001F1EE7"/>
    <w:rsid w:val="001F5E1A"/>
    <w:rsid w:val="001F6E60"/>
    <w:rsid w:val="00210617"/>
    <w:rsid w:val="0022323C"/>
    <w:rsid w:val="00254D8F"/>
    <w:rsid w:val="00262704"/>
    <w:rsid w:val="00263732"/>
    <w:rsid w:val="002817F3"/>
    <w:rsid w:val="00297E48"/>
    <w:rsid w:val="002A13B4"/>
    <w:rsid w:val="002A493F"/>
    <w:rsid w:val="002B307B"/>
    <w:rsid w:val="002D0FE4"/>
    <w:rsid w:val="00315A57"/>
    <w:rsid w:val="00320B9B"/>
    <w:rsid w:val="00360DD2"/>
    <w:rsid w:val="00376927"/>
    <w:rsid w:val="00376AE1"/>
    <w:rsid w:val="003806D8"/>
    <w:rsid w:val="0039329F"/>
    <w:rsid w:val="003D2F0F"/>
    <w:rsid w:val="003D41F9"/>
    <w:rsid w:val="00422BE0"/>
    <w:rsid w:val="00427B2B"/>
    <w:rsid w:val="00431F33"/>
    <w:rsid w:val="004328A2"/>
    <w:rsid w:val="00435B96"/>
    <w:rsid w:val="00446F8E"/>
    <w:rsid w:val="00456092"/>
    <w:rsid w:val="0046269D"/>
    <w:rsid w:val="00466839"/>
    <w:rsid w:val="00474F92"/>
    <w:rsid w:val="00477272"/>
    <w:rsid w:val="004B6209"/>
    <w:rsid w:val="004F00EF"/>
    <w:rsid w:val="00500F82"/>
    <w:rsid w:val="00501612"/>
    <w:rsid w:val="00505CFE"/>
    <w:rsid w:val="005467E2"/>
    <w:rsid w:val="0054741C"/>
    <w:rsid w:val="005507CD"/>
    <w:rsid w:val="00563F6B"/>
    <w:rsid w:val="00583A4E"/>
    <w:rsid w:val="00584D86"/>
    <w:rsid w:val="005A305D"/>
    <w:rsid w:val="005A5E3F"/>
    <w:rsid w:val="005C316B"/>
    <w:rsid w:val="005E4D39"/>
    <w:rsid w:val="00603F8D"/>
    <w:rsid w:val="00604E57"/>
    <w:rsid w:val="00616085"/>
    <w:rsid w:val="0062464F"/>
    <w:rsid w:val="006525AD"/>
    <w:rsid w:val="00663A48"/>
    <w:rsid w:val="00671B59"/>
    <w:rsid w:val="00685877"/>
    <w:rsid w:val="0069758F"/>
    <w:rsid w:val="006A6865"/>
    <w:rsid w:val="006D0845"/>
    <w:rsid w:val="006F4FDF"/>
    <w:rsid w:val="0070090C"/>
    <w:rsid w:val="00765398"/>
    <w:rsid w:val="00770A7B"/>
    <w:rsid w:val="00776DD4"/>
    <w:rsid w:val="007850A2"/>
    <w:rsid w:val="00793AE2"/>
    <w:rsid w:val="007A0A90"/>
    <w:rsid w:val="007C3318"/>
    <w:rsid w:val="007E2DA8"/>
    <w:rsid w:val="007E43CA"/>
    <w:rsid w:val="007F295B"/>
    <w:rsid w:val="00802F21"/>
    <w:rsid w:val="008134FE"/>
    <w:rsid w:val="00817170"/>
    <w:rsid w:val="00817790"/>
    <w:rsid w:val="008230C5"/>
    <w:rsid w:val="00865186"/>
    <w:rsid w:val="008722DE"/>
    <w:rsid w:val="00872893"/>
    <w:rsid w:val="00881EF4"/>
    <w:rsid w:val="00883AB3"/>
    <w:rsid w:val="00883AD9"/>
    <w:rsid w:val="00885C81"/>
    <w:rsid w:val="008B2B1C"/>
    <w:rsid w:val="008C323D"/>
    <w:rsid w:val="008E0DED"/>
    <w:rsid w:val="0090261B"/>
    <w:rsid w:val="00914397"/>
    <w:rsid w:val="00916013"/>
    <w:rsid w:val="009233F4"/>
    <w:rsid w:val="00944CBA"/>
    <w:rsid w:val="00960854"/>
    <w:rsid w:val="00992021"/>
    <w:rsid w:val="009A0031"/>
    <w:rsid w:val="009B5500"/>
    <w:rsid w:val="009D542E"/>
    <w:rsid w:val="009E6CB3"/>
    <w:rsid w:val="00A03FFB"/>
    <w:rsid w:val="00A27DAF"/>
    <w:rsid w:val="00A374FE"/>
    <w:rsid w:val="00A42DD4"/>
    <w:rsid w:val="00A56DAF"/>
    <w:rsid w:val="00A66120"/>
    <w:rsid w:val="00A77792"/>
    <w:rsid w:val="00AA5633"/>
    <w:rsid w:val="00AD277C"/>
    <w:rsid w:val="00AD6E37"/>
    <w:rsid w:val="00AE012D"/>
    <w:rsid w:val="00AE77EE"/>
    <w:rsid w:val="00B215F3"/>
    <w:rsid w:val="00B3088B"/>
    <w:rsid w:val="00B4429D"/>
    <w:rsid w:val="00B50333"/>
    <w:rsid w:val="00B734E1"/>
    <w:rsid w:val="00B94C69"/>
    <w:rsid w:val="00BA1525"/>
    <w:rsid w:val="00BE2DF3"/>
    <w:rsid w:val="00BE6A42"/>
    <w:rsid w:val="00BE6C02"/>
    <w:rsid w:val="00C01556"/>
    <w:rsid w:val="00C17105"/>
    <w:rsid w:val="00C2282A"/>
    <w:rsid w:val="00C25C26"/>
    <w:rsid w:val="00C30B11"/>
    <w:rsid w:val="00C36703"/>
    <w:rsid w:val="00C44166"/>
    <w:rsid w:val="00C662BD"/>
    <w:rsid w:val="00C7576F"/>
    <w:rsid w:val="00C90665"/>
    <w:rsid w:val="00CA6F38"/>
    <w:rsid w:val="00CC6D0B"/>
    <w:rsid w:val="00CD5A4D"/>
    <w:rsid w:val="00CF3787"/>
    <w:rsid w:val="00D21FA6"/>
    <w:rsid w:val="00D23518"/>
    <w:rsid w:val="00D344C4"/>
    <w:rsid w:val="00D363BD"/>
    <w:rsid w:val="00D55AE1"/>
    <w:rsid w:val="00D5707A"/>
    <w:rsid w:val="00D603CE"/>
    <w:rsid w:val="00D61188"/>
    <w:rsid w:val="00D62C32"/>
    <w:rsid w:val="00D63EB7"/>
    <w:rsid w:val="00D73311"/>
    <w:rsid w:val="00DC27A4"/>
    <w:rsid w:val="00DC7863"/>
    <w:rsid w:val="00DD2368"/>
    <w:rsid w:val="00DF3A27"/>
    <w:rsid w:val="00DF7447"/>
    <w:rsid w:val="00E20938"/>
    <w:rsid w:val="00E36D10"/>
    <w:rsid w:val="00E83608"/>
    <w:rsid w:val="00EB2045"/>
    <w:rsid w:val="00EF2325"/>
    <w:rsid w:val="00EF72F9"/>
    <w:rsid w:val="00F046B3"/>
    <w:rsid w:val="00F17966"/>
    <w:rsid w:val="00F236D6"/>
    <w:rsid w:val="00F24BA1"/>
    <w:rsid w:val="00F34981"/>
    <w:rsid w:val="00F6561D"/>
    <w:rsid w:val="00F7796B"/>
    <w:rsid w:val="00F84E7B"/>
    <w:rsid w:val="00F9103B"/>
    <w:rsid w:val="00FA4563"/>
    <w:rsid w:val="00FB09A1"/>
    <w:rsid w:val="00FB0C60"/>
    <w:rsid w:val="00FE7DB7"/>
    <w:rsid w:val="00FF0476"/>
    <w:rsid w:val="00FF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580513"/>
  <w15:chartTrackingRefBased/>
  <w15:docId w15:val="{0FF34C05-7666-4CB5-B570-8760B8B9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325"/>
    <w:rPr>
      <w:kern w:val="0"/>
      <w14:ligatures w14:val="none"/>
    </w:rPr>
  </w:style>
  <w:style w:type="paragraph" w:styleId="Heading1">
    <w:name w:val="heading 1"/>
    <w:basedOn w:val="Normal"/>
    <w:next w:val="Normal"/>
    <w:link w:val="Heading1Char"/>
    <w:uiPriority w:val="9"/>
    <w:qFormat/>
    <w:rsid w:val="00EF232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EF232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2325"/>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2325"/>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F2325"/>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F232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F232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F232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F232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3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F23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23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23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23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2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325"/>
    <w:rPr>
      <w:rFonts w:eastAsiaTheme="majorEastAsia" w:cstheme="majorBidi"/>
      <w:color w:val="272727" w:themeColor="text1" w:themeTint="D8"/>
    </w:rPr>
  </w:style>
  <w:style w:type="paragraph" w:styleId="Title">
    <w:name w:val="Title"/>
    <w:basedOn w:val="Normal"/>
    <w:next w:val="Normal"/>
    <w:link w:val="TitleChar"/>
    <w:uiPriority w:val="10"/>
    <w:qFormat/>
    <w:rsid w:val="00EF232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2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32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2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32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F2325"/>
    <w:rPr>
      <w:i/>
      <w:iCs/>
      <w:color w:val="404040" w:themeColor="text1" w:themeTint="BF"/>
    </w:rPr>
  </w:style>
  <w:style w:type="paragraph" w:styleId="ListParagraph">
    <w:name w:val="List Paragraph"/>
    <w:basedOn w:val="Normal"/>
    <w:uiPriority w:val="34"/>
    <w:qFormat/>
    <w:rsid w:val="00EF2325"/>
    <w:pPr>
      <w:ind w:left="720"/>
      <w:contextualSpacing/>
    </w:pPr>
    <w:rPr>
      <w:kern w:val="2"/>
      <w14:ligatures w14:val="standardContextual"/>
    </w:rPr>
  </w:style>
  <w:style w:type="character" w:styleId="IntenseEmphasis">
    <w:name w:val="Intense Emphasis"/>
    <w:basedOn w:val="DefaultParagraphFont"/>
    <w:uiPriority w:val="21"/>
    <w:qFormat/>
    <w:rsid w:val="00EF2325"/>
    <w:rPr>
      <w:i/>
      <w:iCs/>
      <w:color w:val="2F5496" w:themeColor="accent1" w:themeShade="BF"/>
    </w:rPr>
  </w:style>
  <w:style w:type="paragraph" w:styleId="IntenseQuote">
    <w:name w:val="Intense Quote"/>
    <w:basedOn w:val="Normal"/>
    <w:next w:val="Normal"/>
    <w:link w:val="IntenseQuoteChar"/>
    <w:uiPriority w:val="30"/>
    <w:qFormat/>
    <w:rsid w:val="00EF2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F2325"/>
    <w:rPr>
      <w:i/>
      <w:iCs/>
      <w:color w:val="2F5496" w:themeColor="accent1" w:themeShade="BF"/>
    </w:rPr>
  </w:style>
  <w:style w:type="character" w:styleId="IntenseReference">
    <w:name w:val="Intense Reference"/>
    <w:basedOn w:val="DefaultParagraphFont"/>
    <w:uiPriority w:val="32"/>
    <w:qFormat/>
    <w:rsid w:val="00EF2325"/>
    <w:rPr>
      <w:b/>
      <w:bCs/>
      <w:smallCaps/>
      <w:color w:val="2F5496" w:themeColor="accent1" w:themeShade="BF"/>
      <w:spacing w:val="5"/>
    </w:rPr>
  </w:style>
  <w:style w:type="paragraph" w:styleId="NoSpacing">
    <w:name w:val="No Spacing"/>
    <w:uiPriority w:val="1"/>
    <w:qFormat/>
    <w:rsid w:val="00EF2325"/>
    <w:pPr>
      <w:spacing w:after="0" w:line="240" w:lineRule="auto"/>
    </w:pPr>
  </w:style>
  <w:style w:type="character" w:styleId="PlaceholderText">
    <w:name w:val="Placeholder Text"/>
    <w:basedOn w:val="DefaultParagraphFont"/>
    <w:uiPriority w:val="99"/>
    <w:semiHidden/>
    <w:rsid w:val="00DC7863"/>
    <w:rPr>
      <w:color w:val="666666"/>
    </w:rPr>
  </w:style>
  <w:style w:type="table" w:styleId="TableGrid">
    <w:name w:val="Table Grid"/>
    <w:basedOn w:val="TableNormal"/>
    <w:uiPriority w:val="39"/>
    <w:rsid w:val="00817790"/>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6698"/>
    <w:rPr>
      <w:color w:val="0563C1" w:themeColor="hyperlink"/>
      <w:u w:val="single"/>
    </w:rPr>
  </w:style>
  <w:style w:type="character" w:customStyle="1" w:styleId="UnresolvedMention1">
    <w:name w:val="Unresolved Mention1"/>
    <w:basedOn w:val="DefaultParagraphFont"/>
    <w:uiPriority w:val="99"/>
    <w:semiHidden/>
    <w:unhideWhenUsed/>
    <w:rsid w:val="001A6698"/>
    <w:rPr>
      <w:color w:val="605E5C"/>
      <w:shd w:val="clear" w:color="auto" w:fill="E1DFDD"/>
    </w:rPr>
  </w:style>
  <w:style w:type="paragraph" w:styleId="Header">
    <w:name w:val="header"/>
    <w:basedOn w:val="Normal"/>
    <w:link w:val="HeaderChar"/>
    <w:uiPriority w:val="99"/>
    <w:unhideWhenUsed/>
    <w:rsid w:val="00697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58F"/>
    <w:rPr>
      <w:kern w:val="0"/>
      <w14:ligatures w14:val="none"/>
    </w:rPr>
  </w:style>
  <w:style w:type="paragraph" w:styleId="Footer">
    <w:name w:val="footer"/>
    <w:basedOn w:val="Normal"/>
    <w:link w:val="FooterChar"/>
    <w:uiPriority w:val="99"/>
    <w:unhideWhenUsed/>
    <w:rsid w:val="00697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58F"/>
    <w:rPr>
      <w:kern w:val="0"/>
      <w14:ligatures w14:val="none"/>
    </w:rPr>
  </w:style>
  <w:style w:type="character" w:styleId="CommentReference">
    <w:name w:val="annotation reference"/>
    <w:basedOn w:val="DefaultParagraphFont"/>
    <w:uiPriority w:val="99"/>
    <w:semiHidden/>
    <w:unhideWhenUsed/>
    <w:rsid w:val="00881EF4"/>
    <w:rPr>
      <w:sz w:val="16"/>
      <w:szCs w:val="16"/>
    </w:rPr>
  </w:style>
  <w:style w:type="paragraph" w:styleId="CommentText">
    <w:name w:val="annotation text"/>
    <w:basedOn w:val="Normal"/>
    <w:link w:val="CommentTextChar"/>
    <w:uiPriority w:val="99"/>
    <w:semiHidden/>
    <w:unhideWhenUsed/>
    <w:rsid w:val="00881EF4"/>
    <w:pPr>
      <w:spacing w:line="240" w:lineRule="auto"/>
    </w:pPr>
    <w:rPr>
      <w:sz w:val="20"/>
      <w:szCs w:val="20"/>
    </w:rPr>
  </w:style>
  <w:style w:type="character" w:customStyle="1" w:styleId="CommentTextChar">
    <w:name w:val="Comment Text Char"/>
    <w:basedOn w:val="DefaultParagraphFont"/>
    <w:link w:val="CommentText"/>
    <w:uiPriority w:val="99"/>
    <w:semiHidden/>
    <w:rsid w:val="00881EF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1EF4"/>
    <w:rPr>
      <w:b/>
      <w:bCs/>
    </w:rPr>
  </w:style>
  <w:style w:type="character" w:customStyle="1" w:styleId="CommentSubjectChar">
    <w:name w:val="Comment Subject Char"/>
    <w:basedOn w:val="CommentTextChar"/>
    <w:link w:val="CommentSubject"/>
    <w:uiPriority w:val="99"/>
    <w:semiHidden/>
    <w:rsid w:val="00881EF4"/>
    <w:rPr>
      <w:b/>
      <w:bCs/>
      <w:kern w:val="0"/>
      <w:sz w:val="20"/>
      <w:szCs w:val="20"/>
      <w14:ligatures w14:val="none"/>
    </w:rPr>
  </w:style>
  <w:style w:type="paragraph" w:styleId="BalloonText">
    <w:name w:val="Balloon Text"/>
    <w:basedOn w:val="Normal"/>
    <w:link w:val="BalloonTextChar"/>
    <w:uiPriority w:val="99"/>
    <w:semiHidden/>
    <w:unhideWhenUsed/>
    <w:rsid w:val="00881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EF4"/>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webSettings" Target="webSettings.xml"/><Relationship Id="rId21" Type="http://schemas.microsoft.com/office/2011/relationships/people" Target="people.xml"/><Relationship Id="rId7" Type="http://schemas.microsoft.com/office/2011/relationships/commentsExtended" Target="commentsExtended.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13</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Ovat Innocent</dc:creator>
  <cp:keywords/>
  <dc:description/>
  <cp:lastModifiedBy>SDI 1167</cp:lastModifiedBy>
  <cp:revision>176</cp:revision>
  <dcterms:created xsi:type="dcterms:W3CDTF">2025-02-24T18:12:00Z</dcterms:created>
  <dcterms:modified xsi:type="dcterms:W3CDTF">2025-03-11T05:49:00Z</dcterms:modified>
</cp:coreProperties>
</file>