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3C036" w14:textId="655E1FE6" w:rsidR="002E54C6" w:rsidRDefault="00000000">
      <w:pPr>
        <w:spacing w:line="240" w:lineRule="auto"/>
        <w:jc w:val="right"/>
        <w:rPr>
          <w:rFonts w:ascii="Arial" w:hAnsi="Arial" w:cs="Arial"/>
          <w:b/>
          <w:sz w:val="24"/>
          <w:szCs w:val="24"/>
        </w:rPr>
      </w:pPr>
      <w:r>
        <w:rPr>
          <w:rFonts w:ascii="Arial" w:hAnsi="Arial" w:cs="Arial"/>
          <w:b/>
          <w:sz w:val="24"/>
          <w:szCs w:val="24"/>
        </w:rPr>
        <w:t>PROXIMATE AND ANTINUTRIENT COMPOSITIONS OF POTATO (</w:t>
      </w:r>
      <w:r>
        <w:rPr>
          <w:rFonts w:ascii="Arial" w:hAnsi="Arial" w:cs="Arial"/>
          <w:b/>
          <w:i/>
          <w:sz w:val="24"/>
          <w:szCs w:val="24"/>
        </w:rPr>
        <w:t>Solanum tuberosum</w:t>
      </w:r>
      <w:r>
        <w:rPr>
          <w:rFonts w:ascii="Arial" w:hAnsi="Arial" w:cs="Arial"/>
          <w:b/>
          <w:sz w:val="24"/>
          <w:szCs w:val="24"/>
        </w:rPr>
        <w:t xml:space="preserve">) TUBER </w:t>
      </w:r>
      <w:del w:id="0" w:author="Udodiri Agugo" w:date="2025-03-05T03:47:00Z" w16du:dateUtc="2025-03-05T02:47:00Z">
        <w:r w:rsidDel="005F7826">
          <w:rPr>
            <w:rFonts w:ascii="Arial" w:hAnsi="Arial" w:cs="Arial"/>
            <w:b/>
            <w:sz w:val="24"/>
            <w:szCs w:val="24"/>
          </w:rPr>
          <w:delText xml:space="preserve">IN </w:delText>
        </w:r>
      </w:del>
      <w:ins w:id="1" w:author="Udodiri Agugo" w:date="2025-03-05T03:47:00Z" w16du:dateUtc="2025-03-05T02:47:00Z">
        <w:r w:rsidR="005F7826">
          <w:rPr>
            <w:rFonts w:ascii="Arial" w:hAnsi="Arial" w:cs="Arial"/>
            <w:b/>
            <w:sz w:val="24"/>
            <w:szCs w:val="24"/>
          </w:rPr>
          <w:t xml:space="preserve">from </w:t>
        </w:r>
      </w:ins>
      <w:r>
        <w:rPr>
          <w:rFonts w:ascii="Arial" w:hAnsi="Arial" w:cs="Arial"/>
          <w:b/>
          <w:sz w:val="24"/>
          <w:szCs w:val="24"/>
        </w:rPr>
        <w:t>SELECTED STORAGE METHODS</w:t>
      </w:r>
    </w:p>
    <w:p w14:paraId="4FF1CFBA" w14:textId="77777777" w:rsidR="002E54C6" w:rsidRDefault="002E54C6">
      <w:pPr>
        <w:spacing w:line="240" w:lineRule="auto"/>
        <w:jc w:val="right"/>
        <w:rPr>
          <w:rFonts w:ascii="Arial" w:hAnsi="Arial" w:cs="Arial"/>
          <w:b/>
          <w:sz w:val="24"/>
          <w:szCs w:val="24"/>
        </w:rPr>
      </w:pPr>
    </w:p>
    <w:p w14:paraId="0ABAF2EF" w14:textId="77777777" w:rsidR="002E54C6" w:rsidRDefault="002E54C6">
      <w:pPr>
        <w:spacing w:after="0" w:line="240" w:lineRule="auto"/>
        <w:jc w:val="right"/>
        <w:rPr>
          <w:rFonts w:ascii="Arial" w:hAnsi="Arial" w:cs="Arial"/>
          <w:i/>
          <w:sz w:val="20"/>
          <w:szCs w:val="20"/>
        </w:rPr>
      </w:pPr>
    </w:p>
    <w:p w14:paraId="41065E91" w14:textId="77777777" w:rsidR="002E54C6" w:rsidRDefault="002E54C6">
      <w:pPr>
        <w:spacing w:after="0" w:line="240" w:lineRule="auto"/>
        <w:jc w:val="right"/>
        <w:rPr>
          <w:rFonts w:ascii="Arial" w:hAnsi="Arial" w:cs="Arial"/>
          <w:i/>
          <w:sz w:val="20"/>
          <w:szCs w:val="20"/>
        </w:rPr>
      </w:pPr>
    </w:p>
    <w:p w14:paraId="2C66ACCE" w14:textId="77777777" w:rsidR="002E54C6" w:rsidRDefault="002E54C6">
      <w:pPr>
        <w:spacing w:after="0" w:line="240" w:lineRule="auto"/>
        <w:jc w:val="right"/>
        <w:rPr>
          <w:rFonts w:ascii="Arial" w:hAnsi="Arial" w:cs="Arial"/>
          <w:i/>
          <w:sz w:val="20"/>
          <w:szCs w:val="20"/>
        </w:rPr>
      </w:pPr>
    </w:p>
    <w:p w14:paraId="7A00234A" w14:textId="77777777" w:rsidR="002E54C6" w:rsidRDefault="002E54C6">
      <w:pPr>
        <w:spacing w:line="240" w:lineRule="auto"/>
        <w:rPr>
          <w:rFonts w:ascii="Arial" w:hAnsi="Arial" w:cs="Arial"/>
          <w:sz w:val="24"/>
          <w:szCs w:val="24"/>
        </w:rPr>
      </w:pPr>
    </w:p>
    <w:p w14:paraId="7256C085" w14:textId="77777777" w:rsidR="002E54C6" w:rsidRDefault="00000000">
      <w:pPr>
        <w:spacing w:after="0" w:line="480" w:lineRule="auto"/>
        <w:rPr>
          <w:rFonts w:ascii="Arial" w:hAnsi="Arial" w:cs="Arial"/>
          <w:b/>
        </w:rPr>
      </w:pPr>
      <w:r>
        <w:rPr>
          <w:rFonts w:ascii="Arial" w:hAnsi="Arial" w:cs="Arial"/>
          <w:b/>
        </w:rPr>
        <w:t xml:space="preserve">ABSTRACT </w:t>
      </w:r>
    </w:p>
    <w:p w14:paraId="0524AB3A" w14:textId="77777777" w:rsidR="002E54C6" w:rsidRDefault="00000000">
      <w:pPr>
        <w:spacing w:after="0" w:line="480" w:lineRule="auto"/>
        <w:jc w:val="both"/>
        <w:rPr>
          <w:rFonts w:ascii="Arial" w:hAnsi="Arial" w:cs="Arial"/>
        </w:rPr>
      </w:pPr>
      <w:r>
        <w:rPr>
          <w:rFonts w:ascii="Arial" w:hAnsi="Arial" w:cs="Arial"/>
          <w:b/>
        </w:rPr>
        <w:t>Aims</w:t>
      </w:r>
      <w:r>
        <w:rPr>
          <w:rFonts w:ascii="Arial" w:hAnsi="Arial" w:cs="Arial"/>
        </w:rPr>
        <w:t xml:space="preserve">: To evaluate the effects of four storage methods consisting of pit storage (PS), room storage (RS), metal-in-block evaporative cooling system (EC), and charcoal cooling chamber (CC) on the chemical composition of </w:t>
      </w:r>
      <w:commentRangeStart w:id="2"/>
      <w:r>
        <w:rPr>
          <w:rFonts w:ascii="Arial" w:hAnsi="Arial" w:cs="Arial"/>
        </w:rPr>
        <w:t>potato tuber</w:t>
      </w:r>
      <w:commentRangeEnd w:id="2"/>
      <w:r w:rsidR="005F7826">
        <w:rPr>
          <w:rStyle w:val="CommentReference"/>
        </w:rPr>
        <w:commentReference w:id="2"/>
      </w:r>
      <w:r>
        <w:rPr>
          <w:rFonts w:ascii="Arial" w:hAnsi="Arial" w:cs="Arial"/>
        </w:rPr>
        <w:t xml:space="preserve">. </w:t>
      </w:r>
    </w:p>
    <w:p w14:paraId="6AC97BC0" w14:textId="77777777" w:rsidR="002E54C6" w:rsidRDefault="00000000">
      <w:pPr>
        <w:spacing w:after="0" w:line="480" w:lineRule="auto"/>
        <w:jc w:val="both"/>
        <w:rPr>
          <w:rFonts w:ascii="Arial" w:hAnsi="Arial" w:cs="Arial"/>
          <w:b/>
        </w:rPr>
      </w:pPr>
      <w:r>
        <w:rPr>
          <w:rFonts w:ascii="Arial" w:hAnsi="Arial" w:cs="Arial"/>
          <w:b/>
        </w:rPr>
        <w:t xml:space="preserve">Study design: </w:t>
      </w:r>
      <w:r>
        <w:rPr>
          <w:rFonts w:ascii="Arial" w:hAnsi="Arial" w:cs="Arial"/>
        </w:rPr>
        <w:t>The study employed a randomized complete block design involving these four storage methods. 4.8-5.0 kg of potato from the various storage methods were analyzed fortnightly for 8 weeks, while a set of fresh potato without blemish and storage served as the control.</w:t>
      </w:r>
    </w:p>
    <w:p w14:paraId="4E9D70FB" w14:textId="77777777" w:rsidR="002E54C6" w:rsidRDefault="00000000">
      <w:pPr>
        <w:spacing w:after="0" w:line="480" w:lineRule="auto"/>
        <w:jc w:val="both"/>
        <w:rPr>
          <w:rFonts w:ascii="Arial" w:hAnsi="Arial" w:cs="Arial"/>
          <w:b/>
        </w:rPr>
      </w:pPr>
      <w:commentRangeStart w:id="3"/>
      <w:r>
        <w:rPr>
          <w:rFonts w:ascii="Arial" w:hAnsi="Arial" w:cs="Arial"/>
          <w:b/>
        </w:rPr>
        <w:t xml:space="preserve">Place and Duration of Study: </w:t>
      </w:r>
      <w:r>
        <w:rPr>
          <w:rFonts w:ascii="Arial" w:eastAsia="Calibri" w:hAnsi="Arial" w:cs="Arial"/>
        </w:rPr>
        <w:t>The study was carried out at Nigerian Stored Products Research Institute (NSPRI) Kano, Nigeria, located at latitude 12°3′ N and longitude 8°31′ E, with average temperature of 24.6 °C, and relative humidity of between 38  to  50% from November 2023 to January 2024.</w:t>
      </w:r>
      <w:commentRangeEnd w:id="3"/>
      <w:r w:rsidR="00C864BC">
        <w:rPr>
          <w:rStyle w:val="CommentReference"/>
        </w:rPr>
        <w:commentReference w:id="3"/>
      </w:r>
    </w:p>
    <w:p w14:paraId="09042D52" w14:textId="77777777" w:rsidR="002E54C6" w:rsidRDefault="00000000">
      <w:pPr>
        <w:spacing w:after="0" w:line="480" w:lineRule="auto"/>
        <w:jc w:val="both"/>
        <w:rPr>
          <w:rFonts w:ascii="Arial" w:hAnsi="Arial" w:cs="Arial"/>
        </w:rPr>
      </w:pPr>
      <w:r>
        <w:rPr>
          <w:rFonts w:ascii="Arial" w:hAnsi="Arial" w:cs="Arial"/>
          <w:b/>
        </w:rPr>
        <w:lastRenderedPageBreak/>
        <w:t>Methodology</w:t>
      </w:r>
      <w:r>
        <w:rPr>
          <w:rFonts w:ascii="Arial" w:hAnsi="Arial" w:cs="Arial"/>
        </w:rPr>
        <w:t xml:space="preserve">: The proximate and antinutrient compositions of stored potato were assessed using standard methods, data obtained were subjected to analysis of variance, and means were separated using Duncan multiple range test. </w:t>
      </w:r>
    </w:p>
    <w:p w14:paraId="004B57FE" w14:textId="77777777" w:rsidR="002E54C6" w:rsidRDefault="00000000">
      <w:pPr>
        <w:spacing w:after="0" w:line="480" w:lineRule="auto"/>
        <w:jc w:val="both"/>
        <w:rPr>
          <w:rFonts w:ascii="Arial" w:hAnsi="Arial" w:cs="Arial"/>
        </w:rPr>
      </w:pPr>
      <w:r>
        <w:rPr>
          <w:rFonts w:ascii="Arial" w:hAnsi="Arial" w:cs="Arial"/>
          <w:b/>
        </w:rPr>
        <w:t>Results:</w:t>
      </w:r>
      <w:r>
        <w:rPr>
          <w:rFonts w:ascii="Arial" w:hAnsi="Arial" w:cs="Arial"/>
        </w:rPr>
        <w:t xml:space="preserve"> The findings of this study were that; storage methods had significant effects (</w:t>
      </w:r>
      <w:r>
        <w:rPr>
          <w:rFonts w:ascii="Arial" w:hAnsi="Arial" w:cs="Arial"/>
          <w:i/>
        </w:rPr>
        <w:t>P</w:t>
      </w:r>
      <w:r>
        <w:rPr>
          <w:rFonts w:ascii="Arial" w:hAnsi="Arial" w:cs="Arial"/>
        </w:rPr>
        <w:t xml:space="preserve">&lt;0.05) on the moisture content (59.25-82.98%), ash content (0.78-0.64%), crude protein (1.34-2.06%), and total carbohydrate content (13.23-37.61%) of potato. The antinutrient composition indicated that values ranged from 2.85-5.56 mg/100g (phenols), 1.31-1.72 mg/100g (cyanide), 5.73-6.91 mg/100g (saponnins), 1.63-3.82 mg/100g (alkaloids), and 1.22-1.93 mg/100g (tannins).   </w:t>
      </w:r>
    </w:p>
    <w:p w14:paraId="657B5D66" w14:textId="77777777" w:rsidR="002E54C6" w:rsidRDefault="00000000">
      <w:pPr>
        <w:spacing w:after="0" w:line="480" w:lineRule="auto"/>
        <w:jc w:val="both"/>
        <w:rPr>
          <w:rFonts w:ascii="Arial" w:hAnsi="Arial" w:cs="Arial"/>
        </w:rPr>
      </w:pPr>
      <w:r>
        <w:rPr>
          <w:rFonts w:ascii="Arial" w:hAnsi="Arial" w:cs="Arial"/>
          <w:b/>
        </w:rPr>
        <w:t>Conclusion:</w:t>
      </w:r>
      <w:r>
        <w:rPr>
          <w:rFonts w:ascii="Arial" w:hAnsi="Arial" w:cs="Arial"/>
        </w:rPr>
        <w:t xml:space="preserve"> The study concluded that the chemical composition of potato was significantly influenced by the different storage methods, and the EC and CC were the most effective methods for potato storage. The study, therefore recommended CC for adoption based on its nutrient retention and affordability.</w:t>
      </w:r>
    </w:p>
    <w:p w14:paraId="48BAFFC0" w14:textId="77777777" w:rsidR="002E54C6" w:rsidRDefault="00000000">
      <w:pPr>
        <w:spacing w:after="0" w:line="480" w:lineRule="auto"/>
        <w:jc w:val="both"/>
        <w:rPr>
          <w:rFonts w:ascii="Times New Roman" w:hAnsi="Times New Roman" w:cs="Times New Roman"/>
          <w:i/>
          <w:sz w:val="20"/>
          <w:szCs w:val="20"/>
        </w:rPr>
      </w:pPr>
      <w:r>
        <w:rPr>
          <w:rFonts w:ascii="Times New Roman" w:hAnsi="Times New Roman" w:cs="Times New Roman"/>
          <w:i/>
          <w:sz w:val="20"/>
          <w:szCs w:val="20"/>
        </w:rPr>
        <w:t>Key words: chemical, potato, quality, storage,</w:t>
      </w:r>
    </w:p>
    <w:p w14:paraId="48F24DFA" w14:textId="77777777" w:rsidR="002E54C6" w:rsidRDefault="00000000">
      <w:pPr>
        <w:pStyle w:val="ListParagraph"/>
        <w:numPr>
          <w:ilvl w:val="0"/>
          <w:numId w:val="1"/>
        </w:numPr>
        <w:spacing w:after="0" w:line="480" w:lineRule="auto"/>
        <w:ind w:left="540" w:hanging="540"/>
        <w:rPr>
          <w:rFonts w:ascii="Arial" w:hAnsi="Arial" w:cs="Arial"/>
          <w:b/>
        </w:rPr>
      </w:pPr>
      <w:r>
        <w:rPr>
          <w:rFonts w:ascii="Arial" w:hAnsi="Arial" w:cs="Arial"/>
          <w:b/>
        </w:rPr>
        <w:t>INTRODUCTION</w:t>
      </w:r>
    </w:p>
    <w:p w14:paraId="12A658DF" w14:textId="77777777" w:rsidR="002E54C6" w:rsidRDefault="00000000">
      <w:pPr>
        <w:spacing w:after="0" w:line="480" w:lineRule="auto"/>
        <w:jc w:val="both"/>
        <w:rPr>
          <w:rFonts w:ascii="Arial" w:hAnsi="Arial" w:cs="Arial"/>
          <w:sz w:val="20"/>
          <w:szCs w:val="20"/>
        </w:rPr>
      </w:pPr>
      <w:r>
        <w:rPr>
          <w:rFonts w:ascii="Arial" w:hAnsi="Arial" w:cs="Arial"/>
          <w:sz w:val="20"/>
          <w:szCs w:val="20"/>
        </w:rPr>
        <w:t>Potato (</w:t>
      </w:r>
      <w:r>
        <w:rPr>
          <w:rFonts w:ascii="Arial" w:hAnsi="Arial" w:cs="Arial"/>
          <w:i/>
          <w:iCs/>
          <w:sz w:val="20"/>
          <w:szCs w:val="20"/>
        </w:rPr>
        <w:t xml:space="preserve">Solanum tuberosum </w:t>
      </w:r>
      <w:r>
        <w:rPr>
          <w:rFonts w:ascii="Arial" w:hAnsi="Arial" w:cs="Arial"/>
          <w:sz w:val="20"/>
          <w:szCs w:val="20"/>
        </w:rPr>
        <w:t xml:space="preserve">L.) is the most cultivated tuber crop in the world, and it ranks fourth after rice, wheat, and corn in terms of cultivation (Liu </w:t>
      </w:r>
      <w:r>
        <w:rPr>
          <w:rFonts w:ascii="Arial" w:hAnsi="Arial" w:cs="Arial"/>
          <w:i/>
          <w:iCs/>
          <w:sz w:val="20"/>
          <w:szCs w:val="20"/>
        </w:rPr>
        <w:t>et al</w:t>
      </w:r>
      <w:r>
        <w:rPr>
          <w:rFonts w:ascii="Arial" w:hAnsi="Arial" w:cs="Arial"/>
          <w:sz w:val="20"/>
          <w:szCs w:val="20"/>
        </w:rPr>
        <w:t>., 2020). About 375 million metric tonnes of potato is produced worldwide on average each year (</w:t>
      </w:r>
      <w:commentRangeStart w:id="4"/>
      <w:r>
        <w:rPr>
          <w:rFonts w:ascii="Arial" w:hAnsi="Arial" w:cs="Arial"/>
          <w:sz w:val="20"/>
          <w:szCs w:val="20"/>
        </w:rPr>
        <w:t>FAOSTAT</w:t>
      </w:r>
      <w:commentRangeEnd w:id="4"/>
      <w:r w:rsidR="005F7826">
        <w:rPr>
          <w:rStyle w:val="CommentReference"/>
        </w:rPr>
        <w:commentReference w:id="4"/>
      </w:r>
      <w:r>
        <w:rPr>
          <w:rFonts w:ascii="Arial" w:hAnsi="Arial" w:cs="Arial"/>
          <w:sz w:val="20"/>
          <w:szCs w:val="20"/>
        </w:rPr>
        <w:t xml:space="preserve">, 2024). Significant production growth is observed mainly in Asia and Africa, with over half of potato global output in developing countries (Wijesinha-Bettoni </w:t>
      </w:r>
      <w:r>
        <w:rPr>
          <w:rFonts w:ascii="Arial" w:hAnsi="Arial" w:cs="Arial"/>
          <w:sz w:val="20"/>
          <w:szCs w:val="20"/>
        </w:rPr>
        <w:lastRenderedPageBreak/>
        <w:t xml:space="preserve">&amp; Mouille, 2019; Devaux </w:t>
      </w:r>
      <w:r>
        <w:rPr>
          <w:rFonts w:ascii="Arial" w:hAnsi="Arial" w:cs="Arial"/>
          <w:i/>
          <w:iCs/>
          <w:sz w:val="20"/>
          <w:szCs w:val="20"/>
        </w:rPr>
        <w:t>et al</w:t>
      </w:r>
      <w:r>
        <w:rPr>
          <w:rFonts w:ascii="Arial" w:hAnsi="Arial" w:cs="Arial"/>
          <w:sz w:val="20"/>
          <w:szCs w:val="20"/>
        </w:rPr>
        <w:t>., 2021). China is the world’s leading producer with 95.5 million metric tonnes (FAOSTAT, 2024).</w:t>
      </w:r>
      <w:r>
        <w:rPr>
          <w:rFonts w:ascii="Arial" w:hAnsi="Arial" w:cs="Arial"/>
          <w:color w:val="FF0000"/>
          <w:sz w:val="20"/>
          <w:szCs w:val="20"/>
        </w:rPr>
        <w:t xml:space="preserve"> </w:t>
      </w:r>
      <w:r>
        <w:rPr>
          <w:rFonts w:ascii="Arial" w:hAnsi="Arial" w:cs="Arial"/>
          <w:sz w:val="20"/>
          <w:szCs w:val="20"/>
        </w:rPr>
        <w:t xml:space="preserve">In Africa, the estimated harvested potato is at 16.9 million metric tonnes, and Egypt is the leading producer with a production of 6.1 million metric tonnes. Nigeria is the fourth largest potato producer in sub-Saharan Africa, and eighth in Africa, with an output of 1.2 million metric tonnes (FAOSTAT, 2024). </w:t>
      </w:r>
    </w:p>
    <w:p w14:paraId="12AC2FD1" w14:textId="77777777" w:rsidR="002E54C6" w:rsidRDefault="00000000">
      <w:pPr>
        <w:spacing w:after="0" w:line="480" w:lineRule="auto"/>
        <w:jc w:val="both"/>
        <w:rPr>
          <w:rFonts w:ascii="Arial" w:hAnsi="Arial" w:cs="Arial"/>
          <w:sz w:val="20"/>
          <w:szCs w:val="20"/>
        </w:rPr>
      </w:pPr>
      <w:r>
        <w:rPr>
          <w:rFonts w:ascii="Arial" w:eastAsia="Calibri" w:hAnsi="Arial" w:cs="Arial"/>
          <w:iCs/>
          <w:sz w:val="20"/>
          <w:szCs w:val="20"/>
        </w:rPr>
        <w:t xml:space="preserve">Potato </w:t>
      </w:r>
      <w:r>
        <w:rPr>
          <w:rFonts w:ascii="Arial" w:eastAsia="Calibri" w:hAnsi="Arial" w:cs="Arial"/>
          <w:sz w:val="20"/>
          <w:szCs w:val="20"/>
        </w:rPr>
        <w:t xml:space="preserve">is a nutritious vegetable </w:t>
      </w:r>
      <w:r>
        <w:rPr>
          <w:rFonts w:ascii="Arial" w:eastAsia="Calibri" w:hAnsi="Arial" w:cs="Arial"/>
          <w:iCs/>
          <w:sz w:val="20"/>
          <w:szCs w:val="20"/>
        </w:rPr>
        <w:t>(Dereje &amp; Chibuzo, 2021)</w:t>
      </w:r>
      <w:r>
        <w:rPr>
          <w:rFonts w:ascii="Arial" w:eastAsia="Calibri" w:hAnsi="Arial" w:cs="Arial"/>
          <w:sz w:val="20"/>
          <w:szCs w:val="20"/>
        </w:rPr>
        <w:t>, i</w:t>
      </w:r>
      <w:r>
        <w:rPr>
          <w:rFonts w:ascii="Arial" w:hAnsi="Arial" w:cs="Arial"/>
          <w:sz w:val="20"/>
          <w:szCs w:val="20"/>
        </w:rPr>
        <w:t xml:space="preserve">n terms of nutrient composition, potato has about 77% water, 16.3% starch, 0.9% sugar, 4.4% protein, 0.9% minerals, 0.59% fibre, 0.14% crude fat, and considerable quantities of vitamins, minerals, and different potent compounds that impede tumor growth and prevent a majority of illnesses (Beals, 2019; Navarre </w:t>
      </w:r>
      <w:r>
        <w:rPr>
          <w:rFonts w:ascii="Arial" w:hAnsi="Arial" w:cs="Arial"/>
          <w:i/>
          <w:iCs/>
          <w:sz w:val="20"/>
          <w:szCs w:val="20"/>
        </w:rPr>
        <w:t>et al</w:t>
      </w:r>
      <w:r>
        <w:rPr>
          <w:rFonts w:ascii="Arial" w:hAnsi="Arial" w:cs="Arial"/>
          <w:sz w:val="20"/>
          <w:szCs w:val="20"/>
        </w:rPr>
        <w:t xml:space="preserve">., 2019). More than 1.3 billion people eat them as a staple (Devaux </w:t>
      </w:r>
      <w:r>
        <w:rPr>
          <w:rFonts w:ascii="Arial" w:hAnsi="Arial" w:cs="Arial"/>
          <w:i/>
          <w:sz w:val="20"/>
          <w:szCs w:val="20"/>
        </w:rPr>
        <w:t>et al</w:t>
      </w:r>
      <w:r>
        <w:rPr>
          <w:rFonts w:ascii="Arial" w:hAnsi="Arial" w:cs="Arial"/>
          <w:sz w:val="20"/>
          <w:szCs w:val="20"/>
        </w:rPr>
        <w:t xml:space="preserve">., 2021). Potato is usually cooked before consumption, through baking, boiling, and frying (Tian </w:t>
      </w:r>
      <w:r>
        <w:rPr>
          <w:rFonts w:ascii="Arial" w:hAnsi="Arial" w:cs="Arial"/>
          <w:i/>
          <w:iCs/>
          <w:sz w:val="20"/>
          <w:szCs w:val="20"/>
        </w:rPr>
        <w:t>et al</w:t>
      </w:r>
      <w:r>
        <w:rPr>
          <w:rFonts w:ascii="Arial" w:hAnsi="Arial" w:cs="Arial"/>
          <w:sz w:val="20"/>
          <w:szCs w:val="20"/>
        </w:rPr>
        <w:t xml:space="preserve">., 2016; Yang </w:t>
      </w:r>
      <w:r>
        <w:rPr>
          <w:rFonts w:ascii="Arial" w:hAnsi="Arial" w:cs="Arial"/>
          <w:i/>
          <w:sz w:val="20"/>
          <w:szCs w:val="20"/>
        </w:rPr>
        <w:t>et al</w:t>
      </w:r>
      <w:r>
        <w:rPr>
          <w:rFonts w:ascii="Arial" w:hAnsi="Arial" w:cs="Arial"/>
          <w:sz w:val="20"/>
          <w:szCs w:val="20"/>
        </w:rPr>
        <w:t xml:space="preserve">., 2016). In Africa, it is usually consumed directly in cooked form; it is added to pounded yam preparation, or processed into flour and blended with yam flour to produce edible dough such as </w:t>
      </w:r>
      <w:r>
        <w:rPr>
          <w:rFonts w:ascii="Arial" w:hAnsi="Arial" w:cs="Arial"/>
          <w:i/>
          <w:iCs/>
          <w:sz w:val="20"/>
          <w:szCs w:val="20"/>
        </w:rPr>
        <w:t>amala</w:t>
      </w:r>
      <w:r>
        <w:rPr>
          <w:rFonts w:ascii="Arial" w:hAnsi="Arial" w:cs="Arial"/>
          <w:sz w:val="20"/>
          <w:szCs w:val="20"/>
        </w:rPr>
        <w:t xml:space="preserve"> in Nigeria (Ikeyi, 2013). However, about 60% of potato is consumed in developed nations in the form of potato chips, mashed potato, French fries, canned potato, etc. (Kusur </w:t>
      </w:r>
      <w:r>
        <w:rPr>
          <w:rFonts w:ascii="Arial" w:hAnsi="Arial" w:cs="Arial"/>
          <w:i/>
          <w:sz w:val="20"/>
          <w:szCs w:val="20"/>
        </w:rPr>
        <w:t>et al</w:t>
      </w:r>
      <w:r>
        <w:rPr>
          <w:rFonts w:ascii="Arial" w:hAnsi="Arial" w:cs="Arial"/>
          <w:sz w:val="20"/>
          <w:szCs w:val="20"/>
        </w:rPr>
        <w:t>., 2020), or processed into starch for the industry, animal feed, glue, or re-used as seed potato (Ojo, 2013).</w:t>
      </w:r>
    </w:p>
    <w:p w14:paraId="72B31F5E" w14:textId="77777777" w:rsidR="002E54C6" w:rsidRDefault="00000000">
      <w:pPr>
        <w:spacing w:after="0" w:line="480" w:lineRule="auto"/>
        <w:jc w:val="both"/>
        <w:rPr>
          <w:rFonts w:ascii="Arial" w:hAnsi="Arial" w:cs="Arial"/>
          <w:sz w:val="20"/>
          <w:szCs w:val="20"/>
        </w:rPr>
      </w:pPr>
      <w:r>
        <w:rPr>
          <w:rFonts w:ascii="Arial" w:hAnsi="Arial" w:cs="Arial"/>
          <w:sz w:val="20"/>
          <w:szCs w:val="20"/>
        </w:rPr>
        <w:t xml:space="preserve">Potato undergo significant deterioration in its physical and chemical properties during storage, these physiological transformations are revealed by the loss of moisture and decay (Ozturk &amp; Polat 2016). </w:t>
      </w:r>
      <w:r>
        <w:rPr>
          <w:rFonts w:ascii="Arial" w:hAnsi="Arial" w:cs="Arial"/>
          <w:sz w:val="20"/>
          <w:szCs w:val="20"/>
        </w:rPr>
        <w:lastRenderedPageBreak/>
        <w:t xml:space="preserve">Similarly, Gikundi </w:t>
      </w:r>
      <w:r>
        <w:rPr>
          <w:rFonts w:ascii="Arial" w:hAnsi="Arial" w:cs="Arial"/>
          <w:i/>
          <w:iCs/>
          <w:sz w:val="20"/>
          <w:szCs w:val="20"/>
        </w:rPr>
        <w:t>et al.</w:t>
      </w:r>
      <w:r>
        <w:rPr>
          <w:rFonts w:ascii="Arial" w:hAnsi="Arial" w:cs="Arial"/>
          <w:sz w:val="20"/>
          <w:szCs w:val="20"/>
        </w:rPr>
        <w:t xml:space="preserve"> (2021) and Gumbo </w:t>
      </w:r>
      <w:r>
        <w:rPr>
          <w:rFonts w:ascii="Arial" w:hAnsi="Arial" w:cs="Arial"/>
          <w:i/>
          <w:iCs/>
          <w:sz w:val="20"/>
          <w:szCs w:val="20"/>
        </w:rPr>
        <w:t>et al.</w:t>
      </w:r>
      <w:r>
        <w:rPr>
          <w:rFonts w:ascii="Arial" w:hAnsi="Arial" w:cs="Arial"/>
          <w:sz w:val="20"/>
          <w:szCs w:val="20"/>
        </w:rPr>
        <w:t xml:space="preserve"> (2021) reported that other major signs of quality loss in potato include; sprouting, greening, weight loss, and rotting. Reports of Senkumba </w:t>
      </w:r>
      <w:r>
        <w:rPr>
          <w:rFonts w:ascii="Arial" w:hAnsi="Arial" w:cs="Arial"/>
          <w:i/>
          <w:iCs/>
          <w:sz w:val="20"/>
          <w:szCs w:val="20"/>
        </w:rPr>
        <w:t>et al</w:t>
      </w:r>
      <w:r>
        <w:rPr>
          <w:rFonts w:ascii="Arial" w:hAnsi="Arial" w:cs="Arial"/>
          <w:sz w:val="20"/>
          <w:szCs w:val="20"/>
        </w:rPr>
        <w:t>. (2017) and Jakubowski &amp; Krolczyk (2020) showed that respiration, transpiration and sprouting were responsible for weight loss in potato and that the processes are influenced by the potato cultivar, temperature, and relative humidity of the storage environment. Sprouting reduces the market value, nutritional, and processing qualities. There are also concerns over “greening” on the possible presence of glycoalkaloids, which can be toxic to humans if consumed in high dose (</w:t>
      </w:r>
      <w:r>
        <w:rPr>
          <w:rFonts w:ascii="Arial" w:eastAsia="STIX-Regular" w:hAnsi="Arial" w:cs="Arial"/>
          <w:sz w:val="20"/>
          <w:szCs w:val="20"/>
        </w:rPr>
        <w:t xml:space="preserve">Jansky </w:t>
      </w:r>
      <w:r>
        <w:rPr>
          <w:rFonts w:ascii="Arial" w:eastAsia="STIX-Regular" w:hAnsi="Arial" w:cs="Arial"/>
          <w:i/>
          <w:sz w:val="20"/>
          <w:szCs w:val="20"/>
        </w:rPr>
        <w:t>et al</w:t>
      </w:r>
      <w:r>
        <w:rPr>
          <w:rFonts w:ascii="Arial" w:eastAsia="STIX-Regular" w:hAnsi="Arial" w:cs="Arial"/>
          <w:sz w:val="20"/>
          <w:szCs w:val="20"/>
        </w:rPr>
        <w:t xml:space="preserve">., 2019; </w:t>
      </w:r>
      <w:r>
        <w:rPr>
          <w:rFonts w:ascii="Arial" w:hAnsi="Arial" w:cs="Arial"/>
          <w:sz w:val="20"/>
          <w:szCs w:val="20"/>
        </w:rPr>
        <w:t xml:space="preserve">Musita </w:t>
      </w:r>
      <w:r>
        <w:rPr>
          <w:rFonts w:ascii="Arial" w:hAnsi="Arial" w:cs="Arial"/>
          <w:i/>
          <w:iCs/>
          <w:sz w:val="20"/>
          <w:szCs w:val="20"/>
        </w:rPr>
        <w:t>et al</w:t>
      </w:r>
      <w:r>
        <w:rPr>
          <w:rFonts w:ascii="Arial" w:hAnsi="Arial" w:cs="Arial"/>
          <w:sz w:val="20"/>
          <w:szCs w:val="20"/>
        </w:rPr>
        <w:t xml:space="preserve">., 2019). </w:t>
      </w:r>
      <w:commentRangeStart w:id="5"/>
      <w:r>
        <w:rPr>
          <w:rFonts w:ascii="Arial" w:hAnsi="Arial" w:cs="Arial"/>
          <w:sz w:val="20"/>
          <w:szCs w:val="20"/>
        </w:rPr>
        <w:t>The study of potato in different storage methods is therefore imperative in providing information on potato’s chemical composition, safety and possible contributions to human’s nutrition.</w:t>
      </w:r>
      <w:commentRangeEnd w:id="5"/>
      <w:r w:rsidR="00C864BC">
        <w:rPr>
          <w:rStyle w:val="CommentReference"/>
        </w:rPr>
        <w:commentReference w:id="5"/>
      </w:r>
    </w:p>
    <w:p w14:paraId="5CC74D10" w14:textId="77777777" w:rsidR="002E54C6" w:rsidRDefault="00000000">
      <w:pPr>
        <w:pStyle w:val="ListParagraph"/>
        <w:numPr>
          <w:ilvl w:val="0"/>
          <w:numId w:val="1"/>
        </w:numPr>
        <w:spacing w:after="0" w:line="480" w:lineRule="auto"/>
        <w:ind w:left="540" w:hanging="540"/>
        <w:jc w:val="both"/>
        <w:rPr>
          <w:rFonts w:ascii="Arial" w:hAnsi="Arial" w:cs="Arial"/>
          <w:b/>
        </w:rPr>
      </w:pPr>
      <w:r>
        <w:rPr>
          <w:rFonts w:ascii="Arial" w:hAnsi="Arial" w:cs="Arial"/>
          <w:b/>
        </w:rPr>
        <w:t>MATERIALS AND METHODS</w:t>
      </w:r>
    </w:p>
    <w:p w14:paraId="64E438A6" w14:textId="77777777" w:rsidR="002E54C6" w:rsidRDefault="00000000">
      <w:pPr>
        <w:spacing w:after="0" w:line="480" w:lineRule="auto"/>
        <w:jc w:val="both"/>
        <w:rPr>
          <w:rFonts w:ascii="Arial" w:eastAsia="Calibri" w:hAnsi="Arial" w:cs="Arial"/>
          <w:b/>
        </w:rPr>
      </w:pPr>
      <w:r>
        <w:rPr>
          <w:rFonts w:ascii="Arial" w:eastAsia="Calibri" w:hAnsi="Arial" w:cs="Arial"/>
          <w:b/>
          <w:bCs/>
        </w:rPr>
        <w:t>2.1</w:t>
      </w:r>
      <w:r>
        <w:rPr>
          <w:rFonts w:ascii="Arial" w:eastAsia="Calibri" w:hAnsi="Arial" w:cs="Arial"/>
          <w:b/>
          <w:bCs/>
        </w:rPr>
        <w:tab/>
        <w:t xml:space="preserve">Source of Raw Materials </w:t>
      </w:r>
    </w:p>
    <w:p w14:paraId="225E3058" w14:textId="77777777" w:rsidR="002E54C6" w:rsidRDefault="00000000">
      <w:pPr>
        <w:spacing w:after="0" w:line="480" w:lineRule="auto"/>
        <w:jc w:val="both"/>
        <w:rPr>
          <w:rFonts w:ascii="Arial" w:eastAsia="Calibri" w:hAnsi="Arial" w:cs="Arial"/>
          <w:sz w:val="20"/>
          <w:szCs w:val="20"/>
        </w:rPr>
      </w:pPr>
      <w:r>
        <w:rPr>
          <w:rFonts w:ascii="Arial" w:eastAsia="Calibri" w:hAnsi="Arial" w:cs="Arial"/>
          <w:sz w:val="20"/>
          <w:szCs w:val="20"/>
        </w:rPr>
        <w:t>Freshly harvested Nicola variety of potato (</w:t>
      </w:r>
      <w:r>
        <w:rPr>
          <w:rFonts w:ascii="Arial" w:eastAsia="Calibri" w:hAnsi="Arial" w:cs="Arial"/>
          <w:i/>
          <w:iCs/>
          <w:sz w:val="20"/>
          <w:szCs w:val="20"/>
        </w:rPr>
        <w:t>Solanum tuberosom</w:t>
      </w:r>
      <w:r>
        <w:rPr>
          <w:rFonts w:ascii="Arial" w:eastAsia="Calibri" w:hAnsi="Arial" w:cs="Arial"/>
          <w:sz w:val="20"/>
          <w:szCs w:val="20"/>
        </w:rPr>
        <w:t xml:space="preserve">) without any form of mechanical damage, at 14 weeks after planting, was used for this study. It was sourced from Zingak’s farm in Bokkos, Jos, identified and authenticated at the Department of Crop Production and Protection Department of Ahmadu Bello University Zaria, Kaduna State, Nigeria. </w:t>
      </w:r>
      <w:r>
        <w:rPr>
          <w:rFonts w:ascii="Arial" w:eastAsia="Calibri" w:hAnsi="Arial" w:cs="Arial"/>
          <w:color w:val="0E101A"/>
          <w:sz w:val="20"/>
          <w:szCs w:val="20"/>
        </w:rPr>
        <w:t xml:space="preserve">The study was carried out from November to January at Nigerian Stored Products Research Institute (NSPRI) Kano, Nigeria, located at latitude 12°3′ N and longitude 8°31′ E, with average temperature of 24.6 °C, and relative humidity </w:t>
      </w:r>
      <w:r>
        <w:rPr>
          <w:rFonts w:ascii="Arial" w:eastAsia="Calibri" w:hAnsi="Arial" w:cs="Arial"/>
          <w:sz w:val="20"/>
          <w:szCs w:val="20"/>
        </w:rPr>
        <w:t>of between 38  to  50%.</w:t>
      </w:r>
    </w:p>
    <w:p w14:paraId="127152FF" w14:textId="77777777" w:rsidR="002E54C6" w:rsidRDefault="00000000">
      <w:pPr>
        <w:spacing w:after="0" w:line="480" w:lineRule="auto"/>
        <w:jc w:val="both"/>
        <w:rPr>
          <w:rFonts w:ascii="Arial" w:eastAsia="Calibri" w:hAnsi="Arial" w:cs="Arial"/>
          <w:b/>
        </w:rPr>
      </w:pPr>
      <w:r>
        <w:rPr>
          <w:rFonts w:ascii="Arial" w:eastAsia="Calibri" w:hAnsi="Arial" w:cs="Arial"/>
          <w:b/>
          <w:bCs/>
        </w:rPr>
        <w:t>2.2</w:t>
      </w:r>
      <w:r>
        <w:rPr>
          <w:rFonts w:ascii="Arial" w:eastAsia="Calibri" w:hAnsi="Arial" w:cs="Arial"/>
          <w:b/>
          <w:bCs/>
        </w:rPr>
        <w:tab/>
        <w:t>Experimental Design</w:t>
      </w:r>
    </w:p>
    <w:p w14:paraId="2089CEDD" w14:textId="77777777" w:rsidR="002E54C6" w:rsidRDefault="00000000">
      <w:pPr>
        <w:spacing w:line="480" w:lineRule="auto"/>
        <w:jc w:val="both"/>
        <w:rPr>
          <w:rFonts w:ascii="Arial" w:eastAsia="Calibri" w:hAnsi="Arial" w:cs="Arial"/>
          <w:sz w:val="20"/>
          <w:szCs w:val="20"/>
        </w:rPr>
      </w:pPr>
      <w:r>
        <w:rPr>
          <w:rFonts w:ascii="Arial" w:eastAsia="Calibri" w:hAnsi="Arial" w:cs="Arial"/>
          <w:sz w:val="20"/>
          <w:szCs w:val="20"/>
        </w:rPr>
        <w:lastRenderedPageBreak/>
        <w:t xml:space="preserve">The experimental design is presented in Scheme 1. A randomized complete block design (RCBD) was used for the research; this involved four storage methods consisting pit; well-ventilated room; metal-in-block evaporative cooling system; and charcoal cooling chamber. </w:t>
      </w:r>
      <w:commentRangeStart w:id="6"/>
      <w:r>
        <w:rPr>
          <w:rFonts w:ascii="Arial" w:eastAsia="Calibri" w:hAnsi="Arial" w:cs="Arial"/>
          <w:sz w:val="20"/>
          <w:szCs w:val="20"/>
        </w:rPr>
        <w:t>Potato from each of these storage methods were collected without replacement, observed, and analyzed for its tuber and flour properties fortnightly for 56 days. A storage method was discontinued when over 50% spoilage was recorded</w:t>
      </w:r>
      <w:commentRangeEnd w:id="6"/>
      <w:r w:rsidR="00C864BC">
        <w:rPr>
          <w:rStyle w:val="CommentReference"/>
        </w:rPr>
        <w:commentReference w:id="6"/>
      </w:r>
      <w:r>
        <w:rPr>
          <w:rFonts w:ascii="Arial" w:eastAsia="Calibri" w:hAnsi="Arial" w:cs="Arial"/>
          <w:sz w:val="20"/>
          <w:szCs w:val="20"/>
        </w:rPr>
        <w:t>. Freshly harvested potato without storage was analyzed and processed immediately after curing and used as the control.</w:t>
      </w:r>
    </w:p>
    <w:p w14:paraId="61D1C009" w14:textId="77777777" w:rsidR="002E54C6" w:rsidRDefault="00000000">
      <w:pPr>
        <w:spacing w:line="480" w:lineRule="auto"/>
        <w:jc w:val="both"/>
        <w:rPr>
          <w:rFonts w:ascii="Times New Roman" w:hAnsi="Times New Roman" w:cs="Times New Roman"/>
          <w:b/>
          <w:color w:val="FF0000"/>
          <w:sz w:val="24"/>
          <w:szCs w:val="24"/>
        </w:rPr>
      </w:pPr>
      <w:r>
        <w:rPr>
          <w:rFonts w:ascii="Times New Roman" w:hAnsi="Times New Roman"/>
          <w:noProof/>
          <w:sz w:val="24"/>
          <w:szCs w:val="24"/>
        </w:rPr>
        <w:drawing>
          <wp:inline distT="0" distB="0" distL="0" distR="0" wp14:anchorId="0DE49A30" wp14:editId="15FBE9B9">
            <wp:extent cx="5943600" cy="329819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pic:cNvPicPr>
                  </pic:nvPicPr>
                  <pic:blipFill>
                    <a:blip r:embed="rId12"/>
                    <a:stretch>
                      <a:fillRect/>
                    </a:stretch>
                  </pic:blipFill>
                  <pic:spPr>
                    <a:xfrm>
                      <a:off x="0" y="0"/>
                      <a:ext cx="5943600" cy="3298289"/>
                    </a:xfrm>
                    <a:prstGeom prst="rect">
                      <a:avLst/>
                    </a:prstGeom>
                  </pic:spPr>
                </pic:pic>
              </a:graphicData>
            </a:graphic>
          </wp:inline>
        </w:drawing>
      </w:r>
    </w:p>
    <w:p w14:paraId="46C10B9C" w14:textId="77777777" w:rsidR="002E54C6" w:rsidRDefault="00000000">
      <w:pPr>
        <w:spacing w:after="0" w:line="480" w:lineRule="auto"/>
        <w:jc w:val="center"/>
        <w:rPr>
          <w:rFonts w:ascii="Arial" w:eastAsia="Calibri" w:hAnsi="Arial" w:cs="Arial"/>
          <w:sz w:val="20"/>
          <w:szCs w:val="20"/>
        </w:rPr>
      </w:pPr>
      <w:r>
        <w:rPr>
          <w:rFonts w:ascii="Arial" w:eastAsia="Calibri" w:hAnsi="Arial" w:cs="Arial"/>
          <w:sz w:val="20"/>
          <w:szCs w:val="20"/>
        </w:rPr>
        <w:t>Scheme</w:t>
      </w:r>
      <w:r>
        <w:rPr>
          <w:rFonts w:ascii="Arial" w:eastAsia="Calibri" w:hAnsi="Arial" w:cs="Arial"/>
          <w:bCs/>
          <w:sz w:val="20"/>
          <w:szCs w:val="20"/>
        </w:rPr>
        <w:t xml:space="preserve"> 1: Experimental Design for the Potato Storage using four different Methods</w:t>
      </w:r>
    </w:p>
    <w:p w14:paraId="76E7408D" w14:textId="77777777" w:rsidR="002E54C6" w:rsidRDefault="00000000">
      <w:pPr>
        <w:spacing w:after="0" w:line="480" w:lineRule="auto"/>
        <w:rPr>
          <w:rFonts w:ascii="Arial" w:hAnsi="Arial" w:cs="Arial"/>
          <w:b/>
        </w:rPr>
      </w:pPr>
      <w:r>
        <w:rPr>
          <w:rFonts w:ascii="Arial" w:hAnsi="Arial" w:cs="Arial"/>
          <w:b/>
        </w:rPr>
        <w:t>2.3</w:t>
      </w:r>
      <w:r>
        <w:rPr>
          <w:rFonts w:ascii="Arial" w:hAnsi="Arial" w:cs="Arial"/>
          <w:b/>
        </w:rPr>
        <w:tab/>
        <w:t>Methods</w:t>
      </w:r>
    </w:p>
    <w:p w14:paraId="20A45C1B" w14:textId="77777777" w:rsidR="002E54C6" w:rsidRDefault="00000000">
      <w:pPr>
        <w:spacing w:after="0" w:line="480" w:lineRule="auto"/>
        <w:jc w:val="both"/>
        <w:rPr>
          <w:rFonts w:ascii="Arial" w:eastAsia="Calibri" w:hAnsi="Arial" w:cs="Arial"/>
          <w:b/>
          <w:sz w:val="24"/>
          <w:szCs w:val="24"/>
        </w:rPr>
      </w:pPr>
      <w:r>
        <w:rPr>
          <w:rFonts w:ascii="Arial" w:eastAsia="Calibri" w:hAnsi="Arial" w:cs="Arial"/>
          <w:b/>
          <w:bCs/>
          <w:sz w:val="20"/>
          <w:szCs w:val="20"/>
        </w:rPr>
        <w:t>2.3.1</w:t>
      </w:r>
      <w:r>
        <w:rPr>
          <w:rFonts w:ascii="Arial" w:eastAsia="Calibri" w:hAnsi="Arial" w:cs="Arial"/>
          <w:b/>
          <w:bCs/>
          <w:sz w:val="24"/>
          <w:szCs w:val="24"/>
        </w:rPr>
        <w:tab/>
      </w:r>
      <w:r>
        <w:rPr>
          <w:rFonts w:ascii="Arial" w:eastAsia="Calibri" w:hAnsi="Arial" w:cs="Arial"/>
          <w:b/>
          <w:bCs/>
          <w:sz w:val="20"/>
          <w:szCs w:val="20"/>
          <w:u w:val="single"/>
        </w:rPr>
        <w:t>Determination of Proximate Composition of Stored Potato</w:t>
      </w:r>
      <w:r>
        <w:rPr>
          <w:rFonts w:ascii="Arial" w:eastAsia="Calibri" w:hAnsi="Arial" w:cs="Arial"/>
          <w:b/>
          <w:bCs/>
          <w:sz w:val="24"/>
          <w:szCs w:val="24"/>
        </w:rPr>
        <w:t xml:space="preserve"> </w:t>
      </w:r>
    </w:p>
    <w:p w14:paraId="5C6E4D73" w14:textId="77777777" w:rsidR="002E54C6" w:rsidRDefault="00000000">
      <w:pPr>
        <w:pStyle w:val="Heading3"/>
        <w:spacing w:before="0" w:line="480" w:lineRule="auto"/>
        <w:jc w:val="both"/>
        <w:rPr>
          <w:rFonts w:ascii="Arial" w:hAnsi="Arial" w:cs="Arial"/>
          <w:b w:val="0"/>
          <w:color w:val="auto"/>
          <w:sz w:val="20"/>
          <w:szCs w:val="20"/>
        </w:rPr>
      </w:pPr>
      <w:r>
        <w:rPr>
          <w:rFonts w:ascii="Arial" w:hAnsi="Arial" w:cs="Arial"/>
          <w:b w:val="0"/>
          <w:color w:val="auto"/>
          <w:sz w:val="20"/>
          <w:szCs w:val="20"/>
        </w:rPr>
        <w:lastRenderedPageBreak/>
        <w:t xml:space="preserve">Protein content of stored Potato was determined </w:t>
      </w:r>
      <w:r>
        <w:rPr>
          <w:rFonts w:ascii="Arial" w:eastAsia="Calibri" w:hAnsi="Arial" w:cs="Arial"/>
          <w:b w:val="0"/>
          <w:color w:val="auto"/>
          <w:sz w:val="20"/>
          <w:szCs w:val="20"/>
        </w:rPr>
        <w:t xml:space="preserve">by AOAC (2019) method no </w:t>
      </w:r>
      <w:r>
        <w:rPr>
          <w:rFonts w:ascii="Arial" w:eastAsia="ArialMT" w:hAnsi="Arial" w:cs="Arial"/>
          <w:b w:val="0"/>
          <w:color w:val="auto"/>
          <w:sz w:val="20"/>
          <w:szCs w:val="20"/>
        </w:rPr>
        <w:t>2001.11,</w:t>
      </w:r>
      <w:r>
        <w:rPr>
          <w:rFonts w:ascii="Arial" w:eastAsia="Calibri" w:hAnsi="Arial" w:cs="Arial"/>
          <w:b w:val="0"/>
          <w:color w:val="auto"/>
          <w:sz w:val="20"/>
          <w:szCs w:val="20"/>
        </w:rPr>
        <w:t xml:space="preserve"> crude fat AOAC (2019) method no. 963.15, crude fibre AOAC (2019) method no 978.10, ash content AOAC (2019) method no 923.03, moisture content </w:t>
      </w:r>
      <w:r>
        <w:rPr>
          <w:rFonts w:ascii="Arial" w:hAnsi="Arial" w:cs="Arial"/>
          <w:b w:val="0"/>
          <w:color w:val="auto"/>
          <w:sz w:val="20"/>
          <w:szCs w:val="20"/>
        </w:rPr>
        <w:t>AOAC (2019) method no 925.10</w:t>
      </w:r>
      <w:r>
        <w:rPr>
          <w:rFonts w:ascii="Arial" w:eastAsia="Calibri" w:hAnsi="Arial" w:cs="Arial"/>
          <w:b w:val="0"/>
          <w:color w:val="auto"/>
          <w:sz w:val="20"/>
          <w:szCs w:val="20"/>
        </w:rPr>
        <w:t>, and t</w:t>
      </w:r>
      <w:r>
        <w:rPr>
          <w:rFonts w:ascii="Arial" w:hAnsi="Arial" w:cs="Arial"/>
          <w:b w:val="0"/>
          <w:color w:val="auto"/>
          <w:sz w:val="20"/>
          <w:szCs w:val="20"/>
        </w:rPr>
        <w:t>he carbohydrate content was obtained by difference.</w:t>
      </w:r>
    </w:p>
    <w:p w14:paraId="0E9E2639" w14:textId="77777777" w:rsidR="002E54C6" w:rsidRDefault="00000000">
      <w:pPr>
        <w:spacing w:after="0" w:line="480" w:lineRule="auto"/>
        <w:jc w:val="both"/>
        <w:rPr>
          <w:rFonts w:ascii="Arial" w:eastAsia="Calibri" w:hAnsi="Arial" w:cs="Arial"/>
          <w:b/>
          <w:sz w:val="20"/>
          <w:szCs w:val="20"/>
        </w:rPr>
      </w:pPr>
      <w:r>
        <w:rPr>
          <w:rFonts w:ascii="Arial" w:eastAsia="Calibri" w:hAnsi="Arial" w:cs="Arial"/>
          <w:b/>
          <w:bCs/>
          <w:sz w:val="20"/>
          <w:szCs w:val="20"/>
        </w:rPr>
        <w:t>2.3.2</w:t>
      </w:r>
      <w:r>
        <w:rPr>
          <w:rFonts w:ascii="Arial" w:eastAsia="Calibri" w:hAnsi="Arial" w:cs="Arial"/>
          <w:b/>
          <w:bCs/>
          <w:sz w:val="20"/>
          <w:szCs w:val="20"/>
        </w:rPr>
        <w:tab/>
      </w:r>
      <w:r>
        <w:rPr>
          <w:rFonts w:ascii="Arial" w:eastAsia="Calibri" w:hAnsi="Arial" w:cs="Arial"/>
          <w:b/>
          <w:bCs/>
          <w:sz w:val="20"/>
          <w:szCs w:val="20"/>
          <w:u w:val="single"/>
        </w:rPr>
        <w:t>Anti-nutrients Analysis and Toxicity Test of Stored Potato</w:t>
      </w:r>
      <w:r>
        <w:rPr>
          <w:rFonts w:ascii="Arial" w:eastAsia="Calibri" w:hAnsi="Arial" w:cs="Arial"/>
          <w:b/>
          <w:bCs/>
          <w:sz w:val="20"/>
          <w:szCs w:val="20"/>
        </w:rPr>
        <w:t xml:space="preserve"> </w:t>
      </w:r>
    </w:p>
    <w:p w14:paraId="642D0C55" w14:textId="77777777" w:rsidR="002E54C6" w:rsidRDefault="00000000">
      <w:pPr>
        <w:spacing w:after="0" w:line="480" w:lineRule="auto"/>
        <w:jc w:val="both"/>
        <w:rPr>
          <w:rFonts w:ascii="Arial" w:hAnsi="Arial" w:cs="Arial"/>
          <w:sz w:val="20"/>
          <w:szCs w:val="20"/>
        </w:rPr>
      </w:pPr>
      <w:r>
        <w:rPr>
          <w:rFonts w:ascii="Arial" w:eastAsia="Calibri" w:hAnsi="Arial" w:cs="Arial"/>
          <w:sz w:val="20"/>
          <w:szCs w:val="20"/>
        </w:rPr>
        <w:t xml:space="preserve">Tannins in the potato pulp was determined using the method described by Okoo (2020), total glycoalkaloids and saponins determination was done with spectrophotometer by adopting the method described by Obum-Nnamdi </w:t>
      </w:r>
      <w:r>
        <w:rPr>
          <w:rFonts w:ascii="Arial" w:eastAsia="Calibri" w:hAnsi="Arial" w:cs="Arial"/>
          <w:i/>
          <w:sz w:val="20"/>
          <w:szCs w:val="20"/>
        </w:rPr>
        <w:t>et al.</w:t>
      </w:r>
      <w:r>
        <w:rPr>
          <w:rFonts w:ascii="Arial" w:eastAsia="Calibri" w:hAnsi="Arial" w:cs="Arial"/>
          <w:sz w:val="20"/>
          <w:szCs w:val="20"/>
        </w:rPr>
        <w:t xml:space="preserve"> (2022), phenol content by Yamin (2021),  and </w:t>
      </w:r>
      <w:r>
        <w:rPr>
          <w:rFonts w:ascii="Arial" w:hAnsi="Arial" w:cs="Arial"/>
          <w:sz w:val="20"/>
          <w:szCs w:val="20"/>
        </w:rPr>
        <w:t xml:space="preserve">cyanide concentration was measured using the picrate paper technique, developed by Mburu </w:t>
      </w:r>
      <w:r>
        <w:rPr>
          <w:rFonts w:ascii="Arial" w:hAnsi="Arial" w:cs="Arial"/>
          <w:i/>
          <w:sz w:val="20"/>
          <w:szCs w:val="20"/>
        </w:rPr>
        <w:t>et al</w:t>
      </w:r>
      <w:r>
        <w:rPr>
          <w:rFonts w:ascii="Arial" w:hAnsi="Arial" w:cs="Arial"/>
          <w:sz w:val="20"/>
          <w:szCs w:val="20"/>
        </w:rPr>
        <w:t xml:space="preserve">. (2012). </w:t>
      </w:r>
    </w:p>
    <w:p w14:paraId="2F3EF87D" w14:textId="77777777" w:rsidR="002E54C6" w:rsidRDefault="00000000">
      <w:pPr>
        <w:spacing w:after="0" w:line="480" w:lineRule="auto"/>
        <w:jc w:val="both"/>
        <w:rPr>
          <w:rFonts w:ascii="Arial" w:eastAsia="Calibri" w:hAnsi="Arial" w:cs="Arial"/>
          <w:b/>
        </w:rPr>
      </w:pPr>
      <w:r>
        <w:rPr>
          <w:rFonts w:ascii="Arial" w:eastAsia="Calibri" w:hAnsi="Arial" w:cs="Arial"/>
          <w:b/>
          <w:bCs/>
        </w:rPr>
        <w:t>2.4</w:t>
      </w:r>
      <w:r>
        <w:rPr>
          <w:rFonts w:ascii="Arial" w:eastAsia="Calibri" w:hAnsi="Arial" w:cs="Arial"/>
          <w:b/>
          <w:bCs/>
        </w:rPr>
        <w:tab/>
        <w:t xml:space="preserve">Statistical Analysis  </w:t>
      </w:r>
    </w:p>
    <w:p w14:paraId="1DCFA48F" w14:textId="77777777" w:rsidR="002E54C6" w:rsidRDefault="00000000">
      <w:pPr>
        <w:spacing w:after="0" w:line="480" w:lineRule="auto"/>
        <w:jc w:val="both"/>
        <w:rPr>
          <w:rFonts w:ascii="Arial" w:hAnsi="Arial" w:cs="Arial"/>
          <w:b/>
          <w:sz w:val="20"/>
          <w:szCs w:val="20"/>
        </w:rPr>
      </w:pPr>
      <w:r>
        <w:rPr>
          <w:rFonts w:ascii="Arial" w:eastAsia="Calibri" w:hAnsi="Arial" w:cs="Arial"/>
          <w:sz w:val="20"/>
          <w:szCs w:val="20"/>
        </w:rPr>
        <w:t>Statistical analysis was done using Statistical Package for Social Science (SPSS) version 16.0 (IBM SPSS, Inc., Chicago, IL, USA). Data obtained from this research were analyzed using analysis of variance (ANOVA) and Duncan multiple range tests was used to test significant differences between means (</w:t>
      </w:r>
      <w:r>
        <w:rPr>
          <w:rFonts w:ascii="Arial" w:eastAsia="Calibri" w:hAnsi="Arial" w:cs="Arial"/>
          <w:i/>
          <w:sz w:val="20"/>
          <w:szCs w:val="20"/>
        </w:rPr>
        <w:t>P</w:t>
      </w:r>
      <w:r>
        <w:rPr>
          <w:rFonts w:ascii="Arial" w:eastAsia="Calibri" w:hAnsi="Arial" w:cs="Arial"/>
          <w:sz w:val="20"/>
          <w:szCs w:val="20"/>
        </w:rPr>
        <w:t xml:space="preserve">&lt;0.05). All determinations were done in triplicates, and all values were expressed as means ± standard deviations. </w:t>
      </w:r>
    </w:p>
    <w:p w14:paraId="41E8D0ED" w14:textId="77777777" w:rsidR="002E54C6" w:rsidRDefault="00000000">
      <w:pPr>
        <w:pStyle w:val="ListParagraph"/>
        <w:numPr>
          <w:ilvl w:val="0"/>
          <w:numId w:val="1"/>
        </w:numPr>
        <w:spacing w:after="0" w:line="480" w:lineRule="auto"/>
        <w:ind w:left="540" w:hanging="540"/>
        <w:rPr>
          <w:rFonts w:ascii="Arial" w:hAnsi="Arial" w:cs="Arial"/>
          <w:b/>
        </w:rPr>
      </w:pPr>
      <w:r>
        <w:rPr>
          <w:rFonts w:ascii="Arial" w:hAnsi="Arial" w:cs="Arial"/>
          <w:b/>
        </w:rPr>
        <w:t>RESULTS AND DISCUSSION</w:t>
      </w:r>
    </w:p>
    <w:p w14:paraId="1BA3D8CF" w14:textId="77777777" w:rsidR="002E54C6" w:rsidRDefault="00000000">
      <w:pPr>
        <w:spacing w:after="0" w:line="480" w:lineRule="auto"/>
        <w:jc w:val="both"/>
        <w:rPr>
          <w:rFonts w:ascii="Arial" w:eastAsia="Calibri" w:hAnsi="Arial" w:cs="Arial"/>
          <w:b/>
          <w:bCs/>
        </w:rPr>
      </w:pPr>
      <w:r>
        <w:rPr>
          <w:rFonts w:ascii="Arial" w:eastAsia="Calibri" w:hAnsi="Arial" w:cs="Arial"/>
          <w:b/>
          <w:bCs/>
        </w:rPr>
        <w:t>3.1</w:t>
      </w:r>
      <w:r>
        <w:rPr>
          <w:rFonts w:ascii="Arial" w:eastAsia="Calibri" w:hAnsi="Arial" w:cs="Arial"/>
          <w:b/>
          <w:bCs/>
        </w:rPr>
        <w:tab/>
      </w:r>
      <w:commentRangeStart w:id="7"/>
      <w:r>
        <w:rPr>
          <w:rFonts w:ascii="Arial" w:eastAsia="Calibri" w:hAnsi="Arial" w:cs="Arial"/>
          <w:b/>
          <w:bCs/>
        </w:rPr>
        <w:t xml:space="preserve">Proximate Compositions of Potato </w:t>
      </w:r>
      <w:commentRangeEnd w:id="7"/>
      <w:r w:rsidR="004F2EC8">
        <w:rPr>
          <w:rStyle w:val="CommentReference"/>
        </w:rPr>
        <w:commentReference w:id="7"/>
      </w:r>
    </w:p>
    <w:p w14:paraId="77C14653" w14:textId="77777777" w:rsidR="002E54C6" w:rsidRDefault="00000000">
      <w:pPr>
        <w:spacing w:after="0" w:line="480" w:lineRule="auto"/>
        <w:jc w:val="both"/>
        <w:rPr>
          <w:rFonts w:ascii="Arial" w:eastAsia="Calibri" w:hAnsi="Arial" w:cs="Arial"/>
          <w:sz w:val="20"/>
          <w:szCs w:val="20"/>
        </w:rPr>
      </w:pPr>
      <w:r>
        <w:rPr>
          <w:rFonts w:ascii="Arial" w:eastAsia="Calibri" w:hAnsi="Arial" w:cs="Arial"/>
          <w:sz w:val="20"/>
          <w:szCs w:val="20"/>
        </w:rPr>
        <w:lastRenderedPageBreak/>
        <w:t>The result of proximate composition of potato during storage is presented in Table 1 for moisture, ash, crude fibre, crude fat, crude protein, and carbohydrate contents.</w:t>
      </w:r>
    </w:p>
    <w:p w14:paraId="4CB3E925" w14:textId="77777777" w:rsidR="002E54C6" w:rsidRDefault="00000000">
      <w:pPr>
        <w:spacing w:after="0" w:line="480" w:lineRule="auto"/>
        <w:jc w:val="both"/>
        <w:rPr>
          <w:rFonts w:ascii="Arial" w:eastAsia="Calibri" w:hAnsi="Arial" w:cs="Arial"/>
          <w:sz w:val="20"/>
          <w:szCs w:val="20"/>
        </w:rPr>
      </w:pPr>
      <w:r>
        <w:rPr>
          <w:rFonts w:ascii="Arial" w:eastAsia="Calibri" w:hAnsi="Arial" w:cs="Arial"/>
          <w:sz w:val="20"/>
          <w:szCs w:val="20"/>
        </w:rPr>
        <w:t>3.1.1</w:t>
      </w:r>
      <w:r>
        <w:rPr>
          <w:rFonts w:ascii="Arial" w:eastAsia="Calibri" w:hAnsi="Arial" w:cs="Arial"/>
          <w:sz w:val="20"/>
          <w:szCs w:val="20"/>
        </w:rPr>
        <w:tab/>
      </w:r>
      <w:r>
        <w:rPr>
          <w:rFonts w:ascii="Arial" w:eastAsia="Calibri" w:hAnsi="Arial" w:cs="Arial"/>
          <w:b/>
          <w:sz w:val="20"/>
          <w:szCs w:val="20"/>
          <w:u w:val="single"/>
        </w:rPr>
        <w:t>Moisture Content of Potato</w:t>
      </w:r>
    </w:p>
    <w:p w14:paraId="2D04082F" w14:textId="77777777" w:rsidR="002E54C6" w:rsidRDefault="00000000">
      <w:pPr>
        <w:pStyle w:val="NormalWeb"/>
        <w:spacing w:before="0" w:beforeAutospacing="0" w:after="0" w:afterAutospacing="0" w:line="480" w:lineRule="auto"/>
        <w:jc w:val="both"/>
        <w:rPr>
          <w:rFonts w:ascii="Arial" w:hAnsi="Arial" w:cs="Arial"/>
          <w:sz w:val="20"/>
          <w:szCs w:val="20"/>
        </w:rPr>
      </w:pPr>
      <w:r>
        <w:rPr>
          <w:rFonts w:ascii="Arial" w:hAnsi="Arial" w:cs="Arial"/>
          <w:sz w:val="20"/>
          <w:szCs w:val="20"/>
        </w:rPr>
        <w:t xml:space="preserve">The results revealed that the moisture content in potato without storage (control) was 82.98%. This decreased during the storage period, and at week two, the moisture content ranged from 77.17% in potato from the charcoal cooling chamber to 79.29% in that from the room storage. There were no significant differences (p&lt;0.05) in moisture content between potato stored in the pit and room. By week four, moisture content ranged from 75.54 to 77.18%, potato stored in the charcoal cooling chamber had </w:t>
      </w:r>
    </w:p>
    <w:p w14:paraId="0EBAC174" w14:textId="77777777" w:rsidR="002E54C6" w:rsidRDefault="002E54C6">
      <w:pPr>
        <w:spacing w:after="0" w:line="240" w:lineRule="auto"/>
        <w:rPr>
          <w:rFonts w:ascii="Arial" w:eastAsia="Calibri" w:hAnsi="Arial" w:cs="Arial"/>
          <w:sz w:val="20"/>
          <w:szCs w:val="20"/>
        </w:rPr>
        <w:sectPr w:rsidR="002E54C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type="lines" w:linePitch="360"/>
        </w:sectPr>
      </w:pPr>
    </w:p>
    <w:p w14:paraId="2D9C3278" w14:textId="77777777" w:rsidR="002E54C6" w:rsidRDefault="00000000">
      <w:pPr>
        <w:spacing w:after="0" w:line="480" w:lineRule="auto"/>
        <w:jc w:val="both"/>
        <w:rPr>
          <w:rFonts w:ascii="Arial" w:eastAsia="Calibri" w:hAnsi="Arial" w:cs="Arial"/>
          <w:sz w:val="20"/>
          <w:szCs w:val="20"/>
        </w:rPr>
      </w:pPr>
      <w:r>
        <w:rPr>
          <w:rFonts w:ascii="Arial" w:eastAsia="Calibri" w:hAnsi="Arial" w:cs="Arial"/>
          <w:sz w:val="20"/>
          <w:szCs w:val="20"/>
        </w:rPr>
        <w:lastRenderedPageBreak/>
        <w:t>Table 1: Proximate Compositions of Potato in the different Storage Methods</w:t>
      </w:r>
    </w:p>
    <w:tbl>
      <w:tblPr>
        <w:tblStyle w:val="LightShading"/>
        <w:tblW w:w="0" w:type="auto"/>
        <w:tblLook w:val="04A0" w:firstRow="1" w:lastRow="0" w:firstColumn="1" w:lastColumn="0" w:noHBand="0" w:noVBand="1"/>
      </w:tblPr>
      <w:tblGrid>
        <w:gridCol w:w="1098"/>
        <w:gridCol w:w="1867"/>
        <w:gridCol w:w="1871"/>
        <w:gridCol w:w="1859"/>
        <w:gridCol w:w="1866"/>
        <w:gridCol w:w="1857"/>
        <w:gridCol w:w="2036"/>
      </w:tblGrid>
      <w:tr w:rsidR="002E54C6" w14:paraId="7F71CCEE" w14:textId="77777777" w:rsidTr="002E54C6">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98" w:type="dxa"/>
          </w:tcPr>
          <w:p w14:paraId="5C48E954" w14:textId="77777777" w:rsidR="002E54C6" w:rsidRDefault="00000000">
            <w:pPr>
              <w:spacing w:after="0" w:line="480" w:lineRule="auto"/>
              <w:rPr>
                <w:rFonts w:ascii="Arial" w:hAnsi="Arial" w:cs="Arial"/>
                <w:bCs w:val="0"/>
                <w:color w:val="auto"/>
                <w:sz w:val="20"/>
                <w:szCs w:val="20"/>
              </w:rPr>
            </w:pPr>
            <w:commentRangeStart w:id="8"/>
            <w:r>
              <w:rPr>
                <w:rFonts w:ascii="Arial" w:hAnsi="Arial" w:cs="Arial"/>
                <w:b w:val="0"/>
                <w:bCs w:val="0"/>
                <w:color w:val="auto"/>
                <w:sz w:val="20"/>
                <w:szCs w:val="20"/>
              </w:rPr>
              <w:t>Sample</w:t>
            </w:r>
          </w:p>
        </w:tc>
        <w:tc>
          <w:tcPr>
            <w:tcW w:w="1867" w:type="dxa"/>
          </w:tcPr>
          <w:p w14:paraId="742C1D25" w14:textId="77777777" w:rsidR="002E54C6" w:rsidRDefault="00000000">
            <w:pPr>
              <w:spacing w:after="0" w:line="480"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Pr>
                <w:rFonts w:ascii="Arial" w:hAnsi="Arial" w:cs="Arial"/>
                <w:b w:val="0"/>
                <w:bCs w:val="0"/>
                <w:color w:val="auto"/>
                <w:sz w:val="20"/>
                <w:szCs w:val="20"/>
              </w:rPr>
              <w:t>Moisture Content (%)</w:t>
            </w:r>
          </w:p>
        </w:tc>
        <w:tc>
          <w:tcPr>
            <w:tcW w:w="1871" w:type="dxa"/>
          </w:tcPr>
          <w:p w14:paraId="5B670847" w14:textId="77777777" w:rsidR="002E54C6" w:rsidRDefault="00000000">
            <w:pPr>
              <w:spacing w:after="0" w:line="480"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Pr>
                <w:rFonts w:ascii="Arial" w:hAnsi="Arial" w:cs="Arial"/>
                <w:b w:val="0"/>
                <w:bCs w:val="0"/>
                <w:color w:val="auto"/>
                <w:sz w:val="20"/>
                <w:szCs w:val="20"/>
              </w:rPr>
              <w:t>Crude Fibre (%)</w:t>
            </w:r>
          </w:p>
        </w:tc>
        <w:tc>
          <w:tcPr>
            <w:tcW w:w="1859" w:type="dxa"/>
          </w:tcPr>
          <w:p w14:paraId="1AB5851B" w14:textId="77777777" w:rsidR="002E54C6" w:rsidRDefault="00000000">
            <w:pPr>
              <w:spacing w:after="0" w:line="480"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Pr>
                <w:rFonts w:ascii="Arial" w:hAnsi="Arial" w:cs="Arial"/>
                <w:b w:val="0"/>
                <w:bCs w:val="0"/>
                <w:color w:val="auto"/>
                <w:sz w:val="20"/>
                <w:szCs w:val="20"/>
              </w:rPr>
              <w:t>Crude Fat (%)</w:t>
            </w:r>
          </w:p>
        </w:tc>
        <w:tc>
          <w:tcPr>
            <w:tcW w:w="1866" w:type="dxa"/>
          </w:tcPr>
          <w:p w14:paraId="40C01335" w14:textId="77777777" w:rsidR="002E54C6" w:rsidRDefault="00000000">
            <w:pPr>
              <w:spacing w:after="0" w:line="480"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Pr>
                <w:rFonts w:ascii="Arial" w:hAnsi="Arial" w:cs="Arial"/>
                <w:b w:val="0"/>
                <w:bCs w:val="0"/>
                <w:color w:val="auto"/>
                <w:sz w:val="20"/>
                <w:szCs w:val="20"/>
              </w:rPr>
              <w:t>Total Ash (%)</w:t>
            </w:r>
          </w:p>
        </w:tc>
        <w:tc>
          <w:tcPr>
            <w:tcW w:w="1857" w:type="dxa"/>
          </w:tcPr>
          <w:p w14:paraId="23ADAD26" w14:textId="77777777" w:rsidR="002E54C6" w:rsidRDefault="00000000">
            <w:pPr>
              <w:spacing w:after="0" w:line="480"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Pr>
                <w:rFonts w:ascii="Arial" w:hAnsi="Arial" w:cs="Arial"/>
                <w:b w:val="0"/>
                <w:bCs w:val="0"/>
                <w:color w:val="auto"/>
                <w:sz w:val="20"/>
                <w:szCs w:val="20"/>
              </w:rPr>
              <w:t>Crude Protein (%)</w:t>
            </w:r>
          </w:p>
        </w:tc>
        <w:tc>
          <w:tcPr>
            <w:tcW w:w="2036" w:type="dxa"/>
          </w:tcPr>
          <w:p w14:paraId="58D85CED" w14:textId="77777777" w:rsidR="002E54C6" w:rsidRDefault="00000000">
            <w:pPr>
              <w:spacing w:after="0" w:line="480"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Pr>
                <w:rFonts w:ascii="Arial" w:hAnsi="Arial" w:cs="Arial"/>
                <w:b w:val="0"/>
                <w:bCs w:val="0"/>
                <w:color w:val="auto"/>
                <w:sz w:val="20"/>
                <w:szCs w:val="20"/>
              </w:rPr>
              <w:t>Total Carbohydrates (%)</w:t>
            </w:r>
          </w:p>
        </w:tc>
      </w:tr>
      <w:tr w:rsidR="002E54C6" w14:paraId="30AE6B44"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098" w:type="dxa"/>
          </w:tcPr>
          <w:p w14:paraId="4BCFC8B0" w14:textId="77777777" w:rsidR="002E54C6" w:rsidRDefault="00000000">
            <w:pPr>
              <w:spacing w:after="0"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Control</w:t>
            </w:r>
          </w:p>
        </w:tc>
        <w:tc>
          <w:tcPr>
            <w:tcW w:w="1867" w:type="dxa"/>
          </w:tcPr>
          <w:p w14:paraId="7D52D616"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82.98</w:t>
            </w:r>
            <w:r>
              <w:rPr>
                <w:rFonts w:ascii="Arial" w:hAnsi="Arial" w:cs="Arial"/>
                <w:color w:val="auto"/>
                <w:sz w:val="20"/>
                <w:szCs w:val="20"/>
                <w:vertAlign w:val="superscript"/>
              </w:rPr>
              <w:t>a</w:t>
            </w:r>
            <w:r>
              <w:rPr>
                <w:rFonts w:ascii="Arial" w:hAnsi="Arial" w:cs="Arial"/>
                <w:color w:val="auto"/>
                <w:sz w:val="20"/>
                <w:szCs w:val="20"/>
              </w:rPr>
              <w:t xml:space="preserve"> ±0.14</w:t>
            </w:r>
          </w:p>
        </w:tc>
        <w:tc>
          <w:tcPr>
            <w:tcW w:w="1871" w:type="dxa"/>
          </w:tcPr>
          <w:p w14:paraId="6DEBF523"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0.85</w:t>
            </w:r>
            <w:r>
              <w:rPr>
                <w:rFonts w:ascii="Arial" w:hAnsi="Arial" w:cs="Arial"/>
                <w:color w:val="auto"/>
                <w:sz w:val="20"/>
                <w:szCs w:val="20"/>
                <w:vertAlign w:val="superscript"/>
              </w:rPr>
              <w:t>cdef</w:t>
            </w:r>
            <w:r>
              <w:rPr>
                <w:rFonts w:ascii="Arial" w:hAnsi="Arial" w:cs="Arial"/>
                <w:color w:val="auto"/>
                <w:sz w:val="20"/>
                <w:szCs w:val="20"/>
              </w:rPr>
              <w:t>±0.12</w:t>
            </w:r>
          </w:p>
        </w:tc>
        <w:tc>
          <w:tcPr>
            <w:tcW w:w="1859" w:type="dxa"/>
          </w:tcPr>
          <w:p w14:paraId="10283654"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0.30</w:t>
            </w:r>
            <w:r>
              <w:rPr>
                <w:rFonts w:ascii="Arial" w:hAnsi="Arial" w:cs="Arial"/>
                <w:color w:val="auto"/>
                <w:sz w:val="20"/>
                <w:szCs w:val="20"/>
                <w:vertAlign w:val="superscript"/>
              </w:rPr>
              <w:t>bc</w:t>
            </w:r>
            <w:r>
              <w:rPr>
                <w:rFonts w:ascii="Arial" w:hAnsi="Arial" w:cs="Arial"/>
                <w:color w:val="auto"/>
                <w:sz w:val="20"/>
                <w:szCs w:val="20"/>
              </w:rPr>
              <w:t>±0.03</w:t>
            </w:r>
          </w:p>
        </w:tc>
        <w:tc>
          <w:tcPr>
            <w:tcW w:w="1866" w:type="dxa"/>
          </w:tcPr>
          <w:p w14:paraId="71B8FCAB"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0.66</w:t>
            </w:r>
            <w:r>
              <w:rPr>
                <w:rFonts w:ascii="Arial" w:hAnsi="Arial" w:cs="Arial"/>
                <w:color w:val="auto"/>
                <w:sz w:val="20"/>
                <w:szCs w:val="20"/>
                <w:vertAlign w:val="superscript"/>
              </w:rPr>
              <w:t>bcd</w:t>
            </w:r>
            <w:r>
              <w:rPr>
                <w:rFonts w:ascii="Arial" w:hAnsi="Arial" w:cs="Arial"/>
                <w:color w:val="auto"/>
                <w:sz w:val="20"/>
                <w:szCs w:val="20"/>
              </w:rPr>
              <w:t>±0.07</w:t>
            </w:r>
          </w:p>
        </w:tc>
        <w:tc>
          <w:tcPr>
            <w:tcW w:w="1857" w:type="dxa"/>
          </w:tcPr>
          <w:p w14:paraId="60C22940"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1.98</w:t>
            </w:r>
            <w:r>
              <w:rPr>
                <w:rFonts w:ascii="Arial" w:hAnsi="Arial" w:cs="Arial"/>
                <w:color w:val="auto"/>
                <w:sz w:val="20"/>
                <w:szCs w:val="20"/>
                <w:vertAlign w:val="superscript"/>
              </w:rPr>
              <w:t>ab</w:t>
            </w:r>
            <w:r>
              <w:rPr>
                <w:rFonts w:ascii="Arial" w:hAnsi="Arial" w:cs="Arial"/>
                <w:color w:val="auto"/>
                <w:sz w:val="20"/>
                <w:szCs w:val="20"/>
              </w:rPr>
              <w:t>±0.13</w:t>
            </w:r>
          </w:p>
        </w:tc>
        <w:tc>
          <w:tcPr>
            <w:tcW w:w="2036" w:type="dxa"/>
          </w:tcPr>
          <w:p w14:paraId="13B56348"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13.23</w:t>
            </w:r>
            <w:r>
              <w:rPr>
                <w:rFonts w:ascii="Arial" w:hAnsi="Arial" w:cs="Arial"/>
                <w:color w:val="auto"/>
                <w:sz w:val="20"/>
                <w:szCs w:val="20"/>
                <w:vertAlign w:val="superscript"/>
              </w:rPr>
              <w:t>h</w:t>
            </w:r>
            <w:r>
              <w:rPr>
                <w:rFonts w:ascii="Arial" w:hAnsi="Arial" w:cs="Arial"/>
                <w:color w:val="auto"/>
                <w:sz w:val="20"/>
                <w:szCs w:val="20"/>
              </w:rPr>
              <w:t>±0.42</w:t>
            </w:r>
          </w:p>
        </w:tc>
      </w:tr>
      <w:tr w:rsidR="002E54C6" w14:paraId="316605BD"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2454" w:type="dxa"/>
            <w:gridSpan w:val="7"/>
          </w:tcPr>
          <w:p w14:paraId="2E55ECB1" w14:textId="77777777" w:rsidR="002E54C6" w:rsidRDefault="00000000">
            <w:pPr>
              <w:spacing w:after="0" w:line="480" w:lineRule="auto"/>
              <w:jc w:val="center"/>
              <w:rPr>
                <w:rFonts w:ascii="Arial" w:hAnsi="Arial" w:cs="Arial"/>
                <w:bCs w:val="0"/>
                <w:color w:val="auto"/>
                <w:sz w:val="20"/>
                <w:szCs w:val="20"/>
              </w:rPr>
            </w:pPr>
            <w:r>
              <w:rPr>
                <w:rFonts w:ascii="Arial" w:hAnsi="Arial" w:cs="Arial"/>
                <w:b w:val="0"/>
                <w:color w:val="auto"/>
                <w:sz w:val="20"/>
                <w:szCs w:val="20"/>
              </w:rPr>
              <w:t>A</w:t>
            </w:r>
            <w:r>
              <w:rPr>
                <w:rFonts w:ascii="Arial" w:eastAsia="Calibri" w:hAnsi="Arial" w:cs="Arial"/>
                <w:b w:val="0"/>
                <w:color w:val="auto"/>
                <w:sz w:val="20"/>
                <w:szCs w:val="20"/>
              </w:rPr>
              <w:t>f</w:t>
            </w:r>
            <w:r>
              <w:rPr>
                <w:rFonts w:ascii="Arial" w:hAnsi="Arial" w:cs="Arial"/>
                <w:b w:val="0"/>
                <w:color w:val="auto"/>
                <w:sz w:val="20"/>
                <w:szCs w:val="20"/>
              </w:rPr>
              <w:t>t</w:t>
            </w:r>
            <w:r>
              <w:rPr>
                <w:rFonts w:ascii="Arial" w:eastAsia="Calibri" w:hAnsi="Arial" w:cs="Arial"/>
                <w:b w:val="0"/>
                <w:color w:val="auto"/>
                <w:sz w:val="20"/>
                <w:szCs w:val="20"/>
              </w:rPr>
              <w:t>er</w:t>
            </w:r>
            <w:r>
              <w:rPr>
                <w:rFonts w:ascii="Arial" w:hAnsi="Arial" w:cs="Arial"/>
                <w:b w:val="0"/>
                <w:color w:val="auto"/>
                <w:sz w:val="20"/>
                <w:szCs w:val="20"/>
              </w:rPr>
              <w:t xml:space="preserve"> two weeks of storage</w:t>
            </w:r>
          </w:p>
        </w:tc>
      </w:tr>
      <w:tr w:rsidR="002E54C6" w14:paraId="57047184"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098" w:type="dxa"/>
          </w:tcPr>
          <w:p w14:paraId="31F6E96B" w14:textId="77777777" w:rsidR="002E54C6" w:rsidRDefault="00000000">
            <w:pPr>
              <w:spacing w:after="0"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PS2</w:t>
            </w:r>
          </w:p>
        </w:tc>
        <w:tc>
          <w:tcPr>
            <w:tcW w:w="1867" w:type="dxa"/>
          </w:tcPr>
          <w:p w14:paraId="68658BD4"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79.19</w:t>
            </w:r>
            <w:r>
              <w:rPr>
                <w:rFonts w:ascii="Arial" w:hAnsi="Arial" w:cs="Arial"/>
                <w:color w:val="auto"/>
                <w:sz w:val="20"/>
                <w:szCs w:val="20"/>
                <w:vertAlign w:val="superscript"/>
              </w:rPr>
              <w:t>b</w:t>
            </w:r>
            <w:r>
              <w:rPr>
                <w:rFonts w:ascii="Arial" w:hAnsi="Arial" w:cs="Arial"/>
                <w:color w:val="auto"/>
                <w:sz w:val="20"/>
                <w:szCs w:val="20"/>
              </w:rPr>
              <w:t>±0.68</w:t>
            </w:r>
          </w:p>
        </w:tc>
        <w:tc>
          <w:tcPr>
            <w:tcW w:w="1871" w:type="dxa"/>
          </w:tcPr>
          <w:p w14:paraId="1AB23BAE"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0.88</w:t>
            </w:r>
            <w:r>
              <w:rPr>
                <w:rFonts w:ascii="Arial" w:hAnsi="Arial" w:cs="Arial"/>
                <w:color w:val="auto"/>
                <w:sz w:val="20"/>
                <w:szCs w:val="20"/>
                <w:vertAlign w:val="superscript"/>
              </w:rPr>
              <w:t>cdef</w:t>
            </w:r>
            <w:r>
              <w:rPr>
                <w:rFonts w:ascii="Arial" w:hAnsi="Arial" w:cs="Arial"/>
                <w:color w:val="auto"/>
                <w:sz w:val="20"/>
                <w:szCs w:val="20"/>
              </w:rPr>
              <w:t>±0.21</w:t>
            </w:r>
          </w:p>
        </w:tc>
        <w:tc>
          <w:tcPr>
            <w:tcW w:w="1859" w:type="dxa"/>
          </w:tcPr>
          <w:p w14:paraId="42A838C2"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0.29</w:t>
            </w:r>
            <w:r>
              <w:rPr>
                <w:rFonts w:ascii="Arial" w:hAnsi="Arial" w:cs="Arial"/>
                <w:color w:val="auto"/>
                <w:sz w:val="20"/>
                <w:szCs w:val="20"/>
                <w:vertAlign w:val="superscript"/>
              </w:rPr>
              <w:t>bc</w:t>
            </w:r>
            <w:r>
              <w:rPr>
                <w:rFonts w:ascii="Arial" w:hAnsi="Arial" w:cs="Arial"/>
                <w:color w:val="auto"/>
                <w:sz w:val="20"/>
                <w:szCs w:val="20"/>
              </w:rPr>
              <w:t>±0.07</w:t>
            </w:r>
          </w:p>
        </w:tc>
        <w:tc>
          <w:tcPr>
            <w:tcW w:w="1866" w:type="dxa"/>
          </w:tcPr>
          <w:p w14:paraId="4A964D4F"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0.66</w:t>
            </w:r>
            <w:r>
              <w:rPr>
                <w:rFonts w:ascii="Arial" w:hAnsi="Arial" w:cs="Arial"/>
                <w:color w:val="auto"/>
                <w:sz w:val="20"/>
                <w:szCs w:val="20"/>
                <w:vertAlign w:val="superscript"/>
              </w:rPr>
              <w:t>bcd</w:t>
            </w:r>
            <w:r>
              <w:rPr>
                <w:rFonts w:ascii="Arial" w:hAnsi="Arial" w:cs="Arial"/>
                <w:color w:val="auto"/>
                <w:sz w:val="20"/>
                <w:szCs w:val="20"/>
              </w:rPr>
              <w:t>±0.09</w:t>
            </w:r>
          </w:p>
        </w:tc>
        <w:tc>
          <w:tcPr>
            <w:tcW w:w="1857" w:type="dxa"/>
          </w:tcPr>
          <w:p w14:paraId="03209995"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2.03</w:t>
            </w:r>
            <w:r>
              <w:rPr>
                <w:rFonts w:ascii="Arial" w:hAnsi="Arial" w:cs="Arial"/>
                <w:color w:val="auto"/>
                <w:sz w:val="20"/>
                <w:szCs w:val="20"/>
                <w:vertAlign w:val="superscript"/>
              </w:rPr>
              <w:t>ab</w:t>
            </w:r>
            <w:r>
              <w:rPr>
                <w:rFonts w:ascii="Arial" w:hAnsi="Arial" w:cs="Arial"/>
                <w:color w:val="auto"/>
                <w:sz w:val="20"/>
                <w:szCs w:val="20"/>
              </w:rPr>
              <w:t>±0.18</w:t>
            </w:r>
          </w:p>
        </w:tc>
        <w:tc>
          <w:tcPr>
            <w:tcW w:w="2036" w:type="dxa"/>
          </w:tcPr>
          <w:p w14:paraId="14B0A05B"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16.96</w:t>
            </w:r>
            <w:r>
              <w:rPr>
                <w:rFonts w:ascii="Arial" w:hAnsi="Arial" w:cs="Arial"/>
                <w:color w:val="auto"/>
                <w:sz w:val="20"/>
                <w:szCs w:val="20"/>
                <w:vertAlign w:val="superscript"/>
              </w:rPr>
              <w:t>g</w:t>
            </w:r>
            <w:r>
              <w:rPr>
                <w:rFonts w:ascii="Arial" w:hAnsi="Arial" w:cs="Arial"/>
                <w:color w:val="auto"/>
                <w:sz w:val="20"/>
                <w:szCs w:val="20"/>
              </w:rPr>
              <w:t>±0.84</w:t>
            </w:r>
          </w:p>
        </w:tc>
      </w:tr>
      <w:tr w:rsidR="002E54C6" w14:paraId="5BFA2385"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098" w:type="dxa"/>
          </w:tcPr>
          <w:p w14:paraId="6083B71C" w14:textId="77777777" w:rsidR="002E54C6" w:rsidRDefault="00000000">
            <w:pPr>
              <w:spacing w:after="0"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RS2</w:t>
            </w:r>
          </w:p>
        </w:tc>
        <w:tc>
          <w:tcPr>
            <w:tcW w:w="1867" w:type="dxa"/>
          </w:tcPr>
          <w:p w14:paraId="38148510"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79.29</w:t>
            </w:r>
            <w:r>
              <w:rPr>
                <w:rFonts w:ascii="Arial" w:hAnsi="Arial" w:cs="Arial"/>
                <w:color w:val="auto"/>
                <w:sz w:val="20"/>
                <w:szCs w:val="20"/>
                <w:vertAlign w:val="superscript"/>
              </w:rPr>
              <w:t>b</w:t>
            </w:r>
            <w:r>
              <w:rPr>
                <w:rFonts w:ascii="Arial" w:hAnsi="Arial" w:cs="Arial"/>
                <w:color w:val="auto"/>
                <w:sz w:val="20"/>
                <w:szCs w:val="20"/>
              </w:rPr>
              <w:t>±0.32</w:t>
            </w:r>
          </w:p>
        </w:tc>
        <w:tc>
          <w:tcPr>
            <w:tcW w:w="1871" w:type="dxa"/>
          </w:tcPr>
          <w:p w14:paraId="06419321"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0.89</w:t>
            </w:r>
            <w:r>
              <w:rPr>
                <w:rFonts w:ascii="Arial" w:hAnsi="Arial" w:cs="Arial"/>
                <w:color w:val="auto"/>
                <w:sz w:val="20"/>
                <w:szCs w:val="20"/>
                <w:vertAlign w:val="superscript"/>
              </w:rPr>
              <w:t>cde</w:t>
            </w:r>
            <w:r>
              <w:rPr>
                <w:rFonts w:ascii="Arial" w:hAnsi="Arial" w:cs="Arial"/>
                <w:color w:val="auto"/>
                <w:sz w:val="20"/>
                <w:szCs w:val="20"/>
              </w:rPr>
              <w:t>±0.12</w:t>
            </w:r>
          </w:p>
        </w:tc>
        <w:tc>
          <w:tcPr>
            <w:tcW w:w="1859" w:type="dxa"/>
          </w:tcPr>
          <w:p w14:paraId="1CB60413"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0.30</w:t>
            </w:r>
            <w:r>
              <w:rPr>
                <w:rFonts w:ascii="Arial" w:hAnsi="Arial" w:cs="Arial"/>
                <w:color w:val="auto"/>
                <w:sz w:val="20"/>
                <w:szCs w:val="20"/>
                <w:vertAlign w:val="superscript"/>
              </w:rPr>
              <w:t>bc</w:t>
            </w:r>
            <w:r>
              <w:rPr>
                <w:rFonts w:ascii="Arial" w:hAnsi="Arial" w:cs="Arial"/>
                <w:color w:val="auto"/>
                <w:sz w:val="20"/>
                <w:szCs w:val="20"/>
              </w:rPr>
              <w:t>±0.03</w:t>
            </w:r>
          </w:p>
        </w:tc>
        <w:tc>
          <w:tcPr>
            <w:tcW w:w="1866" w:type="dxa"/>
          </w:tcPr>
          <w:p w14:paraId="0DC71164"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0.69</w:t>
            </w:r>
            <w:r>
              <w:rPr>
                <w:rFonts w:ascii="Arial" w:hAnsi="Arial" w:cs="Arial"/>
                <w:color w:val="auto"/>
                <w:sz w:val="20"/>
                <w:szCs w:val="20"/>
                <w:vertAlign w:val="superscript"/>
              </w:rPr>
              <w:t>abcd</w:t>
            </w:r>
            <w:r>
              <w:rPr>
                <w:rFonts w:ascii="Arial" w:hAnsi="Arial" w:cs="Arial"/>
                <w:color w:val="auto"/>
                <w:sz w:val="20"/>
                <w:szCs w:val="20"/>
              </w:rPr>
              <w:t>±0.06</w:t>
            </w:r>
          </w:p>
        </w:tc>
        <w:tc>
          <w:tcPr>
            <w:tcW w:w="1857" w:type="dxa"/>
          </w:tcPr>
          <w:p w14:paraId="28F2DD8E"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2.06</w:t>
            </w:r>
            <w:r>
              <w:rPr>
                <w:rFonts w:ascii="Arial" w:hAnsi="Arial" w:cs="Arial"/>
                <w:color w:val="auto"/>
                <w:sz w:val="20"/>
                <w:szCs w:val="20"/>
                <w:vertAlign w:val="superscript"/>
              </w:rPr>
              <w:t>a</w:t>
            </w:r>
            <w:r>
              <w:rPr>
                <w:rFonts w:ascii="Arial" w:hAnsi="Arial" w:cs="Arial"/>
                <w:color w:val="auto"/>
                <w:sz w:val="20"/>
                <w:szCs w:val="20"/>
              </w:rPr>
              <w:t>±0.13</w:t>
            </w:r>
          </w:p>
        </w:tc>
        <w:tc>
          <w:tcPr>
            <w:tcW w:w="2036" w:type="dxa"/>
          </w:tcPr>
          <w:p w14:paraId="082A5B38"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16.77</w:t>
            </w:r>
            <w:r>
              <w:rPr>
                <w:rFonts w:ascii="Arial" w:hAnsi="Arial" w:cs="Arial"/>
                <w:color w:val="auto"/>
                <w:sz w:val="20"/>
                <w:szCs w:val="20"/>
                <w:vertAlign w:val="superscript"/>
              </w:rPr>
              <w:t>g</w:t>
            </w:r>
            <w:r>
              <w:rPr>
                <w:rFonts w:ascii="Arial" w:hAnsi="Arial" w:cs="Arial"/>
                <w:color w:val="auto"/>
                <w:sz w:val="20"/>
                <w:szCs w:val="20"/>
              </w:rPr>
              <w:t>±0.06</w:t>
            </w:r>
          </w:p>
        </w:tc>
      </w:tr>
      <w:tr w:rsidR="002E54C6" w14:paraId="142BBF44"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098" w:type="dxa"/>
          </w:tcPr>
          <w:p w14:paraId="26319DA7" w14:textId="77777777" w:rsidR="002E54C6" w:rsidRDefault="00000000">
            <w:pPr>
              <w:spacing w:after="0"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EC2</w:t>
            </w:r>
          </w:p>
        </w:tc>
        <w:tc>
          <w:tcPr>
            <w:tcW w:w="1867" w:type="dxa"/>
          </w:tcPr>
          <w:p w14:paraId="5879DE91"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78.45</w:t>
            </w:r>
            <w:r>
              <w:rPr>
                <w:rFonts w:ascii="Arial" w:hAnsi="Arial" w:cs="Arial"/>
                <w:color w:val="auto"/>
                <w:sz w:val="20"/>
                <w:szCs w:val="20"/>
                <w:vertAlign w:val="superscript"/>
              </w:rPr>
              <w:t>bc</w:t>
            </w:r>
            <w:r>
              <w:rPr>
                <w:rFonts w:ascii="Arial" w:hAnsi="Arial" w:cs="Arial"/>
                <w:color w:val="auto"/>
                <w:sz w:val="20"/>
                <w:szCs w:val="20"/>
              </w:rPr>
              <w:t>±0.85</w:t>
            </w:r>
          </w:p>
        </w:tc>
        <w:tc>
          <w:tcPr>
            <w:tcW w:w="1871" w:type="dxa"/>
          </w:tcPr>
          <w:p w14:paraId="565C44C7"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0.75</w:t>
            </w:r>
            <w:r>
              <w:rPr>
                <w:rFonts w:ascii="Arial" w:hAnsi="Arial" w:cs="Arial"/>
                <w:color w:val="auto"/>
                <w:sz w:val="20"/>
                <w:szCs w:val="20"/>
                <w:vertAlign w:val="superscript"/>
              </w:rPr>
              <w:t>efg</w:t>
            </w:r>
            <w:r>
              <w:rPr>
                <w:rFonts w:ascii="Arial" w:hAnsi="Arial" w:cs="Arial"/>
                <w:color w:val="auto"/>
                <w:sz w:val="20"/>
                <w:szCs w:val="20"/>
              </w:rPr>
              <w:t>±0.04</w:t>
            </w:r>
          </w:p>
        </w:tc>
        <w:tc>
          <w:tcPr>
            <w:tcW w:w="1859" w:type="dxa"/>
          </w:tcPr>
          <w:p w14:paraId="2CC779E9"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0.32</w:t>
            </w:r>
            <w:r>
              <w:rPr>
                <w:rFonts w:ascii="Arial" w:hAnsi="Arial" w:cs="Arial"/>
                <w:color w:val="auto"/>
                <w:sz w:val="20"/>
                <w:szCs w:val="20"/>
                <w:vertAlign w:val="superscript"/>
              </w:rPr>
              <w:t>abc</w:t>
            </w:r>
            <w:r>
              <w:rPr>
                <w:rFonts w:ascii="Arial" w:hAnsi="Arial" w:cs="Arial"/>
                <w:color w:val="auto"/>
                <w:sz w:val="20"/>
                <w:szCs w:val="20"/>
              </w:rPr>
              <w:t>±0.05</w:t>
            </w:r>
          </w:p>
        </w:tc>
        <w:tc>
          <w:tcPr>
            <w:tcW w:w="1866" w:type="dxa"/>
          </w:tcPr>
          <w:p w14:paraId="7B9C9D88"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0.64</w:t>
            </w:r>
            <w:r>
              <w:rPr>
                <w:rFonts w:ascii="Arial" w:hAnsi="Arial" w:cs="Arial"/>
                <w:color w:val="auto"/>
                <w:sz w:val="20"/>
                <w:szCs w:val="20"/>
                <w:vertAlign w:val="superscript"/>
              </w:rPr>
              <w:t>d</w:t>
            </w:r>
            <w:r>
              <w:rPr>
                <w:rFonts w:ascii="Arial" w:hAnsi="Arial" w:cs="Arial"/>
                <w:color w:val="auto"/>
                <w:sz w:val="20"/>
                <w:szCs w:val="20"/>
              </w:rPr>
              <w:t>±0.07</w:t>
            </w:r>
          </w:p>
        </w:tc>
        <w:tc>
          <w:tcPr>
            <w:tcW w:w="1857" w:type="dxa"/>
          </w:tcPr>
          <w:p w14:paraId="42546BF5"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2.01</w:t>
            </w:r>
            <w:r>
              <w:rPr>
                <w:rFonts w:ascii="Arial" w:hAnsi="Arial" w:cs="Arial"/>
                <w:color w:val="auto"/>
                <w:sz w:val="20"/>
                <w:szCs w:val="20"/>
                <w:vertAlign w:val="superscript"/>
              </w:rPr>
              <w:t>ab</w:t>
            </w:r>
            <w:r>
              <w:rPr>
                <w:rFonts w:ascii="Arial" w:hAnsi="Arial" w:cs="Arial"/>
                <w:color w:val="auto"/>
                <w:sz w:val="20"/>
                <w:szCs w:val="20"/>
              </w:rPr>
              <w:t>±0.09</w:t>
            </w:r>
          </w:p>
        </w:tc>
        <w:tc>
          <w:tcPr>
            <w:tcW w:w="2036" w:type="dxa"/>
          </w:tcPr>
          <w:p w14:paraId="3BBE7217"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17.83</w:t>
            </w:r>
            <w:r>
              <w:rPr>
                <w:rFonts w:ascii="Arial" w:hAnsi="Arial" w:cs="Arial"/>
                <w:color w:val="auto"/>
                <w:sz w:val="20"/>
                <w:szCs w:val="20"/>
                <w:vertAlign w:val="superscript"/>
              </w:rPr>
              <w:t>fg</w:t>
            </w:r>
            <w:r>
              <w:rPr>
                <w:rFonts w:ascii="Arial" w:hAnsi="Arial" w:cs="Arial"/>
                <w:color w:val="auto"/>
                <w:sz w:val="20"/>
                <w:szCs w:val="20"/>
              </w:rPr>
              <w:t>±0.91</w:t>
            </w:r>
          </w:p>
        </w:tc>
      </w:tr>
      <w:tr w:rsidR="002E54C6" w14:paraId="0346D4CC"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098" w:type="dxa"/>
          </w:tcPr>
          <w:p w14:paraId="6D553E2F" w14:textId="77777777" w:rsidR="002E54C6" w:rsidRDefault="00000000">
            <w:pPr>
              <w:spacing w:after="0"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CC2</w:t>
            </w:r>
          </w:p>
        </w:tc>
        <w:tc>
          <w:tcPr>
            <w:tcW w:w="1867" w:type="dxa"/>
          </w:tcPr>
          <w:p w14:paraId="7A3F90E6"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77.17</w:t>
            </w:r>
            <w:r>
              <w:rPr>
                <w:rFonts w:ascii="Arial" w:hAnsi="Arial" w:cs="Arial"/>
                <w:color w:val="auto"/>
                <w:sz w:val="20"/>
                <w:szCs w:val="20"/>
                <w:vertAlign w:val="superscript"/>
              </w:rPr>
              <w:t>bcd</w:t>
            </w:r>
            <w:r>
              <w:rPr>
                <w:rFonts w:ascii="Arial" w:hAnsi="Arial" w:cs="Arial"/>
                <w:color w:val="auto"/>
                <w:sz w:val="20"/>
                <w:szCs w:val="20"/>
              </w:rPr>
              <w:t>±1.09</w:t>
            </w:r>
          </w:p>
        </w:tc>
        <w:tc>
          <w:tcPr>
            <w:tcW w:w="1871" w:type="dxa"/>
          </w:tcPr>
          <w:p w14:paraId="73A6C342"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1.07</w:t>
            </w:r>
            <w:r>
              <w:rPr>
                <w:rFonts w:ascii="Arial" w:hAnsi="Arial" w:cs="Arial"/>
                <w:color w:val="auto"/>
                <w:sz w:val="20"/>
                <w:szCs w:val="20"/>
                <w:vertAlign w:val="superscript"/>
              </w:rPr>
              <w:t>a</w:t>
            </w:r>
            <w:r>
              <w:rPr>
                <w:rFonts w:ascii="Arial" w:hAnsi="Arial" w:cs="Arial"/>
                <w:color w:val="auto"/>
                <w:sz w:val="20"/>
                <w:szCs w:val="20"/>
              </w:rPr>
              <w:t>±0.11</w:t>
            </w:r>
          </w:p>
        </w:tc>
        <w:tc>
          <w:tcPr>
            <w:tcW w:w="1859" w:type="dxa"/>
          </w:tcPr>
          <w:p w14:paraId="5F9DB6FB"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0.31</w:t>
            </w:r>
            <w:r>
              <w:rPr>
                <w:rFonts w:ascii="Arial" w:hAnsi="Arial" w:cs="Arial"/>
                <w:color w:val="auto"/>
                <w:sz w:val="20"/>
                <w:szCs w:val="20"/>
                <w:vertAlign w:val="superscript"/>
              </w:rPr>
              <w:t>bc</w:t>
            </w:r>
            <w:r>
              <w:rPr>
                <w:rFonts w:ascii="Arial" w:hAnsi="Arial" w:cs="Arial"/>
                <w:color w:val="auto"/>
                <w:sz w:val="20"/>
                <w:szCs w:val="20"/>
              </w:rPr>
              <w:t>±0.02</w:t>
            </w:r>
          </w:p>
        </w:tc>
        <w:tc>
          <w:tcPr>
            <w:tcW w:w="1866" w:type="dxa"/>
          </w:tcPr>
          <w:p w14:paraId="4081ACB3"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0.66</w:t>
            </w:r>
            <w:r>
              <w:rPr>
                <w:rFonts w:ascii="Arial" w:hAnsi="Arial" w:cs="Arial"/>
                <w:color w:val="auto"/>
                <w:sz w:val="20"/>
                <w:szCs w:val="20"/>
                <w:vertAlign w:val="superscript"/>
              </w:rPr>
              <w:t>bcd</w:t>
            </w:r>
            <w:r>
              <w:rPr>
                <w:rFonts w:ascii="Arial" w:hAnsi="Arial" w:cs="Arial"/>
                <w:color w:val="auto"/>
                <w:sz w:val="20"/>
                <w:szCs w:val="20"/>
              </w:rPr>
              <w:t>±0.06</w:t>
            </w:r>
          </w:p>
        </w:tc>
        <w:tc>
          <w:tcPr>
            <w:tcW w:w="1857" w:type="dxa"/>
          </w:tcPr>
          <w:p w14:paraId="49CB2FFC"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2.06</w:t>
            </w:r>
            <w:r>
              <w:rPr>
                <w:rFonts w:ascii="Arial" w:hAnsi="Arial" w:cs="Arial"/>
                <w:color w:val="auto"/>
                <w:sz w:val="20"/>
                <w:szCs w:val="20"/>
                <w:vertAlign w:val="superscript"/>
              </w:rPr>
              <w:t>a</w:t>
            </w:r>
            <w:r>
              <w:rPr>
                <w:rFonts w:ascii="Arial" w:hAnsi="Arial" w:cs="Arial"/>
                <w:color w:val="auto"/>
                <w:sz w:val="20"/>
                <w:szCs w:val="20"/>
              </w:rPr>
              <w:t>±0.13</w:t>
            </w:r>
          </w:p>
        </w:tc>
        <w:tc>
          <w:tcPr>
            <w:tcW w:w="2036" w:type="dxa"/>
          </w:tcPr>
          <w:p w14:paraId="12FCB20A"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18.73</w:t>
            </w:r>
            <w:r>
              <w:rPr>
                <w:rFonts w:ascii="Arial" w:hAnsi="Arial" w:cs="Arial"/>
                <w:color w:val="auto"/>
                <w:sz w:val="20"/>
                <w:szCs w:val="20"/>
                <w:vertAlign w:val="superscript"/>
              </w:rPr>
              <w:t>efg</w:t>
            </w:r>
            <w:r>
              <w:rPr>
                <w:rFonts w:ascii="Arial" w:hAnsi="Arial" w:cs="Arial"/>
                <w:color w:val="auto"/>
                <w:sz w:val="20"/>
                <w:szCs w:val="20"/>
              </w:rPr>
              <w:t>±1.18</w:t>
            </w:r>
          </w:p>
        </w:tc>
      </w:tr>
      <w:tr w:rsidR="002E54C6" w14:paraId="6D11E9FF"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2454" w:type="dxa"/>
            <w:gridSpan w:val="7"/>
          </w:tcPr>
          <w:p w14:paraId="4F5E3B33" w14:textId="77777777" w:rsidR="002E54C6" w:rsidRDefault="00000000">
            <w:pPr>
              <w:spacing w:after="0" w:line="480" w:lineRule="auto"/>
              <w:jc w:val="center"/>
              <w:rPr>
                <w:rFonts w:ascii="Arial" w:hAnsi="Arial" w:cs="Arial"/>
                <w:bCs w:val="0"/>
                <w:color w:val="auto"/>
                <w:sz w:val="20"/>
                <w:szCs w:val="20"/>
              </w:rPr>
            </w:pPr>
            <w:r>
              <w:rPr>
                <w:rFonts w:ascii="Arial" w:hAnsi="Arial" w:cs="Arial"/>
                <w:b w:val="0"/>
                <w:color w:val="auto"/>
                <w:sz w:val="20"/>
                <w:szCs w:val="20"/>
              </w:rPr>
              <w:t>A</w:t>
            </w:r>
            <w:r>
              <w:rPr>
                <w:rFonts w:ascii="Arial" w:eastAsia="Calibri" w:hAnsi="Arial" w:cs="Arial"/>
                <w:b w:val="0"/>
                <w:color w:val="auto"/>
                <w:sz w:val="20"/>
                <w:szCs w:val="20"/>
              </w:rPr>
              <w:t>f</w:t>
            </w:r>
            <w:r>
              <w:rPr>
                <w:rFonts w:ascii="Arial" w:hAnsi="Arial" w:cs="Arial"/>
                <w:b w:val="0"/>
                <w:color w:val="auto"/>
                <w:sz w:val="20"/>
                <w:szCs w:val="20"/>
              </w:rPr>
              <w:t>t</w:t>
            </w:r>
            <w:r>
              <w:rPr>
                <w:rFonts w:ascii="Arial" w:eastAsia="Calibri" w:hAnsi="Arial" w:cs="Arial"/>
                <w:b w:val="0"/>
                <w:color w:val="auto"/>
                <w:sz w:val="20"/>
                <w:szCs w:val="20"/>
              </w:rPr>
              <w:t>er</w:t>
            </w:r>
            <w:r>
              <w:rPr>
                <w:rFonts w:ascii="Arial" w:hAnsi="Arial" w:cs="Arial"/>
                <w:b w:val="0"/>
                <w:color w:val="auto"/>
                <w:sz w:val="20"/>
                <w:szCs w:val="20"/>
              </w:rPr>
              <w:t xml:space="preserve"> four weeks of storage</w:t>
            </w:r>
          </w:p>
        </w:tc>
      </w:tr>
      <w:tr w:rsidR="002E54C6" w14:paraId="49C136E7"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098" w:type="dxa"/>
          </w:tcPr>
          <w:p w14:paraId="634ABDA4" w14:textId="77777777" w:rsidR="002E54C6" w:rsidRDefault="00000000">
            <w:pPr>
              <w:spacing w:after="0"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PS4</w:t>
            </w:r>
          </w:p>
        </w:tc>
        <w:tc>
          <w:tcPr>
            <w:tcW w:w="1867" w:type="dxa"/>
          </w:tcPr>
          <w:p w14:paraId="455A2CE5"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76.35</w:t>
            </w:r>
            <w:r>
              <w:rPr>
                <w:rFonts w:ascii="Arial" w:hAnsi="Arial" w:cs="Arial"/>
                <w:color w:val="auto"/>
                <w:sz w:val="20"/>
                <w:szCs w:val="20"/>
                <w:vertAlign w:val="superscript"/>
              </w:rPr>
              <w:t>cd</w:t>
            </w:r>
            <w:r>
              <w:rPr>
                <w:rFonts w:ascii="Arial" w:hAnsi="Arial" w:cs="Arial"/>
                <w:color w:val="auto"/>
                <w:sz w:val="20"/>
                <w:szCs w:val="20"/>
              </w:rPr>
              <w:t>±1.58</w:t>
            </w:r>
          </w:p>
        </w:tc>
        <w:tc>
          <w:tcPr>
            <w:tcW w:w="1871" w:type="dxa"/>
          </w:tcPr>
          <w:p w14:paraId="2F7931BF"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0.94</w:t>
            </w:r>
            <w:r>
              <w:rPr>
                <w:rFonts w:ascii="Arial" w:hAnsi="Arial" w:cs="Arial"/>
                <w:color w:val="auto"/>
                <w:sz w:val="20"/>
                <w:szCs w:val="20"/>
                <w:vertAlign w:val="superscript"/>
              </w:rPr>
              <w:t>abc</w:t>
            </w:r>
            <w:r>
              <w:rPr>
                <w:rFonts w:ascii="Arial" w:hAnsi="Arial" w:cs="Arial"/>
                <w:color w:val="auto"/>
                <w:sz w:val="20"/>
                <w:szCs w:val="20"/>
              </w:rPr>
              <w:t>±0.06</w:t>
            </w:r>
          </w:p>
        </w:tc>
        <w:tc>
          <w:tcPr>
            <w:tcW w:w="1859" w:type="dxa"/>
          </w:tcPr>
          <w:p w14:paraId="57763D15"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0.36</w:t>
            </w:r>
            <w:r>
              <w:rPr>
                <w:rFonts w:ascii="Arial" w:hAnsi="Arial" w:cs="Arial"/>
                <w:color w:val="auto"/>
                <w:sz w:val="20"/>
                <w:szCs w:val="20"/>
                <w:vertAlign w:val="superscript"/>
              </w:rPr>
              <w:t>ab</w:t>
            </w:r>
            <w:r>
              <w:rPr>
                <w:rFonts w:ascii="Arial" w:hAnsi="Arial" w:cs="Arial"/>
                <w:color w:val="auto"/>
                <w:sz w:val="20"/>
                <w:szCs w:val="20"/>
              </w:rPr>
              <w:t>±0.05</w:t>
            </w:r>
          </w:p>
        </w:tc>
        <w:tc>
          <w:tcPr>
            <w:tcW w:w="1866" w:type="dxa"/>
          </w:tcPr>
          <w:p w14:paraId="6E124084"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0.72</w:t>
            </w:r>
            <w:r>
              <w:rPr>
                <w:rFonts w:ascii="Arial" w:hAnsi="Arial" w:cs="Arial"/>
                <w:color w:val="auto"/>
                <w:sz w:val="20"/>
                <w:szCs w:val="20"/>
                <w:vertAlign w:val="superscript"/>
              </w:rPr>
              <w:t>abcd</w:t>
            </w:r>
            <w:r>
              <w:rPr>
                <w:rFonts w:ascii="Arial" w:hAnsi="Arial" w:cs="Arial"/>
                <w:color w:val="auto"/>
                <w:sz w:val="20"/>
                <w:szCs w:val="20"/>
              </w:rPr>
              <w:t>±0.05</w:t>
            </w:r>
          </w:p>
        </w:tc>
        <w:tc>
          <w:tcPr>
            <w:tcW w:w="1857" w:type="dxa"/>
          </w:tcPr>
          <w:p w14:paraId="4D420BC0"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1.83</w:t>
            </w:r>
            <w:r>
              <w:rPr>
                <w:rFonts w:ascii="Arial" w:hAnsi="Arial" w:cs="Arial"/>
                <w:color w:val="auto"/>
                <w:sz w:val="20"/>
                <w:szCs w:val="20"/>
                <w:vertAlign w:val="superscript"/>
              </w:rPr>
              <w:t>bc</w:t>
            </w:r>
            <w:r>
              <w:rPr>
                <w:rFonts w:ascii="Arial" w:hAnsi="Arial" w:cs="Arial"/>
                <w:color w:val="auto"/>
                <w:sz w:val="20"/>
                <w:szCs w:val="20"/>
              </w:rPr>
              <w:t>±0.15</w:t>
            </w:r>
          </w:p>
        </w:tc>
        <w:tc>
          <w:tcPr>
            <w:tcW w:w="2036" w:type="dxa"/>
          </w:tcPr>
          <w:p w14:paraId="79C9B211"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19.81</w:t>
            </w:r>
            <w:r>
              <w:rPr>
                <w:rFonts w:ascii="Arial" w:hAnsi="Arial" w:cs="Arial"/>
                <w:color w:val="auto"/>
                <w:sz w:val="20"/>
                <w:szCs w:val="20"/>
                <w:vertAlign w:val="superscript"/>
              </w:rPr>
              <w:t>ef</w:t>
            </w:r>
            <w:r>
              <w:rPr>
                <w:rFonts w:ascii="Arial" w:hAnsi="Arial" w:cs="Arial"/>
                <w:color w:val="auto"/>
                <w:sz w:val="20"/>
                <w:szCs w:val="20"/>
              </w:rPr>
              <w:t>±1.76</w:t>
            </w:r>
          </w:p>
        </w:tc>
      </w:tr>
      <w:tr w:rsidR="002E54C6" w14:paraId="3DD271DC"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098" w:type="dxa"/>
          </w:tcPr>
          <w:p w14:paraId="14641828" w14:textId="77777777" w:rsidR="002E54C6" w:rsidRDefault="00000000">
            <w:pPr>
              <w:spacing w:after="0"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RS4</w:t>
            </w:r>
          </w:p>
        </w:tc>
        <w:tc>
          <w:tcPr>
            <w:tcW w:w="1867" w:type="dxa"/>
          </w:tcPr>
          <w:p w14:paraId="5EFF8102"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77.18</w:t>
            </w:r>
            <w:r>
              <w:rPr>
                <w:rFonts w:ascii="Arial" w:hAnsi="Arial" w:cs="Arial"/>
                <w:color w:val="auto"/>
                <w:sz w:val="20"/>
                <w:szCs w:val="20"/>
                <w:vertAlign w:val="superscript"/>
              </w:rPr>
              <w:t>bcd</w:t>
            </w:r>
            <w:r>
              <w:rPr>
                <w:rFonts w:ascii="Arial" w:hAnsi="Arial" w:cs="Arial"/>
                <w:color w:val="auto"/>
                <w:sz w:val="20"/>
                <w:szCs w:val="20"/>
              </w:rPr>
              <w:t>±1.48</w:t>
            </w:r>
          </w:p>
        </w:tc>
        <w:tc>
          <w:tcPr>
            <w:tcW w:w="1871" w:type="dxa"/>
          </w:tcPr>
          <w:p w14:paraId="0B0518B3"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0.91</w:t>
            </w:r>
            <w:r>
              <w:rPr>
                <w:rFonts w:ascii="Arial" w:hAnsi="Arial" w:cs="Arial"/>
                <w:color w:val="auto"/>
                <w:sz w:val="20"/>
                <w:szCs w:val="20"/>
                <w:vertAlign w:val="superscript"/>
              </w:rPr>
              <w:t>bcde</w:t>
            </w:r>
            <w:r>
              <w:rPr>
                <w:rFonts w:ascii="Arial" w:hAnsi="Arial" w:cs="Arial"/>
                <w:color w:val="auto"/>
                <w:sz w:val="20"/>
                <w:szCs w:val="20"/>
              </w:rPr>
              <w:t>±0.02</w:t>
            </w:r>
          </w:p>
        </w:tc>
        <w:tc>
          <w:tcPr>
            <w:tcW w:w="1859" w:type="dxa"/>
          </w:tcPr>
          <w:p w14:paraId="5D913EE0"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0.39</w:t>
            </w:r>
            <w:r>
              <w:rPr>
                <w:rFonts w:ascii="Arial" w:hAnsi="Arial" w:cs="Arial"/>
                <w:color w:val="auto"/>
                <w:sz w:val="20"/>
                <w:szCs w:val="20"/>
                <w:vertAlign w:val="superscript"/>
              </w:rPr>
              <w:t>a</w:t>
            </w:r>
            <w:r>
              <w:rPr>
                <w:rFonts w:ascii="Arial" w:hAnsi="Arial" w:cs="Arial"/>
                <w:color w:val="auto"/>
                <w:sz w:val="20"/>
                <w:szCs w:val="20"/>
              </w:rPr>
              <w:t>±0.04</w:t>
            </w:r>
          </w:p>
        </w:tc>
        <w:tc>
          <w:tcPr>
            <w:tcW w:w="1866" w:type="dxa"/>
          </w:tcPr>
          <w:p w14:paraId="28260BE4"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0.73</w:t>
            </w:r>
            <w:r>
              <w:rPr>
                <w:rFonts w:ascii="Arial" w:hAnsi="Arial" w:cs="Arial"/>
                <w:color w:val="auto"/>
                <w:sz w:val="20"/>
                <w:szCs w:val="20"/>
                <w:vertAlign w:val="superscript"/>
              </w:rPr>
              <w:t>abcd</w:t>
            </w:r>
            <w:r>
              <w:rPr>
                <w:rFonts w:ascii="Arial" w:hAnsi="Arial" w:cs="Arial"/>
                <w:color w:val="auto"/>
                <w:sz w:val="20"/>
                <w:szCs w:val="20"/>
              </w:rPr>
              <w:t>±0.03</w:t>
            </w:r>
          </w:p>
        </w:tc>
        <w:tc>
          <w:tcPr>
            <w:tcW w:w="1857" w:type="dxa"/>
          </w:tcPr>
          <w:p w14:paraId="56A2EE9C"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1.57</w:t>
            </w:r>
            <w:r>
              <w:rPr>
                <w:rFonts w:ascii="Arial" w:hAnsi="Arial" w:cs="Arial"/>
                <w:color w:val="auto"/>
                <w:sz w:val="20"/>
                <w:szCs w:val="20"/>
                <w:vertAlign w:val="superscript"/>
              </w:rPr>
              <w:t>de</w:t>
            </w:r>
            <w:r>
              <w:rPr>
                <w:rFonts w:ascii="Arial" w:hAnsi="Arial" w:cs="Arial"/>
                <w:color w:val="auto"/>
                <w:sz w:val="20"/>
                <w:szCs w:val="20"/>
              </w:rPr>
              <w:t>±0.09</w:t>
            </w:r>
          </w:p>
        </w:tc>
        <w:tc>
          <w:tcPr>
            <w:tcW w:w="2036" w:type="dxa"/>
          </w:tcPr>
          <w:p w14:paraId="43A8CD22"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19.23</w:t>
            </w:r>
            <w:r>
              <w:rPr>
                <w:rFonts w:ascii="Arial" w:hAnsi="Arial" w:cs="Arial"/>
                <w:color w:val="auto"/>
                <w:sz w:val="20"/>
                <w:szCs w:val="20"/>
                <w:vertAlign w:val="superscript"/>
              </w:rPr>
              <w:t>efg</w:t>
            </w:r>
            <w:r>
              <w:rPr>
                <w:rFonts w:ascii="Arial" w:hAnsi="Arial" w:cs="Arial"/>
                <w:color w:val="auto"/>
                <w:sz w:val="20"/>
                <w:szCs w:val="20"/>
              </w:rPr>
              <w:t>±1.39</w:t>
            </w:r>
          </w:p>
        </w:tc>
      </w:tr>
      <w:tr w:rsidR="002E54C6" w14:paraId="0BC7419F"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098" w:type="dxa"/>
          </w:tcPr>
          <w:p w14:paraId="4D66DCF6" w14:textId="77777777" w:rsidR="002E54C6" w:rsidRDefault="00000000">
            <w:pPr>
              <w:spacing w:after="0"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EC4</w:t>
            </w:r>
          </w:p>
        </w:tc>
        <w:tc>
          <w:tcPr>
            <w:tcW w:w="1867" w:type="dxa"/>
          </w:tcPr>
          <w:p w14:paraId="7E37B39D"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76.37</w:t>
            </w:r>
            <w:r>
              <w:rPr>
                <w:rFonts w:ascii="Arial" w:hAnsi="Arial" w:cs="Arial"/>
                <w:color w:val="auto"/>
                <w:sz w:val="20"/>
                <w:szCs w:val="20"/>
                <w:vertAlign w:val="superscript"/>
              </w:rPr>
              <w:t>cd</w:t>
            </w:r>
            <w:r>
              <w:rPr>
                <w:rFonts w:ascii="Arial" w:hAnsi="Arial" w:cs="Arial"/>
                <w:color w:val="auto"/>
                <w:sz w:val="20"/>
                <w:szCs w:val="20"/>
              </w:rPr>
              <w:t>±2.20</w:t>
            </w:r>
          </w:p>
        </w:tc>
        <w:tc>
          <w:tcPr>
            <w:tcW w:w="1871" w:type="dxa"/>
          </w:tcPr>
          <w:p w14:paraId="39F27D9B"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0.79</w:t>
            </w:r>
            <w:r>
              <w:rPr>
                <w:rFonts w:ascii="Arial" w:hAnsi="Arial" w:cs="Arial"/>
                <w:color w:val="auto"/>
                <w:sz w:val="20"/>
                <w:szCs w:val="20"/>
                <w:vertAlign w:val="superscript"/>
              </w:rPr>
              <w:t>cdefg</w:t>
            </w:r>
            <w:r>
              <w:rPr>
                <w:rFonts w:ascii="Arial" w:hAnsi="Arial" w:cs="Arial"/>
                <w:color w:val="auto"/>
                <w:sz w:val="20"/>
                <w:szCs w:val="20"/>
              </w:rPr>
              <w:t>±0.03</w:t>
            </w:r>
          </w:p>
        </w:tc>
        <w:tc>
          <w:tcPr>
            <w:tcW w:w="1859" w:type="dxa"/>
          </w:tcPr>
          <w:p w14:paraId="26C9689E"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0.35</w:t>
            </w:r>
            <w:r>
              <w:rPr>
                <w:rFonts w:ascii="Arial" w:hAnsi="Arial" w:cs="Arial"/>
                <w:color w:val="auto"/>
                <w:sz w:val="20"/>
                <w:szCs w:val="20"/>
                <w:vertAlign w:val="superscript"/>
              </w:rPr>
              <w:t>abc</w:t>
            </w:r>
            <w:r>
              <w:rPr>
                <w:rFonts w:ascii="Arial" w:hAnsi="Arial" w:cs="Arial"/>
                <w:color w:val="auto"/>
                <w:sz w:val="20"/>
                <w:szCs w:val="20"/>
              </w:rPr>
              <w:t>±0.02</w:t>
            </w:r>
          </w:p>
        </w:tc>
        <w:tc>
          <w:tcPr>
            <w:tcW w:w="1866" w:type="dxa"/>
          </w:tcPr>
          <w:p w14:paraId="17BF4FEA"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0.75</w:t>
            </w:r>
            <w:r>
              <w:rPr>
                <w:rFonts w:ascii="Arial" w:hAnsi="Arial" w:cs="Arial"/>
                <w:color w:val="auto"/>
                <w:sz w:val="20"/>
                <w:szCs w:val="20"/>
                <w:vertAlign w:val="superscript"/>
              </w:rPr>
              <w:t>abcd</w:t>
            </w:r>
            <w:r>
              <w:rPr>
                <w:rFonts w:ascii="Arial" w:hAnsi="Arial" w:cs="Arial"/>
                <w:color w:val="auto"/>
                <w:sz w:val="20"/>
                <w:szCs w:val="20"/>
              </w:rPr>
              <w:t>±0.02</w:t>
            </w:r>
          </w:p>
        </w:tc>
        <w:tc>
          <w:tcPr>
            <w:tcW w:w="1857" w:type="dxa"/>
          </w:tcPr>
          <w:p w14:paraId="216987AC"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1.71</w:t>
            </w:r>
            <w:r>
              <w:rPr>
                <w:rFonts w:ascii="Arial" w:hAnsi="Arial" w:cs="Arial"/>
                <w:color w:val="auto"/>
                <w:sz w:val="20"/>
                <w:szCs w:val="20"/>
                <w:vertAlign w:val="superscript"/>
              </w:rPr>
              <w:t>cd</w:t>
            </w:r>
            <w:r>
              <w:rPr>
                <w:rFonts w:ascii="Arial" w:hAnsi="Arial" w:cs="Arial"/>
                <w:color w:val="auto"/>
                <w:sz w:val="20"/>
                <w:szCs w:val="20"/>
              </w:rPr>
              <w:t>±0.13</w:t>
            </w:r>
          </w:p>
        </w:tc>
        <w:tc>
          <w:tcPr>
            <w:tcW w:w="2036" w:type="dxa"/>
          </w:tcPr>
          <w:p w14:paraId="688685C8"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20.04</w:t>
            </w:r>
            <w:r>
              <w:rPr>
                <w:rFonts w:ascii="Arial" w:hAnsi="Arial" w:cs="Arial"/>
                <w:color w:val="auto"/>
                <w:sz w:val="20"/>
                <w:szCs w:val="20"/>
                <w:vertAlign w:val="superscript"/>
              </w:rPr>
              <w:t>ef</w:t>
            </w:r>
            <w:r>
              <w:rPr>
                <w:rFonts w:ascii="Arial" w:hAnsi="Arial" w:cs="Arial"/>
                <w:color w:val="auto"/>
                <w:sz w:val="20"/>
                <w:szCs w:val="20"/>
              </w:rPr>
              <w:t>±2.32</w:t>
            </w:r>
          </w:p>
        </w:tc>
      </w:tr>
      <w:tr w:rsidR="002E54C6" w14:paraId="1EA9686F"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098" w:type="dxa"/>
          </w:tcPr>
          <w:p w14:paraId="762D1CD1" w14:textId="77777777" w:rsidR="002E54C6" w:rsidRDefault="00000000">
            <w:pPr>
              <w:spacing w:after="0"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CC4</w:t>
            </w:r>
          </w:p>
        </w:tc>
        <w:tc>
          <w:tcPr>
            <w:tcW w:w="1867" w:type="dxa"/>
          </w:tcPr>
          <w:p w14:paraId="3BB776A3"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75.54</w:t>
            </w:r>
            <w:r>
              <w:rPr>
                <w:rFonts w:ascii="Arial" w:hAnsi="Arial" w:cs="Arial"/>
                <w:color w:val="auto"/>
                <w:sz w:val="20"/>
                <w:szCs w:val="20"/>
                <w:vertAlign w:val="superscript"/>
              </w:rPr>
              <w:t>d</w:t>
            </w:r>
            <w:r>
              <w:rPr>
                <w:rFonts w:ascii="Arial" w:hAnsi="Arial" w:cs="Arial"/>
                <w:color w:val="auto"/>
                <w:sz w:val="20"/>
                <w:szCs w:val="20"/>
              </w:rPr>
              <w:t>±1.41</w:t>
            </w:r>
          </w:p>
        </w:tc>
        <w:tc>
          <w:tcPr>
            <w:tcW w:w="1871" w:type="dxa"/>
          </w:tcPr>
          <w:p w14:paraId="084F16AC"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1.05</w:t>
            </w:r>
            <w:r>
              <w:rPr>
                <w:rFonts w:ascii="Arial" w:hAnsi="Arial" w:cs="Arial"/>
                <w:color w:val="auto"/>
                <w:sz w:val="20"/>
                <w:szCs w:val="20"/>
                <w:vertAlign w:val="superscript"/>
              </w:rPr>
              <w:t>ab</w:t>
            </w:r>
            <w:r>
              <w:rPr>
                <w:rFonts w:ascii="Arial" w:hAnsi="Arial" w:cs="Arial"/>
                <w:color w:val="auto"/>
                <w:sz w:val="20"/>
                <w:szCs w:val="20"/>
              </w:rPr>
              <w:t>±0.08</w:t>
            </w:r>
          </w:p>
        </w:tc>
        <w:tc>
          <w:tcPr>
            <w:tcW w:w="1859" w:type="dxa"/>
          </w:tcPr>
          <w:p w14:paraId="5D257496"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0.34</w:t>
            </w:r>
            <w:r>
              <w:rPr>
                <w:rFonts w:ascii="Arial" w:hAnsi="Arial" w:cs="Arial"/>
                <w:color w:val="auto"/>
                <w:sz w:val="20"/>
                <w:szCs w:val="20"/>
                <w:vertAlign w:val="superscript"/>
              </w:rPr>
              <w:t>abc</w:t>
            </w:r>
            <w:r>
              <w:rPr>
                <w:rFonts w:ascii="Arial" w:hAnsi="Arial" w:cs="Arial"/>
                <w:color w:val="auto"/>
                <w:sz w:val="20"/>
                <w:szCs w:val="20"/>
              </w:rPr>
              <w:t>±0.04</w:t>
            </w:r>
          </w:p>
        </w:tc>
        <w:tc>
          <w:tcPr>
            <w:tcW w:w="1866" w:type="dxa"/>
          </w:tcPr>
          <w:p w14:paraId="00F68FDD"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0.73</w:t>
            </w:r>
            <w:r>
              <w:rPr>
                <w:rFonts w:ascii="Arial" w:hAnsi="Arial" w:cs="Arial"/>
                <w:color w:val="auto"/>
                <w:sz w:val="20"/>
                <w:szCs w:val="20"/>
                <w:vertAlign w:val="superscript"/>
              </w:rPr>
              <w:t>abcd</w:t>
            </w:r>
            <w:r>
              <w:rPr>
                <w:rFonts w:ascii="Arial" w:hAnsi="Arial" w:cs="Arial"/>
                <w:color w:val="auto"/>
                <w:sz w:val="20"/>
                <w:szCs w:val="20"/>
              </w:rPr>
              <w:t>±0.03</w:t>
            </w:r>
          </w:p>
        </w:tc>
        <w:tc>
          <w:tcPr>
            <w:tcW w:w="1857" w:type="dxa"/>
          </w:tcPr>
          <w:p w14:paraId="0DF9BDF2"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1.73</w:t>
            </w:r>
            <w:r>
              <w:rPr>
                <w:rFonts w:ascii="Arial" w:hAnsi="Arial" w:cs="Arial"/>
                <w:color w:val="auto"/>
                <w:sz w:val="20"/>
                <w:szCs w:val="20"/>
                <w:vertAlign w:val="superscript"/>
              </w:rPr>
              <w:t>cd</w:t>
            </w:r>
            <w:r>
              <w:rPr>
                <w:rFonts w:ascii="Arial" w:hAnsi="Arial" w:cs="Arial"/>
                <w:color w:val="auto"/>
                <w:sz w:val="20"/>
                <w:szCs w:val="20"/>
              </w:rPr>
              <w:t>±0.19</w:t>
            </w:r>
          </w:p>
        </w:tc>
        <w:tc>
          <w:tcPr>
            <w:tcW w:w="2036" w:type="dxa"/>
          </w:tcPr>
          <w:p w14:paraId="40F8AA48"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20.80</w:t>
            </w:r>
            <w:r>
              <w:rPr>
                <w:rFonts w:ascii="Arial" w:hAnsi="Arial" w:cs="Arial"/>
                <w:color w:val="auto"/>
                <w:sz w:val="20"/>
                <w:szCs w:val="20"/>
                <w:vertAlign w:val="superscript"/>
              </w:rPr>
              <w:t>e</w:t>
            </w:r>
            <w:r>
              <w:rPr>
                <w:rFonts w:ascii="Arial" w:hAnsi="Arial" w:cs="Arial"/>
                <w:color w:val="auto"/>
                <w:sz w:val="20"/>
                <w:szCs w:val="20"/>
              </w:rPr>
              <w:t>±1.66</w:t>
            </w:r>
          </w:p>
        </w:tc>
      </w:tr>
      <w:tr w:rsidR="002E54C6" w14:paraId="0D52E69A"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2454" w:type="dxa"/>
            <w:gridSpan w:val="7"/>
          </w:tcPr>
          <w:p w14:paraId="64182511" w14:textId="77777777" w:rsidR="002E54C6" w:rsidRDefault="00000000">
            <w:pPr>
              <w:spacing w:after="0" w:line="480" w:lineRule="auto"/>
              <w:jc w:val="center"/>
              <w:rPr>
                <w:rFonts w:ascii="Arial" w:hAnsi="Arial" w:cs="Arial"/>
                <w:bCs w:val="0"/>
                <w:color w:val="auto"/>
                <w:sz w:val="20"/>
                <w:szCs w:val="20"/>
              </w:rPr>
            </w:pPr>
            <w:r>
              <w:rPr>
                <w:rFonts w:ascii="Arial" w:hAnsi="Arial" w:cs="Arial"/>
                <w:b w:val="0"/>
                <w:color w:val="auto"/>
                <w:sz w:val="20"/>
                <w:szCs w:val="20"/>
              </w:rPr>
              <w:t>A</w:t>
            </w:r>
            <w:r>
              <w:rPr>
                <w:rFonts w:ascii="Arial" w:eastAsia="Calibri" w:hAnsi="Arial" w:cs="Arial"/>
                <w:b w:val="0"/>
                <w:color w:val="auto"/>
                <w:sz w:val="20"/>
                <w:szCs w:val="20"/>
              </w:rPr>
              <w:t>f</w:t>
            </w:r>
            <w:r>
              <w:rPr>
                <w:rFonts w:ascii="Arial" w:hAnsi="Arial" w:cs="Arial"/>
                <w:b w:val="0"/>
                <w:color w:val="auto"/>
                <w:sz w:val="20"/>
                <w:szCs w:val="20"/>
              </w:rPr>
              <w:t>t</w:t>
            </w:r>
            <w:r>
              <w:rPr>
                <w:rFonts w:ascii="Arial" w:eastAsia="Calibri" w:hAnsi="Arial" w:cs="Arial"/>
                <w:b w:val="0"/>
                <w:color w:val="auto"/>
                <w:sz w:val="20"/>
                <w:szCs w:val="20"/>
              </w:rPr>
              <w:t>er</w:t>
            </w:r>
            <w:r>
              <w:rPr>
                <w:rFonts w:ascii="Arial" w:hAnsi="Arial" w:cs="Arial"/>
                <w:b w:val="0"/>
                <w:color w:val="auto"/>
                <w:sz w:val="20"/>
                <w:szCs w:val="20"/>
              </w:rPr>
              <w:t xml:space="preserve"> six weeks of storage</w:t>
            </w:r>
          </w:p>
        </w:tc>
      </w:tr>
      <w:tr w:rsidR="002E54C6" w14:paraId="18FAE7AC"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098" w:type="dxa"/>
          </w:tcPr>
          <w:p w14:paraId="40656B3A" w14:textId="77777777" w:rsidR="002E54C6" w:rsidRDefault="00000000">
            <w:pPr>
              <w:spacing w:after="0"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PS6</w:t>
            </w:r>
          </w:p>
        </w:tc>
        <w:tc>
          <w:tcPr>
            <w:tcW w:w="1867" w:type="dxa"/>
          </w:tcPr>
          <w:p w14:paraId="0DCF5C47"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70.65</w:t>
            </w:r>
            <w:r>
              <w:rPr>
                <w:rFonts w:ascii="Arial" w:hAnsi="Arial" w:cs="Arial"/>
                <w:color w:val="auto"/>
                <w:sz w:val="20"/>
                <w:szCs w:val="20"/>
                <w:vertAlign w:val="superscript"/>
              </w:rPr>
              <w:t>e</w:t>
            </w:r>
            <w:r>
              <w:rPr>
                <w:rFonts w:ascii="Arial" w:hAnsi="Arial" w:cs="Arial"/>
                <w:color w:val="auto"/>
                <w:sz w:val="20"/>
                <w:szCs w:val="20"/>
              </w:rPr>
              <w:t>±2.43</w:t>
            </w:r>
          </w:p>
        </w:tc>
        <w:tc>
          <w:tcPr>
            <w:tcW w:w="1871" w:type="dxa"/>
          </w:tcPr>
          <w:p w14:paraId="6713B8DA"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0.79</w:t>
            </w:r>
            <w:r>
              <w:rPr>
                <w:rFonts w:ascii="Arial" w:hAnsi="Arial" w:cs="Arial"/>
                <w:color w:val="auto"/>
                <w:sz w:val="20"/>
                <w:szCs w:val="20"/>
                <w:vertAlign w:val="superscript"/>
              </w:rPr>
              <w:t>cdefg</w:t>
            </w:r>
            <w:r>
              <w:rPr>
                <w:rFonts w:ascii="Arial" w:hAnsi="Arial" w:cs="Arial"/>
                <w:color w:val="auto"/>
                <w:sz w:val="20"/>
                <w:szCs w:val="20"/>
              </w:rPr>
              <w:t>±0.04</w:t>
            </w:r>
          </w:p>
        </w:tc>
        <w:tc>
          <w:tcPr>
            <w:tcW w:w="1859" w:type="dxa"/>
          </w:tcPr>
          <w:p w14:paraId="7AA771B6"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0.29</w:t>
            </w:r>
            <w:r>
              <w:rPr>
                <w:rFonts w:ascii="Arial" w:hAnsi="Arial" w:cs="Arial"/>
                <w:color w:val="auto"/>
                <w:sz w:val="20"/>
                <w:szCs w:val="20"/>
                <w:vertAlign w:val="superscript"/>
              </w:rPr>
              <w:t>bc</w:t>
            </w:r>
            <w:r>
              <w:rPr>
                <w:rFonts w:ascii="Arial" w:hAnsi="Arial" w:cs="Arial"/>
                <w:color w:val="auto"/>
                <w:sz w:val="20"/>
                <w:szCs w:val="20"/>
              </w:rPr>
              <w:t>±0.03</w:t>
            </w:r>
          </w:p>
        </w:tc>
        <w:tc>
          <w:tcPr>
            <w:tcW w:w="1866" w:type="dxa"/>
          </w:tcPr>
          <w:p w14:paraId="04C25040"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0.70</w:t>
            </w:r>
            <w:r>
              <w:rPr>
                <w:rFonts w:ascii="Arial" w:hAnsi="Arial" w:cs="Arial"/>
                <w:color w:val="auto"/>
                <w:sz w:val="20"/>
                <w:szCs w:val="20"/>
                <w:vertAlign w:val="superscript"/>
              </w:rPr>
              <w:t>abcd</w:t>
            </w:r>
            <w:r>
              <w:rPr>
                <w:rFonts w:ascii="Arial" w:hAnsi="Arial" w:cs="Arial"/>
                <w:color w:val="auto"/>
                <w:sz w:val="20"/>
                <w:szCs w:val="20"/>
              </w:rPr>
              <w:t>±0.05</w:t>
            </w:r>
          </w:p>
        </w:tc>
        <w:tc>
          <w:tcPr>
            <w:tcW w:w="1857" w:type="dxa"/>
          </w:tcPr>
          <w:p w14:paraId="2D8D67EA"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1.42</w:t>
            </w:r>
            <w:r>
              <w:rPr>
                <w:rFonts w:ascii="Arial" w:hAnsi="Arial" w:cs="Arial"/>
                <w:color w:val="auto"/>
                <w:sz w:val="20"/>
                <w:szCs w:val="20"/>
                <w:vertAlign w:val="superscript"/>
              </w:rPr>
              <w:t>ef</w:t>
            </w:r>
            <w:r>
              <w:rPr>
                <w:rFonts w:ascii="Arial" w:hAnsi="Arial" w:cs="Arial"/>
                <w:color w:val="auto"/>
                <w:sz w:val="20"/>
                <w:szCs w:val="20"/>
              </w:rPr>
              <w:t>±0.05</w:t>
            </w:r>
          </w:p>
        </w:tc>
        <w:tc>
          <w:tcPr>
            <w:tcW w:w="2036" w:type="dxa"/>
          </w:tcPr>
          <w:p w14:paraId="24D84C7C"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26.14</w:t>
            </w:r>
            <w:r>
              <w:rPr>
                <w:rFonts w:ascii="Arial" w:hAnsi="Arial" w:cs="Arial"/>
                <w:color w:val="auto"/>
                <w:sz w:val="20"/>
                <w:szCs w:val="20"/>
                <w:vertAlign w:val="superscript"/>
              </w:rPr>
              <w:t>d</w:t>
            </w:r>
            <w:r>
              <w:rPr>
                <w:rFonts w:ascii="Arial" w:hAnsi="Arial" w:cs="Arial"/>
                <w:color w:val="auto"/>
                <w:sz w:val="20"/>
                <w:szCs w:val="20"/>
              </w:rPr>
              <w:t>±2.55</w:t>
            </w:r>
          </w:p>
        </w:tc>
      </w:tr>
      <w:tr w:rsidR="002E54C6" w14:paraId="07507F8D"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098" w:type="dxa"/>
          </w:tcPr>
          <w:p w14:paraId="6C9674EB" w14:textId="77777777" w:rsidR="002E54C6" w:rsidRDefault="00000000">
            <w:pPr>
              <w:spacing w:after="0"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RS6</w:t>
            </w:r>
          </w:p>
        </w:tc>
        <w:tc>
          <w:tcPr>
            <w:tcW w:w="1867" w:type="dxa"/>
          </w:tcPr>
          <w:p w14:paraId="6310477E"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69.34</w:t>
            </w:r>
            <w:r>
              <w:rPr>
                <w:rFonts w:ascii="Arial" w:hAnsi="Arial" w:cs="Arial"/>
                <w:color w:val="auto"/>
                <w:sz w:val="20"/>
                <w:szCs w:val="20"/>
                <w:vertAlign w:val="superscript"/>
              </w:rPr>
              <w:t>e</w:t>
            </w:r>
            <w:r>
              <w:rPr>
                <w:rFonts w:ascii="Arial" w:hAnsi="Arial" w:cs="Arial"/>
                <w:color w:val="auto"/>
                <w:sz w:val="20"/>
                <w:szCs w:val="20"/>
              </w:rPr>
              <w:t>±0.58</w:t>
            </w:r>
          </w:p>
        </w:tc>
        <w:tc>
          <w:tcPr>
            <w:tcW w:w="1871" w:type="dxa"/>
          </w:tcPr>
          <w:p w14:paraId="02938AD0"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0.84</w:t>
            </w:r>
            <w:r>
              <w:rPr>
                <w:rFonts w:ascii="Arial" w:hAnsi="Arial" w:cs="Arial"/>
                <w:color w:val="auto"/>
                <w:sz w:val="20"/>
                <w:szCs w:val="20"/>
                <w:vertAlign w:val="superscript"/>
              </w:rPr>
              <w:t>cdef</w:t>
            </w:r>
            <w:r>
              <w:rPr>
                <w:rFonts w:ascii="Arial" w:hAnsi="Arial" w:cs="Arial"/>
                <w:color w:val="auto"/>
                <w:sz w:val="20"/>
                <w:szCs w:val="20"/>
              </w:rPr>
              <w:t>±0.04</w:t>
            </w:r>
          </w:p>
        </w:tc>
        <w:tc>
          <w:tcPr>
            <w:tcW w:w="1859" w:type="dxa"/>
          </w:tcPr>
          <w:p w14:paraId="7140FF76"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0.34</w:t>
            </w:r>
            <w:r>
              <w:rPr>
                <w:rFonts w:ascii="Arial" w:hAnsi="Arial" w:cs="Arial"/>
                <w:color w:val="auto"/>
                <w:sz w:val="20"/>
                <w:szCs w:val="20"/>
                <w:vertAlign w:val="superscript"/>
              </w:rPr>
              <w:t>abc</w:t>
            </w:r>
            <w:r>
              <w:rPr>
                <w:rFonts w:ascii="Arial" w:hAnsi="Arial" w:cs="Arial"/>
                <w:color w:val="auto"/>
                <w:sz w:val="20"/>
                <w:szCs w:val="20"/>
              </w:rPr>
              <w:t>±0.02</w:t>
            </w:r>
          </w:p>
        </w:tc>
        <w:tc>
          <w:tcPr>
            <w:tcW w:w="1866" w:type="dxa"/>
          </w:tcPr>
          <w:p w14:paraId="65955105"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0.77</w:t>
            </w:r>
            <w:r>
              <w:rPr>
                <w:rFonts w:ascii="Arial" w:hAnsi="Arial" w:cs="Arial"/>
                <w:color w:val="auto"/>
                <w:sz w:val="20"/>
                <w:szCs w:val="20"/>
                <w:vertAlign w:val="superscript"/>
              </w:rPr>
              <w:t>abc</w:t>
            </w:r>
            <w:r>
              <w:rPr>
                <w:rFonts w:ascii="Arial" w:hAnsi="Arial" w:cs="Arial"/>
                <w:color w:val="auto"/>
                <w:sz w:val="20"/>
                <w:szCs w:val="20"/>
              </w:rPr>
              <w:t>±0.04</w:t>
            </w:r>
          </w:p>
        </w:tc>
        <w:tc>
          <w:tcPr>
            <w:tcW w:w="1857" w:type="dxa"/>
          </w:tcPr>
          <w:p w14:paraId="2C522707"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1.54</w:t>
            </w:r>
            <w:r>
              <w:rPr>
                <w:rFonts w:ascii="Arial" w:hAnsi="Arial" w:cs="Arial"/>
                <w:color w:val="auto"/>
                <w:sz w:val="20"/>
                <w:szCs w:val="20"/>
                <w:vertAlign w:val="superscript"/>
              </w:rPr>
              <w:t>def</w:t>
            </w:r>
            <w:r>
              <w:rPr>
                <w:rFonts w:ascii="Arial" w:hAnsi="Arial" w:cs="Arial"/>
                <w:color w:val="auto"/>
                <w:sz w:val="20"/>
                <w:szCs w:val="20"/>
              </w:rPr>
              <w:t>±0.05</w:t>
            </w:r>
          </w:p>
        </w:tc>
        <w:tc>
          <w:tcPr>
            <w:tcW w:w="2036" w:type="dxa"/>
          </w:tcPr>
          <w:p w14:paraId="66AFF4D5"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27.17</w:t>
            </w:r>
            <w:r>
              <w:rPr>
                <w:rFonts w:ascii="Arial" w:hAnsi="Arial" w:cs="Arial"/>
                <w:color w:val="auto"/>
                <w:sz w:val="20"/>
                <w:szCs w:val="20"/>
                <w:vertAlign w:val="superscript"/>
              </w:rPr>
              <w:t>d</w:t>
            </w:r>
            <w:r>
              <w:rPr>
                <w:rFonts w:ascii="Arial" w:hAnsi="Arial" w:cs="Arial"/>
                <w:color w:val="auto"/>
                <w:sz w:val="20"/>
                <w:szCs w:val="20"/>
              </w:rPr>
              <w:t>±0.59</w:t>
            </w:r>
          </w:p>
        </w:tc>
      </w:tr>
      <w:tr w:rsidR="002E54C6" w14:paraId="1C4C009A"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098" w:type="dxa"/>
          </w:tcPr>
          <w:p w14:paraId="3639F47A" w14:textId="77777777" w:rsidR="002E54C6" w:rsidRDefault="00000000">
            <w:pPr>
              <w:spacing w:after="0"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EC6</w:t>
            </w:r>
          </w:p>
        </w:tc>
        <w:tc>
          <w:tcPr>
            <w:tcW w:w="1867" w:type="dxa"/>
          </w:tcPr>
          <w:p w14:paraId="6864C542"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69.77</w:t>
            </w:r>
            <w:r>
              <w:rPr>
                <w:rFonts w:ascii="Arial" w:hAnsi="Arial" w:cs="Arial"/>
                <w:color w:val="auto"/>
                <w:sz w:val="20"/>
                <w:szCs w:val="20"/>
                <w:vertAlign w:val="superscript"/>
              </w:rPr>
              <w:t>e</w:t>
            </w:r>
            <w:r>
              <w:rPr>
                <w:rFonts w:ascii="Arial" w:hAnsi="Arial" w:cs="Arial"/>
                <w:color w:val="auto"/>
                <w:sz w:val="20"/>
                <w:szCs w:val="20"/>
              </w:rPr>
              <w:t>±0.39</w:t>
            </w:r>
          </w:p>
        </w:tc>
        <w:tc>
          <w:tcPr>
            <w:tcW w:w="1871" w:type="dxa"/>
          </w:tcPr>
          <w:p w14:paraId="7CF0661D"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0.76</w:t>
            </w:r>
            <w:r>
              <w:rPr>
                <w:rFonts w:ascii="Arial" w:hAnsi="Arial" w:cs="Arial"/>
                <w:color w:val="auto"/>
                <w:sz w:val="20"/>
                <w:szCs w:val="20"/>
                <w:vertAlign w:val="superscript"/>
              </w:rPr>
              <w:t>defg</w:t>
            </w:r>
            <w:r>
              <w:rPr>
                <w:rFonts w:ascii="Arial" w:hAnsi="Arial" w:cs="Arial"/>
                <w:color w:val="auto"/>
                <w:sz w:val="20"/>
                <w:szCs w:val="20"/>
              </w:rPr>
              <w:t>±0.01</w:t>
            </w:r>
          </w:p>
        </w:tc>
        <w:tc>
          <w:tcPr>
            <w:tcW w:w="1859" w:type="dxa"/>
          </w:tcPr>
          <w:p w14:paraId="2D8A7161"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0.29</w:t>
            </w:r>
            <w:r>
              <w:rPr>
                <w:rFonts w:ascii="Arial" w:hAnsi="Arial" w:cs="Arial"/>
                <w:color w:val="auto"/>
                <w:sz w:val="20"/>
                <w:szCs w:val="20"/>
                <w:vertAlign w:val="superscript"/>
              </w:rPr>
              <w:t>bc</w:t>
            </w:r>
            <w:r>
              <w:rPr>
                <w:rFonts w:ascii="Arial" w:hAnsi="Arial" w:cs="Arial"/>
                <w:color w:val="auto"/>
                <w:sz w:val="20"/>
                <w:szCs w:val="20"/>
              </w:rPr>
              <w:t>±0.04</w:t>
            </w:r>
          </w:p>
        </w:tc>
        <w:tc>
          <w:tcPr>
            <w:tcW w:w="1866" w:type="dxa"/>
          </w:tcPr>
          <w:p w14:paraId="332C600B"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0.66</w:t>
            </w:r>
            <w:r>
              <w:rPr>
                <w:rFonts w:ascii="Arial" w:hAnsi="Arial" w:cs="Arial"/>
                <w:color w:val="auto"/>
                <w:sz w:val="20"/>
                <w:szCs w:val="20"/>
                <w:vertAlign w:val="superscript"/>
              </w:rPr>
              <w:t>bcd</w:t>
            </w:r>
            <w:r>
              <w:rPr>
                <w:rFonts w:ascii="Arial" w:hAnsi="Arial" w:cs="Arial"/>
                <w:color w:val="auto"/>
                <w:sz w:val="20"/>
                <w:szCs w:val="20"/>
              </w:rPr>
              <w:t>±0.04</w:t>
            </w:r>
          </w:p>
        </w:tc>
        <w:tc>
          <w:tcPr>
            <w:tcW w:w="1857" w:type="dxa"/>
          </w:tcPr>
          <w:p w14:paraId="486D5C9D"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1.69</w:t>
            </w:r>
            <w:r>
              <w:rPr>
                <w:rFonts w:ascii="Arial" w:hAnsi="Arial" w:cs="Arial"/>
                <w:color w:val="auto"/>
                <w:sz w:val="20"/>
                <w:szCs w:val="20"/>
                <w:vertAlign w:val="superscript"/>
              </w:rPr>
              <w:t>cd</w:t>
            </w:r>
            <w:r>
              <w:rPr>
                <w:rFonts w:ascii="Arial" w:hAnsi="Arial" w:cs="Arial"/>
                <w:color w:val="auto"/>
                <w:sz w:val="20"/>
                <w:szCs w:val="20"/>
              </w:rPr>
              <w:t>±0.05</w:t>
            </w:r>
          </w:p>
        </w:tc>
        <w:tc>
          <w:tcPr>
            <w:tcW w:w="2036" w:type="dxa"/>
          </w:tcPr>
          <w:p w14:paraId="2686CBFA"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26.83</w:t>
            </w:r>
            <w:r>
              <w:rPr>
                <w:rFonts w:ascii="Arial" w:hAnsi="Arial" w:cs="Arial"/>
                <w:color w:val="auto"/>
                <w:sz w:val="20"/>
                <w:szCs w:val="20"/>
                <w:vertAlign w:val="superscript"/>
              </w:rPr>
              <w:t>d</w:t>
            </w:r>
            <w:r>
              <w:rPr>
                <w:rFonts w:ascii="Arial" w:hAnsi="Arial" w:cs="Arial"/>
                <w:color w:val="auto"/>
                <w:sz w:val="20"/>
                <w:szCs w:val="20"/>
              </w:rPr>
              <w:t>±0.47</w:t>
            </w:r>
          </w:p>
        </w:tc>
      </w:tr>
      <w:tr w:rsidR="002E54C6" w14:paraId="2EE7C859"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098" w:type="dxa"/>
          </w:tcPr>
          <w:p w14:paraId="2ABFD210" w14:textId="77777777" w:rsidR="002E54C6" w:rsidRDefault="00000000">
            <w:pPr>
              <w:spacing w:after="0"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CC6</w:t>
            </w:r>
          </w:p>
        </w:tc>
        <w:tc>
          <w:tcPr>
            <w:tcW w:w="1867" w:type="dxa"/>
          </w:tcPr>
          <w:p w14:paraId="1BEA798B"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67.04</w:t>
            </w:r>
            <w:r>
              <w:rPr>
                <w:rFonts w:ascii="Arial" w:hAnsi="Arial" w:cs="Arial"/>
                <w:color w:val="auto"/>
                <w:sz w:val="20"/>
                <w:szCs w:val="20"/>
                <w:vertAlign w:val="superscript"/>
              </w:rPr>
              <w:t>f</w:t>
            </w:r>
            <w:r>
              <w:rPr>
                <w:rFonts w:ascii="Arial" w:hAnsi="Arial" w:cs="Arial"/>
                <w:color w:val="auto"/>
                <w:sz w:val="20"/>
                <w:szCs w:val="20"/>
              </w:rPr>
              <w:t>±0.19</w:t>
            </w:r>
          </w:p>
        </w:tc>
        <w:tc>
          <w:tcPr>
            <w:tcW w:w="1871" w:type="dxa"/>
          </w:tcPr>
          <w:p w14:paraId="0D459926"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0.92</w:t>
            </w:r>
            <w:r>
              <w:rPr>
                <w:rFonts w:ascii="Arial" w:hAnsi="Arial" w:cs="Arial"/>
                <w:color w:val="auto"/>
                <w:sz w:val="20"/>
                <w:szCs w:val="20"/>
                <w:vertAlign w:val="superscript"/>
              </w:rPr>
              <w:t>bcd</w:t>
            </w:r>
            <w:r>
              <w:rPr>
                <w:rFonts w:ascii="Arial" w:hAnsi="Arial" w:cs="Arial"/>
                <w:color w:val="auto"/>
                <w:sz w:val="20"/>
                <w:szCs w:val="20"/>
              </w:rPr>
              <w:t>±0.04</w:t>
            </w:r>
          </w:p>
        </w:tc>
        <w:tc>
          <w:tcPr>
            <w:tcW w:w="1859" w:type="dxa"/>
          </w:tcPr>
          <w:p w14:paraId="4210FD81"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0.32</w:t>
            </w:r>
            <w:r>
              <w:rPr>
                <w:rFonts w:ascii="Arial" w:hAnsi="Arial" w:cs="Arial"/>
                <w:color w:val="auto"/>
                <w:sz w:val="20"/>
                <w:szCs w:val="20"/>
                <w:vertAlign w:val="superscript"/>
              </w:rPr>
              <w:t>abc</w:t>
            </w:r>
            <w:r>
              <w:rPr>
                <w:rFonts w:ascii="Arial" w:hAnsi="Arial" w:cs="Arial"/>
                <w:color w:val="auto"/>
                <w:sz w:val="20"/>
                <w:szCs w:val="20"/>
              </w:rPr>
              <w:t>±0.02</w:t>
            </w:r>
          </w:p>
        </w:tc>
        <w:tc>
          <w:tcPr>
            <w:tcW w:w="1866" w:type="dxa"/>
          </w:tcPr>
          <w:p w14:paraId="20DA0845"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0.68</w:t>
            </w:r>
            <w:r>
              <w:rPr>
                <w:rFonts w:ascii="Arial" w:hAnsi="Arial" w:cs="Arial"/>
                <w:color w:val="auto"/>
                <w:sz w:val="20"/>
                <w:szCs w:val="20"/>
                <w:vertAlign w:val="superscript"/>
              </w:rPr>
              <w:t>abcd</w:t>
            </w:r>
            <w:r>
              <w:rPr>
                <w:rFonts w:ascii="Arial" w:hAnsi="Arial" w:cs="Arial"/>
                <w:color w:val="auto"/>
                <w:sz w:val="20"/>
                <w:szCs w:val="20"/>
              </w:rPr>
              <w:t>±0.40</w:t>
            </w:r>
          </w:p>
        </w:tc>
        <w:tc>
          <w:tcPr>
            <w:tcW w:w="1857" w:type="dxa"/>
          </w:tcPr>
          <w:p w14:paraId="677C00B4"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1.64</w:t>
            </w:r>
            <w:r>
              <w:rPr>
                <w:rFonts w:ascii="Arial" w:hAnsi="Arial" w:cs="Arial"/>
                <w:color w:val="auto"/>
                <w:sz w:val="20"/>
                <w:szCs w:val="20"/>
                <w:vertAlign w:val="superscript"/>
              </w:rPr>
              <w:t>cd</w:t>
            </w:r>
            <w:r>
              <w:rPr>
                <w:rFonts w:ascii="Arial" w:hAnsi="Arial" w:cs="Arial"/>
                <w:color w:val="auto"/>
                <w:sz w:val="20"/>
                <w:szCs w:val="20"/>
              </w:rPr>
              <w:t>±0.10</w:t>
            </w:r>
          </w:p>
        </w:tc>
        <w:tc>
          <w:tcPr>
            <w:tcW w:w="2036" w:type="dxa"/>
          </w:tcPr>
          <w:p w14:paraId="1B33D7BA"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29.40</w:t>
            </w:r>
            <w:r>
              <w:rPr>
                <w:rFonts w:ascii="Arial" w:hAnsi="Arial" w:cs="Arial"/>
                <w:color w:val="auto"/>
                <w:sz w:val="20"/>
                <w:szCs w:val="20"/>
                <w:vertAlign w:val="superscript"/>
              </w:rPr>
              <w:t>c</w:t>
            </w:r>
            <w:r>
              <w:rPr>
                <w:rFonts w:ascii="Arial" w:hAnsi="Arial" w:cs="Arial"/>
                <w:color w:val="auto"/>
                <w:sz w:val="20"/>
                <w:szCs w:val="20"/>
              </w:rPr>
              <w:t>±0.29</w:t>
            </w:r>
          </w:p>
        </w:tc>
      </w:tr>
      <w:tr w:rsidR="002E54C6" w14:paraId="7EBA3FEA"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2454" w:type="dxa"/>
            <w:gridSpan w:val="7"/>
          </w:tcPr>
          <w:p w14:paraId="0CFDC6A4" w14:textId="77777777" w:rsidR="002E54C6" w:rsidRDefault="00000000">
            <w:pPr>
              <w:spacing w:after="0" w:line="480" w:lineRule="auto"/>
              <w:jc w:val="center"/>
              <w:rPr>
                <w:rFonts w:ascii="Arial" w:hAnsi="Arial" w:cs="Arial"/>
                <w:bCs w:val="0"/>
                <w:color w:val="auto"/>
                <w:sz w:val="20"/>
                <w:szCs w:val="20"/>
              </w:rPr>
            </w:pPr>
            <w:r>
              <w:rPr>
                <w:rFonts w:ascii="Arial" w:hAnsi="Arial" w:cs="Arial"/>
                <w:b w:val="0"/>
                <w:color w:val="auto"/>
                <w:sz w:val="20"/>
                <w:szCs w:val="20"/>
              </w:rPr>
              <w:lastRenderedPageBreak/>
              <w:t>A</w:t>
            </w:r>
            <w:r>
              <w:rPr>
                <w:rFonts w:ascii="Arial" w:eastAsia="Calibri" w:hAnsi="Arial" w:cs="Arial"/>
                <w:b w:val="0"/>
                <w:color w:val="auto"/>
                <w:sz w:val="20"/>
                <w:szCs w:val="20"/>
              </w:rPr>
              <w:t>f</w:t>
            </w:r>
            <w:r>
              <w:rPr>
                <w:rFonts w:ascii="Arial" w:hAnsi="Arial" w:cs="Arial"/>
                <w:b w:val="0"/>
                <w:color w:val="auto"/>
                <w:sz w:val="20"/>
                <w:szCs w:val="20"/>
              </w:rPr>
              <w:t>t</w:t>
            </w:r>
            <w:r>
              <w:rPr>
                <w:rFonts w:ascii="Arial" w:eastAsia="Calibri" w:hAnsi="Arial" w:cs="Arial"/>
                <w:b w:val="0"/>
                <w:color w:val="auto"/>
                <w:sz w:val="20"/>
                <w:szCs w:val="20"/>
              </w:rPr>
              <w:t>er</w:t>
            </w:r>
            <w:r>
              <w:rPr>
                <w:rFonts w:ascii="Arial" w:hAnsi="Arial" w:cs="Arial"/>
                <w:b w:val="0"/>
                <w:color w:val="auto"/>
                <w:sz w:val="20"/>
                <w:szCs w:val="20"/>
              </w:rPr>
              <w:t xml:space="preserve"> eight weeks of storage</w:t>
            </w:r>
          </w:p>
        </w:tc>
      </w:tr>
      <w:tr w:rsidR="002E54C6" w14:paraId="297ADB12"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098" w:type="dxa"/>
          </w:tcPr>
          <w:p w14:paraId="4A32F901" w14:textId="77777777" w:rsidR="002E54C6" w:rsidRDefault="00000000">
            <w:pPr>
              <w:spacing w:after="0"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RS8</w:t>
            </w:r>
          </w:p>
        </w:tc>
        <w:tc>
          <w:tcPr>
            <w:tcW w:w="1867" w:type="dxa"/>
          </w:tcPr>
          <w:p w14:paraId="20878517"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59.25</w:t>
            </w:r>
            <w:r>
              <w:rPr>
                <w:rFonts w:ascii="Arial" w:hAnsi="Arial" w:cs="Arial"/>
                <w:color w:val="auto"/>
                <w:sz w:val="20"/>
                <w:szCs w:val="20"/>
                <w:vertAlign w:val="superscript"/>
              </w:rPr>
              <w:t>h</w:t>
            </w:r>
            <w:r>
              <w:rPr>
                <w:rFonts w:ascii="Arial" w:hAnsi="Arial" w:cs="Arial"/>
                <w:color w:val="auto"/>
                <w:sz w:val="20"/>
                <w:szCs w:val="20"/>
              </w:rPr>
              <w:t>±0.66</w:t>
            </w:r>
          </w:p>
        </w:tc>
        <w:tc>
          <w:tcPr>
            <w:tcW w:w="1871" w:type="dxa"/>
          </w:tcPr>
          <w:p w14:paraId="0A098226"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0.73</w:t>
            </w:r>
            <w:r>
              <w:rPr>
                <w:rFonts w:ascii="Arial" w:hAnsi="Arial" w:cs="Arial"/>
                <w:color w:val="auto"/>
                <w:sz w:val="20"/>
                <w:szCs w:val="20"/>
                <w:vertAlign w:val="superscript"/>
              </w:rPr>
              <w:t>fg</w:t>
            </w:r>
            <w:r>
              <w:rPr>
                <w:rFonts w:ascii="Arial" w:hAnsi="Arial" w:cs="Arial"/>
                <w:color w:val="auto"/>
                <w:sz w:val="20"/>
                <w:szCs w:val="20"/>
              </w:rPr>
              <w:t>±0.03</w:t>
            </w:r>
          </w:p>
        </w:tc>
        <w:tc>
          <w:tcPr>
            <w:tcW w:w="1859" w:type="dxa"/>
          </w:tcPr>
          <w:p w14:paraId="29D2A786"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0.29</w:t>
            </w:r>
            <w:r>
              <w:rPr>
                <w:rFonts w:ascii="Arial" w:hAnsi="Arial" w:cs="Arial"/>
                <w:color w:val="auto"/>
                <w:sz w:val="20"/>
                <w:szCs w:val="20"/>
                <w:vertAlign w:val="superscript"/>
              </w:rPr>
              <w:t>bc</w:t>
            </w:r>
            <w:r>
              <w:rPr>
                <w:rFonts w:ascii="Arial" w:hAnsi="Arial" w:cs="Arial"/>
                <w:color w:val="auto"/>
                <w:sz w:val="20"/>
                <w:szCs w:val="20"/>
              </w:rPr>
              <w:t>±0.02</w:t>
            </w:r>
          </w:p>
        </w:tc>
        <w:tc>
          <w:tcPr>
            <w:tcW w:w="1866" w:type="dxa"/>
          </w:tcPr>
          <w:p w14:paraId="1171909B"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0.78</w:t>
            </w:r>
            <w:r>
              <w:rPr>
                <w:rFonts w:ascii="Arial" w:hAnsi="Arial" w:cs="Arial"/>
                <w:color w:val="auto"/>
                <w:sz w:val="20"/>
                <w:szCs w:val="20"/>
                <w:vertAlign w:val="superscript"/>
              </w:rPr>
              <w:t>a</w:t>
            </w:r>
            <w:r>
              <w:rPr>
                <w:rFonts w:ascii="Arial" w:hAnsi="Arial" w:cs="Arial"/>
                <w:color w:val="auto"/>
                <w:sz w:val="20"/>
                <w:szCs w:val="20"/>
              </w:rPr>
              <w:t>±0.10</w:t>
            </w:r>
          </w:p>
        </w:tc>
        <w:tc>
          <w:tcPr>
            <w:tcW w:w="1857" w:type="dxa"/>
          </w:tcPr>
          <w:p w14:paraId="4CC54461"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1.34</w:t>
            </w:r>
            <w:r>
              <w:rPr>
                <w:rFonts w:ascii="Arial" w:hAnsi="Arial" w:cs="Arial"/>
                <w:color w:val="auto"/>
                <w:sz w:val="20"/>
                <w:szCs w:val="20"/>
                <w:vertAlign w:val="superscript"/>
              </w:rPr>
              <w:t>f</w:t>
            </w:r>
            <w:r>
              <w:rPr>
                <w:rFonts w:ascii="Arial" w:hAnsi="Arial" w:cs="Arial"/>
                <w:color w:val="auto"/>
                <w:sz w:val="20"/>
                <w:szCs w:val="20"/>
              </w:rPr>
              <w:t>±0.05</w:t>
            </w:r>
          </w:p>
        </w:tc>
        <w:tc>
          <w:tcPr>
            <w:tcW w:w="2036" w:type="dxa"/>
          </w:tcPr>
          <w:p w14:paraId="46DD0E50"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37.61</w:t>
            </w:r>
            <w:r>
              <w:rPr>
                <w:rFonts w:ascii="Arial" w:hAnsi="Arial" w:cs="Arial"/>
                <w:color w:val="auto"/>
                <w:sz w:val="20"/>
                <w:szCs w:val="20"/>
                <w:vertAlign w:val="superscript"/>
              </w:rPr>
              <w:t>a</w:t>
            </w:r>
            <w:r>
              <w:rPr>
                <w:rFonts w:ascii="Arial" w:hAnsi="Arial" w:cs="Arial"/>
                <w:color w:val="auto"/>
                <w:sz w:val="20"/>
                <w:szCs w:val="20"/>
              </w:rPr>
              <w:t>±0.57</w:t>
            </w:r>
          </w:p>
        </w:tc>
      </w:tr>
      <w:tr w:rsidR="002E54C6" w14:paraId="6EA07E1D"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098" w:type="dxa"/>
          </w:tcPr>
          <w:p w14:paraId="69330A5E" w14:textId="77777777" w:rsidR="002E54C6" w:rsidRDefault="00000000">
            <w:pPr>
              <w:spacing w:after="0"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EC8</w:t>
            </w:r>
          </w:p>
        </w:tc>
        <w:tc>
          <w:tcPr>
            <w:tcW w:w="1867" w:type="dxa"/>
          </w:tcPr>
          <w:p w14:paraId="6621A744"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61.77</w:t>
            </w:r>
            <w:r>
              <w:rPr>
                <w:rFonts w:ascii="Arial" w:hAnsi="Arial" w:cs="Arial"/>
                <w:color w:val="auto"/>
                <w:sz w:val="20"/>
                <w:szCs w:val="20"/>
                <w:vertAlign w:val="superscript"/>
              </w:rPr>
              <w:t>g</w:t>
            </w:r>
            <w:r>
              <w:rPr>
                <w:rFonts w:ascii="Arial" w:hAnsi="Arial" w:cs="Arial"/>
                <w:color w:val="auto"/>
                <w:sz w:val="20"/>
                <w:szCs w:val="20"/>
              </w:rPr>
              <w:t>±2.12</w:t>
            </w:r>
          </w:p>
        </w:tc>
        <w:tc>
          <w:tcPr>
            <w:tcW w:w="1871" w:type="dxa"/>
          </w:tcPr>
          <w:p w14:paraId="341AC3DB"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0.66</w:t>
            </w:r>
            <w:r>
              <w:rPr>
                <w:rFonts w:ascii="Arial" w:hAnsi="Arial" w:cs="Arial"/>
                <w:color w:val="auto"/>
                <w:sz w:val="20"/>
                <w:szCs w:val="20"/>
                <w:vertAlign w:val="superscript"/>
              </w:rPr>
              <w:t>g</w:t>
            </w:r>
            <w:r>
              <w:rPr>
                <w:rFonts w:ascii="Arial" w:hAnsi="Arial" w:cs="Arial"/>
                <w:color w:val="auto"/>
                <w:sz w:val="20"/>
                <w:szCs w:val="20"/>
              </w:rPr>
              <w:t>±0.03</w:t>
            </w:r>
          </w:p>
        </w:tc>
        <w:tc>
          <w:tcPr>
            <w:tcW w:w="1859" w:type="dxa"/>
          </w:tcPr>
          <w:p w14:paraId="01D86E79"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0.33</w:t>
            </w:r>
            <w:r>
              <w:rPr>
                <w:rFonts w:ascii="Arial" w:hAnsi="Arial" w:cs="Arial"/>
                <w:color w:val="auto"/>
                <w:sz w:val="20"/>
                <w:szCs w:val="20"/>
                <w:vertAlign w:val="superscript"/>
              </w:rPr>
              <w:t>abc</w:t>
            </w:r>
            <w:r>
              <w:rPr>
                <w:rFonts w:ascii="Arial" w:hAnsi="Arial" w:cs="Arial"/>
                <w:color w:val="auto"/>
                <w:sz w:val="20"/>
                <w:szCs w:val="20"/>
              </w:rPr>
              <w:t>±0.03</w:t>
            </w:r>
          </w:p>
        </w:tc>
        <w:tc>
          <w:tcPr>
            <w:tcW w:w="1866" w:type="dxa"/>
          </w:tcPr>
          <w:p w14:paraId="6712B720"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0.77</w:t>
            </w:r>
            <w:r>
              <w:rPr>
                <w:rFonts w:ascii="Arial" w:hAnsi="Arial" w:cs="Arial"/>
                <w:color w:val="auto"/>
                <w:sz w:val="20"/>
                <w:szCs w:val="20"/>
                <w:vertAlign w:val="superscript"/>
              </w:rPr>
              <w:t>ab</w:t>
            </w:r>
            <w:r>
              <w:rPr>
                <w:rFonts w:ascii="Arial" w:hAnsi="Arial" w:cs="Arial"/>
                <w:color w:val="auto"/>
                <w:sz w:val="20"/>
                <w:szCs w:val="20"/>
              </w:rPr>
              <w:t>±0.05</w:t>
            </w:r>
          </w:p>
        </w:tc>
        <w:tc>
          <w:tcPr>
            <w:tcW w:w="1857" w:type="dxa"/>
          </w:tcPr>
          <w:p w14:paraId="5408360B"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1.57</w:t>
            </w:r>
            <w:r>
              <w:rPr>
                <w:rFonts w:ascii="Arial" w:hAnsi="Arial" w:cs="Arial"/>
                <w:color w:val="auto"/>
                <w:sz w:val="20"/>
                <w:szCs w:val="20"/>
                <w:vertAlign w:val="superscript"/>
              </w:rPr>
              <w:t>de</w:t>
            </w:r>
            <w:r>
              <w:rPr>
                <w:rFonts w:ascii="Arial" w:hAnsi="Arial" w:cs="Arial"/>
                <w:color w:val="auto"/>
                <w:sz w:val="20"/>
                <w:szCs w:val="20"/>
              </w:rPr>
              <w:t>±0.09</w:t>
            </w:r>
          </w:p>
        </w:tc>
        <w:tc>
          <w:tcPr>
            <w:tcW w:w="2036" w:type="dxa"/>
          </w:tcPr>
          <w:p w14:paraId="5A0E38A8"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34.90</w:t>
            </w:r>
            <w:r>
              <w:rPr>
                <w:rFonts w:ascii="Arial" w:hAnsi="Arial" w:cs="Arial"/>
                <w:color w:val="auto"/>
                <w:sz w:val="20"/>
                <w:szCs w:val="20"/>
                <w:vertAlign w:val="superscript"/>
              </w:rPr>
              <w:t>b</w:t>
            </w:r>
            <w:r>
              <w:rPr>
                <w:rFonts w:ascii="Arial" w:hAnsi="Arial" w:cs="Arial"/>
                <w:color w:val="auto"/>
                <w:sz w:val="20"/>
                <w:szCs w:val="20"/>
              </w:rPr>
              <w:t>±2.26</w:t>
            </w:r>
          </w:p>
        </w:tc>
      </w:tr>
      <w:tr w:rsidR="002E54C6" w14:paraId="77E0A884"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098" w:type="dxa"/>
          </w:tcPr>
          <w:p w14:paraId="1E130CC2" w14:textId="77777777" w:rsidR="002E54C6" w:rsidRDefault="00000000">
            <w:pPr>
              <w:spacing w:after="0"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CC8</w:t>
            </w:r>
          </w:p>
        </w:tc>
        <w:tc>
          <w:tcPr>
            <w:tcW w:w="1867" w:type="dxa"/>
          </w:tcPr>
          <w:p w14:paraId="5BDD2972"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60.41</w:t>
            </w:r>
            <w:r>
              <w:rPr>
                <w:rFonts w:ascii="Arial" w:hAnsi="Arial" w:cs="Arial"/>
                <w:color w:val="auto"/>
                <w:sz w:val="20"/>
                <w:szCs w:val="20"/>
                <w:vertAlign w:val="superscript"/>
              </w:rPr>
              <w:t>gh</w:t>
            </w:r>
            <w:r>
              <w:rPr>
                <w:rFonts w:ascii="Arial" w:hAnsi="Arial" w:cs="Arial"/>
                <w:color w:val="auto"/>
                <w:sz w:val="20"/>
                <w:szCs w:val="20"/>
              </w:rPr>
              <w:t>±0.52</w:t>
            </w:r>
          </w:p>
        </w:tc>
        <w:tc>
          <w:tcPr>
            <w:tcW w:w="1871" w:type="dxa"/>
          </w:tcPr>
          <w:p w14:paraId="4E8BD261"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0.84</w:t>
            </w:r>
            <w:r>
              <w:rPr>
                <w:rFonts w:ascii="Arial" w:hAnsi="Arial" w:cs="Arial"/>
                <w:color w:val="auto"/>
                <w:sz w:val="20"/>
                <w:szCs w:val="20"/>
                <w:vertAlign w:val="superscript"/>
              </w:rPr>
              <w:t>cdef</w:t>
            </w:r>
            <w:r>
              <w:rPr>
                <w:rFonts w:ascii="Arial" w:hAnsi="Arial" w:cs="Arial"/>
                <w:color w:val="auto"/>
                <w:sz w:val="20"/>
                <w:szCs w:val="20"/>
              </w:rPr>
              <w:t>±0.07</w:t>
            </w:r>
          </w:p>
        </w:tc>
        <w:tc>
          <w:tcPr>
            <w:tcW w:w="1859" w:type="dxa"/>
          </w:tcPr>
          <w:p w14:paraId="6512B684"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0.32</w:t>
            </w:r>
            <w:r>
              <w:rPr>
                <w:rFonts w:ascii="Arial" w:hAnsi="Arial" w:cs="Arial"/>
                <w:color w:val="auto"/>
                <w:sz w:val="20"/>
                <w:szCs w:val="20"/>
                <w:vertAlign w:val="superscript"/>
              </w:rPr>
              <w:t>abc</w:t>
            </w:r>
            <w:r>
              <w:rPr>
                <w:rFonts w:ascii="Arial" w:hAnsi="Arial" w:cs="Arial"/>
                <w:color w:val="auto"/>
                <w:sz w:val="20"/>
                <w:szCs w:val="20"/>
              </w:rPr>
              <w:t>±0.01</w:t>
            </w:r>
          </w:p>
        </w:tc>
        <w:tc>
          <w:tcPr>
            <w:tcW w:w="1866" w:type="dxa"/>
          </w:tcPr>
          <w:p w14:paraId="19F0D9A5"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0.76</w:t>
            </w:r>
            <w:r>
              <w:rPr>
                <w:rFonts w:ascii="Arial" w:hAnsi="Arial" w:cs="Arial"/>
                <w:color w:val="auto"/>
                <w:sz w:val="20"/>
                <w:szCs w:val="20"/>
                <w:vertAlign w:val="superscript"/>
              </w:rPr>
              <w:t>abc</w:t>
            </w:r>
            <w:r>
              <w:rPr>
                <w:rFonts w:ascii="Arial" w:hAnsi="Arial" w:cs="Arial"/>
                <w:color w:val="auto"/>
                <w:sz w:val="20"/>
                <w:szCs w:val="20"/>
              </w:rPr>
              <w:t>±0.03</w:t>
            </w:r>
          </w:p>
        </w:tc>
        <w:tc>
          <w:tcPr>
            <w:tcW w:w="1857" w:type="dxa"/>
          </w:tcPr>
          <w:p w14:paraId="47DA53CD"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1.56</w:t>
            </w:r>
            <w:r>
              <w:rPr>
                <w:rFonts w:ascii="Arial" w:hAnsi="Arial" w:cs="Arial"/>
                <w:color w:val="auto"/>
                <w:sz w:val="20"/>
                <w:szCs w:val="20"/>
                <w:vertAlign w:val="superscript"/>
              </w:rPr>
              <w:t>de</w:t>
            </w:r>
            <w:r>
              <w:rPr>
                <w:rFonts w:ascii="Arial" w:hAnsi="Arial" w:cs="Arial"/>
                <w:color w:val="auto"/>
                <w:sz w:val="20"/>
                <w:szCs w:val="20"/>
              </w:rPr>
              <w:t>±0.07</w:t>
            </w:r>
          </w:p>
        </w:tc>
        <w:tc>
          <w:tcPr>
            <w:tcW w:w="2036" w:type="dxa"/>
          </w:tcPr>
          <w:p w14:paraId="1DCDB68B"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36.11</w:t>
            </w:r>
            <w:r>
              <w:rPr>
                <w:rFonts w:ascii="Arial" w:hAnsi="Arial" w:cs="Arial"/>
                <w:color w:val="auto"/>
                <w:sz w:val="20"/>
                <w:szCs w:val="20"/>
                <w:vertAlign w:val="superscript"/>
              </w:rPr>
              <w:t>ab</w:t>
            </w:r>
            <w:r>
              <w:rPr>
                <w:rFonts w:ascii="Arial" w:hAnsi="Arial" w:cs="Arial"/>
                <w:color w:val="auto"/>
                <w:sz w:val="20"/>
                <w:szCs w:val="20"/>
              </w:rPr>
              <w:t>±0.53</w:t>
            </w:r>
            <w:commentRangeEnd w:id="8"/>
            <w:r w:rsidR="008929EF">
              <w:rPr>
                <w:rStyle w:val="CommentReference"/>
                <w:color w:val="auto"/>
              </w:rPr>
              <w:commentReference w:id="8"/>
            </w:r>
          </w:p>
        </w:tc>
      </w:tr>
    </w:tbl>
    <w:p w14:paraId="00ADCEBC" w14:textId="77777777" w:rsidR="002E54C6" w:rsidRDefault="00000000">
      <w:pPr>
        <w:autoSpaceDE w:val="0"/>
        <w:autoSpaceDN w:val="0"/>
        <w:adjustRightInd w:val="0"/>
        <w:spacing w:line="240" w:lineRule="auto"/>
        <w:jc w:val="both"/>
        <w:rPr>
          <w:rFonts w:ascii="Arial" w:eastAsia="Calibri" w:hAnsi="Arial" w:cs="Arial"/>
          <w:b/>
          <w:sz w:val="20"/>
          <w:szCs w:val="20"/>
          <w:vertAlign w:val="superscript"/>
        </w:rPr>
      </w:pPr>
      <w:r>
        <w:rPr>
          <w:rFonts w:ascii="Arial" w:eastAsia="Calibri" w:hAnsi="Arial" w:cs="Arial"/>
          <w:sz w:val="20"/>
          <w:szCs w:val="20"/>
          <w:vertAlign w:val="superscript"/>
        </w:rPr>
        <w:t>Values are expressed as means ±SD of triplicate determinations. Means with different superscripts in the same column indicate significant differences (</w:t>
      </w:r>
      <w:r>
        <w:rPr>
          <w:rFonts w:ascii="Arial" w:eastAsia="Calibri" w:hAnsi="Arial" w:cs="Arial"/>
          <w:i/>
          <w:sz w:val="20"/>
          <w:szCs w:val="20"/>
          <w:vertAlign w:val="superscript"/>
        </w:rPr>
        <w:t>P</w:t>
      </w:r>
      <w:r>
        <w:rPr>
          <w:rFonts w:ascii="Arial" w:eastAsia="Calibri" w:hAnsi="Arial" w:cs="Arial"/>
          <w:sz w:val="20"/>
          <w:szCs w:val="20"/>
          <w:vertAlign w:val="superscript"/>
        </w:rPr>
        <w:t>&lt; 0.05)</w:t>
      </w:r>
    </w:p>
    <w:p w14:paraId="26E0C2AA" w14:textId="77777777" w:rsidR="002E54C6" w:rsidRDefault="00000000">
      <w:pPr>
        <w:spacing w:after="0" w:line="240" w:lineRule="auto"/>
        <w:jc w:val="both"/>
        <w:rPr>
          <w:rFonts w:ascii="Arial" w:eastAsia="Calibri" w:hAnsi="Arial" w:cs="Arial"/>
          <w:sz w:val="20"/>
          <w:szCs w:val="20"/>
        </w:rPr>
      </w:pPr>
      <w:r>
        <w:rPr>
          <w:rFonts w:ascii="Arial" w:eastAsia="Calibri" w:hAnsi="Arial" w:cs="Arial"/>
          <w:sz w:val="20"/>
          <w:szCs w:val="20"/>
        </w:rPr>
        <w:t xml:space="preserve">Keys: </w:t>
      </w:r>
    </w:p>
    <w:p w14:paraId="1798A85D" w14:textId="77777777" w:rsidR="002E54C6" w:rsidRDefault="00000000">
      <w:pPr>
        <w:pStyle w:val="NormalWeb"/>
        <w:spacing w:before="0" w:beforeAutospacing="0" w:after="0" w:afterAutospacing="0"/>
        <w:ind w:left="1260" w:hanging="1260"/>
        <w:jc w:val="both"/>
        <w:rPr>
          <w:rFonts w:ascii="Arial" w:hAnsi="Arial" w:cs="Arial"/>
          <w:sz w:val="20"/>
          <w:szCs w:val="20"/>
        </w:rPr>
      </w:pPr>
      <w:r>
        <w:rPr>
          <w:rFonts w:ascii="Arial" w:hAnsi="Arial" w:cs="Arial"/>
          <w:sz w:val="20"/>
          <w:szCs w:val="20"/>
        </w:rPr>
        <w:t xml:space="preserve">Control: Potato without storage </w:t>
      </w:r>
    </w:p>
    <w:p w14:paraId="567FA407" w14:textId="77777777" w:rsidR="002E54C6" w:rsidRDefault="00000000">
      <w:pPr>
        <w:pStyle w:val="NormalWeb"/>
        <w:spacing w:before="0" w:beforeAutospacing="0" w:after="0" w:afterAutospacing="0"/>
        <w:ind w:left="1260" w:hanging="1260"/>
        <w:jc w:val="both"/>
        <w:rPr>
          <w:rFonts w:ascii="Arial" w:hAnsi="Arial" w:cs="Arial"/>
          <w:sz w:val="20"/>
          <w:szCs w:val="20"/>
        </w:rPr>
      </w:pPr>
      <w:r>
        <w:rPr>
          <w:rFonts w:ascii="Arial" w:hAnsi="Arial" w:cs="Arial"/>
          <w:sz w:val="20"/>
          <w:szCs w:val="20"/>
        </w:rPr>
        <w:t xml:space="preserve">PS2, PS4, and PS6: </w:t>
      </w:r>
      <w:commentRangeStart w:id="9"/>
      <w:r>
        <w:rPr>
          <w:rFonts w:ascii="Arial" w:hAnsi="Arial" w:cs="Arial"/>
          <w:sz w:val="20"/>
          <w:szCs w:val="20"/>
        </w:rPr>
        <w:t>Potato stored in pit for 2, 4, and 6 weeks respectively</w:t>
      </w:r>
      <w:commentRangeEnd w:id="9"/>
      <w:r w:rsidR="008929EF">
        <w:rPr>
          <w:rStyle w:val="CommentReference"/>
          <w:rFonts w:asciiTheme="minorHAnsi" w:eastAsiaTheme="minorHAnsi" w:hAnsiTheme="minorHAnsi" w:cstheme="minorBidi"/>
        </w:rPr>
        <w:commentReference w:id="9"/>
      </w:r>
    </w:p>
    <w:p w14:paraId="79C4977D" w14:textId="77777777" w:rsidR="002E54C6" w:rsidRDefault="00000000">
      <w:pPr>
        <w:pStyle w:val="NormalWeb"/>
        <w:spacing w:before="0" w:beforeAutospacing="0" w:after="0" w:afterAutospacing="0"/>
        <w:ind w:left="1260" w:hanging="1260"/>
        <w:jc w:val="both"/>
        <w:rPr>
          <w:rFonts w:ascii="Arial" w:hAnsi="Arial" w:cs="Arial"/>
          <w:sz w:val="20"/>
          <w:szCs w:val="20"/>
        </w:rPr>
      </w:pPr>
      <w:r>
        <w:rPr>
          <w:rFonts w:ascii="Arial" w:hAnsi="Arial" w:cs="Arial"/>
          <w:sz w:val="20"/>
          <w:szCs w:val="20"/>
        </w:rPr>
        <w:t xml:space="preserve">RS2, RS4, RS6, and RS8: Potato stored in a room for 2, 4, 6, and 8 weeks respectively </w:t>
      </w:r>
    </w:p>
    <w:p w14:paraId="05F490FF" w14:textId="77777777" w:rsidR="002E54C6" w:rsidRDefault="00000000">
      <w:pPr>
        <w:pStyle w:val="NormalWeb"/>
        <w:spacing w:before="0" w:beforeAutospacing="0" w:after="0" w:afterAutospacing="0"/>
        <w:ind w:left="1260" w:hanging="1260"/>
        <w:jc w:val="both"/>
        <w:rPr>
          <w:rFonts w:ascii="Arial" w:hAnsi="Arial" w:cs="Arial"/>
          <w:sz w:val="20"/>
          <w:szCs w:val="20"/>
        </w:rPr>
      </w:pPr>
      <w:r>
        <w:rPr>
          <w:rFonts w:ascii="Arial" w:hAnsi="Arial" w:cs="Arial"/>
          <w:sz w:val="20"/>
          <w:szCs w:val="20"/>
        </w:rPr>
        <w:t>EC2, EC4, EC6, and EC8: Potato stored in metal-in-block evaporative cooling system for 2, 4, 6, and 8 weeks respectively</w:t>
      </w:r>
    </w:p>
    <w:p w14:paraId="126B4069" w14:textId="77777777" w:rsidR="002E54C6" w:rsidRDefault="00000000">
      <w:pPr>
        <w:pStyle w:val="NormalWeb"/>
        <w:spacing w:before="0" w:beforeAutospacing="0" w:after="0" w:afterAutospacing="0"/>
        <w:ind w:left="1260" w:hanging="1260"/>
        <w:jc w:val="both"/>
        <w:rPr>
          <w:rFonts w:ascii="Arial" w:hAnsi="Arial" w:cs="Arial"/>
          <w:sz w:val="20"/>
          <w:szCs w:val="20"/>
        </w:rPr>
      </w:pPr>
      <w:r>
        <w:rPr>
          <w:rFonts w:ascii="Arial" w:hAnsi="Arial" w:cs="Arial"/>
          <w:sz w:val="20"/>
          <w:szCs w:val="20"/>
        </w:rPr>
        <w:t xml:space="preserve">CC2, CC4, CC6, and CC8: Potato stored in the charcoal cooling chamber for 2, 4, 6, and 8 weeks respectively </w:t>
      </w:r>
    </w:p>
    <w:p w14:paraId="3792B158" w14:textId="77777777" w:rsidR="002E54C6" w:rsidRDefault="002E54C6">
      <w:pPr>
        <w:spacing w:after="0" w:line="240" w:lineRule="auto"/>
        <w:rPr>
          <w:rFonts w:ascii="Arial" w:eastAsia="Calibri" w:hAnsi="Arial" w:cs="Arial"/>
          <w:sz w:val="20"/>
          <w:szCs w:val="20"/>
        </w:rPr>
        <w:sectPr w:rsidR="002E54C6">
          <w:pgSz w:w="15840" w:h="12240" w:orient="landscape"/>
          <w:pgMar w:top="1440" w:right="1440" w:bottom="1440" w:left="1440" w:header="720" w:footer="720" w:gutter="0"/>
          <w:cols w:space="720"/>
          <w:docGrid w:type="lines" w:linePitch="360"/>
        </w:sectPr>
      </w:pPr>
    </w:p>
    <w:p w14:paraId="11AA5576" w14:textId="77777777" w:rsidR="002E54C6" w:rsidRDefault="00000000">
      <w:pPr>
        <w:spacing w:after="0" w:line="480" w:lineRule="auto"/>
        <w:jc w:val="both"/>
        <w:rPr>
          <w:rFonts w:ascii="Arial" w:hAnsi="Arial" w:cs="Arial"/>
          <w:sz w:val="20"/>
          <w:szCs w:val="20"/>
        </w:rPr>
      </w:pPr>
      <w:r>
        <w:rPr>
          <w:rFonts w:ascii="Arial" w:hAnsi="Arial" w:cs="Arial"/>
          <w:sz w:val="20"/>
          <w:szCs w:val="20"/>
        </w:rPr>
        <w:lastRenderedPageBreak/>
        <w:t>the lowest moisture content, while that stored in the room had the highest. Potato in these storage methods varied significantly (p&lt;0.05). By week six, moisture content ranged from 67.04% in potato stored in the charcoal cooling chamber to 70.65% in that stored in the pit, and potato stored in the charcoal cooling chamber was significantly different (p&lt;0.05) in moisture content from all the other methods. After eight weeks, the moisture content of potato varied significantly (p&lt;0.05) from 59.25% in the room storage to 61.77% in the metal-in-block evaporative cooling system.</w:t>
      </w:r>
    </w:p>
    <w:p w14:paraId="4E9D5733" w14:textId="77777777" w:rsidR="002E54C6" w:rsidRDefault="00000000">
      <w:pPr>
        <w:spacing w:after="0" w:line="480" w:lineRule="auto"/>
        <w:jc w:val="both"/>
        <w:rPr>
          <w:rFonts w:ascii="Arial" w:eastAsia="Calibri" w:hAnsi="Arial" w:cs="Arial"/>
          <w:sz w:val="20"/>
          <w:szCs w:val="20"/>
        </w:rPr>
      </w:pPr>
      <w:r>
        <w:rPr>
          <w:rFonts w:ascii="Arial" w:eastAsia="Calibri" w:hAnsi="Arial" w:cs="Arial"/>
          <w:sz w:val="20"/>
          <w:szCs w:val="20"/>
        </w:rPr>
        <w:t xml:space="preserve">Moisture content in this research is comparable to the  76.96 to 85.77% in some varieties of potatoes in China, 69.35% in locally cultivate potato in Adamawa State and 75.55 to 81.03% for selected potato cultivars in Kenya reported by Zhou </w:t>
      </w:r>
      <w:r>
        <w:rPr>
          <w:rFonts w:ascii="Arial" w:eastAsia="Calibri" w:hAnsi="Arial" w:cs="Arial"/>
          <w:i/>
          <w:sz w:val="20"/>
          <w:szCs w:val="20"/>
        </w:rPr>
        <w:t>et al</w:t>
      </w:r>
      <w:r>
        <w:rPr>
          <w:rFonts w:ascii="Arial" w:eastAsia="Calibri" w:hAnsi="Arial" w:cs="Arial"/>
          <w:sz w:val="20"/>
          <w:szCs w:val="20"/>
        </w:rPr>
        <w:t xml:space="preserve">. (2019), Ezekiel </w:t>
      </w:r>
      <w:r>
        <w:rPr>
          <w:rFonts w:ascii="Arial" w:eastAsia="Calibri" w:hAnsi="Arial" w:cs="Arial"/>
          <w:i/>
          <w:sz w:val="20"/>
          <w:szCs w:val="20"/>
        </w:rPr>
        <w:t>et al</w:t>
      </w:r>
      <w:r>
        <w:rPr>
          <w:rFonts w:ascii="Arial" w:eastAsia="Calibri" w:hAnsi="Arial" w:cs="Arial"/>
          <w:sz w:val="20"/>
          <w:szCs w:val="20"/>
        </w:rPr>
        <w:t xml:space="preserve">. (2020) and Gikundi </w:t>
      </w:r>
      <w:r>
        <w:rPr>
          <w:rFonts w:ascii="Arial" w:eastAsia="Calibri" w:hAnsi="Arial" w:cs="Arial"/>
          <w:i/>
          <w:sz w:val="20"/>
          <w:szCs w:val="20"/>
        </w:rPr>
        <w:t>et al</w:t>
      </w:r>
      <w:r>
        <w:rPr>
          <w:rFonts w:ascii="Arial" w:eastAsia="Calibri" w:hAnsi="Arial" w:cs="Arial"/>
          <w:sz w:val="20"/>
          <w:szCs w:val="20"/>
        </w:rPr>
        <w:t>. (2021), respectively. The moisture content of the potato continued to decrease with an increase in the storage time, and this was because most of the moisture escaped through the periderm and the sprout via evaporation and transpiration, respectively. After the first six weeks</w:t>
      </w:r>
      <w:r>
        <w:rPr>
          <w:rFonts w:ascii="Arial" w:hAnsi="Arial" w:cs="Arial"/>
          <w:sz w:val="20"/>
          <w:szCs w:val="20"/>
        </w:rPr>
        <w:t xml:space="preserve"> </w:t>
      </w:r>
      <w:r>
        <w:rPr>
          <w:rFonts w:ascii="Arial" w:eastAsia="Calibri" w:hAnsi="Arial" w:cs="Arial"/>
          <w:sz w:val="20"/>
          <w:szCs w:val="20"/>
        </w:rPr>
        <w:t xml:space="preserve">of storage, the potato stored in the room had the lowest moisture loss, and this could be attributed to the hard periderm and sturdy sprout that limited the moisture loss, however, after week eight of storage, it recorded the highest moisture loss and this could be due to the low relative humidity in the room which led to drying out of the potato. Food moisture content is an important component of food as it serves as an indicator of its shelf life. The level of moisture content affects the water activity in the food, which in turn determines the availability of water for microbial and enzymatic reactions. The high moisture content in the potato may have been a contributing factor to their rapid deterioration, thereby categorizing them as semi-perishable food (Ugonna </w:t>
      </w:r>
      <w:r>
        <w:rPr>
          <w:rFonts w:ascii="Arial" w:eastAsia="Calibri" w:hAnsi="Arial" w:cs="Arial"/>
          <w:i/>
          <w:sz w:val="20"/>
          <w:szCs w:val="20"/>
        </w:rPr>
        <w:t>et al</w:t>
      </w:r>
      <w:r>
        <w:rPr>
          <w:rFonts w:ascii="Arial" w:eastAsia="Calibri" w:hAnsi="Arial" w:cs="Arial"/>
          <w:sz w:val="20"/>
          <w:szCs w:val="20"/>
        </w:rPr>
        <w:t xml:space="preserve">., 2013; Siddiqui </w:t>
      </w:r>
      <w:r>
        <w:rPr>
          <w:rFonts w:ascii="Arial" w:eastAsia="Calibri" w:hAnsi="Arial" w:cs="Arial"/>
          <w:i/>
          <w:sz w:val="20"/>
          <w:szCs w:val="20"/>
        </w:rPr>
        <w:t>et al</w:t>
      </w:r>
      <w:r>
        <w:rPr>
          <w:rFonts w:ascii="Arial" w:eastAsia="Calibri" w:hAnsi="Arial" w:cs="Arial"/>
          <w:sz w:val="20"/>
          <w:szCs w:val="20"/>
        </w:rPr>
        <w:t>., 2022).</w:t>
      </w:r>
    </w:p>
    <w:p w14:paraId="05271660" w14:textId="77777777" w:rsidR="002E54C6" w:rsidRDefault="00000000">
      <w:pPr>
        <w:spacing w:after="0" w:line="480" w:lineRule="auto"/>
        <w:jc w:val="both"/>
        <w:rPr>
          <w:rFonts w:ascii="Arial" w:eastAsia="Calibri" w:hAnsi="Arial" w:cs="Arial"/>
          <w:b/>
          <w:sz w:val="20"/>
          <w:szCs w:val="20"/>
        </w:rPr>
      </w:pPr>
      <w:r>
        <w:rPr>
          <w:rFonts w:ascii="Arial" w:eastAsia="Calibri" w:hAnsi="Arial" w:cs="Arial"/>
          <w:b/>
          <w:sz w:val="20"/>
          <w:szCs w:val="20"/>
        </w:rPr>
        <w:t>3.1.2</w:t>
      </w:r>
      <w:r>
        <w:rPr>
          <w:rFonts w:ascii="Arial" w:eastAsia="Calibri" w:hAnsi="Arial" w:cs="Arial"/>
          <w:b/>
          <w:sz w:val="20"/>
          <w:szCs w:val="20"/>
        </w:rPr>
        <w:tab/>
      </w:r>
      <w:r>
        <w:rPr>
          <w:rFonts w:ascii="Arial" w:eastAsia="Calibri" w:hAnsi="Arial" w:cs="Arial"/>
          <w:b/>
          <w:sz w:val="20"/>
          <w:szCs w:val="20"/>
          <w:u w:val="single"/>
        </w:rPr>
        <w:t>Crude Fibre Content of Potato</w:t>
      </w:r>
    </w:p>
    <w:p w14:paraId="479201FE" w14:textId="1E56D9DE" w:rsidR="002E54C6" w:rsidRDefault="00000000">
      <w:pPr>
        <w:spacing w:after="0" w:line="480" w:lineRule="auto"/>
        <w:jc w:val="both"/>
        <w:rPr>
          <w:rFonts w:ascii="Arial" w:eastAsia="Calibri" w:hAnsi="Arial" w:cs="Arial"/>
          <w:sz w:val="20"/>
          <w:szCs w:val="20"/>
        </w:rPr>
      </w:pPr>
      <w:r>
        <w:rPr>
          <w:rFonts w:ascii="Arial" w:eastAsia="Calibri" w:hAnsi="Arial" w:cs="Arial"/>
          <w:sz w:val="20"/>
          <w:szCs w:val="20"/>
        </w:rPr>
        <w:t xml:space="preserve">The crude fibre </w:t>
      </w:r>
      <w:ins w:id="10" w:author="Udodiri Agugo" w:date="2025-03-05T04:10:00Z" w16du:dateUtc="2025-03-05T03:10:00Z">
        <w:r w:rsidR="008929EF">
          <w:rPr>
            <w:rFonts w:ascii="Arial" w:eastAsia="Calibri" w:hAnsi="Arial" w:cs="Arial"/>
            <w:sz w:val="20"/>
            <w:szCs w:val="20"/>
          </w:rPr>
          <w:t xml:space="preserve">content </w:t>
        </w:r>
      </w:ins>
      <w:r>
        <w:rPr>
          <w:rFonts w:ascii="Arial" w:eastAsia="Calibri" w:hAnsi="Arial" w:cs="Arial"/>
          <w:sz w:val="20"/>
          <w:szCs w:val="20"/>
        </w:rPr>
        <w:t xml:space="preserve">of the </w:t>
      </w:r>
      <w:ins w:id="11" w:author="Udodiri Agugo" w:date="2025-03-05T04:11:00Z" w16du:dateUtc="2025-03-05T03:11:00Z">
        <w:r w:rsidR="008929EF">
          <w:rPr>
            <w:rFonts w:ascii="Arial" w:eastAsia="Calibri" w:hAnsi="Arial" w:cs="Arial"/>
            <w:sz w:val="20"/>
            <w:szCs w:val="20"/>
          </w:rPr>
          <w:t>fresh potato tuber (</w:t>
        </w:r>
      </w:ins>
      <w:r>
        <w:rPr>
          <w:rFonts w:ascii="Arial" w:eastAsia="Calibri" w:hAnsi="Arial" w:cs="Arial"/>
          <w:sz w:val="20"/>
          <w:szCs w:val="20"/>
        </w:rPr>
        <w:t>control</w:t>
      </w:r>
      <w:ins w:id="12" w:author="Udodiri Agugo" w:date="2025-03-05T04:11:00Z" w16du:dateUtc="2025-03-05T03:11:00Z">
        <w:r w:rsidR="008929EF">
          <w:rPr>
            <w:rFonts w:ascii="Arial" w:eastAsia="Calibri" w:hAnsi="Arial" w:cs="Arial"/>
            <w:sz w:val="20"/>
            <w:szCs w:val="20"/>
          </w:rPr>
          <w:t>)</w:t>
        </w:r>
      </w:ins>
      <w:r>
        <w:rPr>
          <w:rFonts w:ascii="Arial" w:eastAsia="Calibri" w:hAnsi="Arial" w:cs="Arial"/>
          <w:sz w:val="20"/>
          <w:szCs w:val="20"/>
        </w:rPr>
        <w:t xml:space="preserve"> was 0.85%, and after two weeks of storage, the fibre content ranged from 0.73  to 1.07%, potato stored in the metal-in-block evaporative cooling system had the lowest crude fibre content, while that stored in the charcoal cooling chamber had the highest. By week four, the fibre content of stored potato varied from 0.79% in the metal-in-block evaporative cooling system to 1.05% in the charcoal cooling chamber. By week six, the crude fibre content ranged from 0.76% in potato stored in the metal-in-block evaporative cooling system to 0.92% in potato stored in the charcoal cooling chamber, and after eight weeks, the crude fibre content varied from 0.66% in potato </w:t>
      </w:r>
      <w:r>
        <w:rPr>
          <w:rFonts w:ascii="Arial" w:eastAsia="Calibri" w:hAnsi="Arial" w:cs="Arial"/>
          <w:sz w:val="20"/>
          <w:szCs w:val="20"/>
        </w:rPr>
        <w:lastRenderedPageBreak/>
        <w:t xml:space="preserve">stored in the metal-in-block evaporative cooling system to 0.84% in potato stored in the charcoal cooling chamber. The crude fibre content varied significantly (p&lt;0.05) in all the storage methods throughout the storage period. </w:t>
      </w:r>
    </w:p>
    <w:p w14:paraId="4763520D" w14:textId="77777777" w:rsidR="002E54C6" w:rsidRDefault="00000000">
      <w:pPr>
        <w:spacing w:after="0" w:line="480" w:lineRule="auto"/>
        <w:jc w:val="both"/>
        <w:rPr>
          <w:rFonts w:ascii="Arial" w:eastAsia="Calibri" w:hAnsi="Arial" w:cs="Arial"/>
          <w:sz w:val="20"/>
          <w:szCs w:val="20"/>
        </w:rPr>
      </w:pPr>
      <w:r>
        <w:rPr>
          <w:rFonts w:ascii="Arial" w:eastAsia="Calibri" w:hAnsi="Arial" w:cs="Arial"/>
          <w:sz w:val="20"/>
          <w:szCs w:val="20"/>
        </w:rPr>
        <w:t xml:space="preserve">The results obtained in this study were within the range of 0.77 to 1.11% reported by Gikundi </w:t>
      </w:r>
      <w:r>
        <w:rPr>
          <w:rFonts w:ascii="Arial" w:eastAsia="Calibri" w:hAnsi="Arial" w:cs="Arial"/>
          <w:i/>
          <w:sz w:val="20"/>
          <w:szCs w:val="20"/>
        </w:rPr>
        <w:t>et al</w:t>
      </w:r>
      <w:r>
        <w:rPr>
          <w:rFonts w:ascii="Arial" w:eastAsia="Calibri" w:hAnsi="Arial" w:cs="Arial"/>
          <w:sz w:val="20"/>
          <w:szCs w:val="20"/>
        </w:rPr>
        <w:t xml:space="preserve">. (2021) for raw potato varieties, but higher than the 0.45% reported by Ezekiel </w:t>
      </w:r>
      <w:r>
        <w:rPr>
          <w:rFonts w:ascii="Arial" w:eastAsia="Calibri" w:hAnsi="Arial" w:cs="Arial"/>
          <w:i/>
          <w:sz w:val="20"/>
          <w:szCs w:val="20"/>
        </w:rPr>
        <w:t>et al</w:t>
      </w:r>
      <w:r>
        <w:rPr>
          <w:rFonts w:ascii="Arial" w:eastAsia="Calibri" w:hAnsi="Arial" w:cs="Arial"/>
          <w:sz w:val="20"/>
          <w:szCs w:val="20"/>
        </w:rPr>
        <w:t xml:space="preserve">. (2020). The variations in these results could be due to varietal differences and weather conditions of the place where the potato was cultivated (Omayio </w:t>
      </w:r>
      <w:r>
        <w:rPr>
          <w:rFonts w:ascii="Arial" w:eastAsia="Calibri" w:hAnsi="Arial" w:cs="Arial"/>
          <w:i/>
          <w:sz w:val="20"/>
          <w:szCs w:val="20"/>
        </w:rPr>
        <w:t>et al</w:t>
      </w:r>
      <w:r>
        <w:rPr>
          <w:rFonts w:ascii="Arial" w:eastAsia="Calibri" w:hAnsi="Arial" w:cs="Arial"/>
          <w:sz w:val="20"/>
          <w:szCs w:val="20"/>
        </w:rPr>
        <w:t xml:space="preserve">., 2016; Tatarowska </w:t>
      </w:r>
      <w:r>
        <w:rPr>
          <w:rFonts w:ascii="Arial" w:eastAsia="Calibri" w:hAnsi="Arial" w:cs="Arial"/>
          <w:i/>
          <w:sz w:val="20"/>
          <w:szCs w:val="20"/>
        </w:rPr>
        <w:t>et al</w:t>
      </w:r>
      <w:r>
        <w:rPr>
          <w:rFonts w:ascii="Arial" w:eastAsia="Calibri" w:hAnsi="Arial" w:cs="Arial"/>
          <w:sz w:val="20"/>
          <w:szCs w:val="20"/>
        </w:rPr>
        <w:t xml:space="preserve">., 2023). The fibre content of the potato in this study increased with an increase in storage time in all the storage methods, except the metal-in-block evaporative cooling system and this could be due to higher moisture loss in the other methods, which led to the concentration of the fibre in their potato pulp. </w:t>
      </w:r>
      <w:commentRangeStart w:id="13"/>
      <w:r>
        <w:rPr>
          <w:rFonts w:ascii="Arial" w:eastAsia="Calibri" w:hAnsi="Arial" w:cs="Arial"/>
          <w:sz w:val="20"/>
          <w:szCs w:val="20"/>
        </w:rPr>
        <w:t>Fibre is an important component of food; it adds bulk to foods, and also helps in the peristalsis of the gut (bowel movement).</w:t>
      </w:r>
      <w:commentRangeEnd w:id="13"/>
      <w:r w:rsidR="001B524C">
        <w:rPr>
          <w:rStyle w:val="CommentReference"/>
        </w:rPr>
        <w:commentReference w:id="13"/>
      </w:r>
    </w:p>
    <w:p w14:paraId="484FA253" w14:textId="77777777" w:rsidR="002E54C6" w:rsidRDefault="00000000">
      <w:pPr>
        <w:spacing w:after="0" w:line="480" w:lineRule="auto"/>
        <w:jc w:val="both"/>
        <w:rPr>
          <w:rFonts w:ascii="Arial" w:eastAsia="Calibri" w:hAnsi="Arial" w:cs="Arial"/>
          <w:b/>
          <w:sz w:val="20"/>
          <w:szCs w:val="20"/>
        </w:rPr>
      </w:pPr>
      <w:r>
        <w:rPr>
          <w:rFonts w:ascii="Arial" w:eastAsia="Calibri" w:hAnsi="Arial" w:cs="Arial"/>
          <w:b/>
          <w:sz w:val="20"/>
          <w:szCs w:val="20"/>
        </w:rPr>
        <w:t>3.1.3</w:t>
      </w:r>
      <w:r>
        <w:rPr>
          <w:rFonts w:ascii="Arial" w:eastAsia="Calibri" w:hAnsi="Arial" w:cs="Arial"/>
          <w:b/>
          <w:sz w:val="20"/>
          <w:szCs w:val="20"/>
        </w:rPr>
        <w:tab/>
      </w:r>
      <w:r>
        <w:rPr>
          <w:rFonts w:ascii="Arial" w:eastAsia="Calibri" w:hAnsi="Arial" w:cs="Arial"/>
          <w:b/>
          <w:sz w:val="20"/>
          <w:szCs w:val="20"/>
          <w:u w:val="single"/>
        </w:rPr>
        <w:t>Crude Fat Content of Potato</w:t>
      </w:r>
    </w:p>
    <w:p w14:paraId="32132FAE" w14:textId="77777777" w:rsidR="002E54C6" w:rsidRDefault="00000000">
      <w:pPr>
        <w:spacing w:after="0" w:line="480" w:lineRule="auto"/>
        <w:jc w:val="both"/>
        <w:rPr>
          <w:rFonts w:ascii="Arial" w:eastAsia="Calibri" w:hAnsi="Arial" w:cs="Arial"/>
          <w:sz w:val="20"/>
          <w:szCs w:val="20"/>
        </w:rPr>
      </w:pPr>
      <w:commentRangeStart w:id="14"/>
      <w:r>
        <w:rPr>
          <w:rFonts w:ascii="Arial" w:eastAsia="Calibri" w:hAnsi="Arial" w:cs="Arial"/>
          <w:sz w:val="20"/>
          <w:szCs w:val="20"/>
        </w:rPr>
        <w:t xml:space="preserve">The results revealed that the crude fat of the control was 0.30%, and after two weeks of storage, the crude fats content ranged from 0.29 to 0.32%. </w:t>
      </w:r>
      <w:commentRangeEnd w:id="14"/>
      <w:r w:rsidR="001B524C">
        <w:rPr>
          <w:rStyle w:val="CommentReference"/>
        </w:rPr>
        <w:commentReference w:id="14"/>
      </w:r>
      <w:r>
        <w:rPr>
          <w:rFonts w:ascii="Arial" w:eastAsia="Calibri" w:hAnsi="Arial" w:cs="Arial"/>
          <w:sz w:val="20"/>
          <w:szCs w:val="20"/>
        </w:rPr>
        <w:t>Potato stored in pit had the lowest fat content, while that in the metal-in-block evaporative cooling system had the highest and was significantly different from those in other methods. After four weeks, the crude fat content ranged from 0.34% in potato stored in the charcoal cooling chamber to 0.39% in the room-stored potato. There was no significant difference (p&lt;0.05) in the crude fat content of potato stored in the metal-in-block evaporative cooling system and charcoal cooling chamber. By six weeks of storage, the crude fat content ranged from 0.29% in potato stored in the pit and metal-in-block evaporative cooling system, however, potato stored in the room and charcoal cooling chamber were not significantly different (p&lt;0.05). After eight weeks of storage, the fat content ranged from 0.29% in the potato stored in the room to 0.33% in potato stored in the metal-in-block evaporative cooling system, and potato stored in the metal-in-block evaporative cooling system was not significantly different (p&lt;0.05) from that stored in the charcoal cooling chamber.</w:t>
      </w:r>
    </w:p>
    <w:p w14:paraId="251904C6" w14:textId="77777777" w:rsidR="002E54C6" w:rsidRDefault="00000000">
      <w:pPr>
        <w:spacing w:after="0" w:line="480" w:lineRule="auto"/>
        <w:jc w:val="both"/>
        <w:rPr>
          <w:rFonts w:ascii="Arial" w:eastAsia="Calibri" w:hAnsi="Arial" w:cs="Arial"/>
          <w:sz w:val="20"/>
          <w:szCs w:val="20"/>
        </w:rPr>
      </w:pPr>
      <w:r>
        <w:rPr>
          <w:rFonts w:ascii="Arial" w:eastAsia="Calibri" w:hAnsi="Arial" w:cs="Arial"/>
          <w:sz w:val="20"/>
          <w:szCs w:val="20"/>
        </w:rPr>
        <w:t xml:space="preserve">The fat content from this research were higher than the 0.07 to 0.08% fat content of potato reported by Gikundi </w:t>
      </w:r>
      <w:r>
        <w:rPr>
          <w:rFonts w:ascii="Arial" w:eastAsia="Calibri" w:hAnsi="Arial" w:cs="Arial"/>
          <w:i/>
          <w:sz w:val="20"/>
          <w:szCs w:val="20"/>
        </w:rPr>
        <w:t>et al</w:t>
      </w:r>
      <w:r>
        <w:rPr>
          <w:rFonts w:ascii="Arial" w:eastAsia="Calibri" w:hAnsi="Arial" w:cs="Arial"/>
          <w:sz w:val="20"/>
          <w:szCs w:val="20"/>
        </w:rPr>
        <w:t xml:space="preserve">. (2021), but were lower than the 0.7 to 1.0 g/100g in four varieties of Nigerian sweet potatoes by Obomeghei </w:t>
      </w:r>
      <w:r>
        <w:rPr>
          <w:rFonts w:ascii="Arial" w:eastAsia="Calibri" w:hAnsi="Arial" w:cs="Arial"/>
          <w:i/>
          <w:sz w:val="20"/>
          <w:szCs w:val="20"/>
        </w:rPr>
        <w:t>et al</w:t>
      </w:r>
      <w:r>
        <w:rPr>
          <w:rFonts w:ascii="Arial" w:eastAsia="Calibri" w:hAnsi="Arial" w:cs="Arial"/>
          <w:sz w:val="20"/>
          <w:szCs w:val="20"/>
        </w:rPr>
        <w:t xml:space="preserve">. (2020). Increase in crude fat content with storage time in all the storage methods could be due to the concentration of the pulp as a result of moisture loss in potato during </w:t>
      </w:r>
      <w:r>
        <w:rPr>
          <w:rFonts w:ascii="Arial" w:eastAsia="Calibri" w:hAnsi="Arial" w:cs="Arial"/>
          <w:sz w:val="20"/>
          <w:szCs w:val="20"/>
        </w:rPr>
        <w:lastRenderedPageBreak/>
        <w:t xml:space="preserve">storage. Fats in diets are significant as they impact flavour in food, serve as a source of energy, and give warmth to the body. Fats are also carriers of vitamins such as Vitamins A, D, E, and K and can help to absorb and distribute these vitamins in the body. The fat content in this study is low and may not predispose consumers to coronary heart disease or arteriosclerosis. </w:t>
      </w:r>
    </w:p>
    <w:p w14:paraId="4BD8DC3F" w14:textId="77777777" w:rsidR="002E54C6" w:rsidRDefault="00000000">
      <w:pPr>
        <w:spacing w:after="0" w:line="480" w:lineRule="auto"/>
        <w:jc w:val="both"/>
        <w:rPr>
          <w:rFonts w:ascii="Arial" w:eastAsia="Calibri" w:hAnsi="Arial" w:cs="Arial"/>
          <w:b/>
          <w:sz w:val="20"/>
          <w:szCs w:val="20"/>
        </w:rPr>
      </w:pPr>
      <w:r>
        <w:rPr>
          <w:rFonts w:ascii="Arial" w:eastAsia="Calibri" w:hAnsi="Arial" w:cs="Arial"/>
          <w:b/>
          <w:sz w:val="20"/>
          <w:szCs w:val="20"/>
        </w:rPr>
        <w:t>3.1.4</w:t>
      </w:r>
      <w:r>
        <w:rPr>
          <w:rFonts w:ascii="Arial" w:eastAsia="Calibri" w:hAnsi="Arial" w:cs="Arial"/>
          <w:b/>
          <w:sz w:val="20"/>
          <w:szCs w:val="20"/>
        </w:rPr>
        <w:tab/>
      </w:r>
      <w:r>
        <w:rPr>
          <w:rFonts w:ascii="Arial" w:eastAsia="Calibri" w:hAnsi="Arial" w:cs="Arial"/>
          <w:b/>
          <w:sz w:val="20"/>
          <w:szCs w:val="20"/>
          <w:u w:val="single"/>
        </w:rPr>
        <w:t>Ash Content of Potato</w:t>
      </w:r>
    </w:p>
    <w:p w14:paraId="59863F31" w14:textId="3EFD9AFC" w:rsidR="002E54C6" w:rsidRDefault="00000000">
      <w:pPr>
        <w:spacing w:after="0" w:line="480" w:lineRule="auto"/>
        <w:jc w:val="both"/>
        <w:rPr>
          <w:rFonts w:ascii="Arial" w:eastAsia="Calibri" w:hAnsi="Arial" w:cs="Arial"/>
          <w:sz w:val="20"/>
          <w:szCs w:val="20"/>
        </w:rPr>
      </w:pPr>
      <w:r>
        <w:rPr>
          <w:rFonts w:ascii="Arial" w:eastAsia="Calibri" w:hAnsi="Arial" w:cs="Arial"/>
          <w:sz w:val="20"/>
          <w:szCs w:val="20"/>
        </w:rPr>
        <w:t xml:space="preserve">The ash content of potato stored in the various storage methods showed an increase with time in all the storage methods employed. The Ash content of the control was 0.66%, and after two weeks of storage, the ash content varied from </w:t>
      </w:r>
      <w:commentRangeStart w:id="15"/>
      <w:r>
        <w:rPr>
          <w:rFonts w:ascii="Arial" w:eastAsia="Calibri" w:hAnsi="Arial" w:cs="Arial"/>
          <w:sz w:val="20"/>
          <w:szCs w:val="20"/>
        </w:rPr>
        <w:t xml:space="preserve">0.64% </w:t>
      </w:r>
      <w:commentRangeEnd w:id="15"/>
      <w:r w:rsidR="00270075">
        <w:rPr>
          <w:rStyle w:val="CommentReference"/>
        </w:rPr>
        <w:commentReference w:id="15"/>
      </w:r>
      <w:r>
        <w:rPr>
          <w:rFonts w:ascii="Arial" w:eastAsia="Calibri" w:hAnsi="Arial" w:cs="Arial"/>
          <w:sz w:val="20"/>
          <w:szCs w:val="20"/>
        </w:rPr>
        <w:t xml:space="preserve">in the metal-in-block evaporative cooling system to 0.69% in the room-stored potato, there was no significant difference (p&lt;0.05) between potato stored in the pit and the charcoal cooling chamber. After four weeks of storage, the ash content varied from 0.72% in the pit-stored potato to 0.75% in potato stored in the metal-in-block evaporative cooling system, however, there was no significant differences (p&lt;0.05) in ash content among potato in all the storage methods. By six weeks of storage, ash content varied from 0.66% in the charcoal cooling chamber to 0.77% in the room-stored potato. Potato stored in the pit and that stored in the charcoal cooling chamber were not significantly different (p&lt;0.05) in ash content. At eight weeks, the ash content ranged from 0.76% in potato stored in the charcoal cooling chamber to 0.78% in potato stored in the room. The ash content of </w:t>
      </w:r>
      <w:del w:id="16" w:author="Udodiri Agugo" w:date="2025-03-05T04:22:00Z" w16du:dateUtc="2025-03-05T03:22:00Z">
        <w:r w:rsidDel="00014E03">
          <w:rPr>
            <w:rFonts w:ascii="Arial" w:eastAsia="Calibri" w:hAnsi="Arial" w:cs="Arial"/>
            <w:sz w:val="20"/>
            <w:szCs w:val="20"/>
          </w:rPr>
          <w:delText>potato</w:delText>
        </w:r>
      </w:del>
      <w:ins w:id="17" w:author="Udodiri Agugo" w:date="2025-03-05T04:22:00Z" w16du:dateUtc="2025-03-05T03:22:00Z">
        <w:r w:rsidR="00014E03">
          <w:rPr>
            <w:rFonts w:ascii="Arial" w:eastAsia="Calibri" w:hAnsi="Arial" w:cs="Arial"/>
            <w:sz w:val="20"/>
            <w:szCs w:val="20"/>
          </w:rPr>
          <w:t>potatoes</w:t>
        </w:r>
      </w:ins>
      <w:r>
        <w:rPr>
          <w:rFonts w:ascii="Arial" w:eastAsia="Calibri" w:hAnsi="Arial" w:cs="Arial"/>
          <w:sz w:val="20"/>
          <w:szCs w:val="20"/>
        </w:rPr>
        <w:t xml:space="preserve"> were significantly different (p&lt;0.05) in all the methods by the eighth week of storage.</w:t>
      </w:r>
    </w:p>
    <w:p w14:paraId="0E3320A2" w14:textId="77777777" w:rsidR="002E54C6" w:rsidRDefault="00000000">
      <w:pPr>
        <w:spacing w:after="0" w:line="480" w:lineRule="auto"/>
        <w:jc w:val="both"/>
        <w:rPr>
          <w:rFonts w:ascii="Arial" w:eastAsia="Calibri" w:hAnsi="Arial" w:cs="Arial"/>
          <w:sz w:val="20"/>
          <w:szCs w:val="20"/>
        </w:rPr>
      </w:pPr>
      <w:r>
        <w:rPr>
          <w:rFonts w:ascii="Arial" w:eastAsia="Calibri" w:hAnsi="Arial" w:cs="Arial"/>
          <w:sz w:val="20"/>
          <w:szCs w:val="20"/>
        </w:rPr>
        <w:t xml:space="preserve">The ash contents from this study were lower than the 0.88 to 1.10% ash content reported by Gikundi </w:t>
      </w:r>
      <w:r>
        <w:rPr>
          <w:rFonts w:ascii="Arial" w:eastAsia="Calibri" w:hAnsi="Arial" w:cs="Arial"/>
          <w:i/>
          <w:sz w:val="20"/>
          <w:szCs w:val="20"/>
        </w:rPr>
        <w:t>et al</w:t>
      </w:r>
      <w:r>
        <w:rPr>
          <w:rFonts w:ascii="Arial" w:eastAsia="Calibri" w:hAnsi="Arial" w:cs="Arial"/>
          <w:sz w:val="20"/>
          <w:szCs w:val="20"/>
        </w:rPr>
        <w:t xml:space="preserve">. (2021) in potato cultivars grown in Kenya. The differences from these results could be due to the difference in geographical location, cultural practices, and the variety of the potatoes (Omayio </w:t>
      </w:r>
      <w:r>
        <w:rPr>
          <w:rFonts w:ascii="Arial" w:eastAsia="Calibri" w:hAnsi="Arial" w:cs="Arial"/>
          <w:i/>
          <w:sz w:val="20"/>
          <w:szCs w:val="20"/>
        </w:rPr>
        <w:t>et al</w:t>
      </w:r>
      <w:r>
        <w:rPr>
          <w:rFonts w:ascii="Arial" w:eastAsia="Calibri" w:hAnsi="Arial" w:cs="Arial"/>
          <w:sz w:val="20"/>
          <w:szCs w:val="20"/>
        </w:rPr>
        <w:t xml:space="preserve">., 2016). Ash content indicates the presence of mineral elements in the food, and an increase in ash content will mean an increase in mineral content. This increase could be due to moisture loss in potato during storage as a consequence evaporation and transpiration processes, which then led to the concentration of the mineral elements in the potato. </w:t>
      </w:r>
      <w:commentRangeStart w:id="18"/>
      <w:r>
        <w:rPr>
          <w:rFonts w:ascii="Arial" w:eastAsia="Calibri" w:hAnsi="Arial" w:cs="Arial"/>
          <w:sz w:val="20"/>
          <w:szCs w:val="20"/>
        </w:rPr>
        <w:t>The availability and increased minerals in the potato during storage thus implies that individuals who consume the potato will not be predisposed to “hidden hunger”,</w:t>
      </w:r>
      <w:commentRangeEnd w:id="18"/>
      <w:r w:rsidR="00C1243C">
        <w:rPr>
          <w:rStyle w:val="CommentReference"/>
        </w:rPr>
        <w:commentReference w:id="18"/>
      </w:r>
      <w:r>
        <w:rPr>
          <w:rFonts w:ascii="Arial" w:eastAsia="Calibri" w:hAnsi="Arial" w:cs="Arial"/>
          <w:sz w:val="20"/>
          <w:szCs w:val="20"/>
        </w:rPr>
        <w:t xml:space="preserve"> which is a form of malnutrition caused by inadequate or absence of mineral elements in one’s diet (Baah </w:t>
      </w:r>
      <w:r>
        <w:rPr>
          <w:rFonts w:ascii="Arial" w:eastAsia="Calibri" w:hAnsi="Arial" w:cs="Arial"/>
          <w:i/>
          <w:sz w:val="20"/>
          <w:szCs w:val="20"/>
        </w:rPr>
        <w:t>et al</w:t>
      </w:r>
      <w:r>
        <w:rPr>
          <w:rFonts w:ascii="Arial" w:eastAsia="Calibri" w:hAnsi="Arial" w:cs="Arial"/>
          <w:sz w:val="20"/>
          <w:szCs w:val="20"/>
        </w:rPr>
        <w:t xml:space="preserve">., 2009).  </w:t>
      </w:r>
    </w:p>
    <w:p w14:paraId="5A77948E" w14:textId="77777777" w:rsidR="002E54C6" w:rsidRDefault="00000000">
      <w:pPr>
        <w:spacing w:after="0" w:line="480" w:lineRule="auto"/>
        <w:jc w:val="both"/>
        <w:rPr>
          <w:rFonts w:ascii="Arial" w:eastAsia="Calibri" w:hAnsi="Arial" w:cs="Arial"/>
          <w:b/>
          <w:sz w:val="20"/>
          <w:szCs w:val="20"/>
        </w:rPr>
      </w:pPr>
      <w:r>
        <w:rPr>
          <w:rFonts w:ascii="Arial" w:eastAsia="Calibri" w:hAnsi="Arial" w:cs="Arial"/>
          <w:b/>
          <w:sz w:val="20"/>
          <w:szCs w:val="20"/>
        </w:rPr>
        <w:t>3.1.5</w:t>
      </w:r>
      <w:r>
        <w:rPr>
          <w:rFonts w:ascii="Arial" w:eastAsia="Calibri" w:hAnsi="Arial" w:cs="Arial"/>
          <w:b/>
          <w:sz w:val="20"/>
          <w:szCs w:val="20"/>
        </w:rPr>
        <w:tab/>
      </w:r>
      <w:r>
        <w:rPr>
          <w:rFonts w:ascii="Arial" w:eastAsia="Calibri" w:hAnsi="Arial" w:cs="Arial"/>
          <w:b/>
          <w:sz w:val="20"/>
          <w:szCs w:val="20"/>
          <w:u w:val="single"/>
        </w:rPr>
        <w:t>Crude Protein Content of Potato</w:t>
      </w:r>
    </w:p>
    <w:p w14:paraId="388B0425" w14:textId="17A3BFEE" w:rsidR="002E54C6" w:rsidRDefault="00000000">
      <w:pPr>
        <w:spacing w:after="0" w:line="480" w:lineRule="auto"/>
        <w:jc w:val="both"/>
        <w:rPr>
          <w:rFonts w:ascii="Arial" w:eastAsia="Calibri" w:hAnsi="Arial" w:cs="Arial"/>
          <w:sz w:val="20"/>
          <w:szCs w:val="20"/>
        </w:rPr>
      </w:pPr>
      <w:r>
        <w:rPr>
          <w:rFonts w:ascii="Arial" w:eastAsia="Calibri" w:hAnsi="Arial" w:cs="Arial"/>
          <w:sz w:val="20"/>
          <w:szCs w:val="20"/>
        </w:rPr>
        <w:lastRenderedPageBreak/>
        <w:t xml:space="preserve">The crude protein of the control was 1.98%, and after two weeks of storage, the protein content increased to 2.03, 2.06, 2.01, and 2.06% in the pit, room, metal-in-block evaporative cooling system, and charcoal cooling chamber, respectively. </w:t>
      </w:r>
      <w:ins w:id="19" w:author="Udodiri Agugo" w:date="2025-03-05T04:26:00Z" w16du:dateUtc="2025-03-05T03:26:00Z">
        <w:r w:rsidR="00E409E7">
          <w:rPr>
            <w:rFonts w:ascii="Arial" w:eastAsia="Calibri" w:hAnsi="Arial" w:cs="Arial"/>
            <w:sz w:val="20"/>
            <w:szCs w:val="20"/>
          </w:rPr>
          <w:t xml:space="preserve">The protein </w:t>
        </w:r>
      </w:ins>
      <w:ins w:id="20" w:author="Udodiri Agugo" w:date="2025-03-05T04:27:00Z" w16du:dateUtc="2025-03-05T03:27:00Z">
        <w:r w:rsidR="00E409E7">
          <w:rPr>
            <w:rFonts w:ascii="Arial" w:eastAsia="Calibri" w:hAnsi="Arial" w:cs="Arial"/>
            <w:sz w:val="20"/>
            <w:szCs w:val="20"/>
          </w:rPr>
          <w:t xml:space="preserve">content of </w:t>
        </w:r>
      </w:ins>
      <w:del w:id="21" w:author="Udodiri Agugo" w:date="2025-03-05T04:27:00Z" w16du:dateUtc="2025-03-05T03:27:00Z">
        <w:r w:rsidDel="00E409E7">
          <w:rPr>
            <w:rFonts w:ascii="Arial" w:eastAsia="Calibri" w:hAnsi="Arial" w:cs="Arial"/>
            <w:sz w:val="20"/>
            <w:szCs w:val="20"/>
          </w:rPr>
          <w:delText>P</w:delText>
        </w:r>
      </w:del>
      <w:ins w:id="22" w:author="Udodiri Agugo" w:date="2025-03-05T04:27:00Z" w16du:dateUtc="2025-03-05T03:27:00Z">
        <w:r w:rsidR="00E409E7">
          <w:rPr>
            <w:rFonts w:ascii="Arial" w:eastAsia="Calibri" w:hAnsi="Arial" w:cs="Arial"/>
            <w:sz w:val="20"/>
            <w:szCs w:val="20"/>
          </w:rPr>
          <w:t>p</w:t>
        </w:r>
      </w:ins>
      <w:r>
        <w:rPr>
          <w:rFonts w:ascii="Arial" w:eastAsia="Calibri" w:hAnsi="Arial" w:cs="Arial"/>
          <w:sz w:val="20"/>
          <w:szCs w:val="20"/>
        </w:rPr>
        <w:t>otato stored in the pit and metal-in-block evaporative cooling system were not significantly different (p&lt;0.05), similarly, potato stored in the room and charcoal cooling chamber were not significantly different (p&lt;0.05). After four weeks of storage, the crude protein content decreased and ranged from 1.57% in the room-stored potato to 1.83% in potato stored in pit. The crude protein content of potato in the metal-in-block evaporative cooling system and charcoal cooling chamber were not significantly different (p&lt;0.05). By week six, the crude protein content ranged from 1.42% in potato stored in the pit, to 1.69% in potato stored in the charcoal cooling chamber. There were, however, no significant differences in the crude protein content of potato stored in the pit and charcoal cooling chamber. After eight  weeks of storage, the crude protein content varied from 1.34% in the room-stored potato to 1.57% in potato stored in the metal-in-block evaporative cooling system, and the protein content in the metal-in-block evaporative cooling system was not significantly different (p&lt;0.05) from that in the charcoal cooling chamber.</w:t>
      </w:r>
    </w:p>
    <w:p w14:paraId="482AE33F" w14:textId="77777777" w:rsidR="002E54C6" w:rsidRDefault="00000000">
      <w:pPr>
        <w:spacing w:after="0" w:line="480" w:lineRule="auto"/>
        <w:jc w:val="both"/>
        <w:rPr>
          <w:rFonts w:ascii="Arial" w:eastAsia="Calibri" w:hAnsi="Arial" w:cs="Arial"/>
          <w:sz w:val="20"/>
          <w:szCs w:val="20"/>
        </w:rPr>
      </w:pPr>
      <w:r>
        <w:rPr>
          <w:rFonts w:ascii="Arial" w:eastAsia="Calibri" w:hAnsi="Arial" w:cs="Arial"/>
          <w:sz w:val="20"/>
          <w:szCs w:val="20"/>
        </w:rPr>
        <w:t xml:space="preserve">The crude protein content from this study were, however, comparable and within the range of 1.7 to 2.3% reported by Ogwuagu </w:t>
      </w:r>
      <w:r>
        <w:rPr>
          <w:rFonts w:ascii="Arial" w:eastAsia="Calibri" w:hAnsi="Arial" w:cs="Arial"/>
          <w:i/>
          <w:sz w:val="20"/>
          <w:szCs w:val="20"/>
        </w:rPr>
        <w:t>et al</w:t>
      </w:r>
      <w:r>
        <w:rPr>
          <w:rFonts w:ascii="Arial" w:eastAsia="Calibri" w:hAnsi="Arial" w:cs="Arial"/>
          <w:sz w:val="20"/>
          <w:szCs w:val="20"/>
        </w:rPr>
        <w:t xml:space="preserve">. (2019), and 1.63 to 1.76% in selected potato varieties reported by Gikundi </w:t>
      </w:r>
      <w:r>
        <w:rPr>
          <w:rFonts w:ascii="Arial" w:eastAsia="Calibri" w:hAnsi="Arial" w:cs="Arial"/>
          <w:i/>
          <w:sz w:val="20"/>
          <w:szCs w:val="20"/>
        </w:rPr>
        <w:t>et al</w:t>
      </w:r>
      <w:r>
        <w:rPr>
          <w:rFonts w:ascii="Arial" w:eastAsia="Calibri" w:hAnsi="Arial" w:cs="Arial"/>
          <w:sz w:val="20"/>
          <w:szCs w:val="20"/>
        </w:rPr>
        <w:t xml:space="preserve">. (2021). </w:t>
      </w:r>
      <w:commentRangeStart w:id="23"/>
      <w:r>
        <w:rPr>
          <w:rFonts w:ascii="Arial" w:eastAsia="Calibri" w:hAnsi="Arial" w:cs="Arial"/>
          <w:sz w:val="20"/>
          <w:szCs w:val="20"/>
        </w:rPr>
        <w:t xml:space="preserve">The decrease in the protein content from this research could be due to the proteolytic breakdown of protein in potato by proteases inherent in the potato and also, it could be attributed to the sprouting process that might have depleted the proteins in the potato. Proteins are essential </w:t>
      </w:r>
      <w:commentRangeEnd w:id="23"/>
      <w:r w:rsidR="00E409E7">
        <w:rPr>
          <w:rStyle w:val="CommentReference"/>
        </w:rPr>
        <w:commentReference w:id="23"/>
      </w:r>
      <w:r>
        <w:rPr>
          <w:rFonts w:ascii="Arial" w:eastAsia="Calibri" w:hAnsi="Arial" w:cs="Arial"/>
          <w:sz w:val="20"/>
          <w:szCs w:val="20"/>
        </w:rPr>
        <w:t xml:space="preserve">components of our food that perform numerous functions like repairing worn-out tissues, cell growth, and development and are made up of amino acids which are referred to as the building blocks of life. </w:t>
      </w:r>
    </w:p>
    <w:p w14:paraId="305CBFA1" w14:textId="77777777" w:rsidR="002E54C6" w:rsidRDefault="00000000">
      <w:pPr>
        <w:spacing w:after="0" w:line="480" w:lineRule="auto"/>
        <w:jc w:val="both"/>
        <w:rPr>
          <w:rFonts w:ascii="Arial" w:eastAsia="Calibri" w:hAnsi="Arial" w:cs="Arial"/>
          <w:b/>
          <w:sz w:val="20"/>
          <w:szCs w:val="20"/>
        </w:rPr>
      </w:pPr>
      <w:r>
        <w:rPr>
          <w:rFonts w:ascii="Arial" w:eastAsia="Calibri" w:hAnsi="Arial" w:cs="Arial"/>
          <w:b/>
          <w:sz w:val="20"/>
          <w:szCs w:val="20"/>
        </w:rPr>
        <w:t>3.1.6</w:t>
      </w:r>
      <w:r>
        <w:rPr>
          <w:rFonts w:ascii="Arial" w:eastAsia="Calibri" w:hAnsi="Arial" w:cs="Arial"/>
          <w:b/>
          <w:sz w:val="20"/>
          <w:szCs w:val="20"/>
        </w:rPr>
        <w:tab/>
      </w:r>
      <w:r>
        <w:rPr>
          <w:rFonts w:ascii="Arial" w:eastAsia="Calibri" w:hAnsi="Arial" w:cs="Arial"/>
          <w:b/>
          <w:sz w:val="20"/>
          <w:szCs w:val="20"/>
          <w:u w:val="single"/>
        </w:rPr>
        <w:t>Carbohydrate Content of Potato</w:t>
      </w:r>
    </w:p>
    <w:p w14:paraId="713051DC" w14:textId="2B83B23F" w:rsidR="002E54C6" w:rsidRDefault="00000000">
      <w:pPr>
        <w:spacing w:after="0" w:line="480" w:lineRule="auto"/>
        <w:jc w:val="both"/>
        <w:rPr>
          <w:rFonts w:ascii="Arial" w:eastAsia="Calibri" w:hAnsi="Arial" w:cs="Arial"/>
          <w:sz w:val="20"/>
          <w:szCs w:val="20"/>
        </w:rPr>
      </w:pPr>
      <w:r>
        <w:rPr>
          <w:rFonts w:ascii="Arial" w:eastAsia="Calibri" w:hAnsi="Arial" w:cs="Arial"/>
          <w:sz w:val="20"/>
          <w:szCs w:val="20"/>
        </w:rPr>
        <w:t xml:space="preserve">Carbohydrates content revealed a significant increase with an increase in storage time. The carbohydrate content of the control </w:t>
      </w:r>
      <w:ins w:id="24" w:author="Udodiri Agugo" w:date="2025-03-05T11:20:00Z" w16du:dateUtc="2025-03-05T10:20:00Z">
        <w:r w:rsidR="001639D5">
          <w:rPr>
            <w:rFonts w:ascii="Arial" w:eastAsia="Calibri" w:hAnsi="Arial" w:cs="Arial"/>
            <w:sz w:val="20"/>
            <w:szCs w:val="20"/>
          </w:rPr>
          <w:t xml:space="preserve">sample </w:t>
        </w:r>
      </w:ins>
      <w:r>
        <w:rPr>
          <w:rFonts w:ascii="Arial" w:eastAsia="Calibri" w:hAnsi="Arial" w:cs="Arial"/>
          <w:sz w:val="20"/>
          <w:szCs w:val="20"/>
        </w:rPr>
        <w:t xml:space="preserve">was 13.23%, and this increased with an increase in storage time in all the storage methods. After two weeks of storage, the carbohydrates content </w:t>
      </w:r>
      <w:ins w:id="25" w:author="Udodiri Agugo" w:date="2025-03-05T11:20:00Z" w16du:dateUtc="2025-03-05T10:20:00Z">
        <w:r w:rsidR="001639D5">
          <w:rPr>
            <w:rFonts w:ascii="Arial" w:eastAsia="Calibri" w:hAnsi="Arial" w:cs="Arial"/>
            <w:sz w:val="20"/>
            <w:szCs w:val="20"/>
          </w:rPr>
          <w:t xml:space="preserve"> of samples </w:t>
        </w:r>
      </w:ins>
      <w:r>
        <w:rPr>
          <w:rFonts w:ascii="Arial" w:eastAsia="Calibri" w:hAnsi="Arial" w:cs="Arial"/>
          <w:sz w:val="20"/>
          <w:szCs w:val="20"/>
        </w:rPr>
        <w:t xml:space="preserve">ranged from 16.77 to 18.73%. Potato stored in the room had the lowest carbohydrate content, while that in the charcoal cooling chamber had the highest. After four weeks of storage, the carbohydrate content increased further, and ranged from 19.23% in the room-stored potato to 20.80% in potato stored in the charcoal cooling </w:t>
      </w:r>
      <w:r>
        <w:rPr>
          <w:rFonts w:ascii="Arial" w:eastAsia="Calibri" w:hAnsi="Arial" w:cs="Arial"/>
          <w:sz w:val="20"/>
          <w:szCs w:val="20"/>
        </w:rPr>
        <w:lastRenderedPageBreak/>
        <w:t>chamber. By week six, the values of carbohydrates ranged from 26.14% in the pit-stored potato to 29.40% in potato stored in the charcoal cooling chamber, and potato stored in the charcoal cooling chamber varied significantly from all the others (p&lt;0.05). After eight weeks of storage, the carbohydrates content ranged from 34.90% in potato stored in the metal-in-block evaporative cooling system to 37.61% in the room-stored potato. There were, however, significant differences (p&lt;0.05) in carbohydrate content among all the storage methods in the eighth week of storage.</w:t>
      </w:r>
    </w:p>
    <w:p w14:paraId="65C164F9" w14:textId="77777777" w:rsidR="002E54C6" w:rsidRDefault="00000000">
      <w:pPr>
        <w:spacing w:after="0" w:line="480" w:lineRule="auto"/>
        <w:jc w:val="both"/>
        <w:rPr>
          <w:rFonts w:ascii="Arial" w:eastAsia="Calibri" w:hAnsi="Arial" w:cs="Arial"/>
          <w:sz w:val="20"/>
          <w:szCs w:val="20"/>
        </w:rPr>
      </w:pPr>
      <w:r>
        <w:rPr>
          <w:rFonts w:ascii="Arial" w:eastAsia="Calibri" w:hAnsi="Arial" w:cs="Arial"/>
          <w:sz w:val="20"/>
          <w:szCs w:val="20"/>
        </w:rPr>
        <w:t xml:space="preserve">The carbohydrate contents from this research up to week six of storage were close to the range of 14 to 24% and 15.61 to 20.43% carbohydrate content reported by Ogwuagu </w:t>
      </w:r>
      <w:r>
        <w:rPr>
          <w:rFonts w:ascii="Arial" w:eastAsia="Calibri" w:hAnsi="Arial" w:cs="Arial"/>
          <w:i/>
          <w:sz w:val="20"/>
          <w:szCs w:val="20"/>
        </w:rPr>
        <w:t>et al</w:t>
      </w:r>
      <w:r>
        <w:rPr>
          <w:rFonts w:ascii="Arial" w:eastAsia="Calibri" w:hAnsi="Arial" w:cs="Arial"/>
          <w:sz w:val="20"/>
          <w:szCs w:val="20"/>
        </w:rPr>
        <w:t xml:space="preserve">. (2019) and Gikundi </w:t>
      </w:r>
      <w:r>
        <w:rPr>
          <w:rFonts w:ascii="Arial" w:eastAsia="Calibri" w:hAnsi="Arial" w:cs="Arial"/>
          <w:i/>
          <w:sz w:val="20"/>
          <w:szCs w:val="20"/>
        </w:rPr>
        <w:t>et al</w:t>
      </w:r>
      <w:r>
        <w:rPr>
          <w:rFonts w:ascii="Arial" w:eastAsia="Calibri" w:hAnsi="Arial" w:cs="Arial"/>
          <w:sz w:val="20"/>
          <w:szCs w:val="20"/>
        </w:rPr>
        <w:t>. (2021) respectively, however, after eight weeks of storage, the carbohydrate content in all the storage methods became higher than those reported in the literature. This increase in carbohydrate content could be due to the concentration of the potato content, as a result of moisture loss during storage. Carbohydrates in diets are important as they supply energy to the body and the values of carbohydrates content from this research indicates that consumers can obtain their daily recommended dietary allowances for carbohydrates by consuming the stored potato.</w:t>
      </w:r>
    </w:p>
    <w:p w14:paraId="474B8EA1" w14:textId="77777777" w:rsidR="002E54C6" w:rsidRDefault="00000000">
      <w:pPr>
        <w:spacing w:after="0" w:line="480" w:lineRule="auto"/>
        <w:jc w:val="both"/>
        <w:rPr>
          <w:rFonts w:ascii="Arial" w:eastAsia="Calibri" w:hAnsi="Arial" w:cs="Arial"/>
          <w:b/>
        </w:rPr>
      </w:pPr>
      <w:r>
        <w:rPr>
          <w:rFonts w:ascii="Arial" w:eastAsia="Calibri" w:hAnsi="Arial" w:cs="Arial"/>
          <w:b/>
        </w:rPr>
        <w:t>3.2</w:t>
      </w:r>
      <w:r>
        <w:rPr>
          <w:rFonts w:ascii="Arial" w:eastAsia="Calibri" w:hAnsi="Arial" w:cs="Arial"/>
          <w:b/>
        </w:rPr>
        <w:tab/>
      </w:r>
      <w:commentRangeStart w:id="26"/>
      <w:r>
        <w:rPr>
          <w:rFonts w:ascii="Arial" w:eastAsia="Calibri" w:hAnsi="Arial" w:cs="Arial"/>
          <w:b/>
        </w:rPr>
        <w:t>Antinutrients Composition of Potato</w:t>
      </w:r>
      <w:commentRangeEnd w:id="26"/>
      <w:r w:rsidR="004F2EC8">
        <w:rPr>
          <w:rStyle w:val="CommentReference"/>
        </w:rPr>
        <w:commentReference w:id="26"/>
      </w:r>
    </w:p>
    <w:p w14:paraId="38AB9F17" w14:textId="77777777" w:rsidR="002E54C6" w:rsidRDefault="00000000">
      <w:pPr>
        <w:spacing w:after="0" w:line="480" w:lineRule="auto"/>
        <w:jc w:val="both"/>
        <w:rPr>
          <w:rFonts w:ascii="Arial" w:eastAsia="Calibri" w:hAnsi="Arial" w:cs="Arial"/>
          <w:sz w:val="20"/>
          <w:szCs w:val="20"/>
        </w:rPr>
      </w:pPr>
      <w:r>
        <w:rPr>
          <w:rFonts w:ascii="Arial" w:eastAsia="Calibri" w:hAnsi="Arial" w:cs="Arial"/>
          <w:sz w:val="20"/>
          <w:szCs w:val="20"/>
        </w:rPr>
        <w:t>Table 2 depicts the antinutrient composition of potato in the different storage methods. Generally, the results revealed that the cyanide content decreased, while saponins, alkaloids, and tannins contents increased, with storage time. The phenols content recorded more increase in the room and charcoal cooling chamber storage methods during the periods of determination.</w:t>
      </w:r>
    </w:p>
    <w:p w14:paraId="2B02FEB6" w14:textId="77777777" w:rsidR="002E54C6" w:rsidRDefault="00000000">
      <w:pPr>
        <w:spacing w:after="0" w:line="480" w:lineRule="auto"/>
        <w:jc w:val="both"/>
        <w:rPr>
          <w:rFonts w:ascii="Arial" w:eastAsia="Calibri" w:hAnsi="Arial" w:cs="Arial"/>
          <w:b/>
          <w:sz w:val="20"/>
          <w:szCs w:val="20"/>
        </w:rPr>
      </w:pPr>
      <w:r>
        <w:rPr>
          <w:rFonts w:ascii="Arial" w:eastAsia="Calibri" w:hAnsi="Arial" w:cs="Arial"/>
          <w:b/>
          <w:sz w:val="20"/>
          <w:szCs w:val="20"/>
        </w:rPr>
        <w:t>3.2.1</w:t>
      </w:r>
      <w:r>
        <w:rPr>
          <w:rFonts w:ascii="Arial" w:eastAsia="Calibri" w:hAnsi="Arial" w:cs="Arial"/>
          <w:b/>
          <w:sz w:val="20"/>
          <w:szCs w:val="20"/>
        </w:rPr>
        <w:tab/>
      </w:r>
      <w:r>
        <w:rPr>
          <w:rFonts w:ascii="Arial" w:eastAsia="Calibri" w:hAnsi="Arial" w:cs="Arial"/>
          <w:b/>
          <w:sz w:val="20"/>
          <w:szCs w:val="20"/>
          <w:u w:val="single"/>
        </w:rPr>
        <w:t>Phenol Content of Potato</w:t>
      </w:r>
    </w:p>
    <w:p w14:paraId="2CF25F4A" w14:textId="77777777" w:rsidR="002E54C6" w:rsidRDefault="00000000">
      <w:pPr>
        <w:spacing w:after="0" w:line="480" w:lineRule="auto"/>
        <w:jc w:val="both"/>
        <w:rPr>
          <w:rFonts w:ascii="Arial" w:eastAsia="Calibri" w:hAnsi="Arial" w:cs="Arial"/>
          <w:sz w:val="20"/>
          <w:szCs w:val="20"/>
        </w:rPr>
      </w:pPr>
      <w:r>
        <w:rPr>
          <w:rFonts w:ascii="Arial" w:eastAsia="Calibri" w:hAnsi="Arial" w:cs="Arial"/>
          <w:sz w:val="20"/>
          <w:szCs w:val="20"/>
        </w:rPr>
        <w:t xml:space="preserve">The phenol content of potato without storage (the control) was 4.85 mgGAE/100g. The phenol content varied significantly in the second week of storage among the different methods from 3.13 to 5.62 mgGAE/100g, with potato stored in the room having the highest phenol content, while that stored in the pit had the lowest value. In the fourth week, significant differences (p&lt;0.05) were found in the phenol content of potato in the different storage methods, and the values ranged from 2.85 mgGAE/100g in potato stored in the pit to 5.19 mgGAE/100g in potato stored in the room. In week six, the values of phenol content varied significantly (p&lt;0.05) from 2.87 mgGAE/100g in potato stored in the pit, to 5.37 mgGAE/100g in potato stored in the charcoal cooling chamber. After eight weeks of storage, the phenol </w:t>
      </w:r>
    </w:p>
    <w:p w14:paraId="693E652F" w14:textId="77777777" w:rsidR="002E54C6" w:rsidRDefault="00000000">
      <w:pPr>
        <w:spacing w:after="0" w:line="480" w:lineRule="auto"/>
        <w:jc w:val="both"/>
        <w:rPr>
          <w:rFonts w:ascii="Arial" w:eastAsia="Calibri" w:hAnsi="Arial" w:cs="Arial"/>
          <w:sz w:val="20"/>
          <w:szCs w:val="20"/>
        </w:rPr>
      </w:pPr>
      <w:r>
        <w:rPr>
          <w:rFonts w:ascii="Arial" w:eastAsia="Calibri" w:hAnsi="Arial" w:cs="Arial"/>
          <w:sz w:val="20"/>
          <w:szCs w:val="20"/>
        </w:rPr>
        <w:lastRenderedPageBreak/>
        <w:t xml:space="preserve"> Table 2: Antinutrient Content of Potato in the different Storage Methods</w:t>
      </w:r>
    </w:p>
    <w:tbl>
      <w:tblPr>
        <w:tblStyle w:val="LightShading"/>
        <w:tblW w:w="9656" w:type="dxa"/>
        <w:tblLook w:val="04A0" w:firstRow="1" w:lastRow="0" w:firstColumn="1" w:lastColumn="0" w:noHBand="0" w:noVBand="1"/>
      </w:tblPr>
      <w:tblGrid>
        <w:gridCol w:w="1188"/>
        <w:gridCol w:w="1686"/>
        <w:gridCol w:w="1687"/>
        <w:gridCol w:w="1709"/>
        <w:gridCol w:w="1688"/>
        <w:gridCol w:w="1698"/>
      </w:tblGrid>
      <w:tr w:rsidR="002E54C6" w14:paraId="63FD57FA" w14:textId="77777777" w:rsidTr="002E54C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88" w:type="dxa"/>
          </w:tcPr>
          <w:p w14:paraId="19BCAAF9" w14:textId="77777777" w:rsidR="002E54C6" w:rsidRDefault="00000000">
            <w:pPr>
              <w:spacing w:after="0" w:line="480" w:lineRule="auto"/>
              <w:rPr>
                <w:rFonts w:ascii="Arial" w:hAnsi="Arial" w:cs="Arial"/>
                <w:bCs w:val="0"/>
                <w:color w:val="auto"/>
                <w:sz w:val="20"/>
                <w:szCs w:val="20"/>
              </w:rPr>
            </w:pPr>
            <w:commentRangeStart w:id="27"/>
            <w:r>
              <w:rPr>
                <w:rFonts w:ascii="Arial" w:hAnsi="Arial" w:cs="Arial"/>
                <w:b w:val="0"/>
                <w:color w:val="auto"/>
                <w:sz w:val="20"/>
                <w:szCs w:val="20"/>
              </w:rPr>
              <w:t xml:space="preserve">Sample </w:t>
            </w:r>
          </w:p>
        </w:tc>
        <w:tc>
          <w:tcPr>
            <w:tcW w:w="1688" w:type="dxa"/>
          </w:tcPr>
          <w:p w14:paraId="75F7BF56" w14:textId="77777777" w:rsidR="002E54C6" w:rsidRDefault="00000000">
            <w:pPr>
              <w:spacing w:after="0" w:line="480"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Pr>
                <w:rFonts w:ascii="Arial" w:hAnsi="Arial" w:cs="Arial"/>
                <w:b w:val="0"/>
                <w:color w:val="auto"/>
                <w:sz w:val="20"/>
                <w:szCs w:val="20"/>
              </w:rPr>
              <w:t>Phenol Content (mg/100g)</w:t>
            </w:r>
          </w:p>
        </w:tc>
        <w:tc>
          <w:tcPr>
            <w:tcW w:w="1689" w:type="dxa"/>
          </w:tcPr>
          <w:p w14:paraId="3C743EE1" w14:textId="77777777" w:rsidR="002E54C6" w:rsidRDefault="00000000">
            <w:pPr>
              <w:spacing w:after="0" w:line="480"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Pr>
                <w:rFonts w:ascii="Arial" w:hAnsi="Arial" w:cs="Arial"/>
                <w:b w:val="0"/>
                <w:color w:val="auto"/>
                <w:sz w:val="20"/>
                <w:szCs w:val="20"/>
              </w:rPr>
              <w:t>Cyanide Content (mg/100g)</w:t>
            </w:r>
          </w:p>
        </w:tc>
        <w:tc>
          <w:tcPr>
            <w:tcW w:w="1711" w:type="dxa"/>
          </w:tcPr>
          <w:p w14:paraId="529D024C" w14:textId="77777777" w:rsidR="002E54C6" w:rsidRDefault="00000000">
            <w:pPr>
              <w:spacing w:after="0" w:line="480"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Pr>
                <w:rFonts w:ascii="Arial" w:hAnsi="Arial" w:cs="Arial"/>
                <w:b w:val="0"/>
                <w:color w:val="auto"/>
                <w:sz w:val="20"/>
                <w:szCs w:val="20"/>
              </w:rPr>
              <w:t>Saponin Content (mg/100g)</w:t>
            </w:r>
          </w:p>
        </w:tc>
        <w:tc>
          <w:tcPr>
            <w:tcW w:w="1690" w:type="dxa"/>
          </w:tcPr>
          <w:p w14:paraId="6C6DFF2A" w14:textId="77777777" w:rsidR="002E54C6" w:rsidRDefault="00000000">
            <w:pPr>
              <w:spacing w:after="0" w:line="480"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Pr>
                <w:rFonts w:ascii="Arial" w:hAnsi="Arial" w:cs="Arial"/>
                <w:b w:val="0"/>
                <w:color w:val="auto"/>
                <w:sz w:val="20"/>
                <w:szCs w:val="20"/>
              </w:rPr>
              <w:t>Alkaloid Content (mg/100g)</w:t>
            </w:r>
          </w:p>
        </w:tc>
        <w:tc>
          <w:tcPr>
            <w:tcW w:w="1690" w:type="dxa"/>
          </w:tcPr>
          <w:p w14:paraId="52E2DB21" w14:textId="77777777" w:rsidR="002E54C6" w:rsidRDefault="00000000">
            <w:pPr>
              <w:spacing w:after="0" w:line="480"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Pr>
                <w:rFonts w:ascii="Arial" w:hAnsi="Arial" w:cs="Arial"/>
                <w:b w:val="0"/>
                <w:color w:val="auto"/>
                <w:sz w:val="20"/>
                <w:szCs w:val="20"/>
              </w:rPr>
              <w:t>Tannin Content (mg/100g)</w:t>
            </w:r>
          </w:p>
        </w:tc>
      </w:tr>
      <w:tr w:rsidR="002E54C6" w14:paraId="7D05021F" w14:textId="77777777" w:rsidTr="002E54C6">
        <w:trPr>
          <w:trHeight w:val="255"/>
        </w:trPr>
        <w:tc>
          <w:tcPr>
            <w:cnfStyle w:val="001000000000" w:firstRow="0" w:lastRow="0" w:firstColumn="1" w:lastColumn="0" w:oddVBand="0" w:evenVBand="0" w:oddHBand="0" w:evenHBand="0" w:firstRowFirstColumn="0" w:firstRowLastColumn="0" w:lastRowFirstColumn="0" w:lastRowLastColumn="0"/>
            <w:tcW w:w="1188" w:type="dxa"/>
          </w:tcPr>
          <w:p w14:paraId="09250D9B" w14:textId="77777777" w:rsidR="002E54C6" w:rsidRDefault="00000000">
            <w:pPr>
              <w:spacing w:after="0" w:line="480" w:lineRule="auto"/>
              <w:rPr>
                <w:rFonts w:ascii="Arial" w:eastAsia="Calibri" w:hAnsi="Arial" w:cs="Arial"/>
                <w:bCs w:val="0"/>
                <w:color w:val="auto"/>
                <w:sz w:val="20"/>
                <w:szCs w:val="20"/>
              </w:rPr>
            </w:pPr>
            <w:r>
              <w:rPr>
                <w:rFonts w:ascii="Arial" w:eastAsia="Calibri" w:hAnsi="Arial" w:cs="Arial"/>
                <w:b w:val="0"/>
                <w:color w:val="auto"/>
                <w:sz w:val="20"/>
                <w:szCs w:val="20"/>
              </w:rPr>
              <w:t>Control</w:t>
            </w:r>
          </w:p>
        </w:tc>
        <w:tc>
          <w:tcPr>
            <w:tcW w:w="1688" w:type="dxa"/>
          </w:tcPr>
          <w:p w14:paraId="6D87A97B"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4.85</w:t>
            </w:r>
            <w:r>
              <w:rPr>
                <w:rFonts w:ascii="Arial" w:hAnsi="Arial" w:cs="Arial"/>
                <w:color w:val="auto"/>
                <w:sz w:val="20"/>
                <w:szCs w:val="20"/>
                <w:vertAlign w:val="superscript"/>
              </w:rPr>
              <w:t>e</w:t>
            </w:r>
            <w:r>
              <w:rPr>
                <w:rFonts w:ascii="Arial" w:hAnsi="Arial" w:cs="Arial"/>
                <w:color w:val="auto"/>
                <w:sz w:val="20"/>
                <w:szCs w:val="20"/>
              </w:rPr>
              <w:t>±0.00</w:t>
            </w:r>
          </w:p>
        </w:tc>
        <w:tc>
          <w:tcPr>
            <w:tcW w:w="1689" w:type="dxa"/>
          </w:tcPr>
          <w:p w14:paraId="087DBA0A"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1.72</w:t>
            </w:r>
            <w:r>
              <w:rPr>
                <w:rFonts w:ascii="Arial" w:hAnsi="Arial" w:cs="Arial"/>
                <w:color w:val="auto"/>
                <w:sz w:val="20"/>
                <w:szCs w:val="20"/>
                <w:vertAlign w:val="superscript"/>
              </w:rPr>
              <w:t>a</w:t>
            </w:r>
            <w:r>
              <w:rPr>
                <w:rFonts w:ascii="Arial" w:hAnsi="Arial" w:cs="Arial"/>
                <w:color w:val="auto"/>
                <w:sz w:val="20"/>
                <w:szCs w:val="20"/>
              </w:rPr>
              <w:t>±0.01</w:t>
            </w:r>
          </w:p>
        </w:tc>
        <w:tc>
          <w:tcPr>
            <w:tcW w:w="1711" w:type="dxa"/>
          </w:tcPr>
          <w:p w14:paraId="5A56C9E7"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5.73</w:t>
            </w:r>
            <w:r>
              <w:rPr>
                <w:rFonts w:ascii="Arial" w:hAnsi="Arial" w:cs="Arial"/>
                <w:color w:val="auto"/>
                <w:sz w:val="20"/>
                <w:szCs w:val="20"/>
                <w:vertAlign w:val="superscript"/>
              </w:rPr>
              <w:t>g</w:t>
            </w:r>
            <w:r>
              <w:rPr>
                <w:rFonts w:ascii="Arial" w:hAnsi="Arial" w:cs="Arial"/>
                <w:color w:val="auto"/>
                <w:sz w:val="20"/>
                <w:szCs w:val="20"/>
              </w:rPr>
              <w:t>±0.18</w:t>
            </w:r>
          </w:p>
        </w:tc>
        <w:tc>
          <w:tcPr>
            <w:tcW w:w="1690" w:type="dxa"/>
          </w:tcPr>
          <w:p w14:paraId="4E8C8C91"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1.63</w:t>
            </w:r>
            <w:r>
              <w:rPr>
                <w:rFonts w:ascii="Arial" w:hAnsi="Arial" w:cs="Arial"/>
                <w:color w:val="auto"/>
                <w:sz w:val="20"/>
                <w:szCs w:val="20"/>
                <w:vertAlign w:val="superscript"/>
              </w:rPr>
              <w:t>g</w:t>
            </w:r>
            <w:r>
              <w:rPr>
                <w:rFonts w:ascii="Arial" w:hAnsi="Arial" w:cs="Arial"/>
                <w:color w:val="auto"/>
                <w:sz w:val="20"/>
                <w:szCs w:val="20"/>
              </w:rPr>
              <w:t>±0.04</w:t>
            </w:r>
          </w:p>
        </w:tc>
        <w:tc>
          <w:tcPr>
            <w:tcW w:w="1690" w:type="dxa"/>
          </w:tcPr>
          <w:p w14:paraId="00F974DD"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1.22</w:t>
            </w:r>
            <w:r>
              <w:rPr>
                <w:rFonts w:ascii="Arial" w:hAnsi="Arial" w:cs="Arial"/>
                <w:color w:val="auto"/>
                <w:sz w:val="20"/>
                <w:szCs w:val="20"/>
                <w:vertAlign w:val="superscript"/>
              </w:rPr>
              <w:t>i</w:t>
            </w:r>
            <w:r>
              <w:rPr>
                <w:rFonts w:ascii="Arial" w:hAnsi="Arial" w:cs="Arial"/>
                <w:color w:val="auto"/>
                <w:sz w:val="20"/>
                <w:szCs w:val="20"/>
              </w:rPr>
              <w:t>±0.03</w:t>
            </w:r>
          </w:p>
        </w:tc>
      </w:tr>
      <w:tr w:rsidR="002E54C6" w14:paraId="6709C58D" w14:textId="77777777" w:rsidTr="002E54C6">
        <w:trPr>
          <w:trHeight w:val="255"/>
        </w:trPr>
        <w:tc>
          <w:tcPr>
            <w:cnfStyle w:val="001000000000" w:firstRow="0" w:lastRow="0" w:firstColumn="1" w:lastColumn="0" w:oddVBand="0" w:evenVBand="0" w:oddHBand="0" w:evenHBand="0" w:firstRowFirstColumn="0" w:firstRowLastColumn="0" w:lastRowFirstColumn="0" w:lastRowLastColumn="0"/>
            <w:tcW w:w="9656" w:type="dxa"/>
            <w:gridSpan w:val="6"/>
          </w:tcPr>
          <w:p w14:paraId="442F562D" w14:textId="77777777" w:rsidR="002E54C6" w:rsidRDefault="00000000">
            <w:pPr>
              <w:spacing w:after="0" w:line="480" w:lineRule="auto"/>
              <w:jc w:val="center"/>
              <w:rPr>
                <w:rFonts w:ascii="Arial" w:hAnsi="Arial" w:cs="Arial"/>
                <w:bCs w:val="0"/>
                <w:color w:val="auto"/>
                <w:sz w:val="20"/>
                <w:szCs w:val="20"/>
              </w:rPr>
            </w:pPr>
            <w:r>
              <w:rPr>
                <w:rFonts w:ascii="Arial" w:hAnsi="Arial" w:cs="Arial"/>
                <w:b w:val="0"/>
                <w:color w:val="auto"/>
                <w:sz w:val="20"/>
                <w:szCs w:val="20"/>
              </w:rPr>
              <w:t>A</w:t>
            </w:r>
            <w:r>
              <w:rPr>
                <w:rFonts w:ascii="Arial" w:eastAsia="Calibri" w:hAnsi="Arial" w:cs="Arial"/>
                <w:b w:val="0"/>
                <w:color w:val="auto"/>
                <w:sz w:val="20"/>
                <w:szCs w:val="20"/>
              </w:rPr>
              <w:t>f</w:t>
            </w:r>
            <w:r>
              <w:rPr>
                <w:rFonts w:ascii="Arial" w:hAnsi="Arial" w:cs="Arial"/>
                <w:b w:val="0"/>
                <w:color w:val="auto"/>
                <w:sz w:val="20"/>
                <w:szCs w:val="20"/>
              </w:rPr>
              <w:t>t</w:t>
            </w:r>
            <w:r>
              <w:rPr>
                <w:rFonts w:ascii="Arial" w:eastAsia="Calibri" w:hAnsi="Arial" w:cs="Arial"/>
                <w:b w:val="0"/>
                <w:color w:val="auto"/>
                <w:sz w:val="20"/>
                <w:szCs w:val="20"/>
              </w:rPr>
              <w:t>er</w:t>
            </w:r>
            <w:r>
              <w:rPr>
                <w:rFonts w:ascii="Arial" w:hAnsi="Arial" w:cs="Arial"/>
                <w:b w:val="0"/>
                <w:color w:val="auto"/>
                <w:sz w:val="20"/>
                <w:szCs w:val="20"/>
              </w:rPr>
              <w:t xml:space="preserve"> two weeks of storage</w:t>
            </w:r>
          </w:p>
        </w:tc>
      </w:tr>
      <w:tr w:rsidR="002E54C6" w14:paraId="6A6D4590" w14:textId="77777777" w:rsidTr="002E54C6">
        <w:trPr>
          <w:trHeight w:val="255"/>
        </w:trPr>
        <w:tc>
          <w:tcPr>
            <w:cnfStyle w:val="001000000000" w:firstRow="0" w:lastRow="0" w:firstColumn="1" w:lastColumn="0" w:oddVBand="0" w:evenVBand="0" w:oddHBand="0" w:evenHBand="0" w:firstRowFirstColumn="0" w:firstRowLastColumn="0" w:lastRowFirstColumn="0" w:lastRowLastColumn="0"/>
            <w:tcW w:w="1188" w:type="dxa"/>
          </w:tcPr>
          <w:p w14:paraId="7CEC9DD1" w14:textId="77777777" w:rsidR="002E54C6" w:rsidRDefault="00000000">
            <w:pPr>
              <w:spacing w:after="100" w:afterAutospacing="1" w:line="480" w:lineRule="auto"/>
              <w:rPr>
                <w:rFonts w:ascii="Arial" w:hAnsi="Arial" w:cs="Arial"/>
                <w:bCs w:val="0"/>
                <w:color w:val="auto"/>
                <w:sz w:val="20"/>
                <w:szCs w:val="20"/>
              </w:rPr>
            </w:pPr>
            <w:r>
              <w:rPr>
                <w:rFonts w:ascii="Arial" w:eastAsia="Calibri" w:hAnsi="Arial" w:cs="Arial"/>
                <w:b w:val="0"/>
                <w:bCs w:val="0"/>
                <w:color w:val="auto"/>
                <w:sz w:val="20"/>
                <w:szCs w:val="20"/>
              </w:rPr>
              <w:t>PS2</w:t>
            </w:r>
          </w:p>
        </w:tc>
        <w:tc>
          <w:tcPr>
            <w:tcW w:w="1688" w:type="dxa"/>
          </w:tcPr>
          <w:p w14:paraId="1C6F54D6"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3.13</w:t>
            </w:r>
            <w:r>
              <w:rPr>
                <w:rFonts w:ascii="Arial" w:hAnsi="Arial" w:cs="Arial"/>
                <w:color w:val="auto"/>
                <w:sz w:val="20"/>
                <w:szCs w:val="20"/>
                <w:vertAlign w:val="superscript"/>
              </w:rPr>
              <w:t>k</w:t>
            </w:r>
            <w:r>
              <w:rPr>
                <w:rFonts w:ascii="Arial" w:hAnsi="Arial" w:cs="Arial"/>
                <w:color w:val="auto"/>
                <w:sz w:val="20"/>
                <w:szCs w:val="20"/>
              </w:rPr>
              <w:t>±0.01</w:t>
            </w:r>
          </w:p>
        </w:tc>
        <w:tc>
          <w:tcPr>
            <w:tcW w:w="1689" w:type="dxa"/>
          </w:tcPr>
          <w:p w14:paraId="76165D98"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1.59</w:t>
            </w:r>
            <w:r>
              <w:rPr>
                <w:rFonts w:ascii="Arial" w:hAnsi="Arial" w:cs="Arial"/>
                <w:color w:val="auto"/>
                <w:sz w:val="20"/>
                <w:szCs w:val="20"/>
                <w:vertAlign w:val="superscript"/>
              </w:rPr>
              <w:t>b</w:t>
            </w:r>
            <w:r>
              <w:rPr>
                <w:rFonts w:ascii="Arial" w:hAnsi="Arial" w:cs="Arial"/>
                <w:color w:val="auto"/>
                <w:sz w:val="20"/>
                <w:szCs w:val="20"/>
              </w:rPr>
              <w:t>±0.01</w:t>
            </w:r>
          </w:p>
        </w:tc>
        <w:tc>
          <w:tcPr>
            <w:tcW w:w="1711" w:type="dxa"/>
          </w:tcPr>
          <w:p w14:paraId="531197D7"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6.34</w:t>
            </w:r>
            <w:r>
              <w:rPr>
                <w:rFonts w:ascii="Arial" w:hAnsi="Arial" w:cs="Arial"/>
                <w:color w:val="auto"/>
                <w:sz w:val="20"/>
                <w:szCs w:val="20"/>
                <w:vertAlign w:val="superscript"/>
              </w:rPr>
              <w:t>cde</w:t>
            </w:r>
            <w:r>
              <w:rPr>
                <w:rFonts w:ascii="Arial" w:hAnsi="Arial" w:cs="Arial"/>
                <w:color w:val="auto"/>
                <w:sz w:val="20"/>
                <w:szCs w:val="20"/>
              </w:rPr>
              <w:t>±0.15</w:t>
            </w:r>
          </w:p>
        </w:tc>
        <w:tc>
          <w:tcPr>
            <w:tcW w:w="1690" w:type="dxa"/>
          </w:tcPr>
          <w:p w14:paraId="64FAE440"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1.75</w:t>
            </w:r>
            <w:r>
              <w:rPr>
                <w:rFonts w:ascii="Arial" w:hAnsi="Arial" w:cs="Arial"/>
                <w:color w:val="auto"/>
                <w:sz w:val="20"/>
                <w:szCs w:val="20"/>
                <w:vertAlign w:val="superscript"/>
              </w:rPr>
              <w:t>g</w:t>
            </w:r>
            <w:r>
              <w:rPr>
                <w:rFonts w:ascii="Arial" w:hAnsi="Arial" w:cs="Arial"/>
                <w:color w:val="auto"/>
                <w:sz w:val="20"/>
                <w:szCs w:val="20"/>
              </w:rPr>
              <w:t>±0.07</w:t>
            </w:r>
          </w:p>
        </w:tc>
        <w:tc>
          <w:tcPr>
            <w:tcW w:w="1690" w:type="dxa"/>
          </w:tcPr>
          <w:p w14:paraId="08136097"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1.29</w:t>
            </w:r>
            <w:r>
              <w:rPr>
                <w:rFonts w:ascii="Arial" w:hAnsi="Arial" w:cs="Arial"/>
                <w:color w:val="auto"/>
                <w:sz w:val="20"/>
                <w:szCs w:val="20"/>
                <w:vertAlign w:val="superscript"/>
              </w:rPr>
              <w:t>h</w:t>
            </w:r>
            <w:r>
              <w:rPr>
                <w:rFonts w:ascii="Arial" w:hAnsi="Arial" w:cs="Arial"/>
                <w:color w:val="auto"/>
                <w:sz w:val="20"/>
                <w:szCs w:val="20"/>
              </w:rPr>
              <w:t>±0.01</w:t>
            </w:r>
          </w:p>
        </w:tc>
      </w:tr>
      <w:tr w:rsidR="002E54C6" w14:paraId="0641E711" w14:textId="77777777" w:rsidTr="002E54C6">
        <w:trPr>
          <w:trHeight w:val="255"/>
        </w:trPr>
        <w:tc>
          <w:tcPr>
            <w:cnfStyle w:val="001000000000" w:firstRow="0" w:lastRow="0" w:firstColumn="1" w:lastColumn="0" w:oddVBand="0" w:evenVBand="0" w:oddHBand="0" w:evenHBand="0" w:firstRowFirstColumn="0" w:firstRowLastColumn="0" w:lastRowFirstColumn="0" w:lastRowLastColumn="0"/>
            <w:tcW w:w="1188" w:type="dxa"/>
          </w:tcPr>
          <w:p w14:paraId="7D1294CD" w14:textId="77777777" w:rsidR="002E54C6" w:rsidRDefault="00000000">
            <w:pPr>
              <w:spacing w:after="100" w:afterAutospacing="1" w:line="480" w:lineRule="auto"/>
              <w:rPr>
                <w:rFonts w:ascii="Arial" w:hAnsi="Arial" w:cs="Arial"/>
                <w:bCs w:val="0"/>
                <w:color w:val="auto"/>
                <w:sz w:val="20"/>
                <w:szCs w:val="20"/>
              </w:rPr>
            </w:pPr>
            <w:r>
              <w:rPr>
                <w:rFonts w:ascii="Arial" w:eastAsia="Calibri" w:hAnsi="Arial" w:cs="Arial"/>
                <w:b w:val="0"/>
                <w:bCs w:val="0"/>
                <w:color w:val="auto"/>
                <w:sz w:val="20"/>
                <w:szCs w:val="20"/>
              </w:rPr>
              <w:t>RS2</w:t>
            </w:r>
          </w:p>
        </w:tc>
        <w:tc>
          <w:tcPr>
            <w:tcW w:w="1688" w:type="dxa"/>
          </w:tcPr>
          <w:p w14:paraId="4CE38777"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5.62</w:t>
            </w:r>
            <w:r>
              <w:rPr>
                <w:rFonts w:ascii="Arial" w:hAnsi="Arial" w:cs="Arial"/>
                <w:color w:val="auto"/>
                <w:sz w:val="20"/>
                <w:szCs w:val="20"/>
                <w:vertAlign w:val="superscript"/>
              </w:rPr>
              <w:t>a</w:t>
            </w:r>
            <w:r>
              <w:rPr>
                <w:rFonts w:ascii="Arial" w:hAnsi="Arial" w:cs="Arial"/>
                <w:color w:val="auto"/>
                <w:sz w:val="20"/>
                <w:szCs w:val="20"/>
              </w:rPr>
              <w:t>±0.01</w:t>
            </w:r>
          </w:p>
        </w:tc>
        <w:tc>
          <w:tcPr>
            <w:tcW w:w="1689" w:type="dxa"/>
          </w:tcPr>
          <w:p w14:paraId="4FD0B7F9"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1.37</w:t>
            </w:r>
            <w:r>
              <w:rPr>
                <w:rFonts w:ascii="Arial" w:hAnsi="Arial" w:cs="Arial"/>
                <w:color w:val="auto"/>
                <w:sz w:val="20"/>
                <w:szCs w:val="20"/>
                <w:vertAlign w:val="superscript"/>
              </w:rPr>
              <w:t>i</w:t>
            </w:r>
            <w:r>
              <w:rPr>
                <w:rFonts w:ascii="Arial" w:hAnsi="Arial" w:cs="Arial"/>
                <w:color w:val="auto"/>
                <w:sz w:val="20"/>
                <w:szCs w:val="20"/>
              </w:rPr>
              <w:t>±0.01</w:t>
            </w:r>
          </w:p>
        </w:tc>
        <w:tc>
          <w:tcPr>
            <w:tcW w:w="1711" w:type="dxa"/>
          </w:tcPr>
          <w:p w14:paraId="152E99D6"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6.12</w:t>
            </w:r>
            <w:r>
              <w:rPr>
                <w:rFonts w:ascii="Arial" w:hAnsi="Arial" w:cs="Arial"/>
                <w:color w:val="auto"/>
                <w:sz w:val="20"/>
                <w:szCs w:val="20"/>
                <w:vertAlign w:val="superscript"/>
              </w:rPr>
              <w:t>f</w:t>
            </w:r>
            <w:r>
              <w:rPr>
                <w:rFonts w:ascii="Arial" w:hAnsi="Arial" w:cs="Arial"/>
                <w:color w:val="auto"/>
                <w:sz w:val="20"/>
                <w:szCs w:val="20"/>
              </w:rPr>
              <w:t>±0.04</w:t>
            </w:r>
          </w:p>
        </w:tc>
        <w:tc>
          <w:tcPr>
            <w:tcW w:w="1690" w:type="dxa"/>
          </w:tcPr>
          <w:p w14:paraId="37D05A12"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1.64</w:t>
            </w:r>
            <w:r>
              <w:rPr>
                <w:rFonts w:ascii="Arial" w:hAnsi="Arial" w:cs="Arial"/>
                <w:color w:val="auto"/>
                <w:sz w:val="20"/>
                <w:szCs w:val="20"/>
                <w:vertAlign w:val="superscript"/>
              </w:rPr>
              <w:t>g</w:t>
            </w:r>
            <w:r>
              <w:rPr>
                <w:rFonts w:ascii="Arial" w:hAnsi="Arial" w:cs="Arial"/>
                <w:color w:val="auto"/>
                <w:sz w:val="20"/>
                <w:szCs w:val="20"/>
              </w:rPr>
              <w:t>±0.08</w:t>
            </w:r>
          </w:p>
        </w:tc>
        <w:tc>
          <w:tcPr>
            <w:tcW w:w="1690" w:type="dxa"/>
          </w:tcPr>
          <w:p w14:paraId="4F1C2846"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1.52</w:t>
            </w:r>
            <w:r>
              <w:rPr>
                <w:rFonts w:ascii="Arial" w:hAnsi="Arial" w:cs="Arial"/>
                <w:color w:val="auto"/>
                <w:sz w:val="20"/>
                <w:szCs w:val="20"/>
                <w:vertAlign w:val="superscript"/>
              </w:rPr>
              <w:t>g</w:t>
            </w:r>
            <w:r>
              <w:rPr>
                <w:rFonts w:ascii="Arial" w:hAnsi="Arial" w:cs="Arial"/>
                <w:color w:val="auto"/>
                <w:sz w:val="20"/>
                <w:szCs w:val="20"/>
              </w:rPr>
              <w:t>±0.03</w:t>
            </w:r>
          </w:p>
        </w:tc>
      </w:tr>
      <w:tr w:rsidR="002E54C6" w14:paraId="5F21C8CF" w14:textId="77777777" w:rsidTr="002E54C6">
        <w:trPr>
          <w:trHeight w:val="255"/>
        </w:trPr>
        <w:tc>
          <w:tcPr>
            <w:cnfStyle w:val="001000000000" w:firstRow="0" w:lastRow="0" w:firstColumn="1" w:lastColumn="0" w:oddVBand="0" w:evenVBand="0" w:oddHBand="0" w:evenHBand="0" w:firstRowFirstColumn="0" w:firstRowLastColumn="0" w:lastRowFirstColumn="0" w:lastRowLastColumn="0"/>
            <w:tcW w:w="1188" w:type="dxa"/>
          </w:tcPr>
          <w:p w14:paraId="294A1E4A" w14:textId="77777777" w:rsidR="002E54C6" w:rsidRDefault="00000000">
            <w:pPr>
              <w:spacing w:after="100" w:afterAutospacing="1" w:line="480" w:lineRule="auto"/>
              <w:rPr>
                <w:rFonts w:ascii="Arial" w:hAnsi="Arial" w:cs="Arial"/>
                <w:bCs w:val="0"/>
                <w:color w:val="auto"/>
                <w:sz w:val="20"/>
                <w:szCs w:val="20"/>
              </w:rPr>
            </w:pPr>
            <w:r>
              <w:rPr>
                <w:rFonts w:ascii="Arial" w:eastAsia="Calibri" w:hAnsi="Arial" w:cs="Arial"/>
                <w:b w:val="0"/>
                <w:bCs w:val="0"/>
                <w:color w:val="auto"/>
                <w:sz w:val="20"/>
                <w:szCs w:val="20"/>
              </w:rPr>
              <w:t>EC2</w:t>
            </w:r>
          </w:p>
        </w:tc>
        <w:tc>
          <w:tcPr>
            <w:tcW w:w="1688" w:type="dxa"/>
          </w:tcPr>
          <w:p w14:paraId="1B78CFAE"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3.42</w:t>
            </w:r>
            <w:r>
              <w:rPr>
                <w:rFonts w:ascii="Arial" w:hAnsi="Arial" w:cs="Arial"/>
                <w:color w:val="auto"/>
                <w:sz w:val="20"/>
                <w:szCs w:val="20"/>
                <w:vertAlign w:val="superscript"/>
              </w:rPr>
              <w:t>j</w:t>
            </w:r>
            <w:r>
              <w:rPr>
                <w:rFonts w:ascii="Arial" w:hAnsi="Arial" w:cs="Arial"/>
                <w:color w:val="auto"/>
                <w:sz w:val="20"/>
                <w:szCs w:val="20"/>
              </w:rPr>
              <w:t>±0.01</w:t>
            </w:r>
          </w:p>
        </w:tc>
        <w:tc>
          <w:tcPr>
            <w:tcW w:w="1689" w:type="dxa"/>
          </w:tcPr>
          <w:p w14:paraId="04C4150A"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1.45</w:t>
            </w:r>
            <w:r>
              <w:rPr>
                <w:rFonts w:ascii="Arial" w:hAnsi="Arial" w:cs="Arial"/>
                <w:color w:val="auto"/>
                <w:sz w:val="20"/>
                <w:szCs w:val="20"/>
                <w:vertAlign w:val="superscript"/>
              </w:rPr>
              <w:t>ef</w:t>
            </w:r>
            <w:r>
              <w:rPr>
                <w:rFonts w:ascii="Arial" w:hAnsi="Arial" w:cs="Arial"/>
                <w:color w:val="auto"/>
                <w:sz w:val="20"/>
                <w:szCs w:val="20"/>
              </w:rPr>
              <w:t>±0.02</w:t>
            </w:r>
          </w:p>
        </w:tc>
        <w:tc>
          <w:tcPr>
            <w:tcW w:w="1711" w:type="dxa"/>
          </w:tcPr>
          <w:p w14:paraId="7167D767"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6.35</w:t>
            </w:r>
            <w:r>
              <w:rPr>
                <w:rFonts w:ascii="Arial" w:hAnsi="Arial" w:cs="Arial"/>
                <w:color w:val="auto"/>
                <w:sz w:val="20"/>
                <w:szCs w:val="20"/>
                <w:vertAlign w:val="superscript"/>
              </w:rPr>
              <w:t>cde</w:t>
            </w:r>
            <w:r>
              <w:rPr>
                <w:rFonts w:ascii="Arial" w:hAnsi="Arial" w:cs="Arial"/>
                <w:color w:val="auto"/>
                <w:sz w:val="20"/>
                <w:szCs w:val="20"/>
              </w:rPr>
              <w:t>±0.07</w:t>
            </w:r>
          </w:p>
        </w:tc>
        <w:tc>
          <w:tcPr>
            <w:tcW w:w="1690" w:type="dxa"/>
          </w:tcPr>
          <w:p w14:paraId="37BF8227"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1.73</w:t>
            </w:r>
            <w:r>
              <w:rPr>
                <w:rFonts w:ascii="Arial" w:hAnsi="Arial" w:cs="Arial"/>
                <w:color w:val="auto"/>
                <w:sz w:val="20"/>
                <w:szCs w:val="20"/>
                <w:vertAlign w:val="superscript"/>
              </w:rPr>
              <w:t>g</w:t>
            </w:r>
            <w:r>
              <w:rPr>
                <w:rFonts w:ascii="Arial" w:hAnsi="Arial" w:cs="Arial"/>
                <w:color w:val="auto"/>
                <w:sz w:val="20"/>
                <w:szCs w:val="20"/>
              </w:rPr>
              <w:t>±0.03</w:t>
            </w:r>
          </w:p>
        </w:tc>
        <w:tc>
          <w:tcPr>
            <w:tcW w:w="1690" w:type="dxa"/>
          </w:tcPr>
          <w:p w14:paraId="48F0F632"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1.55</w:t>
            </w:r>
            <w:r>
              <w:rPr>
                <w:rFonts w:ascii="Arial" w:hAnsi="Arial" w:cs="Arial"/>
                <w:color w:val="auto"/>
                <w:sz w:val="20"/>
                <w:szCs w:val="20"/>
                <w:vertAlign w:val="superscript"/>
              </w:rPr>
              <w:t>g</w:t>
            </w:r>
            <w:r>
              <w:rPr>
                <w:rFonts w:ascii="Arial" w:hAnsi="Arial" w:cs="Arial"/>
                <w:color w:val="auto"/>
                <w:sz w:val="20"/>
                <w:szCs w:val="20"/>
              </w:rPr>
              <w:t>±0.03</w:t>
            </w:r>
          </w:p>
        </w:tc>
      </w:tr>
      <w:tr w:rsidR="002E54C6" w14:paraId="50BCF630" w14:textId="77777777" w:rsidTr="002E54C6">
        <w:trPr>
          <w:trHeight w:val="240"/>
        </w:trPr>
        <w:tc>
          <w:tcPr>
            <w:cnfStyle w:val="001000000000" w:firstRow="0" w:lastRow="0" w:firstColumn="1" w:lastColumn="0" w:oddVBand="0" w:evenVBand="0" w:oddHBand="0" w:evenHBand="0" w:firstRowFirstColumn="0" w:firstRowLastColumn="0" w:lastRowFirstColumn="0" w:lastRowLastColumn="0"/>
            <w:tcW w:w="1188" w:type="dxa"/>
          </w:tcPr>
          <w:p w14:paraId="2E219593" w14:textId="77777777" w:rsidR="002E54C6" w:rsidRDefault="00000000">
            <w:pPr>
              <w:spacing w:after="100" w:afterAutospacing="1" w:line="480" w:lineRule="auto"/>
              <w:rPr>
                <w:rFonts w:ascii="Arial" w:hAnsi="Arial" w:cs="Arial"/>
                <w:bCs w:val="0"/>
                <w:color w:val="auto"/>
                <w:sz w:val="20"/>
                <w:szCs w:val="20"/>
              </w:rPr>
            </w:pPr>
            <w:r>
              <w:rPr>
                <w:rFonts w:ascii="Arial" w:eastAsia="Calibri" w:hAnsi="Arial" w:cs="Arial"/>
                <w:b w:val="0"/>
                <w:bCs w:val="0"/>
                <w:color w:val="auto"/>
                <w:sz w:val="20"/>
                <w:szCs w:val="20"/>
              </w:rPr>
              <w:t>CC2</w:t>
            </w:r>
          </w:p>
        </w:tc>
        <w:tc>
          <w:tcPr>
            <w:tcW w:w="1688" w:type="dxa"/>
          </w:tcPr>
          <w:p w14:paraId="59740337"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4.74</w:t>
            </w:r>
            <w:r>
              <w:rPr>
                <w:rFonts w:ascii="Arial" w:hAnsi="Arial" w:cs="Arial"/>
                <w:color w:val="auto"/>
                <w:sz w:val="20"/>
                <w:szCs w:val="20"/>
                <w:vertAlign w:val="superscript"/>
              </w:rPr>
              <w:t>f</w:t>
            </w:r>
            <w:r>
              <w:rPr>
                <w:rFonts w:ascii="Arial" w:hAnsi="Arial" w:cs="Arial"/>
                <w:color w:val="auto"/>
                <w:sz w:val="20"/>
                <w:szCs w:val="20"/>
              </w:rPr>
              <w:t>±0.01</w:t>
            </w:r>
          </w:p>
        </w:tc>
        <w:tc>
          <w:tcPr>
            <w:tcW w:w="1689" w:type="dxa"/>
          </w:tcPr>
          <w:p w14:paraId="52AC3483"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1.31</w:t>
            </w:r>
            <w:r>
              <w:rPr>
                <w:rFonts w:ascii="Arial" w:hAnsi="Arial" w:cs="Arial"/>
                <w:color w:val="auto"/>
                <w:sz w:val="20"/>
                <w:szCs w:val="20"/>
                <w:vertAlign w:val="superscript"/>
              </w:rPr>
              <w:t>j</w:t>
            </w:r>
            <w:r>
              <w:rPr>
                <w:rFonts w:ascii="Arial" w:hAnsi="Arial" w:cs="Arial"/>
                <w:color w:val="auto"/>
                <w:sz w:val="20"/>
                <w:szCs w:val="20"/>
              </w:rPr>
              <w:t>±0.00</w:t>
            </w:r>
          </w:p>
        </w:tc>
        <w:tc>
          <w:tcPr>
            <w:tcW w:w="1711" w:type="dxa"/>
          </w:tcPr>
          <w:p w14:paraId="33677622"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6.28</w:t>
            </w:r>
            <w:r>
              <w:rPr>
                <w:rFonts w:ascii="Arial" w:hAnsi="Arial" w:cs="Arial"/>
                <w:color w:val="auto"/>
                <w:sz w:val="20"/>
                <w:szCs w:val="20"/>
                <w:vertAlign w:val="superscript"/>
              </w:rPr>
              <w:t>ef</w:t>
            </w:r>
            <w:r>
              <w:rPr>
                <w:rFonts w:ascii="Arial" w:hAnsi="Arial" w:cs="Arial"/>
                <w:color w:val="auto"/>
                <w:sz w:val="20"/>
                <w:szCs w:val="20"/>
              </w:rPr>
              <w:t>±0.18</w:t>
            </w:r>
          </w:p>
        </w:tc>
        <w:tc>
          <w:tcPr>
            <w:tcW w:w="1690" w:type="dxa"/>
          </w:tcPr>
          <w:p w14:paraId="232BC973"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1.70</w:t>
            </w:r>
            <w:r>
              <w:rPr>
                <w:rFonts w:ascii="Arial" w:hAnsi="Arial" w:cs="Arial"/>
                <w:color w:val="auto"/>
                <w:sz w:val="20"/>
                <w:szCs w:val="20"/>
                <w:vertAlign w:val="superscript"/>
              </w:rPr>
              <w:t>g</w:t>
            </w:r>
            <w:r>
              <w:rPr>
                <w:rFonts w:ascii="Arial" w:hAnsi="Arial" w:cs="Arial"/>
                <w:color w:val="auto"/>
                <w:sz w:val="20"/>
                <w:szCs w:val="20"/>
              </w:rPr>
              <w:t>±0.03</w:t>
            </w:r>
          </w:p>
        </w:tc>
        <w:tc>
          <w:tcPr>
            <w:tcW w:w="1690" w:type="dxa"/>
          </w:tcPr>
          <w:p w14:paraId="61DC051C"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1.49</w:t>
            </w:r>
            <w:r>
              <w:rPr>
                <w:rFonts w:ascii="Arial" w:hAnsi="Arial" w:cs="Arial"/>
                <w:color w:val="auto"/>
                <w:sz w:val="20"/>
                <w:szCs w:val="20"/>
                <w:vertAlign w:val="superscript"/>
              </w:rPr>
              <w:t>g</w:t>
            </w:r>
            <w:r>
              <w:rPr>
                <w:rFonts w:ascii="Arial" w:hAnsi="Arial" w:cs="Arial"/>
                <w:color w:val="auto"/>
                <w:sz w:val="20"/>
                <w:szCs w:val="20"/>
              </w:rPr>
              <w:t>±0.02</w:t>
            </w:r>
          </w:p>
        </w:tc>
      </w:tr>
      <w:tr w:rsidR="002E54C6" w14:paraId="59F1467E" w14:textId="77777777" w:rsidTr="002E54C6">
        <w:trPr>
          <w:trHeight w:val="240"/>
        </w:trPr>
        <w:tc>
          <w:tcPr>
            <w:cnfStyle w:val="001000000000" w:firstRow="0" w:lastRow="0" w:firstColumn="1" w:lastColumn="0" w:oddVBand="0" w:evenVBand="0" w:oddHBand="0" w:evenHBand="0" w:firstRowFirstColumn="0" w:firstRowLastColumn="0" w:lastRowFirstColumn="0" w:lastRowLastColumn="0"/>
            <w:tcW w:w="9656" w:type="dxa"/>
            <w:gridSpan w:val="6"/>
          </w:tcPr>
          <w:p w14:paraId="7C3D624E" w14:textId="77777777" w:rsidR="002E54C6" w:rsidRDefault="00000000">
            <w:pPr>
              <w:spacing w:after="0" w:line="480" w:lineRule="auto"/>
              <w:jc w:val="center"/>
              <w:rPr>
                <w:rFonts w:ascii="Arial" w:hAnsi="Arial" w:cs="Arial"/>
                <w:bCs w:val="0"/>
                <w:color w:val="auto"/>
                <w:sz w:val="20"/>
                <w:szCs w:val="20"/>
              </w:rPr>
            </w:pPr>
            <w:r>
              <w:rPr>
                <w:rFonts w:ascii="Arial" w:hAnsi="Arial" w:cs="Arial"/>
                <w:b w:val="0"/>
                <w:color w:val="auto"/>
                <w:sz w:val="20"/>
                <w:szCs w:val="20"/>
              </w:rPr>
              <w:t>A</w:t>
            </w:r>
            <w:r>
              <w:rPr>
                <w:rFonts w:ascii="Arial" w:eastAsia="Calibri" w:hAnsi="Arial" w:cs="Arial"/>
                <w:b w:val="0"/>
                <w:color w:val="auto"/>
                <w:sz w:val="20"/>
                <w:szCs w:val="20"/>
              </w:rPr>
              <w:t>f</w:t>
            </w:r>
            <w:r>
              <w:rPr>
                <w:rFonts w:ascii="Arial" w:hAnsi="Arial" w:cs="Arial"/>
                <w:b w:val="0"/>
                <w:color w:val="auto"/>
                <w:sz w:val="20"/>
                <w:szCs w:val="20"/>
              </w:rPr>
              <w:t>t</w:t>
            </w:r>
            <w:r>
              <w:rPr>
                <w:rFonts w:ascii="Arial" w:eastAsia="Calibri" w:hAnsi="Arial" w:cs="Arial"/>
                <w:b w:val="0"/>
                <w:color w:val="auto"/>
                <w:sz w:val="20"/>
                <w:szCs w:val="20"/>
              </w:rPr>
              <w:t>er</w:t>
            </w:r>
            <w:r>
              <w:rPr>
                <w:rFonts w:ascii="Arial" w:hAnsi="Arial" w:cs="Arial"/>
                <w:b w:val="0"/>
                <w:color w:val="auto"/>
                <w:sz w:val="20"/>
                <w:szCs w:val="20"/>
              </w:rPr>
              <w:t xml:space="preserve"> four weeks of storage</w:t>
            </w:r>
          </w:p>
        </w:tc>
      </w:tr>
      <w:tr w:rsidR="002E54C6" w14:paraId="35822709" w14:textId="77777777" w:rsidTr="002E54C6">
        <w:trPr>
          <w:trHeight w:val="255"/>
        </w:trPr>
        <w:tc>
          <w:tcPr>
            <w:cnfStyle w:val="001000000000" w:firstRow="0" w:lastRow="0" w:firstColumn="1" w:lastColumn="0" w:oddVBand="0" w:evenVBand="0" w:oddHBand="0" w:evenHBand="0" w:firstRowFirstColumn="0" w:firstRowLastColumn="0" w:lastRowFirstColumn="0" w:lastRowLastColumn="0"/>
            <w:tcW w:w="1188" w:type="dxa"/>
          </w:tcPr>
          <w:p w14:paraId="182A28DE" w14:textId="77777777" w:rsidR="002E54C6" w:rsidRDefault="00000000">
            <w:pPr>
              <w:spacing w:after="100" w:afterAutospacing="1"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PS4</w:t>
            </w:r>
          </w:p>
        </w:tc>
        <w:tc>
          <w:tcPr>
            <w:tcW w:w="1688" w:type="dxa"/>
          </w:tcPr>
          <w:p w14:paraId="246E7F01"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2.85</w:t>
            </w:r>
            <w:r>
              <w:rPr>
                <w:rFonts w:ascii="Arial" w:hAnsi="Arial" w:cs="Arial"/>
                <w:color w:val="auto"/>
                <w:sz w:val="20"/>
                <w:szCs w:val="20"/>
                <w:vertAlign w:val="superscript"/>
              </w:rPr>
              <w:t>l</w:t>
            </w:r>
            <w:r>
              <w:rPr>
                <w:rFonts w:ascii="Arial" w:hAnsi="Arial" w:cs="Arial"/>
                <w:color w:val="auto"/>
                <w:sz w:val="20"/>
                <w:szCs w:val="20"/>
              </w:rPr>
              <w:t>±0.04</w:t>
            </w:r>
          </w:p>
        </w:tc>
        <w:tc>
          <w:tcPr>
            <w:tcW w:w="1689" w:type="dxa"/>
          </w:tcPr>
          <w:p w14:paraId="3E0AFF3D"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1.57</w:t>
            </w:r>
            <w:r>
              <w:rPr>
                <w:rFonts w:ascii="Arial" w:hAnsi="Arial" w:cs="Arial"/>
                <w:color w:val="auto"/>
                <w:sz w:val="20"/>
                <w:szCs w:val="20"/>
                <w:vertAlign w:val="superscript"/>
              </w:rPr>
              <w:t>bc</w:t>
            </w:r>
            <w:r>
              <w:rPr>
                <w:rFonts w:ascii="Arial" w:hAnsi="Arial" w:cs="Arial"/>
                <w:color w:val="auto"/>
                <w:sz w:val="20"/>
                <w:szCs w:val="20"/>
              </w:rPr>
              <w:t>±0.01</w:t>
            </w:r>
          </w:p>
        </w:tc>
        <w:tc>
          <w:tcPr>
            <w:tcW w:w="1711" w:type="dxa"/>
          </w:tcPr>
          <w:p w14:paraId="46EE91A4"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6.49</w:t>
            </w:r>
            <w:r>
              <w:rPr>
                <w:rFonts w:ascii="Arial" w:hAnsi="Arial" w:cs="Arial"/>
                <w:color w:val="auto"/>
                <w:sz w:val="20"/>
                <w:szCs w:val="20"/>
                <w:vertAlign w:val="superscript"/>
              </w:rPr>
              <w:t>cd</w:t>
            </w:r>
            <w:r>
              <w:rPr>
                <w:rFonts w:ascii="Arial" w:hAnsi="Arial" w:cs="Arial"/>
                <w:color w:val="auto"/>
                <w:sz w:val="20"/>
                <w:szCs w:val="20"/>
              </w:rPr>
              <w:t>±0.01</w:t>
            </w:r>
          </w:p>
        </w:tc>
        <w:tc>
          <w:tcPr>
            <w:tcW w:w="1690" w:type="dxa"/>
          </w:tcPr>
          <w:p w14:paraId="4956092F"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2.67</w:t>
            </w:r>
            <w:r>
              <w:rPr>
                <w:rFonts w:ascii="Arial" w:hAnsi="Arial" w:cs="Arial"/>
                <w:color w:val="auto"/>
                <w:sz w:val="20"/>
                <w:szCs w:val="20"/>
                <w:vertAlign w:val="superscript"/>
              </w:rPr>
              <w:t>e</w:t>
            </w:r>
            <w:r>
              <w:rPr>
                <w:rFonts w:ascii="Arial" w:hAnsi="Arial" w:cs="Arial"/>
                <w:color w:val="auto"/>
                <w:sz w:val="20"/>
                <w:szCs w:val="20"/>
              </w:rPr>
              <w:t>±0.15</w:t>
            </w:r>
          </w:p>
        </w:tc>
        <w:tc>
          <w:tcPr>
            <w:tcW w:w="1690" w:type="dxa"/>
          </w:tcPr>
          <w:p w14:paraId="04AB2A4B"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1.49</w:t>
            </w:r>
            <w:r>
              <w:rPr>
                <w:rFonts w:ascii="Arial" w:hAnsi="Arial" w:cs="Arial"/>
                <w:color w:val="auto"/>
                <w:sz w:val="20"/>
                <w:szCs w:val="20"/>
                <w:vertAlign w:val="superscript"/>
              </w:rPr>
              <w:t>g</w:t>
            </w:r>
            <w:r>
              <w:rPr>
                <w:rFonts w:ascii="Arial" w:hAnsi="Arial" w:cs="Arial"/>
                <w:color w:val="auto"/>
                <w:sz w:val="20"/>
                <w:szCs w:val="20"/>
              </w:rPr>
              <w:t>±0.00</w:t>
            </w:r>
          </w:p>
        </w:tc>
      </w:tr>
      <w:tr w:rsidR="002E54C6" w14:paraId="2B380D94" w14:textId="77777777" w:rsidTr="002E54C6">
        <w:trPr>
          <w:trHeight w:val="255"/>
        </w:trPr>
        <w:tc>
          <w:tcPr>
            <w:cnfStyle w:val="001000000000" w:firstRow="0" w:lastRow="0" w:firstColumn="1" w:lastColumn="0" w:oddVBand="0" w:evenVBand="0" w:oddHBand="0" w:evenHBand="0" w:firstRowFirstColumn="0" w:firstRowLastColumn="0" w:lastRowFirstColumn="0" w:lastRowLastColumn="0"/>
            <w:tcW w:w="1188" w:type="dxa"/>
          </w:tcPr>
          <w:p w14:paraId="5D20490D" w14:textId="77777777" w:rsidR="002E54C6" w:rsidRDefault="00000000">
            <w:pPr>
              <w:spacing w:after="100" w:afterAutospacing="1"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RS4</w:t>
            </w:r>
          </w:p>
        </w:tc>
        <w:tc>
          <w:tcPr>
            <w:tcW w:w="1688" w:type="dxa"/>
          </w:tcPr>
          <w:p w14:paraId="3A9F6E2F"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5.19</w:t>
            </w:r>
            <w:r>
              <w:rPr>
                <w:rFonts w:ascii="Arial" w:hAnsi="Arial" w:cs="Arial"/>
                <w:color w:val="auto"/>
                <w:sz w:val="20"/>
                <w:szCs w:val="20"/>
                <w:vertAlign w:val="superscript"/>
              </w:rPr>
              <w:t>c</w:t>
            </w:r>
            <w:r>
              <w:rPr>
                <w:rFonts w:ascii="Arial" w:hAnsi="Arial" w:cs="Arial"/>
                <w:color w:val="auto"/>
                <w:sz w:val="20"/>
                <w:szCs w:val="20"/>
              </w:rPr>
              <w:t>±0.02</w:t>
            </w:r>
          </w:p>
        </w:tc>
        <w:tc>
          <w:tcPr>
            <w:tcW w:w="1689" w:type="dxa"/>
          </w:tcPr>
          <w:p w14:paraId="1152E196"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1.57</w:t>
            </w:r>
            <w:r>
              <w:rPr>
                <w:rFonts w:ascii="Arial" w:hAnsi="Arial" w:cs="Arial"/>
                <w:color w:val="auto"/>
                <w:sz w:val="20"/>
                <w:szCs w:val="20"/>
                <w:vertAlign w:val="superscript"/>
              </w:rPr>
              <w:t>bc</w:t>
            </w:r>
            <w:r>
              <w:rPr>
                <w:rFonts w:ascii="Arial" w:hAnsi="Arial" w:cs="Arial"/>
                <w:color w:val="auto"/>
                <w:sz w:val="20"/>
                <w:szCs w:val="20"/>
              </w:rPr>
              <w:t>±0.02</w:t>
            </w:r>
          </w:p>
        </w:tc>
        <w:tc>
          <w:tcPr>
            <w:tcW w:w="1711" w:type="dxa"/>
          </w:tcPr>
          <w:p w14:paraId="33A4E92C"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6.32</w:t>
            </w:r>
            <w:r>
              <w:rPr>
                <w:rFonts w:ascii="Arial" w:hAnsi="Arial" w:cs="Arial"/>
                <w:color w:val="auto"/>
                <w:sz w:val="20"/>
                <w:szCs w:val="20"/>
                <w:vertAlign w:val="superscript"/>
              </w:rPr>
              <w:t>de</w:t>
            </w:r>
            <w:r>
              <w:rPr>
                <w:rFonts w:ascii="Arial" w:hAnsi="Arial" w:cs="Arial"/>
                <w:color w:val="auto"/>
                <w:sz w:val="20"/>
                <w:szCs w:val="20"/>
              </w:rPr>
              <w:t>±0.04</w:t>
            </w:r>
          </w:p>
        </w:tc>
        <w:tc>
          <w:tcPr>
            <w:tcW w:w="1690" w:type="dxa"/>
          </w:tcPr>
          <w:p w14:paraId="589200DE"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1.97</w:t>
            </w:r>
            <w:r>
              <w:rPr>
                <w:rFonts w:ascii="Arial" w:hAnsi="Arial" w:cs="Arial"/>
                <w:color w:val="auto"/>
                <w:sz w:val="20"/>
                <w:szCs w:val="20"/>
                <w:vertAlign w:val="superscript"/>
              </w:rPr>
              <w:t>f</w:t>
            </w:r>
            <w:r>
              <w:rPr>
                <w:rFonts w:ascii="Arial" w:hAnsi="Arial" w:cs="Arial"/>
                <w:color w:val="auto"/>
                <w:sz w:val="20"/>
                <w:szCs w:val="20"/>
              </w:rPr>
              <w:t>±0.01</w:t>
            </w:r>
          </w:p>
        </w:tc>
        <w:tc>
          <w:tcPr>
            <w:tcW w:w="1690" w:type="dxa"/>
          </w:tcPr>
          <w:p w14:paraId="74383437"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1.66</w:t>
            </w:r>
            <w:r>
              <w:rPr>
                <w:rFonts w:ascii="Arial" w:hAnsi="Arial" w:cs="Arial"/>
                <w:color w:val="auto"/>
                <w:sz w:val="20"/>
                <w:szCs w:val="20"/>
                <w:vertAlign w:val="superscript"/>
              </w:rPr>
              <w:t>ef</w:t>
            </w:r>
            <w:r>
              <w:rPr>
                <w:rFonts w:ascii="Arial" w:hAnsi="Arial" w:cs="Arial"/>
                <w:color w:val="auto"/>
                <w:sz w:val="20"/>
                <w:szCs w:val="20"/>
              </w:rPr>
              <w:t>±0.01</w:t>
            </w:r>
          </w:p>
        </w:tc>
      </w:tr>
      <w:tr w:rsidR="002E54C6" w14:paraId="34C0BA8F" w14:textId="77777777" w:rsidTr="002E54C6">
        <w:trPr>
          <w:trHeight w:val="255"/>
        </w:trPr>
        <w:tc>
          <w:tcPr>
            <w:cnfStyle w:val="001000000000" w:firstRow="0" w:lastRow="0" w:firstColumn="1" w:lastColumn="0" w:oddVBand="0" w:evenVBand="0" w:oddHBand="0" w:evenHBand="0" w:firstRowFirstColumn="0" w:firstRowLastColumn="0" w:lastRowFirstColumn="0" w:lastRowLastColumn="0"/>
            <w:tcW w:w="1188" w:type="dxa"/>
          </w:tcPr>
          <w:p w14:paraId="206DBA50" w14:textId="77777777" w:rsidR="002E54C6" w:rsidRDefault="00000000">
            <w:pPr>
              <w:spacing w:after="100" w:afterAutospacing="1"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EC4</w:t>
            </w:r>
          </w:p>
        </w:tc>
        <w:tc>
          <w:tcPr>
            <w:tcW w:w="1688" w:type="dxa"/>
          </w:tcPr>
          <w:p w14:paraId="2C9156D8"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3.37</w:t>
            </w:r>
            <w:r>
              <w:rPr>
                <w:rFonts w:ascii="Arial" w:hAnsi="Arial" w:cs="Arial"/>
                <w:color w:val="auto"/>
                <w:sz w:val="20"/>
                <w:szCs w:val="20"/>
                <w:vertAlign w:val="superscript"/>
              </w:rPr>
              <w:t>j</w:t>
            </w:r>
            <w:r>
              <w:rPr>
                <w:rFonts w:ascii="Arial" w:hAnsi="Arial" w:cs="Arial"/>
                <w:color w:val="auto"/>
                <w:sz w:val="20"/>
                <w:szCs w:val="20"/>
              </w:rPr>
              <w:t>±0.02</w:t>
            </w:r>
          </w:p>
        </w:tc>
        <w:tc>
          <w:tcPr>
            <w:tcW w:w="1689" w:type="dxa"/>
          </w:tcPr>
          <w:p w14:paraId="5EBD76C1"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1.43</w:t>
            </w:r>
            <w:r>
              <w:rPr>
                <w:rFonts w:ascii="Arial" w:hAnsi="Arial" w:cs="Arial"/>
                <w:color w:val="auto"/>
                <w:sz w:val="20"/>
                <w:szCs w:val="20"/>
                <w:vertAlign w:val="superscript"/>
              </w:rPr>
              <w:t>fg</w:t>
            </w:r>
            <w:r>
              <w:rPr>
                <w:rFonts w:ascii="Arial" w:hAnsi="Arial" w:cs="Arial"/>
                <w:color w:val="auto"/>
                <w:sz w:val="20"/>
                <w:szCs w:val="20"/>
              </w:rPr>
              <w:t>±0.01</w:t>
            </w:r>
          </w:p>
        </w:tc>
        <w:tc>
          <w:tcPr>
            <w:tcW w:w="1711" w:type="dxa"/>
          </w:tcPr>
          <w:p w14:paraId="2581C599"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6.54</w:t>
            </w:r>
            <w:r>
              <w:rPr>
                <w:rFonts w:ascii="Arial" w:hAnsi="Arial" w:cs="Arial"/>
                <w:color w:val="auto"/>
                <w:sz w:val="20"/>
                <w:szCs w:val="20"/>
                <w:vertAlign w:val="superscript"/>
              </w:rPr>
              <w:t>bc</w:t>
            </w:r>
            <w:r>
              <w:rPr>
                <w:rFonts w:ascii="Arial" w:hAnsi="Arial" w:cs="Arial"/>
                <w:color w:val="auto"/>
                <w:sz w:val="20"/>
                <w:szCs w:val="20"/>
              </w:rPr>
              <w:t>±0.04</w:t>
            </w:r>
          </w:p>
        </w:tc>
        <w:tc>
          <w:tcPr>
            <w:tcW w:w="1690" w:type="dxa"/>
          </w:tcPr>
          <w:p w14:paraId="7E863F3E"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2.09</w:t>
            </w:r>
            <w:r>
              <w:rPr>
                <w:rFonts w:ascii="Arial" w:hAnsi="Arial" w:cs="Arial"/>
                <w:color w:val="auto"/>
                <w:sz w:val="20"/>
                <w:szCs w:val="20"/>
                <w:vertAlign w:val="superscript"/>
              </w:rPr>
              <w:t>f</w:t>
            </w:r>
            <w:r>
              <w:rPr>
                <w:rFonts w:ascii="Arial" w:hAnsi="Arial" w:cs="Arial"/>
                <w:color w:val="auto"/>
                <w:sz w:val="20"/>
                <w:szCs w:val="20"/>
              </w:rPr>
              <w:t>±0.01</w:t>
            </w:r>
          </w:p>
        </w:tc>
        <w:tc>
          <w:tcPr>
            <w:tcW w:w="1690" w:type="dxa"/>
          </w:tcPr>
          <w:p w14:paraId="7F35245B"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1.63</w:t>
            </w:r>
            <w:r>
              <w:rPr>
                <w:rFonts w:ascii="Arial" w:hAnsi="Arial" w:cs="Arial"/>
                <w:color w:val="auto"/>
                <w:sz w:val="20"/>
                <w:szCs w:val="20"/>
                <w:vertAlign w:val="superscript"/>
              </w:rPr>
              <w:t>f</w:t>
            </w:r>
            <w:r>
              <w:rPr>
                <w:rFonts w:ascii="Arial" w:hAnsi="Arial" w:cs="Arial"/>
                <w:color w:val="auto"/>
                <w:sz w:val="20"/>
                <w:szCs w:val="20"/>
              </w:rPr>
              <w:t>±0.01</w:t>
            </w:r>
          </w:p>
        </w:tc>
      </w:tr>
      <w:tr w:rsidR="002E54C6" w14:paraId="64935BAC" w14:textId="77777777" w:rsidTr="002E54C6">
        <w:trPr>
          <w:trHeight w:val="255"/>
        </w:trPr>
        <w:tc>
          <w:tcPr>
            <w:cnfStyle w:val="001000000000" w:firstRow="0" w:lastRow="0" w:firstColumn="1" w:lastColumn="0" w:oddVBand="0" w:evenVBand="0" w:oddHBand="0" w:evenHBand="0" w:firstRowFirstColumn="0" w:firstRowLastColumn="0" w:lastRowFirstColumn="0" w:lastRowLastColumn="0"/>
            <w:tcW w:w="1188" w:type="dxa"/>
          </w:tcPr>
          <w:p w14:paraId="60C1D165" w14:textId="77777777" w:rsidR="002E54C6" w:rsidRDefault="00000000">
            <w:pPr>
              <w:spacing w:after="100" w:afterAutospacing="1"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CC4</w:t>
            </w:r>
          </w:p>
        </w:tc>
        <w:tc>
          <w:tcPr>
            <w:tcW w:w="1688" w:type="dxa"/>
          </w:tcPr>
          <w:p w14:paraId="068AFA8B"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5.02</w:t>
            </w:r>
            <w:r>
              <w:rPr>
                <w:rFonts w:ascii="Arial" w:hAnsi="Arial" w:cs="Arial"/>
                <w:color w:val="auto"/>
                <w:sz w:val="20"/>
                <w:szCs w:val="20"/>
                <w:vertAlign w:val="superscript"/>
              </w:rPr>
              <w:t>d</w:t>
            </w:r>
            <w:r>
              <w:rPr>
                <w:rFonts w:ascii="Arial" w:hAnsi="Arial" w:cs="Arial"/>
                <w:color w:val="auto"/>
                <w:sz w:val="20"/>
                <w:szCs w:val="20"/>
              </w:rPr>
              <w:t>±0.06</w:t>
            </w:r>
          </w:p>
        </w:tc>
        <w:tc>
          <w:tcPr>
            <w:tcW w:w="1689" w:type="dxa"/>
          </w:tcPr>
          <w:p w14:paraId="1CBA5AB9"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1.35</w:t>
            </w:r>
            <w:r>
              <w:rPr>
                <w:rFonts w:ascii="Arial" w:hAnsi="Arial" w:cs="Arial"/>
                <w:color w:val="auto"/>
                <w:sz w:val="20"/>
                <w:szCs w:val="20"/>
                <w:vertAlign w:val="superscript"/>
              </w:rPr>
              <w:t>i</w:t>
            </w:r>
            <w:r>
              <w:rPr>
                <w:rFonts w:ascii="Arial" w:hAnsi="Arial" w:cs="Arial"/>
                <w:color w:val="auto"/>
                <w:sz w:val="20"/>
                <w:szCs w:val="20"/>
              </w:rPr>
              <w:t>±0.01</w:t>
            </w:r>
          </w:p>
        </w:tc>
        <w:tc>
          <w:tcPr>
            <w:tcW w:w="1711" w:type="dxa"/>
          </w:tcPr>
          <w:p w14:paraId="343735D6"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6.38</w:t>
            </w:r>
            <w:r>
              <w:rPr>
                <w:rFonts w:ascii="Arial" w:hAnsi="Arial" w:cs="Arial"/>
                <w:color w:val="auto"/>
                <w:sz w:val="20"/>
                <w:szCs w:val="20"/>
                <w:vertAlign w:val="superscript"/>
              </w:rPr>
              <w:t>cde</w:t>
            </w:r>
            <w:r>
              <w:rPr>
                <w:rFonts w:ascii="Arial" w:hAnsi="Arial" w:cs="Arial"/>
                <w:color w:val="auto"/>
                <w:sz w:val="20"/>
                <w:szCs w:val="20"/>
              </w:rPr>
              <w:t>±0.04</w:t>
            </w:r>
          </w:p>
        </w:tc>
        <w:tc>
          <w:tcPr>
            <w:tcW w:w="1690" w:type="dxa"/>
          </w:tcPr>
          <w:p w14:paraId="45192949"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2.06</w:t>
            </w:r>
            <w:r>
              <w:rPr>
                <w:rFonts w:ascii="Arial" w:hAnsi="Arial" w:cs="Arial"/>
                <w:color w:val="auto"/>
                <w:sz w:val="20"/>
                <w:szCs w:val="20"/>
                <w:vertAlign w:val="superscript"/>
              </w:rPr>
              <w:t>f</w:t>
            </w:r>
            <w:r>
              <w:rPr>
                <w:rFonts w:ascii="Arial" w:hAnsi="Arial" w:cs="Arial"/>
                <w:color w:val="auto"/>
                <w:sz w:val="20"/>
                <w:szCs w:val="20"/>
              </w:rPr>
              <w:t>±0.02</w:t>
            </w:r>
          </w:p>
        </w:tc>
        <w:tc>
          <w:tcPr>
            <w:tcW w:w="1690" w:type="dxa"/>
          </w:tcPr>
          <w:p w14:paraId="7151A77D"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1.64</w:t>
            </w:r>
            <w:r>
              <w:rPr>
                <w:rFonts w:ascii="Arial" w:hAnsi="Arial" w:cs="Arial"/>
                <w:color w:val="auto"/>
                <w:sz w:val="20"/>
                <w:szCs w:val="20"/>
                <w:vertAlign w:val="superscript"/>
              </w:rPr>
              <w:t>ef</w:t>
            </w:r>
            <w:r>
              <w:rPr>
                <w:rFonts w:ascii="Arial" w:hAnsi="Arial" w:cs="Arial"/>
                <w:color w:val="auto"/>
                <w:sz w:val="20"/>
                <w:szCs w:val="20"/>
              </w:rPr>
              <w:t>±0.01</w:t>
            </w:r>
          </w:p>
        </w:tc>
      </w:tr>
      <w:tr w:rsidR="002E54C6" w14:paraId="5C4F82FA" w14:textId="77777777" w:rsidTr="002E54C6">
        <w:trPr>
          <w:trHeight w:val="255"/>
        </w:trPr>
        <w:tc>
          <w:tcPr>
            <w:cnfStyle w:val="001000000000" w:firstRow="0" w:lastRow="0" w:firstColumn="1" w:lastColumn="0" w:oddVBand="0" w:evenVBand="0" w:oddHBand="0" w:evenHBand="0" w:firstRowFirstColumn="0" w:firstRowLastColumn="0" w:lastRowFirstColumn="0" w:lastRowLastColumn="0"/>
            <w:tcW w:w="9656" w:type="dxa"/>
            <w:gridSpan w:val="6"/>
          </w:tcPr>
          <w:p w14:paraId="0430B9AB" w14:textId="77777777" w:rsidR="002E54C6" w:rsidRDefault="00000000">
            <w:pPr>
              <w:spacing w:after="0" w:line="480" w:lineRule="auto"/>
              <w:jc w:val="center"/>
              <w:rPr>
                <w:rFonts w:ascii="Arial" w:hAnsi="Arial" w:cs="Arial"/>
                <w:bCs w:val="0"/>
                <w:color w:val="auto"/>
                <w:sz w:val="20"/>
                <w:szCs w:val="20"/>
              </w:rPr>
            </w:pPr>
            <w:r>
              <w:rPr>
                <w:rFonts w:ascii="Arial" w:hAnsi="Arial" w:cs="Arial"/>
                <w:b w:val="0"/>
                <w:color w:val="auto"/>
                <w:sz w:val="20"/>
                <w:szCs w:val="20"/>
              </w:rPr>
              <w:t>A</w:t>
            </w:r>
            <w:r>
              <w:rPr>
                <w:rFonts w:ascii="Arial" w:eastAsia="Calibri" w:hAnsi="Arial" w:cs="Arial"/>
                <w:b w:val="0"/>
                <w:color w:val="auto"/>
                <w:sz w:val="20"/>
                <w:szCs w:val="20"/>
              </w:rPr>
              <w:t>f</w:t>
            </w:r>
            <w:r>
              <w:rPr>
                <w:rFonts w:ascii="Arial" w:hAnsi="Arial" w:cs="Arial"/>
                <w:b w:val="0"/>
                <w:color w:val="auto"/>
                <w:sz w:val="20"/>
                <w:szCs w:val="20"/>
              </w:rPr>
              <w:t>t</w:t>
            </w:r>
            <w:r>
              <w:rPr>
                <w:rFonts w:ascii="Arial" w:eastAsia="Calibri" w:hAnsi="Arial" w:cs="Arial"/>
                <w:b w:val="0"/>
                <w:color w:val="auto"/>
                <w:sz w:val="20"/>
                <w:szCs w:val="20"/>
              </w:rPr>
              <w:t>er</w:t>
            </w:r>
            <w:r>
              <w:rPr>
                <w:rFonts w:ascii="Arial" w:hAnsi="Arial" w:cs="Arial"/>
                <w:b w:val="0"/>
                <w:color w:val="auto"/>
                <w:sz w:val="20"/>
                <w:szCs w:val="20"/>
              </w:rPr>
              <w:t xml:space="preserve"> six weeks of storage</w:t>
            </w:r>
          </w:p>
        </w:tc>
      </w:tr>
      <w:tr w:rsidR="002E54C6" w14:paraId="54C79E76" w14:textId="77777777" w:rsidTr="002E54C6">
        <w:trPr>
          <w:trHeight w:val="240"/>
        </w:trPr>
        <w:tc>
          <w:tcPr>
            <w:cnfStyle w:val="001000000000" w:firstRow="0" w:lastRow="0" w:firstColumn="1" w:lastColumn="0" w:oddVBand="0" w:evenVBand="0" w:oddHBand="0" w:evenHBand="0" w:firstRowFirstColumn="0" w:firstRowLastColumn="0" w:lastRowFirstColumn="0" w:lastRowLastColumn="0"/>
            <w:tcW w:w="1188" w:type="dxa"/>
          </w:tcPr>
          <w:p w14:paraId="716090F3" w14:textId="77777777" w:rsidR="002E54C6" w:rsidRDefault="00000000">
            <w:pPr>
              <w:spacing w:after="100" w:afterAutospacing="1"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PS6</w:t>
            </w:r>
          </w:p>
        </w:tc>
        <w:tc>
          <w:tcPr>
            <w:tcW w:w="1688" w:type="dxa"/>
          </w:tcPr>
          <w:p w14:paraId="20A5BC35"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2.87</w:t>
            </w:r>
            <w:r>
              <w:rPr>
                <w:rFonts w:ascii="Arial" w:hAnsi="Arial" w:cs="Arial"/>
                <w:color w:val="auto"/>
                <w:sz w:val="20"/>
                <w:szCs w:val="20"/>
                <w:vertAlign w:val="superscript"/>
              </w:rPr>
              <w:t>l</w:t>
            </w:r>
            <w:r>
              <w:rPr>
                <w:rFonts w:ascii="Arial" w:hAnsi="Arial" w:cs="Arial"/>
                <w:color w:val="auto"/>
                <w:sz w:val="20"/>
                <w:szCs w:val="20"/>
              </w:rPr>
              <w:t>±0.01</w:t>
            </w:r>
          </w:p>
        </w:tc>
        <w:tc>
          <w:tcPr>
            <w:tcW w:w="1689" w:type="dxa"/>
          </w:tcPr>
          <w:p w14:paraId="1131EF89"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1.55</w:t>
            </w:r>
            <w:r>
              <w:rPr>
                <w:rFonts w:ascii="Arial" w:hAnsi="Arial" w:cs="Arial"/>
                <w:color w:val="auto"/>
                <w:sz w:val="20"/>
                <w:szCs w:val="20"/>
                <w:vertAlign w:val="superscript"/>
              </w:rPr>
              <w:t>c</w:t>
            </w:r>
            <w:r>
              <w:rPr>
                <w:rFonts w:ascii="Arial" w:hAnsi="Arial" w:cs="Arial"/>
                <w:color w:val="auto"/>
                <w:sz w:val="20"/>
                <w:szCs w:val="20"/>
              </w:rPr>
              <w:t>±0.01</w:t>
            </w:r>
          </w:p>
        </w:tc>
        <w:tc>
          <w:tcPr>
            <w:tcW w:w="1711" w:type="dxa"/>
          </w:tcPr>
          <w:p w14:paraId="43BF09AD"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6.79</w:t>
            </w:r>
            <w:r>
              <w:rPr>
                <w:rFonts w:ascii="Arial" w:hAnsi="Arial" w:cs="Arial"/>
                <w:color w:val="auto"/>
                <w:sz w:val="20"/>
                <w:szCs w:val="20"/>
                <w:vertAlign w:val="superscript"/>
              </w:rPr>
              <w:t>b</w:t>
            </w:r>
            <w:r>
              <w:rPr>
                <w:rFonts w:ascii="Arial" w:hAnsi="Arial" w:cs="Arial"/>
                <w:color w:val="auto"/>
                <w:sz w:val="20"/>
                <w:szCs w:val="20"/>
              </w:rPr>
              <w:t>±0.08</w:t>
            </w:r>
          </w:p>
        </w:tc>
        <w:tc>
          <w:tcPr>
            <w:tcW w:w="1690" w:type="dxa"/>
          </w:tcPr>
          <w:p w14:paraId="12E30073"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3.82</w:t>
            </w:r>
            <w:r>
              <w:rPr>
                <w:rFonts w:ascii="Arial" w:hAnsi="Arial" w:cs="Arial"/>
                <w:color w:val="auto"/>
                <w:sz w:val="20"/>
                <w:szCs w:val="20"/>
                <w:vertAlign w:val="superscript"/>
              </w:rPr>
              <w:t>a</w:t>
            </w:r>
            <w:r>
              <w:rPr>
                <w:rFonts w:ascii="Arial" w:hAnsi="Arial" w:cs="Arial"/>
                <w:color w:val="auto"/>
                <w:sz w:val="20"/>
                <w:szCs w:val="20"/>
              </w:rPr>
              <w:t>±0.06</w:t>
            </w:r>
          </w:p>
        </w:tc>
        <w:tc>
          <w:tcPr>
            <w:tcW w:w="1690" w:type="dxa"/>
          </w:tcPr>
          <w:p w14:paraId="29950403"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1.70</w:t>
            </w:r>
            <w:r>
              <w:rPr>
                <w:rFonts w:ascii="Arial" w:hAnsi="Arial" w:cs="Arial"/>
                <w:color w:val="auto"/>
                <w:sz w:val="20"/>
                <w:szCs w:val="20"/>
                <w:vertAlign w:val="superscript"/>
              </w:rPr>
              <w:t>de</w:t>
            </w:r>
            <w:r>
              <w:rPr>
                <w:rFonts w:ascii="Arial" w:hAnsi="Arial" w:cs="Arial"/>
                <w:color w:val="auto"/>
                <w:sz w:val="20"/>
                <w:szCs w:val="20"/>
              </w:rPr>
              <w:t>±0.07</w:t>
            </w:r>
          </w:p>
        </w:tc>
      </w:tr>
      <w:tr w:rsidR="002E54C6" w14:paraId="27B1BA4E" w14:textId="77777777" w:rsidTr="002E54C6">
        <w:trPr>
          <w:trHeight w:val="255"/>
        </w:trPr>
        <w:tc>
          <w:tcPr>
            <w:cnfStyle w:val="001000000000" w:firstRow="0" w:lastRow="0" w:firstColumn="1" w:lastColumn="0" w:oddVBand="0" w:evenVBand="0" w:oddHBand="0" w:evenHBand="0" w:firstRowFirstColumn="0" w:firstRowLastColumn="0" w:lastRowFirstColumn="0" w:lastRowLastColumn="0"/>
            <w:tcW w:w="1188" w:type="dxa"/>
          </w:tcPr>
          <w:p w14:paraId="0916F7A0" w14:textId="77777777" w:rsidR="002E54C6" w:rsidRDefault="00000000">
            <w:pPr>
              <w:spacing w:after="100" w:afterAutospacing="1"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RS6</w:t>
            </w:r>
          </w:p>
        </w:tc>
        <w:tc>
          <w:tcPr>
            <w:tcW w:w="1688" w:type="dxa"/>
          </w:tcPr>
          <w:p w14:paraId="51267809"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4.66</w:t>
            </w:r>
            <w:r>
              <w:rPr>
                <w:rFonts w:ascii="Arial" w:hAnsi="Arial" w:cs="Arial"/>
                <w:color w:val="auto"/>
                <w:sz w:val="20"/>
                <w:szCs w:val="20"/>
                <w:vertAlign w:val="superscript"/>
              </w:rPr>
              <w:t>g</w:t>
            </w:r>
            <w:r>
              <w:rPr>
                <w:rFonts w:ascii="Arial" w:hAnsi="Arial" w:cs="Arial"/>
                <w:color w:val="auto"/>
                <w:sz w:val="20"/>
                <w:szCs w:val="20"/>
              </w:rPr>
              <w:t>±0.00</w:t>
            </w:r>
          </w:p>
        </w:tc>
        <w:tc>
          <w:tcPr>
            <w:tcW w:w="1689" w:type="dxa"/>
          </w:tcPr>
          <w:p w14:paraId="4BD7D2FA"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1.72</w:t>
            </w:r>
            <w:r>
              <w:rPr>
                <w:rFonts w:ascii="Arial" w:hAnsi="Arial" w:cs="Arial"/>
                <w:color w:val="auto"/>
                <w:sz w:val="20"/>
                <w:szCs w:val="20"/>
                <w:vertAlign w:val="superscript"/>
              </w:rPr>
              <w:t>a</w:t>
            </w:r>
            <w:r>
              <w:rPr>
                <w:rFonts w:ascii="Arial" w:hAnsi="Arial" w:cs="Arial"/>
                <w:color w:val="auto"/>
                <w:sz w:val="20"/>
                <w:szCs w:val="20"/>
              </w:rPr>
              <w:t>±0.01</w:t>
            </w:r>
          </w:p>
        </w:tc>
        <w:tc>
          <w:tcPr>
            <w:tcW w:w="1711" w:type="dxa"/>
          </w:tcPr>
          <w:p w14:paraId="31C59544"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6.41</w:t>
            </w:r>
            <w:r>
              <w:rPr>
                <w:rFonts w:ascii="Arial" w:hAnsi="Arial" w:cs="Arial"/>
                <w:color w:val="auto"/>
                <w:sz w:val="20"/>
                <w:szCs w:val="20"/>
                <w:vertAlign w:val="superscript"/>
              </w:rPr>
              <w:t>cde</w:t>
            </w:r>
            <w:r>
              <w:rPr>
                <w:rFonts w:ascii="Arial" w:hAnsi="Arial" w:cs="Arial"/>
                <w:color w:val="auto"/>
                <w:sz w:val="20"/>
                <w:szCs w:val="20"/>
              </w:rPr>
              <w:t>±0.04</w:t>
            </w:r>
          </w:p>
        </w:tc>
        <w:tc>
          <w:tcPr>
            <w:tcW w:w="1690" w:type="dxa"/>
          </w:tcPr>
          <w:p w14:paraId="03FC2062"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2.53</w:t>
            </w:r>
            <w:r>
              <w:rPr>
                <w:rFonts w:ascii="Arial" w:hAnsi="Arial" w:cs="Arial"/>
                <w:color w:val="auto"/>
                <w:sz w:val="20"/>
                <w:szCs w:val="20"/>
                <w:vertAlign w:val="superscript"/>
              </w:rPr>
              <w:t>e</w:t>
            </w:r>
            <w:r>
              <w:rPr>
                <w:rFonts w:ascii="Arial" w:hAnsi="Arial" w:cs="Arial"/>
                <w:color w:val="auto"/>
                <w:sz w:val="20"/>
                <w:szCs w:val="20"/>
              </w:rPr>
              <w:t>±0.06</w:t>
            </w:r>
          </w:p>
        </w:tc>
        <w:tc>
          <w:tcPr>
            <w:tcW w:w="1690" w:type="dxa"/>
          </w:tcPr>
          <w:p w14:paraId="7A72F86F"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1.78</w:t>
            </w:r>
            <w:r>
              <w:rPr>
                <w:rFonts w:ascii="Arial" w:hAnsi="Arial" w:cs="Arial"/>
                <w:color w:val="auto"/>
                <w:sz w:val="20"/>
                <w:szCs w:val="20"/>
                <w:vertAlign w:val="superscript"/>
              </w:rPr>
              <w:t>c</w:t>
            </w:r>
            <w:r>
              <w:rPr>
                <w:rFonts w:ascii="Arial" w:hAnsi="Arial" w:cs="Arial"/>
                <w:color w:val="auto"/>
                <w:sz w:val="20"/>
                <w:szCs w:val="20"/>
              </w:rPr>
              <w:t>±0.04</w:t>
            </w:r>
          </w:p>
        </w:tc>
      </w:tr>
      <w:tr w:rsidR="002E54C6" w14:paraId="75651CB5" w14:textId="77777777" w:rsidTr="002E54C6">
        <w:trPr>
          <w:trHeight w:val="255"/>
        </w:trPr>
        <w:tc>
          <w:tcPr>
            <w:cnfStyle w:val="001000000000" w:firstRow="0" w:lastRow="0" w:firstColumn="1" w:lastColumn="0" w:oddVBand="0" w:evenVBand="0" w:oddHBand="0" w:evenHBand="0" w:firstRowFirstColumn="0" w:firstRowLastColumn="0" w:lastRowFirstColumn="0" w:lastRowLastColumn="0"/>
            <w:tcW w:w="1188" w:type="dxa"/>
          </w:tcPr>
          <w:p w14:paraId="6844FF1A" w14:textId="77777777" w:rsidR="002E54C6" w:rsidRDefault="00000000">
            <w:pPr>
              <w:spacing w:after="100" w:afterAutospacing="1"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EC6</w:t>
            </w:r>
          </w:p>
        </w:tc>
        <w:tc>
          <w:tcPr>
            <w:tcW w:w="1688" w:type="dxa"/>
          </w:tcPr>
          <w:p w14:paraId="39FB6E33"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3.37</w:t>
            </w:r>
            <w:r>
              <w:rPr>
                <w:rFonts w:ascii="Arial" w:hAnsi="Arial" w:cs="Arial"/>
                <w:color w:val="auto"/>
                <w:sz w:val="20"/>
                <w:szCs w:val="20"/>
                <w:vertAlign w:val="superscript"/>
              </w:rPr>
              <w:t>j</w:t>
            </w:r>
            <w:r>
              <w:rPr>
                <w:rFonts w:ascii="Arial" w:hAnsi="Arial" w:cs="Arial"/>
                <w:color w:val="auto"/>
                <w:sz w:val="20"/>
                <w:szCs w:val="20"/>
              </w:rPr>
              <w:t>±0.00</w:t>
            </w:r>
          </w:p>
        </w:tc>
        <w:tc>
          <w:tcPr>
            <w:tcW w:w="1689" w:type="dxa"/>
          </w:tcPr>
          <w:p w14:paraId="7DBF67A0"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1.46</w:t>
            </w:r>
            <w:r>
              <w:rPr>
                <w:rFonts w:ascii="Arial" w:hAnsi="Arial" w:cs="Arial"/>
                <w:color w:val="auto"/>
                <w:sz w:val="20"/>
                <w:szCs w:val="20"/>
                <w:vertAlign w:val="superscript"/>
              </w:rPr>
              <w:t>ef</w:t>
            </w:r>
            <w:r>
              <w:rPr>
                <w:rFonts w:ascii="Arial" w:hAnsi="Arial" w:cs="Arial"/>
                <w:color w:val="auto"/>
                <w:sz w:val="20"/>
                <w:szCs w:val="20"/>
              </w:rPr>
              <w:t>±0.01</w:t>
            </w:r>
          </w:p>
        </w:tc>
        <w:tc>
          <w:tcPr>
            <w:tcW w:w="1711" w:type="dxa"/>
          </w:tcPr>
          <w:p w14:paraId="32F761CF"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6.72</w:t>
            </w:r>
            <w:r>
              <w:rPr>
                <w:rFonts w:ascii="Arial" w:hAnsi="Arial" w:cs="Arial"/>
                <w:color w:val="auto"/>
                <w:sz w:val="20"/>
                <w:szCs w:val="20"/>
                <w:vertAlign w:val="superscript"/>
              </w:rPr>
              <w:t>ab</w:t>
            </w:r>
            <w:r>
              <w:rPr>
                <w:rFonts w:ascii="Arial" w:hAnsi="Arial" w:cs="Arial"/>
                <w:color w:val="auto"/>
                <w:sz w:val="20"/>
                <w:szCs w:val="20"/>
              </w:rPr>
              <w:t>±0.05</w:t>
            </w:r>
          </w:p>
        </w:tc>
        <w:tc>
          <w:tcPr>
            <w:tcW w:w="1690" w:type="dxa"/>
          </w:tcPr>
          <w:p w14:paraId="576FFF44"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3.18</w:t>
            </w:r>
            <w:r>
              <w:rPr>
                <w:rFonts w:ascii="Arial" w:hAnsi="Arial" w:cs="Arial"/>
                <w:color w:val="auto"/>
                <w:sz w:val="20"/>
                <w:szCs w:val="20"/>
                <w:vertAlign w:val="superscript"/>
              </w:rPr>
              <w:t>cd</w:t>
            </w:r>
            <w:r>
              <w:rPr>
                <w:rFonts w:ascii="Arial" w:hAnsi="Arial" w:cs="Arial"/>
                <w:color w:val="auto"/>
                <w:sz w:val="20"/>
                <w:szCs w:val="20"/>
              </w:rPr>
              <w:t>±0.11</w:t>
            </w:r>
          </w:p>
        </w:tc>
        <w:tc>
          <w:tcPr>
            <w:tcW w:w="1690" w:type="dxa"/>
          </w:tcPr>
          <w:p w14:paraId="7EA0AEF6"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1.75</w:t>
            </w:r>
            <w:r>
              <w:rPr>
                <w:rFonts w:ascii="Arial" w:hAnsi="Arial" w:cs="Arial"/>
                <w:color w:val="auto"/>
                <w:sz w:val="20"/>
                <w:szCs w:val="20"/>
                <w:vertAlign w:val="superscript"/>
              </w:rPr>
              <w:t>cd</w:t>
            </w:r>
            <w:r>
              <w:rPr>
                <w:rFonts w:ascii="Arial" w:hAnsi="Arial" w:cs="Arial"/>
                <w:color w:val="auto"/>
                <w:sz w:val="20"/>
                <w:szCs w:val="20"/>
              </w:rPr>
              <w:t>±0.01</w:t>
            </w:r>
          </w:p>
        </w:tc>
      </w:tr>
      <w:tr w:rsidR="002E54C6" w14:paraId="6038420F" w14:textId="77777777" w:rsidTr="002E54C6">
        <w:trPr>
          <w:trHeight w:val="255"/>
        </w:trPr>
        <w:tc>
          <w:tcPr>
            <w:cnfStyle w:val="001000000000" w:firstRow="0" w:lastRow="0" w:firstColumn="1" w:lastColumn="0" w:oddVBand="0" w:evenVBand="0" w:oddHBand="0" w:evenHBand="0" w:firstRowFirstColumn="0" w:firstRowLastColumn="0" w:lastRowFirstColumn="0" w:lastRowLastColumn="0"/>
            <w:tcW w:w="1188" w:type="dxa"/>
          </w:tcPr>
          <w:p w14:paraId="430B4A02" w14:textId="77777777" w:rsidR="002E54C6" w:rsidRDefault="00000000">
            <w:pPr>
              <w:spacing w:after="100" w:afterAutospacing="1"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CC6</w:t>
            </w:r>
          </w:p>
        </w:tc>
        <w:tc>
          <w:tcPr>
            <w:tcW w:w="1688" w:type="dxa"/>
          </w:tcPr>
          <w:p w14:paraId="23230B1D"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5.37</w:t>
            </w:r>
            <w:r>
              <w:rPr>
                <w:rFonts w:ascii="Arial" w:hAnsi="Arial" w:cs="Arial"/>
                <w:color w:val="auto"/>
                <w:sz w:val="20"/>
                <w:szCs w:val="20"/>
                <w:vertAlign w:val="superscript"/>
              </w:rPr>
              <w:t>b</w:t>
            </w:r>
            <w:r>
              <w:rPr>
                <w:rFonts w:ascii="Arial" w:hAnsi="Arial" w:cs="Arial"/>
                <w:color w:val="auto"/>
                <w:sz w:val="20"/>
                <w:szCs w:val="20"/>
              </w:rPr>
              <w:t>±0.01</w:t>
            </w:r>
          </w:p>
        </w:tc>
        <w:tc>
          <w:tcPr>
            <w:tcW w:w="1689" w:type="dxa"/>
          </w:tcPr>
          <w:p w14:paraId="126E2FF4"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1.40</w:t>
            </w:r>
            <w:r>
              <w:rPr>
                <w:rFonts w:ascii="Arial" w:hAnsi="Arial" w:cs="Arial"/>
                <w:color w:val="auto"/>
                <w:sz w:val="20"/>
                <w:szCs w:val="20"/>
                <w:vertAlign w:val="superscript"/>
              </w:rPr>
              <w:t>h</w:t>
            </w:r>
            <w:r>
              <w:rPr>
                <w:rFonts w:ascii="Arial" w:hAnsi="Arial" w:cs="Arial"/>
                <w:color w:val="auto"/>
                <w:sz w:val="20"/>
                <w:szCs w:val="20"/>
              </w:rPr>
              <w:t>±0.01</w:t>
            </w:r>
          </w:p>
        </w:tc>
        <w:tc>
          <w:tcPr>
            <w:tcW w:w="1711" w:type="dxa"/>
          </w:tcPr>
          <w:p w14:paraId="28326401"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6.41</w:t>
            </w:r>
            <w:r>
              <w:rPr>
                <w:rFonts w:ascii="Arial" w:hAnsi="Arial" w:cs="Arial"/>
                <w:color w:val="auto"/>
                <w:sz w:val="20"/>
                <w:szCs w:val="20"/>
                <w:vertAlign w:val="superscript"/>
              </w:rPr>
              <w:t>cde</w:t>
            </w:r>
            <w:r>
              <w:rPr>
                <w:rFonts w:ascii="Arial" w:hAnsi="Arial" w:cs="Arial"/>
                <w:color w:val="auto"/>
                <w:sz w:val="20"/>
                <w:szCs w:val="20"/>
              </w:rPr>
              <w:t>±0.03</w:t>
            </w:r>
          </w:p>
        </w:tc>
        <w:tc>
          <w:tcPr>
            <w:tcW w:w="1690" w:type="dxa"/>
          </w:tcPr>
          <w:p w14:paraId="30335554"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3.11</w:t>
            </w:r>
            <w:r>
              <w:rPr>
                <w:rFonts w:ascii="Arial" w:hAnsi="Arial" w:cs="Arial"/>
                <w:color w:val="auto"/>
                <w:sz w:val="20"/>
                <w:szCs w:val="20"/>
                <w:vertAlign w:val="superscript"/>
              </w:rPr>
              <w:t>d</w:t>
            </w:r>
            <w:r>
              <w:rPr>
                <w:rFonts w:ascii="Arial" w:hAnsi="Arial" w:cs="Arial"/>
                <w:color w:val="auto"/>
                <w:sz w:val="20"/>
                <w:szCs w:val="20"/>
              </w:rPr>
              <w:t>±0.06</w:t>
            </w:r>
          </w:p>
        </w:tc>
        <w:tc>
          <w:tcPr>
            <w:tcW w:w="1690" w:type="dxa"/>
          </w:tcPr>
          <w:p w14:paraId="3C5D3EA0"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1.77</w:t>
            </w:r>
            <w:r>
              <w:rPr>
                <w:rFonts w:ascii="Arial" w:hAnsi="Arial" w:cs="Arial"/>
                <w:color w:val="auto"/>
                <w:sz w:val="20"/>
                <w:szCs w:val="20"/>
                <w:vertAlign w:val="superscript"/>
              </w:rPr>
              <w:t>cd</w:t>
            </w:r>
            <w:r>
              <w:rPr>
                <w:rFonts w:ascii="Arial" w:hAnsi="Arial" w:cs="Arial"/>
                <w:color w:val="auto"/>
                <w:sz w:val="20"/>
                <w:szCs w:val="20"/>
              </w:rPr>
              <w:t>±0.02</w:t>
            </w:r>
          </w:p>
        </w:tc>
      </w:tr>
      <w:tr w:rsidR="002E54C6" w14:paraId="050997B1" w14:textId="77777777" w:rsidTr="002E54C6">
        <w:trPr>
          <w:trHeight w:val="255"/>
        </w:trPr>
        <w:tc>
          <w:tcPr>
            <w:cnfStyle w:val="001000000000" w:firstRow="0" w:lastRow="0" w:firstColumn="1" w:lastColumn="0" w:oddVBand="0" w:evenVBand="0" w:oddHBand="0" w:evenHBand="0" w:firstRowFirstColumn="0" w:firstRowLastColumn="0" w:lastRowFirstColumn="0" w:lastRowLastColumn="0"/>
            <w:tcW w:w="9656" w:type="dxa"/>
            <w:gridSpan w:val="6"/>
          </w:tcPr>
          <w:p w14:paraId="694B33A8" w14:textId="77777777" w:rsidR="002E54C6" w:rsidRDefault="00000000">
            <w:pPr>
              <w:spacing w:after="0" w:line="480" w:lineRule="auto"/>
              <w:jc w:val="center"/>
              <w:rPr>
                <w:rFonts w:ascii="Arial" w:hAnsi="Arial" w:cs="Arial"/>
                <w:bCs w:val="0"/>
                <w:color w:val="auto"/>
                <w:sz w:val="20"/>
                <w:szCs w:val="20"/>
              </w:rPr>
            </w:pPr>
            <w:r>
              <w:rPr>
                <w:rFonts w:ascii="Arial" w:hAnsi="Arial" w:cs="Arial"/>
                <w:b w:val="0"/>
                <w:color w:val="auto"/>
                <w:sz w:val="20"/>
                <w:szCs w:val="20"/>
              </w:rPr>
              <w:t>A</w:t>
            </w:r>
            <w:r>
              <w:rPr>
                <w:rFonts w:ascii="Arial" w:eastAsia="Calibri" w:hAnsi="Arial" w:cs="Arial"/>
                <w:b w:val="0"/>
                <w:color w:val="auto"/>
                <w:sz w:val="20"/>
                <w:szCs w:val="20"/>
              </w:rPr>
              <w:t>f</w:t>
            </w:r>
            <w:r>
              <w:rPr>
                <w:rFonts w:ascii="Arial" w:hAnsi="Arial" w:cs="Arial"/>
                <w:b w:val="0"/>
                <w:color w:val="auto"/>
                <w:sz w:val="20"/>
                <w:szCs w:val="20"/>
              </w:rPr>
              <w:t>t</w:t>
            </w:r>
            <w:r>
              <w:rPr>
                <w:rFonts w:ascii="Arial" w:eastAsia="Calibri" w:hAnsi="Arial" w:cs="Arial"/>
                <w:b w:val="0"/>
                <w:color w:val="auto"/>
                <w:sz w:val="20"/>
                <w:szCs w:val="20"/>
              </w:rPr>
              <w:t>er</w:t>
            </w:r>
            <w:r>
              <w:rPr>
                <w:rFonts w:ascii="Arial" w:hAnsi="Arial" w:cs="Arial"/>
                <w:b w:val="0"/>
                <w:color w:val="auto"/>
                <w:sz w:val="20"/>
                <w:szCs w:val="20"/>
              </w:rPr>
              <w:t xml:space="preserve"> eight weeks of storage</w:t>
            </w:r>
          </w:p>
        </w:tc>
      </w:tr>
      <w:tr w:rsidR="002E54C6" w14:paraId="3798D8B8" w14:textId="77777777" w:rsidTr="002E54C6">
        <w:trPr>
          <w:trHeight w:val="255"/>
        </w:trPr>
        <w:tc>
          <w:tcPr>
            <w:cnfStyle w:val="001000000000" w:firstRow="0" w:lastRow="0" w:firstColumn="1" w:lastColumn="0" w:oddVBand="0" w:evenVBand="0" w:oddHBand="0" w:evenHBand="0" w:firstRowFirstColumn="0" w:firstRowLastColumn="0" w:lastRowFirstColumn="0" w:lastRowLastColumn="0"/>
            <w:tcW w:w="1188" w:type="dxa"/>
          </w:tcPr>
          <w:p w14:paraId="5C0D04BE" w14:textId="77777777" w:rsidR="002E54C6" w:rsidRDefault="00000000">
            <w:pPr>
              <w:spacing w:after="100" w:afterAutospacing="1"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RS8</w:t>
            </w:r>
          </w:p>
        </w:tc>
        <w:tc>
          <w:tcPr>
            <w:tcW w:w="1688" w:type="dxa"/>
          </w:tcPr>
          <w:p w14:paraId="7A7BC3A3"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4.25</w:t>
            </w:r>
            <w:r>
              <w:rPr>
                <w:rFonts w:ascii="Arial" w:hAnsi="Arial" w:cs="Arial"/>
                <w:color w:val="auto"/>
                <w:sz w:val="20"/>
                <w:szCs w:val="20"/>
                <w:vertAlign w:val="superscript"/>
              </w:rPr>
              <w:t>i</w:t>
            </w:r>
            <w:r>
              <w:rPr>
                <w:rFonts w:ascii="Arial" w:hAnsi="Arial" w:cs="Arial"/>
                <w:color w:val="auto"/>
                <w:sz w:val="20"/>
                <w:szCs w:val="20"/>
              </w:rPr>
              <w:t>±0.01</w:t>
            </w:r>
          </w:p>
        </w:tc>
        <w:tc>
          <w:tcPr>
            <w:tcW w:w="1689" w:type="dxa"/>
          </w:tcPr>
          <w:p w14:paraId="790D4384"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1.41</w:t>
            </w:r>
            <w:r>
              <w:rPr>
                <w:rFonts w:ascii="Arial" w:hAnsi="Arial" w:cs="Arial"/>
                <w:color w:val="auto"/>
                <w:sz w:val="20"/>
                <w:szCs w:val="20"/>
                <w:vertAlign w:val="superscript"/>
              </w:rPr>
              <w:t>gh</w:t>
            </w:r>
            <w:r>
              <w:rPr>
                <w:rFonts w:ascii="Arial" w:hAnsi="Arial" w:cs="Arial"/>
                <w:color w:val="auto"/>
                <w:sz w:val="20"/>
                <w:szCs w:val="20"/>
              </w:rPr>
              <w:t>±0.01</w:t>
            </w:r>
          </w:p>
        </w:tc>
        <w:tc>
          <w:tcPr>
            <w:tcW w:w="1711" w:type="dxa"/>
          </w:tcPr>
          <w:p w14:paraId="0CE4102C"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6.72</w:t>
            </w:r>
            <w:r>
              <w:rPr>
                <w:rFonts w:ascii="Arial" w:hAnsi="Arial" w:cs="Arial"/>
                <w:color w:val="auto"/>
                <w:sz w:val="20"/>
                <w:szCs w:val="20"/>
                <w:vertAlign w:val="superscript"/>
              </w:rPr>
              <w:t>ab</w:t>
            </w:r>
            <w:r>
              <w:rPr>
                <w:rFonts w:ascii="Arial" w:hAnsi="Arial" w:cs="Arial"/>
                <w:color w:val="auto"/>
                <w:sz w:val="20"/>
                <w:szCs w:val="20"/>
              </w:rPr>
              <w:t>±0.05</w:t>
            </w:r>
          </w:p>
        </w:tc>
        <w:tc>
          <w:tcPr>
            <w:tcW w:w="1690" w:type="dxa"/>
          </w:tcPr>
          <w:p w14:paraId="244D2D25"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3.29</w:t>
            </w:r>
            <w:r>
              <w:rPr>
                <w:rFonts w:ascii="Arial" w:hAnsi="Arial" w:cs="Arial"/>
                <w:color w:val="auto"/>
                <w:sz w:val="20"/>
                <w:szCs w:val="20"/>
                <w:vertAlign w:val="superscript"/>
              </w:rPr>
              <w:t>c</w:t>
            </w:r>
            <w:r>
              <w:rPr>
                <w:rFonts w:ascii="Arial" w:hAnsi="Arial" w:cs="Arial"/>
                <w:color w:val="auto"/>
                <w:sz w:val="20"/>
                <w:szCs w:val="20"/>
              </w:rPr>
              <w:t>±0.06</w:t>
            </w:r>
          </w:p>
        </w:tc>
        <w:tc>
          <w:tcPr>
            <w:tcW w:w="1690" w:type="dxa"/>
          </w:tcPr>
          <w:p w14:paraId="3FC9B105"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1.93</w:t>
            </w:r>
            <w:r>
              <w:rPr>
                <w:rFonts w:ascii="Arial" w:hAnsi="Arial" w:cs="Arial"/>
                <w:color w:val="auto"/>
                <w:sz w:val="20"/>
                <w:szCs w:val="20"/>
                <w:vertAlign w:val="superscript"/>
              </w:rPr>
              <w:t>a</w:t>
            </w:r>
            <w:r>
              <w:rPr>
                <w:rFonts w:ascii="Arial" w:hAnsi="Arial" w:cs="Arial"/>
                <w:color w:val="auto"/>
                <w:sz w:val="20"/>
                <w:szCs w:val="20"/>
              </w:rPr>
              <w:t>±0.04</w:t>
            </w:r>
          </w:p>
        </w:tc>
      </w:tr>
      <w:tr w:rsidR="002E54C6" w14:paraId="2E72F8A4" w14:textId="77777777" w:rsidTr="002E54C6">
        <w:trPr>
          <w:trHeight w:val="240"/>
        </w:trPr>
        <w:tc>
          <w:tcPr>
            <w:cnfStyle w:val="001000000000" w:firstRow="0" w:lastRow="0" w:firstColumn="1" w:lastColumn="0" w:oddVBand="0" w:evenVBand="0" w:oddHBand="0" w:evenHBand="0" w:firstRowFirstColumn="0" w:firstRowLastColumn="0" w:lastRowFirstColumn="0" w:lastRowLastColumn="0"/>
            <w:tcW w:w="1188" w:type="dxa"/>
          </w:tcPr>
          <w:p w14:paraId="7DBEE4C1" w14:textId="77777777" w:rsidR="002E54C6" w:rsidRDefault="00000000">
            <w:pPr>
              <w:spacing w:after="100" w:afterAutospacing="1"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EC8</w:t>
            </w:r>
          </w:p>
        </w:tc>
        <w:tc>
          <w:tcPr>
            <w:tcW w:w="1688" w:type="dxa"/>
          </w:tcPr>
          <w:p w14:paraId="1F5ABF1E"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4.54</w:t>
            </w:r>
            <w:r>
              <w:rPr>
                <w:rFonts w:ascii="Arial" w:hAnsi="Arial" w:cs="Arial"/>
                <w:color w:val="auto"/>
                <w:sz w:val="20"/>
                <w:szCs w:val="20"/>
                <w:vertAlign w:val="superscript"/>
              </w:rPr>
              <w:t>h</w:t>
            </w:r>
            <w:r>
              <w:rPr>
                <w:rFonts w:ascii="Arial" w:hAnsi="Arial" w:cs="Arial"/>
                <w:color w:val="auto"/>
                <w:sz w:val="20"/>
                <w:szCs w:val="20"/>
              </w:rPr>
              <w:t>±0.01</w:t>
            </w:r>
          </w:p>
        </w:tc>
        <w:tc>
          <w:tcPr>
            <w:tcW w:w="1689" w:type="dxa"/>
          </w:tcPr>
          <w:p w14:paraId="7762B73D"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1.49</w:t>
            </w:r>
            <w:r>
              <w:rPr>
                <w:rFonts w:ascii="Arial" w:hAnsi="Arial" w:cs="Arial"/>
                <w:color w:val="auto"/>
                <w:sz w:val="20"/>
                <w:szCs w:val="20"/>
                <w:vertAlign w:val="superscript"/>
              </w:rPr>
              <w:t>d</w:t>
            </w:r>
            <w:r>
              <w:rPr>
                <w:rFonts w:ascii="Arial" w:hAnsi="Arial" w:cs="Arial"/>
                <w:color w:val="auto"/>
                <w:sz w:val="20"/>
                <w:szCs w:val="20"/>
              </w:rPr>
              <w:t>±0.01</w:t>
            </w:r>
          </w:p>
        </w:tc>
        <w:tc>
          <w:tcPr>
            <w:tcW w:w="1711" w:type="dxa"/>
          </w:tcPr>
          <w:p w14:paraId="211C9B18"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6.91</w:t>
            </w:r>
            <w:r>
              <w:rPr>
                <w:rFonts w:ascii="Arial" w:hAnsi="Arial" w:cs="Arial"/>
                <w:color w:val="auto"/>
                <w:sz w:val="20"/>
                <w:szCs w:val="20"/>
                <w:vertAlign w:val="superscript"/>
              </w:rPr>
              <w:t>a</w:t>
            </w:r>
            <w:r>
              <w:rPr>
                <w:rFonts w:ascii="Arial" w:hAnsi="Arial" w:cs="Arial"/>
                <w:color w:val="auto"/>
                <w:sz w:val="20"/>
                <w:szCs w:val="20"/>
              </w:rPr>
              <w:t>±0.06</w:t>
            </w:r>
          </w:p>
        </w:tc>
        <w:tc>
          <w:tcPr>
            <w:tcW w:w="1690" w:type="dxa"/>
          </w:tcPr>
          <w:p w14:paraId="6176ABFA"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3.63</w:t>
            </w:r>
            <w:r>
              <w:rPr>
                <w:rFonts w:ascii="Arial" w:hAnsi="Arial" w:cs="Arial"/>
                <w:color w:val="auto"/>
                <w:sz w:val="20"/>
                <w:szCs w:val="20"/>
                <w:vertAlign w:val="superscript"/>
              </w:rPr>
              <w:t>b</w:t>
            </w:r>
            <w:r>
              <w:rPr>
                <w:rFonts w:ascii="Arial" w:hAnsi="Arial" w:cs="Arial"/>
                <w:color w:val="auto"/>
                <w:sz w:val="20"/>
                <w:szCs w:val="20"/>
              </w:rPr>
              <w:t>±0.04</w:t>
            </w:r>
          </w:p>
        </w:tc>
        <w:tc>
          <w:tcPr>
            <w:tcW w:w="1690" w:type="dxa"/>
          </w:tcPr>
          <w:p w14:paraId="20B081DF"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1.86</w:t>
            </w:r>
            <w:r>
              <w:rPr>
                <w:rFonts w:ascii="Arial" w:hAnsi="Arial" w:cs="Arial"/>
                <w:color w:val="auto"/>
                <w:sz w:val="20"/>
                <w:szCs w:val="20"/>
                <w:vertAlign w:val="superscript"/>
              </w:rPr>
              <w:t>b</w:t>
            </w:r>
            <w:r>
              <w:rPr>
                <w:rFonts w:ascii="Arial" w:hAnsi="Arial" w:cs="Arial"/>
                <w:color w:val="auto"/>
                <w:sz w:val="20"/>
                <w:szCs w:val="20"/>
              </w:rPr>
              <w:t>±0.03</w:t>
            </w:r>
          </w:p>
        </w:tc>
      </w:tr>
      <w:tr w:rsidR="002E54C6" w14:paraId="4426B695" w14:textId="77777777" w:rsidTr="002E54C6">
        <w:trPr>
          <w:trHeight w:val="255"/>
        </w:trPr>
        <w:tc>
          <w:tcPr>
            <w:cnfStyle w:val="001000000000" w:firstRow="0" w:lastRow="0" w:firstColumn="1" w:lastColumn="0" w:oddVBand="0" w:evenVBand="0" w:oddHBand="0" w:evenHBand="0" w:firstRowFirstColumn="0" w:firstRowLastColumn="0" w:lastRowFirstColumn="0" w:lastRowLastColumn="0"/>
            <w:tcW w:w="1188" w:type="dxa"/>
          </w:tcPr>
          <w:p w14:paraId="0BB98100" w14:textId="77777777" w:rsidR="002E54C6" w:rsidRDefault="00000000">
            <w:pPr>
              <w:spacing w:after="0"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CC8</w:t>
            </w:r>
          </w:p>
        </w:tc>
        <w:tc>
          <w:tcPr>
            <w:tcW w:w="1688" w:type="dxa"/>
          </w:tcPr>
          <w:p w14:paraId="6696932C"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5.56</w:t>
            </w:r>
            <w:r>
              <w:rPr>
                <w:rFonts w:ascii="Arial" w:hAnsi="Arial" w:cs="Arial"/>
                <w:color w:val="auto"/>
                <w:sz w:val="20"/>
                <w:szCs w:val="20"/>
                <w:vertAlign w:val="superscript"/>
              </w:rPr>
              <w:t>a</w:t>
            </w:r>
            <w:r>
              <w:rPr>
                <w:rFonts w:ascii="Arial" w:hAnsi="Arial" w:cs="Arial"/>
                <w:color w:val="auto"/>
                <w:sz w:val="20"/>
                <w:szCs w:val="20"/>
              </w:rPr>
              <w:t>±0.11</w:t>
            </w:r>
          </w:p>
        </w:tc>
        <w:tc>
          <w:tcPr>
            <w:tcW w:w="1689" w:type="dxa"/>
          </w:tcPr>
          <w:p w14:paraId="3998E556"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1.46</w:t>
            </w:r>
            <w:r>
              <w:rPr>
                <w:rFonts w:ascii="Arial" w:hAnsi="Arial" w:cs="Arial"/>
                <w:color w:val="auto"/>
                <w:sz w:val="20"/>
                <w:szCs w:val="20"/>
                <w:vertAlign w:val="superscript"/>
              </w:rPr>
              <w:t>d</w:t>
            </w:r>
            <w:r>
              <w:rPr>
                <w:rFonts w:ascii="Arial" w:hAnsi="Arial" w:cs="Arial"/>
                <w:color w:val="auto"/>
                <w:sz w:val="20"/>
                <w:szCs w:val="20"/>
              </w:rPr>
              <w:t>±0.01</w:t>
            </w:r>
          </w:p>
        </w:tc>
        <w:tc>
          <w:tcPr>
            <w:tcW w:w="1711" w:type="dxa"/>
          </w:tcPr>
          <w:p w14:paraId="39A2F2BA"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6.81</w:t>
            </w:r>
            <w:r>
              <w:rPr>
                <w:rFonts w:ascii="Arial" w:hAnsi="Arial" w:cs="Arial"/>
                <w:color w:val="auto"/>
                <w:sz w:val="20"/>
                <w:szCs w:val="20"/>
                <w:vertAlign w:val="superscript"/>
              </w:rPr>
              <w:t>b</w:t>
            </w:r>
            <w:r>
              <w:rPr>
                <w:rFonts w:ascii="Arial" w:hAnsi="Arial" w:cs="Arial"/>
                <w:color w:val="auto"/>
                <w:sz w:val="20"/>
                <w:szCs w:val="20"/>
              </w:rPr>
              <w:t>±0.01</w:t>
            </w:r>
          </w:p>
        </w:tc>
        <w:tc>
          <w:tcPr>
            <w:tcW w:w="1690" w:type="dxa"/>
          </w:tcPr>
          <w:p w14:paraId="3B46A548"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3.58</w:t>
            </w:r>
            <w:r>
              <w:rPr>
                <w:rFonts w:ascii="Arial" w:hAnsi="Arial" w:cs="Arial"/>
                <w:color w:val="auto"/>
                <w:sz w:val="20"/>
                <w:szCs w:val="20"/>
                <w:vertAlign w:val="superscript"/>
              </w:rPr>
              <w:t>b</w:t>
            </w:r>
            <w:r>
              <w:rPr>
                <w:rFonts w:ascii="Arial" w:hAnsi="Arial" w:cs="Arial"/>
                <w:color w:val="auto"/>
                <w:sz w:val="20"/>
                <w:szCs w:val="20"/>
              </w:rPr>
              <w:t>±0.05</w:t>
            </w:r>
          </w:p>
        </w:tc>
        <w:tc>
          <w:tcPr>
            <w:tcW w:w="1690" w:type="dxa"/>
          </w:tcPr>
          <w:p w14:paraId="203FA196" w14:textId="77777777" w:rsidR="002E54C6" w:rsidRDefault="00000000">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1.81</w:t>
            </w:r>
            <w:r>
              <w:rPr>
                <w:rFonts w:ascii="Arial" w:hAnsi="Arial" w:cs="Arial"/>
                <w:color w:val="auto"/>
                <w:sz w:val="20"/>
                <w:szCs w:val="20"/>
                <w:vertAlign w:val="superscript"/>
              </w:rPr>
              <w:t>bc</w:t>
            </w:r>
            <w:r>
              <w:rPr>
                <w:rFonts w:ascii="Arial" w:hAnsi="Arial" w:cs="Arial"/>
                <w:color w:val="auto"/>
                <w:sz w:val="20"/>
                <w:szCs w:val="20"/>
              </w:rPr>
              <w:t>±0.04</w:t>
            </w:r>
            <w:commentRangeEnd w:id="27"/>
            <w:r w:rsidR="004F2EC8">
              <w:rPr>
                <w:rStyle w:val="CommentReference"/>
                <w:rFonts w:asciiTheme="minorHAnsi" w:eastAsiaTheme="minorHAnsi" w:hAnsiTheme="minorHAnsi" w:cstheme="minorBidi"/>
                <w:color w:val="auto"/>
              </w:rPr>
              <w:commentReference w:id="27"/>
            </w:r>
          </w:p>
        </w:tc>
      </w:tr>
    </w:tbl>
    <w:p w14:paraId="1C3749B9" w14:textId="77777777" w:rsidR="002E54C6" w:rsidRDefault="00000000">
      <w:pPr>
        <w:autoSpaceDE w:val="0"/>
        <w:autoSpaceDN w:val="0"/>
        <w:adjustRightInd w:val="0"/>
        <w:spacing w:line="480" w:lineRule="auto"/>
        <w:jc w:val="both"/>
        <w:rPr>
          <w:rFonts w:ascii="Arial" w:eastAsia="Calibri" w:hAnsi="Arial" w:cs="Arial"/>
          <w:sz w:val="20"/>
          <w:szCs w:val="20"/>
          <w:vertAlign w:val="superscript"/>
        </w:rPr>
      </w:pPr>
      <w:r>
        <w:rPr>
          <w:rFonts w:ascii="Arial" w:eastAsia="Calibri" w:hAnsi="Arial" w:cs="Arial"/>
          <w:sz w:val="20"/>
          <w:szCs w:val="20"/>
          <w:vertAlign w:val="superscript"/>
        </w:rPr>
        <w:t>Values are expressed as means ±SD of triplicate determinations. Means with different superscripts in the same column indicate significant differences (</w:t>
      </w:r>
      <w:r>
        <w:rPr>
          <w:rFonts w:ascii="Arial" w:eastAsia="Calibri" w:hAnsi="Arial" w:cs="Arial"/>
          <w:i/>
          <w:sz w:val="20"/>
          <w:szCs w:val="20"/>
          <w:vertAlign w:val="superscript"/>
        </w:rPr>
        <w:t>P</w:t>
      </w:r>
      <w:r>
        <w:rPr>
          <w:rFonts w:ascii="Arial" w:eastAsia="Calibri" w:hAnsi="Arial" w:cs="Arial"/>
          <w:sz w:val="20"/>
          <w:szCs w:val="20"/>
          <w:vertAlign w:val="superscript"/>
        </w:rPr>
        <w:t>&lt; 0.05)</w:t>
      </w:r>
    </w:p>
    <w:p w14:paraId="1013FEA6" w14:textId="77777777" w:rsidR="002E54C6" w:rsidRDefault="00000000">
      <w:pPr>
        <w:spacing w:after="0" w:line="240" w:lineRule="auto"/>
        <w:jc w:val="both"/>
        <w:rPr>
          <w:rFonts w:ascii="Arial" w:eastAsia="Calibri" w:hAnsi="Arial" w:cs="Arial"/>
          <w:i/>
          <w:sz w:val="18"/>
          <w:szCs w:val="18"/>
        </w:rPr>
      </w:pPr>
      <w:r>
        <w:rPr>
          <w:rFonts w:ascii="Arial" w:eastAsia="Calibri" w:hAnsi="Arial" w:cs="Arial"/>
          <w:i/>
          <w:sz w:val="18"/>
          <w:szCs w:val="18"/>
        </w:rPr>
        <w:t xml:space="preserve">Keys: </w:t>
      </w:r>
    </w:p>
    <w:p w14:paraId="6A1CE1DF" w14:textId="77777777" w:rsidR="002E54C6" w:rsidRDefault="00000000">
      <w:pPr>
        <w:pStyle w:val="NormalWeb"/>
        <w:spacing w:before="0" w:beforeAutospacing="0" w:after="0" w:afterAutospacing="0"/>
        <w:ind w:left="1260" w:hanging="1260"/>
        <w:jc w:val="both"/>
        <w:rPr>
          <w:rFonts w:ascii="Arial" w:hAnsi="Arial" w:cs="Arial"/>
          <w:i/>
          <w:sz w:val="18"/>
          <w:szCs w:val="18"/>
        </w:rPr>
      </w:pPr>
      <w:r>
        <w:rPr>
          <w:rFonts w:ascii="Arial" w:hAnsi="Arial" w:cs="Arial"/>
          <w:i/>
          <w:sz w:val="18"/>
          <w:szCs w:val="18"/>
        </w:rPr>
        <w:t xml:space="preserve">Control: Potato without storage </w:t>
      </w:r>
    </w:p>
    <w:p w14:paraId="7112115C" w14:textId="77777777" w:rsidR="002E54C6" w:rsidRDefault="00000000">
      <w:pPr>
        <w:pStyle w:val="NormalWeb"/>
        <w:spacing w:before="0" w:beforeAutospacing="0" w:after="0" w:afterAutospacing="0"/>
        <w:ind w:left="1260" w:hanging="1260"/>
        <w:jc w:val="both"/>
        <w:rPr>
          <w:rFonts w:ascii="Arial" w:hAnsi="Arial" w:cs="Arial"/>
          <w:i/>
          <w:sz w:val="18"/>
          <w:szCs w:val="18"/>
        </w:rPr>
      </w:pPr>
      <w:r>
        <w:rPr>
          <w:rFonts w:ascii="Arial" w:hAnsi="Arial" w:cs="Arial"/>
          <w:i/>
          <w:sz w:val="18"/>
          <w:szCs w:val="18"/>
        </w:rPr>
        <w:t>PS2, PS4, and PS6: Potato stored in pit for 2, 4, and 6 weeks respectively</w:t>
      </w:r>
    </w:p>
    <w:p w14:paraId="5D30DF18" w14:textId="77777777" w:rsidR="002E54C6" w:rsidRDefault="00000000">
      <w:pPr>
        <w:pStyle w:val="NormalWeb"/>
        <w:spacing w:before="0" w:beforeAutospacing="0" w:after="0" w:afterAutospacing="0"/>
        <w:ind w:left="1260" w:hanging="1260"/>
        <w:jc w:val="both"/>
        <w:rPr>
          <w:rFonts w:ascii="Arial" w:hAnsi="Arial" w:cs="Arial"/>
          <w:i/>
          <w:sz w:val="18"/>
          <w:szCs w:val="18"/>
        </w:rPr>
      </w:pPr>
      <w:r>
        <w:rPr>
          <w:rFonts w:ascii="Arial" w:hAnsi="Arial" w:cs="Arial"/>
          <w:i/>
          <w:sz w:val="18"/>
          <w:szCs w:val="18"/>
        </w:rPr>
        <w:t xml:space="preserve">RS2, RS4, RS6, and RS8: Potato stored in a room for 2, 4, 6, and 8 weeks respectively </w:t>
      </w:r>
    </w:p>
    <w:p w14:paraId="36EB927B" w14:textId="77777777" w:rsidR="002E54C6" w:rsidRDefault="00000000">
      <w:pPr>
        <w:pStyle w:val="NormalWeb"/>
        <w:spacing w:before="0" w:beforeAutospacing="0" w:after="0" w:afterAutospacing="0"/>
        <w:jc w:val="both"/>
        <w:rPr>
          <w:rFonts w:ascii="Arial" w:hAnsi="Arial" w:cs="Arial"/>
          <w:i/>
          <w:sz w:val="18"/>
          <w:szCs w:val="18"/>
        </w:rPr>
      </w:pPr>
      <w:r>
        <w:rPr>
          <w:rFonts w:ascii="Arial" w:hAnsi="Arial" w:cs="Arial"/>
          <w:i/>
          <w:sz w:val="18"/>
          <w:szCs w:val="18"/>
        </w:rPr>
        <w:lastRenderedPageBreak/>
        <w:t>EC2, EC4, EC6, and EC8: Potato stored in metal-in-block evaporative cooling system for 2, 4, 6, and 8 weeks respectively</w:t>
      </w:r>
    </w:p>
    <w:p w14:paraId="065F4EB5" w14:textId="77777777" w:rsidR="002E54C6" w:rsidRDefault="00000000">
      <w:pPr>
        <w:pStyle w:val="NormalWeb"/>
        <w:spacing w:before="0" w:beforeAutospacing="0" w:after="0" w:afterAutospacing="0"/>
        <w:ind w:left="1260" w:hanging="1260"/>
        <w:jc w:val="both"/>
        <w:rPr>
          <w:rFonts w:ascii="Arial" w:hAnsi="Arial" w:cs="Arial"/>
          <w:i/>
          <w:sz w:val="18"/>
          <w:szCs w:val="18"/>
        </w:rPr>
      </w:pPr>
      <w:r>
        <w:rPr>
          <w:rFonts w:ascii="Arial" w:hAnsi="Arial" w:cs="Arial"/>
          <w:i/>
          <w:sz w:val="18"/>
          <w:szCs w:val="18"/>
        </w:rPr>
        <w:t xml:space="preserve">CC2, CC4, CC6, and CC8: Potato stored in the charcoal cooling chamber for 2, 4, 6, and 8 weeks respectively </w:t>
      </w:r>
    </w:p>
    <w:p w14:paraId="115B16F3" w14:textId="77777777" w:rsidR="002E54C6" w:rsidRDefault="002E54C6">
      <w:pPr>
        <w:spacing w:after="0" w:line="240" w:lineRule="auto"/>
        <w:jc w:val="both"/>
        <w:rPr>
          <w:rFonts w:ascii="Arial" w:eastAsia="Calibri" w:hAnsi="Arial" w:cs="Arial"/>
          <w:sz w:val="20"/>
          <w:szCs w:val="20"/>
        </w:rPr>
      </w:pPr>
    </w:p>
    <w:p w14:paraId="6E8C2DA9" w14:textId="77777777" w:rsidR="002E54C6" w:rsidRDefault="002E54C6">
      <w:pPr>
        <w:spacing w:after="0" w:line="480" w:lineRule="auto"/>
        <w:jc w:val="both"/>
        <w:rPr>
          <w:rFonts w:ascii="Arial" w:eastAsia="Calibri" w:hAnsi="Arial" w:cs="Arial"/>
          <w:sz w:val="20"/>
          <w:szCs w:val="20"/>
        </w:rPr>
      </w:pPr>
    </w:p>
    <w:p w14:paraId="12C08DE1" w14:textId="77777777" w:rsidR="002E54C6" w:rsidRDefault="00000000">
      <w:pPr>
        <w:spacing w:after="0" w:line="480" w:lineRule="auto"/>
        <w:jc w:val="both"/>
        <w:rPr>
          <w:rFonts w:ascii="Arial" w:eastAsia="Calibri" w:hAnsi="Arial" w:cs="Arial"/>
          <w:sz w:val="20"/>
          <w:szCs w:val="20"/>
        </w:rPr>
      </w:pPr>
      <w:r>
        <w:rPr>
          <w:rFonts w:ascii="Arial" w:eastAsia="Calibri" w:hAnsi="Arial" w:cs="Arial"/>
          <w:sz w:val="20"/>
          <w:szCs w:val="20"/>
        </w:rPr>
        <w:t>content of potato in the various storage methods ranged from 4.25 mgGAE/100g in the room storage to 5.56 mgGAE/100g in potato stored in the charcoal cooling chamber. There were significant differences (p&lt;0.05) in the phenol content among potato in the different storage methods.</w:t>
      </w:r>
    </w:p>
    <w:p w14:paraId="000FB05B" w14:textId="77777777" w:rsidR="002E54C6" w:rsidRDefault="00000000">
      <w:pPr>
        <w:spacing w:after="0" w:line="480" w:lineRule="auto"/>
        <w:jc w:val="both"/>
        <w:rPr>
          <w:rFonts w:ascii="Arial" w:eastAsia="Calibri" w:hAnsi="Arial" w:cs="Arial"/>
          <w:sz w:val="20"/>
          <w:szCs w:val="20"/>
        </w:rPr>
      </w:pPr>
      <w:r>
        <w:rPr>
          <w:rFonts w:ascii="Arial" w:eastAsia="Calibri" w:hAnsi="Arial" w:cs="Arial"/>
          <w:sz w:val="20"/>
          <w:szCs w:val="20"/>
        </w:rPr>
        <w:t xml:space="preserve">Ndungutse </w:t>
      </w:r>
      <w:r>
        <w:rPr>
          <w:rFonts w:ascii="Arial" w:eastAsia="Calibri" w:hAnsi="Arial" w:cs="Arial"/>
          <w:i/>
          <w:sz w:val="20"/>
          <w:szCs w:val="20"/>
        </w:rPr>
        <w:t>et al</w:t>
      </w:r>
      <w:r>
        <w:rPr>
          <w:rFonts w:ascii="Arial" w:eastAsia="Calibri" w:hAnsi="Arial" w:cs="Arial"/>
          <w:sz w:val="20"/>
          <w:szCs w:val="20"/>
        </w:rPr>
        <w:t xml:space="preserve">. (2019) reported that the total phenol of potato cultivars in Kenya was 17.8 to 21.52mg GAE /100g FW, Akpe </w:t>
      </w:r>
      <w:r>
        <w:rPr>
          <w:rFonts w:ascii="Arial" w:eastAsia="Calibri" w:hAnsi="Arial" w:cs="Arial"/>
          <w:i/>
          <w:sz w:val="20"/>
          <w:szCs w:val="20"/>
        </w:rPr>
        <w:t>et al</w:t>
      </w:r>
      <w:r>
        <w:rPr>
          <w:rFonts w:ascii="Arial" w:eastAsia="Calibri" w:hAnsi="Arial" w:cs="Arial"/>
          <w:sz w:val="20"/>
          <w:szCs w:val="20"/>
        </w:rPr>
        <w:t xml:space="preserve">. (2021) reported 2.0 mg/100g in potato grown in Nigeria, while Abbasi </w:t>
      </w:r>
      <w:r>
        <w:rPr>
          <w:rFonts w:ascii="Arial" w:eastAsia="Calibri" w:hAnsi="Arial" w:cs="Arial"/>
          <w:i/>
          <w:sz w:val="20"/>
          <w:szCs w:val="20"/>
        </w:rPr>
        <w:t>et al</w:t>
      </w:r>
      <w:r>
        <w:rPr>
          <w:rFonts w:ascii="Arial" w:eastAsia="Calibri" w:hAnsi="Arial" w:cs="Arial"/>
          <w:sz w:val="20"/>
          <w:szCs w:val="20"/>
        </w:rPr>
        <w:t xml:space="preserve">. (2019) reported 93.58 to 253.24 mg/100g. These differences in phenol content could be attributed to factors such as varietal differences, cultural practices, and geographical location where the cropping was carried out (Tatarowska </w:t>
      </w:r>
      <w:r>
        <w:rPr>
          <w:rFonts w:ascii="Arial" w:eastAsia="Calibri" w:hAnsi="Arial" w:cs="Arial"/>
          <w:i/>
          <w:sz w:val="20"/>
          <w:szCs w:val="20"/>
        </w:rPr>
        <w:t>et al</w:t>
      </w:r>
      <w:r>
        <w:rPr>
          <w:rFonts w:ascii="Arial" w:eastAsia="Calibri" w:hAnsi="Arial" w:cs="Arial"/>
          <w:sz w:val="20"/>
          <w:szCs w:val="20"/>
        </w:rPr>
        <w:t xml:space="preserve">., 2019; Tatarowska </w:t>
      </w:r>
      <w:r>
        <w:rPr>
          <w:rFonts w:ascii="Arial" w:eastAsia="Calibri" w:hAnsi="Arial" w:cs="Arial"/>
          <w:i/>
          <w:sz w:val="20"/>
          <w:szCs w:val="20"/>
        </w:rPr>
        <w:t>et al</w:t>
      </w:r>
      <w:r>
        <w:rPr>
          <w:rFonts w:ascii="Arial" w:eastAsia="Calibri" w:hAnsi="Arial" w:cs="Arial"/>
          <w:sz w:val="20"/>
          <w:szCs w:val="20"/>
        </w:rPr>
        <w:t xml:space="preserve">., 2023). There was no regular pattern on how storage time and method affected the phenol content of potato, however, the presence of phenols is an indication that the potato could act as an antioxidant, anti-inflammatory, anti-clotting, immune enhancer, and, hormone modulator (Okwu &amp; Omodamiro, 2005). </w:t>
      </w:r>
    </w:p>
    <w:p w14:paraId="74ED4EB3" w14:textId="77777777" w:rsidR="002E54C6" w:rsidRDefault="00000000">
      <w:pPr>
        <w:spacing w:after="0" w:line="480" w:lineRule="auto"/>
        <w:jc w:val="both"/>
        <w:rPr>
          <w:rFonts w:ascii="Arial" w:eastAsia="Calibri" w:hAnsi="Arial" w:cs="Arial"/>
          <w:b/>
          <w:sz w:val="20"/>
          <w:szCs w:val="20"/>
        </w:rPr>
      </w:pPr>
      <w:r>
        <w:rPr>
          <w:rFonts w:ascii="Arial" w:eastAsia="Calibri" w:hAnsi="Arial" w:cs="Arial"/>
          <w:b/>
          <w:sz w:val="20"/>
          <w:szCs w:val="20"/>
        </w:rPr>
        <w:t>3.2.2</w:t>
      </w:r>
      <w:r>
        <w:rPr>
          <w:rFonts w:ascii="Arial" w:eastAsia="Calibri" w:hAnsi="Arial" w:cs="Arial"/>
          <w:b/>
          <w:sz w:val="20"/>
          <w:szCs w:val="20"/>
        </w:rPr>
        <w:tab/>
      </w:r>
      <w:r>
        <w:rPr>
          <w:rFonts w:ascii="Arial" w:eastAsia="Calibri" w:hAnsi="Arial" w:cs="Arial"/>
          <w:b/>
          <w:sz w:val="20"/>
          <w:szCs w:val="20"/>
          <w:u w:val="single"/>
        </w:rPr>
        <w:t>Cyanide Content of Potato</w:t>
      </w:r>
    </w:p>
    <w:p w14:paraId="4EF11958" w14:textId="7C2DA423" w:rsidR="002E54C6" w:rsidRDefault="00000000">
      <w:pPr>
        <w:spacing w:after="0" w:line="480" w:lineRule="auto"/>
        <w:jc w:val="both"/>
        <w:rPr>
          <w:rFonts w:ascii="Arial" w:eastAsia="Calibri" w:hAnsi="Arial" w:cs="Arial"/>
          <w:sz w:val="20"/>
          <w:szCs w:val="20"/>
        </w:rPr>
      </w:pPr>
      <w:r>
        <w:rPr>
          <w:rFonts w:ascii="Arial" w:eastAsia="Calibri" w:hAnsi="Arial" w:cs="Arial"/>
          <w:sz w:val="20"/>
          <w:szCs w:val="20"/>
        </w:rPr>
        <w:t xml:space="preserve">The cyanide content of the control </w:t>
      </w:r>
      <w:ins w:id="28" w:author="Udodiri Agugo" w:date="2025-03-05T11:28:00Z" w16du:dateUtc="2025-03-05T10:28:00Z">
        <w:r w:rsidR="004F2EC8">
          <w:rPr>
            <w:rFonts w:ascii="Arial" w:eastAsia="Calibri" w:hAnsi="Arial" w:cs="Arial"/>
            <w:sz w:val="20"/>
            <w:szCs w:val="20"/>
          </w:rPr>
          <w:t xml:space="preserve">sample </w:t>
        </w:r>
      </w:ins>
      <w:r>
        <w:rPr>
          <w:rFonts w:ascii="Arial" w:eastAsia="Calibri" w:hAnsi="Arial" w:cs="Arial"/>
          <w:sz w:val="20"/>
          <w:szCs w:val="20"/>
        </w:rPr>
        <w:t xml:space="preserve">was 1.72 mg/100g. The cyanide content decreased progressively during the storage. By week two of storage, the cyanide content varied from 1.31 to 1.59 mg/100g. The potato stored in the pit had the highest cyanide content, while that stored in the charcoal cooling chamber was the lowest. By week four, the potato stored in the pit and room had the highest cyanide content (1.57 mg/100g), while that stored in the charcoal cooling chamber had the lowest (1.35 mg/100g). By week six, the cyanide content ranged from 1.40 to 1.72 mg/100g, potato stored in the room had the highest cyanide content, while that stored in the charcoal cooling </w:t>
      </w:r>
    </w:p>
    <w:p w14:paraId="1266373D" w14:textId="77777777" w:rsidR="002E54C6" w:rsidRDefault="00000000">
      <w:pPr>
        <w:spacing w:after="0" w:line="480" w:lineRule="auto"/>
        <w:jc w:val="both"/>
        <w:rPr>
          <w:rFonts w:ascii="Arial" w:hAnsi="Arial" w:cs="Arial"/>
          <w:sz w:val="20"/>
          <w:szCs w:val="20"/>
        </w:rPr>
      </w:pPr>
      <w:r>
        <w:rPr>
          <w:rFonts w:ascii="Arial" w:eastAsia="Calibri" w:hAnsi="Arial" w:cs="Arial"/>
          <w:sz w:val="20"/>
          <w:szCs w:val="20"/>
        </w:rPr>
        <w:t xml:space="preserve">chamber had the lowest. After eight weeks of storage, the cyanide content </w:t>
      </w:r>
      <w:r>
        <w:rPr>
          <w:rFonts w:ascii="Arial" w:hAnsi="Arial" w:cs="Arial"/>
          <w:sz w:val="20"/>
          <w:szCs w:val="20"/>
        </w:rPr>
        <w:t>ranged from 1.41 mg/100g in potato stored in the room to 1.49 mg/100g in potato stored in the metal-in-block evaporative cooling system. The cyanide contents of the potato in the different storage methods were significantly different (P&lt;0.05) during the period of evaluation.</w:t>
      </w:r>
    </w:p>
    <w:p w14:paraId="7661D2B5" w14:textId="77777777" w:rsidR="002E54C6" w:rsidRDefault="00000000">
      <w:pPr>
        <w:spacing w:after="0" w:line="480" w:lineRule="auto"/>
        <w:jc w:val="both"/>
        <w:rPr>
          <w:rFonts w:ascii="Arial" w:hAnsi="Arial" w:cs="Arial"/>
          <w:sz w:val="20"/>
          <w:szCs w:val="20"/>
        </w:rPr>
      </w:pPr>
      <w:r>
        <w:rPr>
          <w:rFonts w:ascii="Arial" w:hAnsi="Arial" w:cs="Arial"/>
          <w:sz w:val="20"/>
          <w:szCs w:val="20"/>
        </w:rPr>
        <w:t xml:space="preserve">Akpe </w:t>
      </w:r>
      <w:r>
        <w:rPr>
          <w:rFonts w:ascii="Arial" w:hAnsi="Arial" w:cs="Arial"/>
          <w:i/>
          <w:sz w:val="20"/>
          <w:szCs w:val="20"/>
        </w:rPr>
        <w:t>et al</w:t>
      </w:r>
      <w:r>
        <w:rPr>
          <w:rFonts w:ascii="Arial" w:hAnsi="Arial" w:cs="Arial"/>
          <w:sz w:val="20"/>
          <w:szCs w:val="20"/>
        </w:rPr>
        <w:t xml:space="preserve">. (2021) and Ezekiel </w:t>
      </w:r>
      <w:r>
        <w:rPr>
          <w:rFonts w:ascii="Arial" w:hAnsi="Arial" w:cs="Arial"/>
          <w:i/>
          <w:sz w:val="20"/>
          <w:szCs w:val="20"/>
        </w:rPr>
        <w:t>et al</w:t>
      </w:r>
      <w:r>
        <w:rPr>
          <w:rFonts w:ascii="Arial" w:hAnsi="Arial" w:cs="Arial"/>
          <w:sz w:val="20"/>
          <w:szCs w:val="20"/>
        </w:rPr>
        <w:t xml:space="preserve">. (2020) have reported 0.00 mg/100g cyanide in potato, however, reports of Ogbuagu </w:t>
      </w:r>
      <w:r>
        <w:rPr>
          <w:rFonts w:ascii="Arial" w:hAnsi="Arial" w:cs="Arial"/>
          <w:i/>
          <w:sz w:val="20"/>
          <w:szCs w:val="20"/>
        </w:rPr>
        <w:t>et al</w:t>
      </w:r>
      <w:r>
        <w:rPr>
          <w:rFonts w:ascii="Arial" w:hAnsi="Arial" w:cs="Arial"/>
          <w:sz w:val="20"/>
          <w:szCs w:val="20"/>
        </w:rPr>
        <w:t xml:space="preserve">. (2020) revealed 0.02% cyanogenic glycoside content in the raw potato. The </w:t>
      </w:r>
      <w:r>
        <w:rPr>
          <w:rFonts w:ascii="Arial" w:hAnsi="Arial" w:cs="Arial"/>
          <w:sz w:val="20"/>
          <w:szCs w:val="20"/>
        </w:rPr>
        <w:lastRenderedPageBreak/>
        <w:t xml:space="preserve">results from this study regarding the presence of cyanide in potato are in agreement with the findings of Ogbuagu </w:t>
      </w:r>
      <w:r>
        <w:rPr>
          <w:rFonts w:ascii="Arial" w:hAnsi="Arial" w:cs="Arial"/>
          <w:i/>
          <w:sz w:val="20"/>
          <w:szCs w:val="20"/>
        </w:rPr>
        <w:t>et al</w:t>
      </w:r>
      <w:r>
        <w:rPr>
          <w:rFonts w:ascii="Arial" w:hAnsi="Arial" w:cs="Arial"/>
          <w:sz w:val="20"/>
          <w:szCs w:val="20"/>
        </w:rPr>
        <w:t xml:space="preserve">. (2020). Factors that could lead to the presence of cyanide in the potato from this study as opposed by other authors could be; the presence of cyanide in the soil where the crop was grown, or its proximity to a cassava farm, as it has been well documented that cassava possesses huge amount cyanide. Also, the increase in cyanide content in the room stored potato in the sixth week could be due to excessive moisture loss which led to the concentration of the potato's contents. There were however, no significant differences in the cyanide content of potato stored in the pit and room by the second week of storage, and those stored in the metal-in-block evaporative cooling system and charcoal cooling chamber after the eighth week of storage. The cyanide content from this study were low, and within the range of less than 50 mgHCN/kg being low in hydrogen cyanide based on Uchendu </w:t>
      </w:r>
      <w:r>
        <w:rPr>
          <w:rFonts w:ascii="Arial" w:hAnsi="Arial" w:cs="Arial"/>
          <w:i/>
          <w:sz w:val="20"/>
          <w:szCs w:val="20"/>
        </w:rPr>
        <w:t>et al</w:t>
      </w:r>
      <w:r>
        <w:rPr>
          <w:rFonts w:ascii="Arial" w:hAnsi="Arial" w:cs="Arial"/>
          <w:sz w:val="20"/>
          <w:szCs w:val="20"/>
        </w:rPr>
        <w:t xml:space="preserve">. (2013) classification, and can be regarded as non-toxic. Furthermore, common processing methods such as peeling, soaking, washing, cooking, etc. are known to reduce the quantity of cyanide. Therefore, consuming this stored potato will not pose any health threat to the end-users. </w:t>
      </w:r>
    </w:p>
    <w:p w14:paraId="21DD68C2" w14:textId="77777777" w:rsidR="002E54C6" w:rsidRDefault="00000000">
      <w:pPr>
        <w:spacing w:after="0" w:line="480" w:lineRule="auto"/>
        <w:jc w:val="both"/>
        <w:rPr>
          <w:rFonts w:ascii="Arial" w:eastAsia="Calibri" w:hAnsi="Arial" w:cs="Arial"/>
          <w:b/>
          <w:sz w:val="20"/>
          <w:szCs w:val="20"/>
        </w:rPr>
      </w:pPr>
      <w:r>
        <w:rPr>
          <w:rFonts w:ascii="Arial" w:eastAsia="Calibri" w:hAnsi="Arial" w:cs="Arial"/>
          <w:b/>
          <w:sz w:val="20"/>
          <w:szCs w:val="20"/>
        </w:rPr>
        <w:t xml:space="preserve">3.2.3 </w:t>
      </w:r>
      <w:r>
        <w:rPr>
          <w:rFonts w:ascii="Arial" w:eastAsia="Calibri" w:hAnsi="Arial" w:cs="Arial"/>
          <w:b/>
          <w:sz w:val="20"/>
          <w:szCs w:val="20"/>
          <w:u w:val="single"/>
        </w:rPr>
        <w:t>Saponin Content of Potato</w:t>
      </w:r>
    </w:p>
    <w:p w14:paraId="4608AFD2" w14:textId="77777777" w:rsidR="002E54C6" w:rsidRDefault="00000000">
      <w:pPr>
        <w:spacing w:after="0" w:line="480" w:lineRule="auto"/>
        <w:jc w:val="both"/>
        <w:rPr>
          <w:rFonts w:ascii="Arial" w:eastAsia="Calibri" w:hAnsi="Arial" w:cs="Arial"/>
          <w:sz w:val="20"/>
          <w:szCs w:val="20"/>
        </w:rPr>
      </w:pPr>
      <w:commentRangeStart w:id="29"/>
      <w:commentRangeStart w:id="30"/>
      <w:r>
        <w:rPr>
          <w:rFonts w:ascii="Arial" w:eastAsia="Calibri" w:hAnsi="Arial" w:cs="Arial"/>
          <w:sz w:val="20"/>
          <w:szCs w:val="20"/>
        </w:rPr>
        <w:t xml:space="preserve">The saponin content of the control was 5.73 mg/100g, </w:t>
      </w:r>
      <w:commentRangeEnd w:id="29"/>
      <w:r w:rsidR="009A6C9B">
        <w:rPr>
          <w:rStyle w:val="CommentReference"/>
        </w:rPr>
        <w:commentReference w:id="29"/>
      </w:r>
      <w:commentRangeEnd w:id="30"/>
      <w:r w:rsidR="009A6C9B">
        <w:rPr>
          <w:rStyle w:val="CommentReference"/>
        </w:rPr>
        <w:commentReference w:id="30"/>
      </w:r>
      <w:r>
        <w:rPr>
          <w:rFonts w:ascii="Arial" w:eastAsia="Calibri" w:hAnsi="Arial" w:cs="Arial"/>
          <w:sz w:val="20"/>
          <w:szCs w:val="20"/>
        </w:rPr>
        <w:t>and the saponin content increased during storage. By week two of storage, the saponin content varied from 6.12 to 6.35 mg/100g, with potato stored in the room having the lowest saponin content, while that stored in the metal-in-block evaporative cooling system had the highest. By week four, the room stored potato had the lowest saponin content (6.32 mg/100g), while that stored in the metal-in-block evaporative cooling system was the highest (6.54 mg/100g). After six weeks of storage, the saponin content ranged from 6.41 mg/100g in potato stored in the room and charcoal cooling chamber to 6.79 mg/100g in the pit-stored potato. After eight weeks of storage, the saponin content ranged from 6.72 mg/100g in potato stored in the room to 6.91 mg/100g in the metal-in-block evaporative cooling system. There were significant differences (p&lt;0.05) among potato in saponin content during each period of determination in the different storage methods.</w:t>
      </w:r>
    </w:p>
    <w:p w14:paraId="564DE0DB" w14:textId="77777777" w:rsidR="002E54C6" w:rsidRDefault="00000000">
      <w:pPr>
        <w:spacing w:after="0" w:line="480" w:lineRule="auto"/>
        <w:jc w:val="both"/>
        <w:rPr>
          <w:rFonts w:ascii="Arial" w:hAnsi="Arial" w:cs="Arial"/>
          <w:sz w:val="20"/>
          <w:szCs w:val="20"/>
        </w:rPr>
      </w:pPr>
      <w:r>
        <w:rPr>
          <w:rFonts w:ascii="Arial" w:hAnsi="Arial" w:cs="Arial"/>
          <w:sz w:val="20"/>
          <w:szCs w:val="20"/>
        </w:rPr>
        <w:t xml:space="preserve">Akpe </w:t>
      </w:r>
      <w:r>
        <w:rPr>
          <w:rFonts w:ascii="Arial" w:hAnsi="Arial" w:cs="Arial"/>
          <w:i/>
          <w:sz w:val="20"/>
          <w:szCs w:val="20"/>
        </w:rPr>
        <w:t>et al</w:t>
      </w:r>
      <w:r>
        <w:rPr>
          <w:rFonts w:ascii="Arial" w:hAnsi="Arial" w:cs="Arial"/>
          <w:sz w:val="20"/>
          <w:szCs w:val="20"/>
        </w:rPr>
        <w:t xml:space="preserve">. (2021) reported a saponin content of 4.0 mg/100g, while Ogbuagu </w:t>
      </w:r>
      <w:r>
        <w:rPr>
          <w:rFonts w:ascii="Arial" w:hAnsi="Arial" w:cs="Arial"/>
          <w:i/>
          <w:sz w:val="20"/>
          <w:szCs w:val="20"/>
        </w:rPr>
        <w:t>et al</w:t>
      </w:r>
      <w:r>
        <w:rPr>
          <w:rFonts w:ascii="Arial" w:hAnsi="Arial" w:cs="Arial"/>
          <w:sz w:val="20"/>
          <w:szCs w:val="20"/>
        </w:rPr>
        <w:t xml:space="preserve">. (2020) reported 8.09% saponin content in raw potato. The results from this study were within the range of saponin content reported by these authors. Saponin is an antinutritional agent which can have toxicological consequences. According to Sopido </w:t>
      </w:r>
      <w:r>
        <w:rPr>
          <w:rFonts w:ascii="Arial" w:hAnsi="Arial" w:cs="Arial"/>
          <w:i/>
          <w:sz w:val="20"/>
          <w:szCs w:val="20"/>
        </w:rPr>
        <w:t>et al</w:t>
      </w:r>
      <w:r>
        <w:rPr>
          <w:rFonts w:ascii="Arial" w:hAnsi="Arial" w:cs="Arial"/>
          <w:sz w:val="20"/>
          <w:szCs w:val="20"/>
        </w:rPr>
        <w:t xml:space="preserve">. (2000), some general characteristics of saponins are the ability </w:t>
      </w:r>
      <w:r>
        <w:rPr>
          <w:rFonts w:ascii="Arial" w:hAnsi="Arial" w:cs="Arial"/>
          <w:sz w:val="20"/>
          <w:szCs w:val="20"/>
        </w:rPr>
        <w:lastRenderedPageBreak/>
        <w:t xml:space="preserve">to produce foams in aqueous solutions, hemolytic activity, cholesterol-binding capabilities, and bitterness. </w:t>
      </w:r>
      <w:commentRangeStart w:id="31"/>
      <w:r>
        <w:rPr>
          <w:rFonts w:ascii="Arial" w:hAnsi="Arial" w:cs="Arial"/>
          <w:sz w:val="20"/>
          <w:szCs w:val="20"/>
        </w:rPr>
        <w:t xml:space="preserve">Additionally, these substances function as natural antibiotics, aiding the body in the battle against infections and microbial invasion. Because saponins naturally repel microorganisms, they are a suitable option for treating infections caused by yeast and fungi.   </w:t>
      </w:r>
      <w:commentRangeEnd w:id="31"/>
      <w:r w:rsidR="009A6C9B">
        <w:rPr>
          <w:rStyle w:val="CommentReference"/>
        </w:rPr>
        <w:commentReference w:id="31"/>
      </w:r>
    </w:p>
    <w:p w14:paraId="04B81C09" w14:textId="77777777" w:rsidR="002E54C6" w:rsidRDefault="00000000">
      <w:pPr>
        <w:spacing w:after="0" w:line="480" w:lineRule="auto"/>
        <w:jc w:val="both"/>
        <w:rPr>
          <w:rFonts w:ascii="Arial" w:hAnsi="Arial" w:cs="Arial"/>
          <w:b/>
          <w:sz w:val="20"/>
          <w:szCs w:val="20"/>
        </w:rPr>
      </w:pPr>
      <w:r>
        <w:rPr>
          <w:rFonts w:ascii="Arial" w:hAnsi="Arial" w:cs="Arial"/>
          <w:b/>
          <w:sz w:val="20"/>
          <w:szCs w:val="20"/>
        </w:rPr>
        <w:t>3.2.4</w:t>
      </w:r>
      <w:r>
        <w:rPr>
          <w:rFonts w:ascii="Arial" w:hAnsi="Arial" w:cs="Arial"/>
          <w:b/>
          <w:sz w:val="20"/>
          <w:szCs w:val="20"/>
        </w:rPr>
        <w:tab/>
      </w:r>
      <w:r>
        <w:rPr>
          <w:rFonts w:ascii="Arial" w:hAnsi="Arial" w:cs="Arial"/>
          <w:b/>
          <w:sz w:val="20"/>
          <w:szCs w:val="20"/>
          <w:u w:val="single"/>
        </w:rPr>
        <w:t>Alkaloid Content of Potato</w:t>
      </w:r>
    </w:p>
    <w:p w14:paraId="26183D05" w14:textId="77777777" w:rsidR="002E54C6" w:rsidRDefault="00000000">
      <w:pPr>
        <w:spacing w:after="0" w:line="480" w:lineRule="auto"/>
        <w:jc w:val="both"/>
        <w:rPr>
          <w:rFonts w:ascii="Arial" w:hAnsi="Arial" w:cs="Arial"/>
          <w:sz w:val="20"/>
          <w:szCs w:val="20"/>
        </w:rPr>
      </w:pPr>
      <w:r>
        <w:rPr>
          <w:rFonts w:ascii="Arial" w:hAnsi="Arial" w:cs="Arial"/>
          <w:sz w:val="20"/>
          <w:szCs w:val="20"/>
        </w:rPr>
        <w:t xml:space="preserve">The alkaloid content of the control was 1.63 mg/100g. The alkaloid content increased during storage and by week two of storage, the alkaloid content varied from 1.64 to 1.75 mg/100g, potato stored in the pit had the highest alkaloid content, while that stored in the room had the lowest. By week four, the values of alkaloid content varied from 1.97 mg/100g in potato stored in the room, to 2.67 mg/100g in potato stored in pit. After six weeks of storage, the alkaloid content ranged from 2.53 to 3.82mg/100g.  The potato stored in pit had the highest alkaloid content, while that stored in room was the lowest. By week eight, the alkaloid content varied from 3.29 mg/100g in potato stored in the room, to 3.63 mg/100g in potato stored in the metal-in-block evaporative cooling system. There were no significant differences (p&lt;0.05) in alkaloid content among potato in the different storage methods with that in the control during the first two weeks of storage. It was however obvious that the alkaloid contents in all the storage methods increased progressively with an increase in the storage time. </w:t>
      </w:r>
    </w:p>
    <w:p w14:paraId="0AE9A1B1" w14:textId="77777777" w:rsidR="002E54C6" w:rsidRDefault="00000000">
      <w:pPr>
        <w:spacing w:after="0" w:line="480" w:lineRule="auto"/>
        <w:jc w:val="both"/>
        <w:rPr>
          <w:rFonts w:ascii="Arial" w:hAnsi="Arial" w:cs="Arial"/>
          <w:sz w:val="20"/>
          <w:szCs w:val="20"/>
        </w:rPr>
      </w:pPr>
      <w:r>
        <w:rPr>
          <w:rFonts w:ascii="Arial" w:hAnsi="Arial" w:cs="Arial"/>
          <w:sz w:val="20"/>
          <w:szCs w:val="20"/>
        </w:rPr>
        <w:t xml:space="preserve">The results from several authors revealed that the alkaloid content of potato is 2.17 mg/100g (Akpe </w:t>
      </w:r>
      <w:r>
        <w:rPr>
          <w:rFonts w:ascii="Arial" w:hAnsi="Arial" w:cs="Arial"/>
          <w:i/>
          <w:sz w:val="20"/>
          <w:szCs w:val="20"/>
        </w:rPr>
        <w:t>et al</w:t>
      </w:r>
      <w:r>
        <w:rPr>
          <w:rFonts w:ascii="Arial" w:hAnsi="Arial" w:cs="Arial"/>
          <w:sz w:val="20"/>
          <w:szCs w:val="20"/>
        </w:rPr>
        <w:t xml:space="preserve">., 2021), 14.17 to 22.35 mg/100g (Abbasi </w:t>
      </w:r>
      <w:r>
        <w:rPr>
          <w:rFonts w:ascii="Arial" w:hAnsi="Arial" w:cs="Arial"/>
          <w:i/>
          <w:sz w:val="20"/>
          <w:szCs w:val="20"/>
        </w:rPr>
        <w:t>et al</w:t>
      </w:r>
      <w:r>
        <w:rPr>
          <w:rFonts w:ascii="Arial" w:hAnsi="Arial" w:cs="Arial"/>
          <w:sz w:val="20"/>
          <w:szCs w:val="20"/>
        </w:rPr>
        <w:t xml:space="preserve">., 2019), and 4.46% (Ogbuagu </w:t>
      </w:r>
      <w:r>
        <w:rPr>
          <w:rFonts w:ascii="Arial" w:hAnsi="Arial" w:cs="Arial"/>
          <w:i/>
          <w:sz w:val="20"/>
          <w:szCs w:val="20"/>
        </w:rPr>
        <w:t>et al</w:t>
      </w:r>
      <w:r>
        <w:rPr>
          <w:rFonts w:ascii="Arial" w:hAnsi="Arial" w:cs="Arial"/>
          <w:sz w:val="20"/>
          <w:szCs w:val="20"/>
        </w:rPr>
        <w:t xml:space="preserve">., 2020). The findings from this study align with the reports of Akpe </w:t>
      </w:r>
      <w:r>
        <w:rPr>
          <w:rFonts w:ascii="Arial" w:hAnsi="Arial" w:cs="Arial"/>
          <w:i/>
          <w:sz w:val="20"/>
          <w:szCs w:val="20"/>
        </w:rPr>
        <w:t>et al</w:t>
      </w:r>
      <w:r>
        <w:rPr>
          <w:rFonts w:ascii="Arial" w:hAnsi="Arial" w:cs="Arial"/>
          <w:sz w:val="20"/>
          <w:szCs w:val="20"/>
        </w:rPr>
        <w:t xml:space="preserve">. (2021), and the relatively low levels of alkaloids could be attributed to the absence of “greening” in the potato during storage in all the storage methods. Greening is the manifestation of a high amount of glycoalkaloids in potato, which limits its utilization. The presence of alkaloids in potato suggests that they should not be consumed uncooked. Rather than their potential toxicity, the majority of alkaloids are known for their pharmaceutical benefits. On the other hand, high alkaloids in diets can lead to neurological problems and can cause gastrointestinal upset (Okaka </w:t>
      </w:r>
      <w:r>
        <w:rPr>
          <w:rFonts w:ascii="Arial" w:hAnsi="Arial" w:cs="Arial"/>
          <w:i/>
          <w:sz w:val="20"/>
          <w:szCs w:val="20"/>
        </w:rPr>
        <w:t>et al</w:t>
      </w:r>
      <w:r>
        <w:rPr>
          <w:rFonts w:ascii="Arial" w:hAnsi="Arial" w:cs="Arial"/>
          <w:sz w:val="20"/>
          <w:szCs w:val="20"/>
        </w:rPr>
        <w:t>., 1992).</w:t>
      </w:r>
    </w:p>
    <w:p w14:paraId="3FECB19B" w14:textId="77777777" w:rsidR="002E54C6" w:rsidRDefault="00000000">
      <w:pPr>
        <w:spacing w:after="0" w:line="480" w:lineRule="auto"/>
        <w:jc w:val="both"/>
        <w:rPr>
          <w:rFonts w:ascii="Arial" w:hAnsi="Arial" w:cs="Arial"/>
          <w:b/>
          <w:sz w:val="20"/>
          <w:szCs w:val="20"/>
          <w:u w:val="single"/>
        </w:rPr>
      </w:pPr>
      <w:r>
        <w:rPr>
          <w:rFonts w:ascii="Arial" w:hAnsi="Arial" w:cs="Arial"/>
          <w:b/>
          <w:sz w:val="20"/>
          <w:szCs w:val="20"/>
        </w:rPr>
        <w:t>3.2.5</w:t>
      </w:r>
      <w:r>
        <w:rPr>
          <w:rFonts w:ascii="Arial" w:hAnsi="Arial" w:cs="Arial"/>
          <w:b/>
          <w:sz w:val="20"/>
          <w:szCs w:val="20"/>
        </w:rPr>
        <w:tab/>
      </w:r>
      <w:r>
        <w:rPr>
          <w:rFonts w:ascii="Arial" w:hAnsi="Arial" w:cs="Arial"/>
          <w:b/>
          <w:sz w:val="20"/>
          <w:szCs w:val="20"/>
          <w:u w:val="single"/>
        </w:rPr>
        <w:t>Tannin Content of Potato</w:t>
      </w:r>
    </w:p>
    <w:p w14:paraId="76666AE3" w14:textId="77777777" w:rsidR="002E54C6" w:rsidRDefault="00000000">
      <w:pPr>
        <w:spacing w:after="0" w:line="480" w:lineRule="auto"/>
        <w:jc w:val="both"/>
        <w:rPr>
          <w:rFonts w:ascii="Arial" w:hAnsi="Arial" w:cs="Arial"/>
          <w:sz w:val="20"/>
          <w:szCs w:val="20"/>
        </w:rPr>
      </w:pPr>
      <w:r>
        <w:rPr>
          <w:rFonts w:ascii="Arial" w:hAnsi="Arial" w:cs="Arial"/>
          <w:sz w:val="20"/>
          <w:szCs w:val="20"/>
        </w:rPr>
        <w:t xml:space="preserve">The tannin content of the potato without storage (control) was 1.22 mg/100g. The tannin content increased during storage in the different storage methods. By week two, the tannin content ranged from </w:t>
      </w:r>
      <w:r>
        <w:rPr>
          <w:rFonts w:ascii="Arial" w:hAnsi="Arial" w:cs="Arial"/>
          <w:sz w:val="20"/>
          <w:szCs w:val="20"/>
        </w:rPr>
        <w:lastRenderedPageBreak/>
        <w:t xml:space="preserve">1.29 mg/100g in the pit-stored potato to 1.55 mg/100g in potato stored in the metal-in-block evaporative cooling system. Potato stored in the pit was significantly different from that of the other methods in tannin content. By week four, the tannin content ranged from 1.49 to 1.66 mg/100g, potato stored in the pit had the lowest tannin content, while that stored in the room had the highest. By week six, the tannin content ranged from 1.70 mg/100g in potato stored in the pit to 1.78 mg/100g in potato stored in the room. By week eight, the tannin content ranged from 1.81 mg/100g in potato stored in the charcoal cooling chamber to 1.93 mg/100g in potato stored in pit, there were, however, significant differences (p&lt;0.05) in tannin contents among potato in the different storage methods after weeks four, six, and eight. </w:t>
      </w:r>
    </w:p>
    <w:p w14:paraId="521F6FAA" w14:textId="77777777" w:rsidR="002E54C6" w:rsidRDefault="00000000">
      <w:pPr>
        <w:spacing w:line="480" w:lineRule="auto"/>
        <w:jc w:val="both"/>
        <w:rPr>
          <w:rFonts w:ascii="Arial" w:hAnsi="Arial" w:cs="Arial"/>
          <w:sz w:val="20"/>
          <w:szCs w:val="20"/>
        </w:rPr>
      </w:pPr>
      <w:r>
        <w:rPr>
          <w:rFonts w:ascii="Arial" w:hAnsi="Arial" w:cs="Arial"/>
          <w:sz w:val="20"/>
          <w:szCs w:val="20"/>
        </w:rPr>
        <w:t xml:space="preserve">The results from the work of Akpe </w:t>
      </w:r>
      <w:r>
        <w:rPr>
          <w:rFonts w:ascii="Arial" w:hAnsi="Arial" w:cs="Arial"/>
          <w:i/>
          <w:sz w:val="20"/>
          <w:szCs w:val="20"/>
        </w:rPr>
        <w:t>et al</w:t>
      </w:r>
      <w:r>
        <w:rPr>
          <w:rFonts w:ascii="Arial" w:hAnsi="Arial" w:cs="Arial"/>
          <w:sz w:val="20"/>
          <w:szCs w:val="20"/>
        </w:rPr>
        <w:t xml:space="preserve">. (2021) revealed that the tannin content of potato was 0.55 mg/100g; Ogbuagu </w:t>
      </w:r>
      <w:r>
        <w:rPr>
          <w:rFonts w:ascii="Arial" w:hAnsi="Arial" w:cs="Arial"/>
          <w:i/>
          <w:sz w:val="20"/>
          <w:szCs w:val="20"/>
        </w:rPr>
        <w:t>et al</w:t>
      </w:r>
      <w:r>
        <w:rPr>
          <w:rFonts w:ascii="Arial" w:hAnsi="Arial" w:cs="Arial"/>
          <w:sz w:val="20"/>
          <w:szCs w:val="20"/>
        </w:rPr>
        <w:t xml:space="preserve">. (2020) reported 0.07% tannins in the fresh potato; Ezekiel </w:t>
      </w:r>
      <w:r>
        <w:rPr>
          <w:rFonts w:ascii="Arial" w:hAnsi="Arial" w:cs="Arial"/>
          <w:i/>
          <w:sz w:val="20"/>
          <w:szCs w:val="20"/>
        </w:rPr>
        <w:t>et al</w:t>
      </w:r>
      <w:r>
        <w:rPr>
          <w:rFonts w:ascii="Arial" w:hAnsi="Arial" w:cs="Arial"/>
          <w:sz w:val="20"/>
          <w:szCs w:val="20"/>
        </w:rPr>
        <w:t xml:space="preserve">. (2020) reported 0.54% tannins content in potato cultivated in Adamawa State. The tannin contents from this research were higher than those reported by these researchers, and this could be due to the varietal differences, postharvest handling etc. Also difference in the quantity of tannin with time in the different storage methods could be due to the differences in storage conditions, and how the chemical constituents of the potato became concentrated with increase in moisture loss. Tannin concentration inhibits digestion and absorption by creating complexes with protein (in both substrate and enzyme), thereby lowering the nutritional value of foods (Osuntogun </w:t>
      </w:r>
      <w:r>
        <w:rPr>
          <w:rFonts w:ascii="Arial" w:hAnsi="Arial" w:cs="Arial"/>
          <w:i/>
          <w:sz w:val="20"/>
          <w:szCs w:val="20"/>
        </w:rPr>
        <w:t>et al</w:t>
      </w:r>
      <w:r>
        <w:rPr>
          <w:rFonts w:ascii="Arial" w:hAnsi="Arial" w:cs="Arial"/>
          <w:sz w:val="20"/>
          <w:szCs w:val="20"/>
        </w:rPr>
        <w:t>., 1989). Additionally, they bind to iron and hamper its bioavailability (Aletor &amp;</w:t>
      </w:r>
      <w:r>
        <w:rPr>
          <w:rFonts w:ascii="Arial" w:hAnsi="Arial" w:cs="Arial"/>
          <w:color w:val="FF0000"/>
          <w:sz w:val="20"/>
          <w:szCs w:val="20"/>
        </w:rPr>
        <w:t xml:space="preserve"> </w:t>
      </w:r>
      <w:r>
        <w:rPr>
          <w:rFonts w:ascii="Arial" w:hAnsi="Arial" w:cs="Arial"/>
          <w:sz w:val="20"/>
          <w:szCs w:val="20"/>
        </w:rPr>
        <w:t>Adeogun, 1995). The tannin contents from this study were, however, relatively low and may not impair the absorption of nutrients contained in the potato.</w:t>
      </w:r>
    </w:p>
    <w:p w14:paraId="1B0BA780" w14:textId="77777777" w:rsidR="002E54C6" w:rsidRDefault="00000000">
      <w:pPr>
        <w:pStyle w:val="ListParagraph"/>
        <w:numPr>
          <w:ilvl w:val="0"/>
          <w:numId w:val="1"/>
        </w:numPr>
        <w:spacing w:after="0" w:line="480" w:lineRule="auto"/>
        <w:ind w:left="540" w:hanging="540"/>
        <w:jc w:val="both"/>
        <w:rPr>
          <w:rFonts w:ascii="Arial" w:hAnsi="Arial" w:cs="Arial"/>
          <w:b/>
        </w:rPr>
      </w:pPr>
      <w:r>
        <w:rPr>
          <w:rFonts w:ascii="Arial" w:hAnsi="Arial" w:cs="Arial"/>
          <w:b/>
        </w:rPr>
        <w:t>CONCLUSION</w:t>
      </w:r>
    </w:p>
    <w:p w14:paraId="29258BB4" w14:textId="77777777" w:rsidR="002E54C6" w:rsidRDefault="00000000">
      <w:pPr>
        <w:spacing w:line="480" w:lineRule="auto"/>
        <w:jc w:val="both"/>
        <w:rPr>
          <w:rFonts w:ascii="Arial" w:hAnsi="Arial" w:cs="Arial"/>
          <w:sz w:val="20"/>
          <w:szCs w:val="20"/>
        </w:rPr>
      </w:pPr>
      <w:r>
        <w:rPr>
          <w:rFonts w:ascii="Arial" w:eastAsia="Calibri" w:hAnsi="Arial" w:cs="Arial"/>
          <w:sz w:val="20"/>
          <w:szCs w:val="20"/>
        </w:rPr>
        <w:t xml:space="preserve">This study concludes that the proximate composition indicated a significant increase in ash and carbohydrate, with decrease in the protein and moisture content during storage in all the methods. The metal-in-block evaporative cooling system and the charcoal cooling chamber performed better in nutrient retention. Antinutrient composition analysis showed significant increase in phenols, saponins, alkaloids, and tannins content during storage in all the storage methods, with a reduction in cyanide content. </w:t>
      </w:r>
    </w:p>
    <w:p w14:paraId="206D46B1" w14:textId="77777777" w:rsidR="002E54C6" w:rsidRDefault="002E54C6">
      <w:pPr>
        <w:spacing w:line="480" w:lineRule="auto"/>
        <w:jc w:val="both"/>
        <w:rPr>
          <w:rFonts w:ascii="Arial" w:hAnsi="Arial" w:cs="Arial"/>
          <w:b/>
        </w:rPr>
      </w:pPr>
    </w:p>
    <w:p w14:paraId="1B3DC706" w14:textId="77777777" w:rsidR="002E54C6" w:rsidRDefault="002E54C6">
      <w:pPr>
        <w:spacing w:line="480" w:lineRule="auto"/>
        <w:jc w:val="both"/>
        <w:rPr>
          <w:rFonts w:ascii="Arial" w:hAnsi="Arial" w:cs="Arial"/>
          <w:b/>
        </w:rPr>
      </w:pPr>
    </w:p>
    <w:p w14:paraId="2C08F90A" w14:textId="77777777" w:rsidR="002E54C6" w:rsidRDefault="00000000">
      <w:pPr>
        <w:spacing w:line="480" w:lineRule="auto"/>
        <w:jc w:val="both"/>
        <w:rPr>
          <w:rFonts w:ascii="Arial" w:hAnsi="Arial" w:cs="Arial"/>
          <w:b/>
        </w:rPr>
      </w:pPr>
      <w:r>
        <w:rPr>
          <w:rFonts w:ascii="Arial" w:hAnsi="Arial" w:cs="Arial"/>
          <w:b/>
        </w:rPr>
        <w:lastRenderedPageBreak/>
        <w:t>References</w:t>
      </w:r>
    </w:p>
    <w:p w14:paraId="6F46AF86" w14:textId="77777777" w:rsidR="002E54C6" w:rsidRDefault="00000000">
      <w:pPr>
        <w:pStyle w:val="ListParagraph"/>
        <w:numPr>
          <w:ilvl w:val="0"/>
          <w:numId w:val="2"/>
        </w:numPr>
        <w:spacing w:line="480" w:lineRule="auto"/>
        <w:jc w:val="both"/>
        <w:rPr>
          <w:rFonts w:ascii="Arial" w:eastAsia="Calibri" w:hAnsi="Arial" w:cs="Arial"/>
          <w:sz w:val="20"/>
          <w:szCs w:val="20"/>
        </w:rPr>
      </w:pPr>
      <w:r>
        <w:rPr>
          <w:rFonts w:ascii="Arial" w:eastAsia="Calibri" w:hAnsi="Arial" w:cs="Arial"/>
          <w:sz w:val="20"/>
          <w:szCs w:val="20"/>
        </w:rPr>
        <w:t xml:space="preserve">Liu, N., Zhao, R., Qiao, L., Zhang, Y., Li, M., Sun, H., </w:t>
      </w:r>
      <w:r>
        <w:rPr>
          <w:rFonts w:ascii="Arial" w:eastAsia="Calibri" w:hAnsi="Arial" w:cs="Arial"/>
          <w:i/>
          <w:sz w:val="20"/>
          <w:szCs w:val="20"/>
        </w:rPr>
        <w:t>et al</w:t>
      </w:r>
      <w:r>
        <w:rPr>
          <w:rFonts w:ascii="Arial" w:eastAsia="Calibri" w:hAnsi="Arial" w:cs="Arial"/>
          <w:sz w:val="20"/>
          <w:szCs w:val="20"/>
        </w:rPr>
        <w:t xml:space="preserve">. (2020). Growth stages classification of potato crop based on analysis of spectral response and variables optimization. </w:t>
      </w:r>
      <w:r>
        <w:rPr>
          <w:rFonts w:ascii="Arial" w:eastAsia="Calibri" w:hAnsi="Arial" w:cs="Arial"/>
          <w:b/>
          <w:i/>
          <w:sz w:val="20"/>
          <w:szCs w:val="20"/>
        </w:rPr>
        <w:t>Sensors</w:t>
      </w:r>
      <w:r>
        <w:rPr>
          <w:rFonts w:ascii="Arial" w:eastAsia="Calibri" w:hAnsi="Arial" w:cs="Arial"/>
          <w:sz w:val="20"/>
          <w:szCs w:val="20"/>
        </w:rPr>
        <w:t xml:space="preserve">, </w:t>
      </w:r>
      <w:r>
        <w:rPr>
          <w:rFonts w:ascii="Arial" w:eastAsia="Calibri" w:hAnsi="Arial" w:cs="Arial"/>
          <w:i/>
          <w:sz w:val="20"/>
          <w:szCs w:val="20"/>
        </w:rPr>
        <w:t>20</w:t>
      </w:r>
      <w:r>
        <w:rPr>
          <w:rFonts w:ascii="Arial" w:eastAsia="Calibri" w:hAnsi="Arial" w:cs="Arial"/>
          <w:sz w:val="20"/>
          <w:szCs w:val="20"/>
        </w:rPr>
        <w:t xml:space="preserve">(14), 3995: 1-20 doi:10.3390/s20143995  </w:t>
      </w:r>
    </w:p>
    <w:p w14:paraId="05C89F0B" w14:textId="77777777" w:rsidR="002E54C6" w:rsidRDefault="00000000">
      <w:pPr>
        <w:pStyle w:val="ListParagraph"/>
        <w:numPr>
          <w:ilvl w:val="0"/>
          <w:numId w:val="2"/>
        </w:numPr>
        <w:spacing w:line="480" w:lineRule="auto"/>
        <w:jc w:val="both"/>
        <w:rPr>
          <w:rFonts w:ascii="Arial" w:eastAsia="Calibri" w:hAnsi="Arial" w:cs="Arial"/>
          <w:sz w:val="20"/>
          <w:szCs w:val="20"/>
        </w:rPr>
      </w:pPr>
      <w:r>
        <w:rPr>
          <w:rFonts w:ascii="Arial" w:eastAsia="Calibri" w:hAnsi="Arial" w:cs="Arial"/>
          <w:sz w:val="20"/>
          <w:szCs w:val="20"/>
        </w:rPr>
        <w:t xml:space="preserve">FAOSTAT (2024). Food and Agricultural Organization of the United Nations. FAO Statistical Database. </w:t>
      </w:r>
      <w:hyperlink r:id="rId19" w:history="1">
        <w:r>
          <w:rPr>
            <w:rStyle w:val="19"/>
            <w:rFonts w:ascii="Arial" w:eastAsia="Calibri" w:hAnsi="Arial" w:cs="Arial"/>
            <w:sz w:val="20"/>
            <w:szCs w:val="20"/>
          </w:rPr>
          <w:t>http://www.potatopro.com</w:t>
        </w:r>
      </w:hyperlink>
    </w:p>
    <w:p w14:paraId="7C8A2A1B" w14:textId="77777777" w:rsidR="002E54C6" w:rsidRDefault="00000000">
      <w:pPr>
        <w:pStyle w:val="ListParagraph"/>
        <w:numPr>
          <w:ilvl w:val="0"/>
          <w:numId w:val="2"/>
        </w:numPr>
        <w:spacing w:line="480" w:lineRule="auto"/>
        <w:jc w:val="both"/>
        <w:rPr>
          <w:rFonts w:ascii="Arial" w:eastAsia="Calibri" w:hAnsi="Arial" w:cs="Arial"/>
          <w:sz w:val="20"/>
          <w:szCs w:val="20"/>
        </w:rPr>
      </w:pPr>
      <w:r>
        <w:rPr>
          <w:rFonts w:ascii="Arial" w:eastAsia="Calibri" w:hAnsi="Arial" w:cs="Arial"/>
          <w:sz w:val="20"/>
          <w:szCs w:val="20"/>
        </w:rPr>
        <w:t xml:space="preserve">Wijesinha-Bettoni, R &amp; Mouillé, B. (2019). The contribution of potatoes to global food security, nutrition and healthy diets. </w:t>
      </w:r>
      <w:r>
        <w:rPr>
          <w:rFonts w:ascii="Arial" w:eastAsia="Calibri" w:hAnsi="Arial" w:cs="Arial"/>
          <w:b/>
          <w:i/>
          <w:sz w:val="20"/>
          <w:szCs w:val="20"/>
        </w:rPr>
        <w:t>American Journal of Potato Research,</w:t>
      </w:r>
      <w:r>
        <w:rPr>
          <w:rFonts w:ascii="Arial" w:eastAsia="Calibri" w:hAnsi="Arial" w:cs="Arial"/>
          <w:sz w:val="20"/>
          <w:szCs w:val="20"/>
        </w:rPr>
        <w:t xml:space="preserve"> </w:t>
      </w:r>
      <w:r>
        <w:rPr>
          <w:rFonts w:ascii="Arial" w:eastAsia="Calibri" w:hAnsi="Arial" w:cs="Arial"/>
          <w:i/>
          <w:sz w:val="20"/>
          <w:szCs w:val="20"/>
        </w:rPr>
        <w:t>96</w:t>
      </w:r>
      <w:r>
        <w:rPr>
          <w:rFonts w:ascii="Arial" w:eastAsia="Calibri" w:hAnsi="Arial" w:cs="Arial"/>
          <w:sz w:val="20"/>
          <w:szCs w:val="20"/>
        </w:rPr>
        <w:t xml:space="preserve">(2):139-149. </w:t>
      </w:r>
    </w:p>
    <w:p w14:paraId="5B7E4817" w14:textId="77777777" w:rsidR="002E54C6" w:rsidRDefault="00000000">
      <w:pPr>
        <w:pStyle w:val="ListParagraph"/>
        <w:numPr>
          <w:ilvl w:val="0"/>
          <w:numId w:val="2"/>
        </w:numPr>
        <w:spacing w:line="480" w:lineRule="auto"/>
        <w:jc w:val="both"/>
        <w:rPr>
          <w:rFonts w:ascii="Arial" w:eastAsia="Calibri" w:hAnsi="Arial" w:cs="Arial"/>
          <w:sz w:val="20"/>
          <w:szCs w:val="20"/>
        </w:rPr>
      </w:pPr>
      <w:r>
        <w:rPr>
          <w:rFonts w:ascii="Arial" w:eastAsia="Calibri" w:hAnsi="Arial" w:cs="Arial"/>
          <w:sz w:val="20"/>
          <w:szCs w:val="20"/>
        </w:rPr>
        <w:t xml:space="preserve">Dereje, B. &amp; Chibuzo, N. (2021). Nutritional composition and biochemical properties of </w:t>
      </w:r>
      <w:r>
        <w:rPr>
          <w:rFonts w:ascii="Arial" w:eastAsia="Calibri" w:hAnsi="Arial" w:cs="Arial"/>
          <w:i/>
          <w:sz w:val="20"/>
          <w:szCs w:val="20"/>
        </w:rPr>
        <w:t>Solanum tuberosum</w:t>
      </w:r>
      <w:r>
        <w:rPr>
          <w:rFonts w:ascii="Arial" w:eastAsia="Calibri" w:hAnsi="Arial" w:cs="Arial"/>
          <w:sz w:val="20"/>
          <w:szCs w:val="20"/>
        </w:rPr>
        <w:t xml:space="preserve">: In </w:t>
      </w:r>
      <w:r>
        <w:rPr>
          <w:rFonts w:ascii="Arial" w:eastAsia="Calibri" w:hAnsi="Arial" w:cs="Arial"/>
          <w:i/>
          <w:sz w:val="20"/>
          <w:szCs w:val="20"/>
        </w:rPr>
        <w:t>Solanum tuberosum</w:t>
      </w:r>
      <w:r>
        <w:rPr>
          <w:rFonts w:ascii="Arial" w:eastAsia="Calibri" w:hAnsi="Arial" w:cs="Arial"/>
          <w:sz w:val="20"/>
          <w:szCs w:val="20"/>
        </w:rPr>
        <w:t>: A Promising crop for starvation problem. IntechOpen. 1-12 doi:</w:t>
      </w:r>
      <w:hyperlink r:id="rId20" w:history="1">
        <w:r>
          <w:rPr>
            <w:rStyle w:val="19"/>
            <w:rFonts w:ascii="Arial" w:eastAsia="Calibri" w:hAnsi="Arial" w:cs="Arial"/>
            <w:sz w:val="20"/>
            <w:szCs w:val="20"/>
          </w:rPr>
          <w:t>http://dx.doi.org/10.5772/intechopen.98179</w:t>
        </w:r>
      </w:hyperlink>
    </w:p>
    <w:p w14:paraId="16A084FB" w14:textId="77777777" w:rsidR="002E54C6" w:rsidRDefault="00000000">
      <w:pPr>
        <w:pStyle w:val="ListParagraph"/>
        <w:numPr>
          <w:ilvl w:val="0"/>
          <w:numId w:val="2"/>
        </w:numPr>
        <w:spacing w:line="480" w:lineRule="auto"/>
        <w:jc w:val="both"/>
        <w:rPr>
          <w:rFonts w:ascii="Arial" w:eastAsia="Calibri" w:hAnsi="Arial" w:cs="Arial"/>
          <w:sz w:val="20"/>
          <w:szCs w:val="20"/>
        </w:rPr>
      </w:pPr>
      <w:r>
        <w:rPr>
          <w:rFonts w:ascii="Arial" w:eastAsia="Calibri" w:hAnsi="Arial" w:cs="Arial"/>
          <w:sz w:val="20"/>
          <w:szCs w:val="20"/>
        </w:rPr>
        <w:t xml:space="preserve">Beals, K. A. (2018). Potatoes, nutrition and health. </w:t>
      </w:r>
      <w:r>
        <w:rPr>
          <w:rFonts w:ascii="Arial" w:eastAsia="Calibri" w:hAnsi="Arial" w:cs="Arial"/>
          <w:b/>
          <w:i/>
          <w:sz w:val="20"/>
          <w:szCs w:val="20"/>
        </w:rPr>
        <w:t xml:space="preserve">American Journal of Potato Research, </w:t>
      </w:r>
      <w:r>
        <w:rPr>
          <w:rFonts w:ascii="Arial" w:eastAsia="Calibri" w:hAnsi="Arial" w:cs="Arial"/>
          <w:i/>
          <w:sz w:val="20"/>
          <w:szCs w:val="20"/>
        </w:rPr>
        <w:t>96</w:t>
      </w:r>
      <w:r>
        <w:rPr>
          <w:rFonts w:ascii="Arial" w:eastAsia="Calibri" w:hAnsi="Arial" w:cs="Arial"/>
          <w:sz w:val="20"/>
          <w:szCs w:val="20"/>
        </w:rPr>
        <w:t>(315), 102-110.</w:t>
      </w:r>
    </w:p>
    <w:p w14:paraId="271A56DE" w14:textId="77777777" w:rsidR="002E54C6" w:rsidRDefault="00000000">
      <w:pPr>
        <w:pStyle w:val="ListParagraph"/>
        <w:numPr>
          <w:ilvl w:val="0"/>
          <w:numId w:val="2"/>
        </w:numPr>
        <w:spacing w:line="480" w:lineRule="auto"/>
        <w:jc w:val="both"/>
        <w:rPr>
          <w:rFonts w:ascii="Arial" w:eastAsia="Calibri" w:hAnsi="Arial" w:cs="Arial"/>
          <w:sz w:val="20"/>
          <w:szCs w:val="20"/>
        </w:rPr>
      </w:pPr>
      <w:r>
        <w:rPr>
          <w:rFonts w:ascii="Arial" w:eastAsia="Calibri" w:hAnsi="Arial" w:cs="Arial"/>
          <w:sz w:val="20"/>
          <w:szCs w:val="20"/>
        </w:rPr>
        <w:t xml:space="preserve">Navarre, D. A., Brown, C. R. &amp; Sathuvalli, V. R. (2019). Potato vitamins, minerals and phytonutrients from a plant biology perspective. </w:t>
      </w:r>
      <w:r>
        <w:rPr>
          <w:rFonts w:ascii="Arial" w:eastAsia="Calibri" w:hAnsi="Arial" w:cs="Arial"/>
          <w:b/>
          <w:i/>
          <w:sz w:val="20"/>
          <w:szCs w:val="20"/>
        </w:rPr>
        <w:t xml:space="preserve">American Journal of Potato Research, </w:t>
      </w:r>
      <w:r>
        <w:rPr>
          <w:rFonts w:ascii="Arial" w:eastAsia="Calibri" w:hAnsi="Arial" w:cs="Arial"/>
          <w:i/>
          <w:sz w:val="20"/>
          <w:szCs w:val="20"/>
        </w:rPr>
        <w:t>96</w:t>
      </w:r>
      <w:r>
        <w:rPr>
          <w:rFonts w:ascii="Arial" w:eastAsia="Calibri" w:hAnsi="Arial" w:cs="Arial"/>
          <w:sz w:val="20"/>
          <w:szCs w:val="20"/>
        </w:rPr>
        <w:t>(2), 111-126.</w:t>
      </w:r>
    </w:p>
    <w:p w14:paraId="388359A4" w14:textId="77777777" w:rsidR="002E54C6" w:rsidRDefault="00000000">
      <w:pPr>
        <w:pStyle w:val="ListParagraph"/>
        <w:numPr>
          <w:ilvl w:val="0"/>
          <w:numId w:val="2"/>
        </w:numPr>
        <w:spacing w:line="480" w:lineRule="auto"/>
        <w:jc w:val="both"/>
        <w:rPr>
          <w:rFonts w:ascii="Arial" w:eastAsia="Calibri" w:hAnsi="Arial" w:cs="Arial"/>
          <w:sz w:val="20"/>
          <w:szCs w:val="20"/>
        </w:rPr>
      </w:pPr>
      <w:r>
        <w:rPr>
          <w:rFonts w:ascii="Arial" w:eastAsia="Calibri" w:hAnsi="Arial" w:cs="Arial"/>
          <w:sz w:val="20"/>
          <w:szCs w:val="20"/>
        </w:rPr>
        <w:t xml:space="preserve">Devaux, A., Goffart, J. P., Kromann, P., Andrade, P. J., Polar, V. &amp; Hareau, G. (2021). The potato of the future: opportunities and challenges in sustainable agri-food systems. </w:t>
      </w:r>
      <w:r>
        <w:rPr>
          <w:rFonts w:ascii="Arial" w:eastAsia="Calibri" w:hAnsi="Arial" w:cs="Arial"/>
          <w:b/>
          <w:i/>
          <w:sz w:val="20"/>
          <w:szCs w:val="20"/>
        </w:rPr>
        <w:t xml:space="preserve">Potato Research, </w:t>
      </w:r>
      <w:r>
        <w:rPr>
          <w:rFonts w:ascii="Arial" w:eastAsia="Calibri" w:hAnsi="Arial" w:cs="Arial"/>
          <w:i/>
          <w:sz w:val="20"/>
          <w:szCs w:val="20"/>
        </w:rPr>
        <w:t>64</w:t>
      </w:r>
      <w:r>
        <w:rPr>
          <w:rFonts w:ascii="Arial" w:eastAsia="Calibri" w:hAnsi="Arial" w:cs="Arial"/>
          <w:sz w:val="20"/>
          <w:szCs w:val="20"/>
        </w:rPr>
        <w:t>, 681–720</w:t>
      </w:r>
    </w:p>
    <w:p w14:paraId="2212BE00" w14:textId="77777777" w:rsidR="002E54C6" w:rsidRDefault="00000000">
      <w:pPr>
        <w:pStyle w:val="ListParagraph"/>
        <w:numPr>
          <w:ilvl w:val="0"/>
          <w:numId w:val="2"/>
        </w:numPr>
        <w:spacing w:after="0" w:line="480" w:lineRule="auto"/>
        <w:jc w:val="both"/>
        <w:rPr>
          <w:rFonts w:ascii="Arial" w:hAnsi="Arial" w:cs="Arial"/>
          <w:sz w:val="20"/>
          <w:szCs w:val="20"/>
        </w:rPr>
      </w:pPr>
      <w:r>
        <w:rPr>
          <w:rFonts w:ascii="Arial" w:hAnsi="Arial" w:cs="Arial"/>
          <w:sz w:val="20"/>
          <w:szCs w:val="20"/>
        </w:rPr>
        <w:t xml:space="preserve">Tian, J., Chen, C., Ye, X. and Chen, S. (2016) Health benefits of the potato affected by domestic cooking: a review. </w:t>
      </w:r>
      <w:r>
        <w:rPr>
          <w:rFonts w:ascii="Arial" w:hAnsi="Arial" w:cs="Arial"/>
          <w:b/>
          <w:i/>
          <w:sz w:val="20"/>
          <w:szCs w:val="20"/>
        </w:rPr>
        <w:t>Food Chemistry</w:t>
      </w:r>
      <w:r>
        <w:rPr>
          <w:rFonts w:ascii="Arial" w:hAnsi="Arial" w:cs="Arial"/>
          <w:sz w:val="20"/>
          <w:szCs w:val="20"/>
        </w:rPr>
        <w:t xml:space="preserve"> 202:165–175 </w:t>
      </w:r>
    </w:p>
    <w:p w14:paraId="440FBC2C" w14:textId="77777777" w:rsidR="002E54C6" w:rsidRDefault="00000000">
      <w:pPr>
        <w:pStyle w:val="ListParagraph"/>
        <w:numPr>
          <w:ilvl w:val="0"/>
          <w:numId w:val="2"/>
        </w:numPr>
        <w:spacing w:line="480" w:lineRule="auto"/>
        <w:jc w:val="both"/>
        <w:rPr>
          <w:rFonts w:ascii="Arial" w:hAnsi="Arial" w:cs="Arial"/>
          <w:sz w:val="20"/>
          <w:szCs w:val="20"/>
        </w:rPr>
      </w:pPr>
      <w:r>
        <w:rPr>
          <w:rFonts w:ascii="Arial" w:hAnsi="Arial" w:cs="Arial"/>
          <w:sz w:val="20"/>
          <w:szCs w:val="20"/>
        </w:rPr>
        <w:t xml:space="preserve">Yang, Y., Achaerandio, I. &amp; Pujola, M. (2016). Effect of the intensity of cooking methods on the nutritional and physical properties of potato tubers. </w:t>
      </w:r>
      <w:r>
        <w:rPr>
          <w:rFonts w:ascii="Arial" w:hAnsi="Arial" w:cs="Arial"/>
          <w:b/>
          <w:i/>
          <w:sz w:val="20"/>
          <w:szCs w:val="20"/>
        </w:rPr>
        <w:t>Food Chemistry</w:t>
      </w:r>
      <w:r>
        <w:rPr>
          <w:rFonts w:ascii="Arial" w:hAnsi="Arial" w:cs="Arial"/>
          <w:sz w:val="20"/>
          <w:szCs w:val="20"/>
        </w:rPr>
        <w:t>, 197: 1301–1310.</w:t>
      </w:r>
    </w:p>
    <w:p w14:paraId="2AB2CA57" w14:textId="77777777" w:rsidR="002E54C6" w:rsidRDefault="00000000">
      <w:pPr>
        <w:pStyle w:val="ListParagraph"/>
        <w:numPr>
          <w:ilvl w:val="0"/>
          <w:numId w:val="2"/>
        </w:numPr>
        <w:spacing w:line="480" w:lineRule="auto"/>
        <w:jc w:val="both"/>
        <w:rPr>
          <w:rFonts w:ascii="Arial" w:hAnsi="Arial" w:cs="Arial"/>
          <w:sz w:val="20"/>
          <w:szCs w:val="20"/>
        </w:rPr>
      </w:pPr>
      <w:r>
        <w:rPr>
          <w:rFonts w:ascii="Arial" w:hAnsi="Arial" w:cs="Arial"/>
          <w:sz w:val="20"/>
          <w:szCs w:val="20"/>
        </w:rPr>
        <w:t>Ikeyi, A. P. (2013). Isolation and Characterization of Bacteria Associated with Spoilt Irish Potato (</w:t>
      </w:r>
      <w:r>
        <w:rPr>
          <w:rFonts w:ascii="Arial" w:hAnsi="Arial" w:cs="Arial"/>
          <w:i/>
          <w:sz w:val="20"/>
          <w:szCs w:val="20"/>
        </w:rPr>
        <w:t>Solanum tuberosum</w:t>
      </w:r>
      <w:r>
        <w:rPr>
          <w:rFonts w:ascii="Arial" w:hAnsi="Arial" w:cs="Arial"/>
          <w:sz w:val="20"/>
          <w:szCs w:val="20"/>
        </w:rPr>
        <w:t xml:space="preserve">). </w:t>
      </w:r>
      <w:r>
        <w:rPr>
          <w:rFonts w:ascii="Arial" w:hAnsi="Arial" w:cs="Arial"/>
          <w:b/>
          <w:i/>
          <w:sz w:val="20"/>
          <w:szCs w:val="20"/>
        </w:rPr>
        <w:t>The Experiment</w:t>
      </w:r>
      <w:r>
        <w:rPr>
          <w:rFonts w:ascii="Arial" w:hAnsi="Arial" w:cs="Arial"/>
          <w:sz w:val="20"/>
          <w:szCs w:val="20"/>
        </w:rPr>
        <w:t>. 12(4): 807-813</w:t>
      </w:r>
    </w:p>
    <w:p w14:paraId="280923BB" w14:textId="77777777" w:rsidR="002E54C6" w:rsidRDefault="00000000">
      <w:pPr>
        <w:pStyle w:val="ListParagraph"/>
        <w:numPr>
          <w:ilvl w:val="0"/>
          <w:numId w:val="2"/>
        </w:numPr>
        <w:spacing w:line="480" w:lineRule="auto"/>
        <w:jc w:val="both"/>
        <w:rPr>
          <w:rFonts w:ascii="Arial" w:eastAsia="Calibri" w:hAnsi="Arial" w:cs="Arial"/>
          <w:sz w:val="20"/>
          <w:szCs w:val="20"/>
        </w:rPr>
      </w:pPr>
      <w:r>
        <w:rPr>
          <w:rFonts w:ascii="Arial" w:eastAsia="Calibri" w:hAnsi="Arial" w:cs="Arial"/>
          <w:sz w:val="20"/>
          <w:szCs w:val="20"/>
        </w:rPr>
        <w:t xml:space="preserve">Kusur, A., Karic, A., Andrejas, M., &amp; Alibasic, H. (2020). Change in the quantity of ascorbic acid after thermal processing of potato. Technologica Acta: </w:t>
      </w:r>
      <w:r>
        <w:rPr>
          <w:rFonts w:ascii="Arial" w:eastAsia="Calibri" w:hAnsi="Arial" w:cs="Arial"/>
          <w:b/>
          <w:i/>
          <w:sz w:val="20"/>
          <w:szCs w:val="20"/>
        </w:rPr>
        <w:t>Scientific/Professional Journal of Chemistry and Technology</w:t>
      </w:r>
      <w:r>
        <w:rPr>
          <w:rFonts w:ascii="Arial" w:eastAsia="Calibri" w:hAnsi="Arial" w:cs="Arial"/>
          <w:sz w:val="20"/>
          <w:szCs w:val="20"/>
        </w:rPr>
        <w:t xml:space="preserve">, </w:t>
      </w:r>
      <w:r>
        <w:rPr>
          <w:rFonts w:ascii="Arial" w:eastAsia="Calibri" w:hAnsi="Arial" w:cs="Arial"/>
          <w:i/>
          <w:sz w:val="20"/>
          <w:szCs w:val="20"/>
        </w:rPr>
        <w:t>13</w:t>
      </w:r>
      <w:r>
        <w:rPr>
          <w:rFonts w:ascii="Arial" w:eastAsia="Calibri" w:hAnsi="Arial" w:cs="Arial"/>
          <w:sz w:val="20"/>
          <w:szCs w:val="20"/>
        </w:rPr>
        <w:t>(2), 1-4.</w:t>
      </w:r>
    </w:p>
    <w:p w14:paraId="01AC7249" w14:textId="77777777" w:rsidR="002E54C6" w:rsidRDefault="00000000">
      <w:pPr>
        <w:pStyle w:val="ListParagraph"/>
        <w:numPr>
          <w:ilvl w:val="0"/>
          <w:numId w:val="2"/>
        </w:numPr>
        <w:spacing w:line="480" w:lineRule="auto"/>
        <w:jc w:val="both"/>
        <w:rPr>
          <w:rFonts w:ascii="Arial" w:eastAsia="Calibri" w:hAnsi="Arial" w:cs="Arial"/>
          <w:bCs/>
          <w:sz w:val="20"/>
          <w:szCs w:val="20"/>
        </w:rPr>
      </w:pPr>
      <w:r>
        <w:rPr>
          <w:rFonts w:ascii="Arial" w:eastAsia="Calibri" w:hAnsi="Arial" w:cs="Arial"/>
          <w:sz w:val="20"/>
          <w:szCs w:val="20"/>
        </w:rPr>
        <w:lastRenderedPageBreak/>
        <w:t>Ojo, F. T. (2013). Potato production in the tropics. M.Sc. project, University of Ibadan.</w:t>
      </w:r>
    </w:p>
    <w:p w14:paraId="4FA91A95" w14:textId="77777777" w:rsidR="002E54C6" w:rsidRDefault="00000000">
      <w:pPr>
        <w:pStyle w:val="ListParagraph"/>
        <w:numPr>
          <w:ilvl w:val="0"/>
          <w:numId w:val="2"/>
        </w:numPr>
        <w:autoSpaceDE w:val="0"/>
        <w:autoSpaceDN w:val="0"/>
        <w:adjustRightInd w:val="0"/>
        <w:spacing w:line="480" w:lineRule="auto"/>
        <w:jc w:val="both"/>
        <w:rPr>
          <w:rFonts w:ascii="Arial" w:eastAsia="Calibri" w:hAnsi="Arial" w:cs="Arial"/>
          <w:bCs/>
          <w:sz w:val="20"/>
          <w:szCs w:val="20"/>
        </w:rPr>
      </w:pPr>
      <w:r>
        <w:rPr>
          <w:rFonts w:ascii="Arial" w:eastAsia="Calibri" w:hAnsi="Arial" w:cs="Arial"/>
          <w:bCs/>
          <w:sz w:val="20"/>
          <w:szCs w:val="20"/>
        </w:rPr>
        <w:t xml:space="preserve">Ozturk, E. &amp; Polat, T. (2016). The effect of long term storage on physical and chemical properties of potato. </w:t>
      </w:r>
      <w:r>
        <w:rPr>
          <w:rFonts w:ascii="Arial" w:eastAsia="Calibri" w:hAnsi="Arial" w:cs="Arial"/>
          <w:b/>
          <w:bCs/>
          <w:i/>
          <w:sz w:val="20"/>
          <w:szCs w:val="20"/>
        </w:rPr>
        <w:t>Turkey Journal of Field Crops,</w:t>
      </w:r>
      <w:r>
        <w:rPr>
          <w:rFonts w:ascii="Arial" w:eastAsia="Calibri" w:hAnsi="Arial" w:cs="Arial"/>
          <w:bCs/>
          <w:sz w:val="20"/>
          <w:szCs w:val="20"/>
        </w:rPr>
        <w:t xml:space="preserve"> </w:t>
      </w:r>
      <w:r>
        <w:rPr>
          <w:rFonts w:ascii="Arial" w:eastAsia="Calibri" w:hAnsi="Arial" w:cs="Arial"/>
          <w:bCs/>
          <w:i/>
          <w:sz w:val="20"/>
          <w:szCs w:val="20"/>
        </w:rPr>
        <w:t>21,</w:t>
      </w:r>
      <w:r>
        <w:rPr>
          <w:rFonts w:ascii="Arial" w:eastAsia="Calibri" w:hAnsi="Arial" w:cs="Arial"/>
          <w:bCs/>
          <w:sz w:val="20"/>
          <w:szCs w:val="20"/>
        </w:rPr>
        <w:t xml:space="preserve"> 218-223.</w:t>
      </w:r>
    </w:p>
    <w:p w14:paraId="256DAB96" w14:textId="77777777" w:rsidR="002E54C6" w:rsidRDefault="00000000">
      <w:pPr>
        <w:pStyle w:val="ListParagraph"/>
        <w:numPr>
          <w:ilvl w:val="0"/>
          <w:numId w:val="2"/>
        </w:numPr>
        <w:spacing w:line="480" w:lineRule="auto"/>
        <w:jc w:val="both"/>
        <w:rPr>
          <w:rFonts w:ascii="Arial" w:eastAsia="Calibri" w:hAnsi="Arial" w:cs="Arial"/>
          <w:sz w:val="20"/>
          <w:szCs w:val="20"/>
        </w:rPr>
      </w:pPr>
      <w:r>
        <w:rPr>
          <w:rFonts w:ascii="Arial" w:eastAsia="Calibri" w:hAnsi="Arial" w:cs="Arial"/>
          <w:bCs/>
          <w:sz w:val="20"/>
          <w:szCs w:val="20"/>
        </w:rPr>
        <w:t xml:space="preserve">Gikundi, E. N., Sila, D. N., Orina, I. N.  &amp; Buzera, A. K. (2021). Physico-chemical properties of selected Irish potato varieties grown in Kenya. </w:t>
      </w:r>
      <w:r>
        <w:rPr>
          <w:rFonts w:ascii="Arial" w:eastAsia="Calibri" w:hAnsi="Arial" w:cs="Arial"/>
          <w:b/>
          <w:bCs/>
          <w:i/>
          <w:sz w:val="20"/>
          <w:szCs w:val="20"/>
        </w:rPr>
        <w:t xml:space="preserve">African Journal of Food Science, </w:t>
      </w:r>
      <w:r>
        <w:rPr>
          <w:rFonts w:ascii="Arial" w:eastAsia="Calibri" w:hAnsi="Arial" w:cs="Arial"/>
          <w:i/>
          <w:sz w:val="20"/>
          <w:szCs w:val="20"/>
        </w:rPr>
        <w:t>15</w:t>
      </w:r>
      <w:r>
        <w:rPr>
          <w:rFonts w:ascii="Arial" w:eastAsia="Calibri" w:hAnsi="Arial" w:cs="Arial"/>
          <w:sz w:val="20"/>
          <w:szCs w:val="20"/>
        </w:rPr>
        <w:t>(1), 10-19.</w:t>
      </w:r>
    </w:p>
    <w:p w14:paraId="7B5C61B8" w14:textId="77777777" w:rsidR="002E54C6" w:rsidRDefault="00000000">
      <w:pPr>
        <w:pStyle w:val="ListParagraph"/>
        <w:numPr>
          <w:ilvl w:val="0"/>
          <w:numId w:val="2"/>
        </w:numPr>
        <w:spacing w:line="480" w:lineRule="auto"/>
        <w:jc w:val="both"/>
        <w:rPr>
          <w:rFonts w:ascii="Arial" w:eastAsia="Calibri" w:hAnsi="Arial" w:cs="Arial"/>
          <w:sz w:val="20"/>
          <w:szCs w:val="20"/>
        </w:rPr>
      </w:pPr>
      <w:r>
        <w:rPr>
          <w:rFonts w:ascii="Arial" w:eastAsia="Calibri" w:hAnsi="Arial" w:cs="Arial"/>
          <w:sz w:val="20"/>
          <w:szCs w:val="20"/>
        </w:rPr>
        <w:t xml:space="preserve">Gumbo, N., Magwaza, L. S. &amp; Ngobese, N. Z. (2021). Evaluating ecologically acceptable sprout suppressants for enhancing dormancy and potato storability: a review. </w:t>
      </w:r>
      <w:r>
        <w:rPr>
          <w:rFonts w:ascii="Arial" w:eastAsia="Calibri" w:hAnsi="Arial" w:cs="Arial"/>
          <w:b/>
          <w:i/>
          <w:sz w:val="20"/>
          <w:szCs w:val="20"/>
        </w:rPr>
        <w:t xml:space="preserve">Plants, </w:t>
      </w:r>
      <w:r>
        <w:rPr>
          <w:rFonts w:ascii="Arial" w:eastAsia="Calibri" w:hAnsi="Arial" w:cs="Arial"/>
          <w:i/>
          <w:sz w:val="20"/>
          <w:szCs w:val="20"/>
        </w:rPr>
        <w:t>10</w:t>
      </w:r>
      <w:r>
        <w:rPr>
          <w:rFonts w:ascii="Arial" w:eastAsia="Calibri" w:hAnsi="Arial" w:cs="Arial"/>
          <w:sz w:val="20"/>
          <w:szCs w:val="20"/>
        </w:rPr>
        <w:t>(2307), 1–15. https://doi.org/10.339010112307</w:t>
      </w:r>
    </w:p>
    <w:p w14:paraId="221DD3F2" w14:textId="77777777" w:rsidR="002E54C6" w:rsidRDefault="00000000">
      <w:pPr>
        <w:pStyle w:val="ListParagraph"/>
        <w:numPr>
          <w:ilvl w:val="0"/>
          <w:numId w:val="2"/>
        </w:numPr>
        <w:spacing w:line="480" w:lineRule="auto"/>
        <w:jc w:val="both"/>
        <w:rPr>
          <w:rFonts w:ascii="Arial" w:eastAsia="Calibri" w:hAnsi="Arial" w:cs="Arial"/>
          <w:sz w:val="20"/>
          <w:szCs w:val="20"/>
        </w:rPr>
      </w:pPr>
      <w:r>
        <w:rPr>
          <w:rFonts w:ascii="Arial" w:eastAsia="Calibri" w:hAnsi="Arial" w:cs="Arial"/>
          <w:sz w:val="20"/>
          <w:szCs w:val="20"/>
        </w:rPr>
        <w:t>Senkumba, J., Kaaya, A., Atukwase, A. &amp; Wasukira. A. (2017). Effect of storage conditions on the processing quality of different potato varieties grown in eastern Uganda: Technical report. Consultative Group on International Agricultural Research (CGIAR) Reasearch Program on Roots, Tubers and Bananas. 22-23</w:t>
      </w:r>
    </w:p>
    <w:p w14:paraId="6D58A761" w14:textId="77777777" w:rsidR="002E54C6" w:rsidRDefault="00000000">
      <w:pPr>
        <w:pStyle w:val="ListParagraph"/>
        <w:numPr>
          <w:ilvl w:val="0"/>
          <w:numId w:val="2"/>
        </w:numPr>
        <w:spacing w:line="480" w:lineRule="auto"/>
        <w:jc w:val="both"/>
        <w:rPr>
          <w:rFonts w:ascii="Arial" w:eastAsia="Calibri" w:hAnsi="Arial" w:cs="Arial"/>
          <w:sz w:val="20"/>
          <w:szCs w:val="20"/>
        </w:rPr>
      </w:pPr>
      <w:r>
        <w:rPr>
          <w:rFonts w:ascii="Arial" w:eastAsia="Calibri" w:hAnsi="Arial" w:cs="Arial"/>
          <w:sz w:val="20"/>
          <w:szCs w:val="20"/>
        </w:rPr>
        <w:t xml:space="preserve">Jakubowski, T., &amp; Królczyk, J. B. (2020). Method for the reduction of natural losses of potato tubers during their long-term storage. </w:t>
      </w:r>
      <w:r>
        <w:rPr>
          <w:rFonts w:ascii="Arial" w:eastAsia="Calibri" w:hAnsi="Arial" w:cs="Arial"/>
          <w:b/>
          <w:i/>
          <w:sz w:val="20"/>
          <w:szCs w:val="20"/>
        </w:rPr>
        <w:t>Sustainability</w:t>
      </w:r>
      <w:r>
        <w:rPr>
          <w:rFonts w:ascii="Arial" w:eastAsia="Calibri" w:hAnsi="Arial" w:cs="Arial"/>
          <w:sz w:val="20"/>
          <w:szCs w:val="20"/>
        </w:rPr>
        <w:t xml:space="preserve"> </w:t>
      </w:r>
      <w:r>
        <w:rPr>
          <w:rFonts w:ascii="Arial" w:eastAsia="Calibri" w:hAnsi="Arial" w:cs="Arial"/>
          <w:i/>
          <w:sz w:val="20"/>
          <w:szCs w:val="20"/>
        </w:rPr>
        <w:t>12</w:t>
      </w:r>
      <w:r>
        <w:rPr>
          <w:rFonts w:ascii="Arial" w:eastAsia="Calibri" w:hAnsi="Arial" w:cs="Arial"/>
          <w:sz w:val="20"/>
          <w:szCs w:val="20"/>
        </w:rPr>
        <w:t xml:space="preserve">(3), 1048. </w:t>
      </w:r>
    </w:p>
    <w:p w14:paraId="7D1A247A" w14:textId="77777777" w:rsidR="002E54C6" w:rsidRDefault="00000000">
      <w:pPr>
        <w:pStyle w:val="ListParagraph"/>
        <w:numPr>
          <w:ilvl w:val="0"/>
          <w:numId w:val="2"/>
        </w:numPr>
        <w:spacing w:line="480" w:lineRule="auto"/>
        <w:jc w:val="both"/>
        <w:rPr>
          <w:rFonts w:ascii="Arial" w:eastAsia="Calibri" w:hAnsi="Arial" w:cs="Arial"/>
          <w:sz w:val="20"/>
          <w:szCs w:val="20"/>
        </w:rPr>
      </w:pPr>
      <w:r>
        <w:rPr>
          <w:rFonts w:ascii="Arial" w:eastAsia="Calibri" w:hAnsi="Arial" w:cs="Arial"/>
          <w:sz w:val="20"/>
          <w:szCs w:val="20"/>
        </w:rPr>
        <w:t xml:space="preserve">Jansky, S. H., Navarre, R. &amp; Bamberg, J. (2019). Introduction to the Special Issue on the Nutritional Value of Potato. </w:t>
      </w:r>
      <w:r>
        <w:rPr>
          <w:rFonts w:ascii="Arial" w:eastAsia="Calibri" w:hAnsi="Arial" w:cs="Arial"/>
          <w:b/>
          <w:i/>
          <w:sz w:val="20"/>
          <w:szCs w:val="20"/>
        </w:rPr>
        <w:t>American Journal of Potato Research,</w:t>
      </w:r>
      <w:r>
        <w:rPr>
          <w:rFonts w:ascii="Arial" w:eastAsia="Calibri" w:hAnsi="Arial" w:cs="Arial"/>
          <w:i/>
          <w:sz w:val="20"/>
          <w:szCs w:val="20"/>
        </w:rPr>
        <w:t xml:space="preserve"> 96</w:t>
      </w:r>
      <w:r>
        <w:rPr>
          <w:rFonts w:ascii="Arial" w:eastAsia="Calibri" w:hAnsi="Arial" w:cs="Arial"/>
          <w:sz w:val="20"/>
          <w:szCs w:val="20"/>
        </w:rPr>
        <w:t xml:space="preserve">, 95–97. </w:t>
      </w:r>
    </w:p>
    <w:p w14:paraId="6EF6606B" w14:textId="77777777" w:rsidR="002E54C6" w:rsidRDefault="00000000">
      <w:pPr>
        <w:pStyle w:val="ListParagraph"/>
        <w:numPr>
          <w:ilvl w:val="0"/>
          <w:numId w:val="2"/>
        </w:numPr>
        <w:autoSpaceDE w:val="0"/>
        <w:autoSpaceDN w:val="0"/>
        <w:adjustRightInd w:val="0"/>
        <w:spacing w:line="480" w:lineRule="auto"/>
        <w:jc w:val="both"/>
        <w:rPr>
          <w:rFonts w:ascii="Arial" w:eastAsia="STIX-Regular" w:hAnsi="Arial" w:cs="Arial"/>
          <w:sz w:val="20"/>
          <w:szCs w:val="20"/>
        </w:rPr>
      </w:pPr>
      <w:r>
        <w:rPr>
          <w:rFonts w:ascii="Arial" w:eastAsia="STIX-Regular" w:hAnsi="Arial" w:cs="Arial"/>
          <w:sz w:val="20"/>
          <w:szCs w:val="20"/>
        </w:rPr>
        <w:t xml:space="preserve">Musita, C. N., Okoth, M. W. &amp; Abong, G. O. (2019). Postharvest handling practices and perception of potato safety among potato traders in Nairobi, Kenya. </w:t>
      </w:r>
      <w:r>
        <w:rPr>
          <w:rFonts w:ascii="Arial" w:eastAsia="STIX-Regular" w:hAnsi="Arial" w:cs="Arial"/>
          <w:b/>
          <w:i/>
          <w:sz w:val="20"/>
          <w:szCs w:val="20"/>
        </w:rPr>
        <w:t>International Journal of Food Science</w:t>
      </w:r>
      <w:r>
        <w:rPr>
          <w:rFonts w:ascii="Arial" w:eastAsia="STIX-Regular" w:hAnsi="Arial" w:cs="Arial"/>
          <w:sz w:val="20"/>
          <w:szCs w:val="20"/>
        </w:rPr>
        <w:t xml:space="preserve">, </w:t>
      </w:r>
      <w:r>
        <w:rPr>
          <w:rFonts w:ascii="Arial" w:eastAsia="STIX-Regular" w:hAnsi="Arial" w:cs="Arial"/>
          <w:i/>
          <w:sz w:val="20"/>
          <w:szCs w:val="20"/>
        </w:rPr>
        <w:t>2019</w:t>
      </w:r>
      <w:r>
        <w:rPr>
          <w:rFonts w:ascii="Arial" w:eastAsia="STIX-Regular" w:hAnsi="Arial" w:cs="Arial"/>
          <w:sz w:val="20"/>
          <w:szCs w:val="20"/>
        </w:rPr>
        <w:t xml:space="preserve">(2342619), 1–7. </w:t>
      </w:r>
    </w:p>
    <w:p w14:paraId="7CDDCBB3" w14:textId="77777777" w:rsidR="002E54C6" w:rsidRDefault="00000000">
      <w:pPr>
        <w:pStyle w:val="ListParagraph"/>
        <w:numPr>
          <w:ilvl w:val="0"/>
          <w:numId w:val="2"/>
        </w:numPr>
        <w:spacing w:line="480" w:lineRule="auto"/>
        <w:jc w:val="both"/>
        <w:rPr>
          <w:rFonts w:ascii="Arial" w:eastAsia="Calibri" w:hAnsi="Arial" w:cs="Arial"/>
          <w:sz w:val="20"/>
          <w:szCs w:val="20"/>
        </w:rPr>
      </w:pPr>
      <w:r>
        <w:rPr>
          <w:rFonts w:ascii="Arial" w:eastAsia="Calibri" w:hAnsi="Arial" w:cs="Arial"/>
          <w:sz w:val="20"/>
          <w:szCs w:val="20"/>
        </w:rPr>
        <w:t>AOAC. (2019). Official Method of Analysis Association of Analytical Chemist, 21st Edition, Washington DC.</w:t>
      </w:r>
    </w:p>
    <w:p w14:paraId="63DC8258" w14:textId="77777777" w:rsidR="002E54C6" w:rsidRDefault="00000000">
      <w:pPr>
        <w:pStyle w:val="ListParagraph"/>
        <w:numPr>
          <w:ilvl w:val="0"/>
          <w:numId w:val="2"/>
        </w:numPr>
        <w:spacing w:line="480" w:lineRule="auto"/>
        <w:jc w:val="both"/>
        <w:rPr>
          <w:rFonts w:ascii="Arial" w:eastAsia="Calibri" w:hAnsi="Arial" w:cs="Arial"/>
          <w:bCs/>
          <w:sz w:val="20"/>
          <w:szCs w:val="20"/>
        </w:rPr>
      </w:pPr>
      <w:r>
        <w:rPr>
          <w:rFonts w:ascii="Arial" w:hAnsi="Arial" w:cs="Arial"/>
          <w:sz w:val="20"/>
          <w:szCs w:val="20"/>
        </w:rPr>
        <w:t xml:space="preserve">Ooko, A. G. (2020). Phytochemicals in leaves and roots of selected kenyan orange fleshed sweet potato (OFSP) varieties. </w:t>
      </w:r>
      <w:r>
        <w:rPr>
          <w:rFonts w:ascii="Arial" w:hAnsi="Arial" w:cs="Arial"/>
          <w:b/>
          <w:i/>
          <w:sz w:val="20"/>
          <w:szCs w:val="20"/>
        </w:rPr>
        <w:t>International Journal of Food Sciences</w:t>
      </w:r>
      <w:r>
        <w:rPr>
          <w:rFonts w:ascii="Arial" w:hAnsi="Arial" w:cs="Arial"/>
          <w:sz w:val="20"/>
          <w:szCs w:val="20"/>
        </w:rPr>
        <w:t xml:space="preserve">. </w:t>
      </w:r>
      <w:r>
        <w:rPr>
          <w:rFonts w:ascii="Arial" w:hAnsi="Arial" w:cs="Arial"/>
          <w:i/>
          <w:sz w:val="20"/>
          <w:szCs w:val="20"/>
        </w:rPr>
        <w:t>2020</w:t>
      </w:r>
      <w:r>
        <w:rPr>
          <w:rFonts w:ascii="Arial" w:hAnsi="Arial" w:cs="Arial"/>
          <w:sz w:val="20"/>
          <w:szCs w:val="20"/>
        </w:rPr>
        <w:t>(1), 1-11 Doi:10.1155/2020/3567972.</w:t>
      </w:r>
    </w:p>
    <w:p w14:paraId="1D814E9A" w14:textId="77777777" w:rsidR="002E54C6" w:rsidRDefault="00000000">
      <w:pPr>
        <w:pStyle w:val="ListParagraph"/>
        <w:numPr>
          <w:ilvl w:val="0"/>
          <w:numId w:val="2"/>
        </w:numPr>
        <w:spacing w:line="480" w:lineRule="auto"/>
        <w:jc w:val="both"/>
        <w:rPr>
          <w:rFonts w:ascii="Arial" w:eastAsia="Calibri" w:hAnsi="Arial" w:cs="Arial"/>
          <w:bCs/>
          <w:sz w:val="20"/>
          <w:szCs w:val="20"/>
        </w:rPr>
      </w:pPr>
      <w:r>
        <w:rPr>
          <w:rFonts w:ascii="Arial" w:eastAsia="Calibri" w:hAnsi="Arial" w:cs="Arial"/>
          <w:sz w:val="20"/>
          <w:szCs w:val="20"/>
        </w:rPr>
        <w:t>Obum-Nnadi, C. N., Amaechi, D., Ezenwa, C. M., Udeala, E., Nwokorie, K. S. &amp; Ajima, M. (2022). Anti-bacterial, phytochemical analysis and blood pressure lowering effects of orange flesh sweet potatoes (</w:t>
      </w:r>
      <w:r>
        <w:rPr>
          <w:rFonts w:ascii="Arial" w:eastAsia="Calibri" w:hAnsi="Arial" w:cs="Arial"/>
          <w:i/>
          <w:sz w:val="20"/>
          <w:szCs w:val="20"/>
        </w:rPr>
        <w:t>Ipomoea Batatas L.</w:t>
      </w:r>
      <w:r>
        <w:rPr>
          <w:rFonts w:ascii="Arial" w:eastAsia="Calibri" w:hAnsi="Arial" w:cs="Arial"/>
          <w:sz w:val="20"/>
          <w:szCs w:val="20"/>
        </w:rPr>
        <w:t xml:space="preserve">). </w:t>
      </w:r>
      <w:r>
        <w:rPr>
          <w:rFonts w:ascii="Arial" w:eastAsia="Calibri" w:hAnsi="Arial" w:cs="Arial"/>
          <w:b/>
          <w:i/>
          <w:sz w:val="20"/>
          <w:szCs w:val="20"/>
        </w:rPr>
        <w:t>Current Research in Interdisciplinary Studies</w:t>
      </w:r>
      <w:r>
        <w:rPr>
          <w:rFonts w:ascii="Arial" w:eastAsia="Calibri" w:hAnsi="Arial" w:cs="Arial"/>
          <w:sz w:val="20"/>
          <w:szCs w:val="20"/>
        </w:rPr>
        <w:t xml:space="preserve">, </w:t>
      </w:r>
      <w:r>
        <w:rPr>
          <w:rFonts w:ascii="Arial" w:eastAsia="Calibri" w:hAnsi="Arial" w:cs="Arial"/>
          <w:i/>
          <w:sz w:val="20"/>
          <w:szCs w:val="20"/>
        </w:rPr>
        <w:t>1</w:t>
      </w:r>
      <w:r>
        <w:rPr>
          <w:rFonts w:ascii="Arial" w:eastAsia="Calibri" w:hAnsi="Arial" w:cs="Arial"/>
          <w:sz w:val="20"/>
          <w:szCs w:val="20"/>
        </w:rPr>
        <w:t>(1), 9-21</w:t>
      </w:r>
    </w:p>
    <w:p w14:paraId="04B11B41" w14:textId="77777777" w:rsidR="002E54C6" w:rsidRDefault="00000000">
      <w:pPr>
        <w:pStyle w:val="ListParagraph"/>
        <w:numPr>
          <w:ilvl w:val="0"/>
          <w:numId w:val="2"/>
        </w:numPr>
        <w:spacing w:line="480" w:lineRule="auto"/>
        <w:jc w:val="both"/>
        <w:rPr>
          <w:rFonts w:ascii="Arial" w:eastAsia="Calibri" w:hAnsi="Arial" w:cs="Arial"/>
          <w:bCs/>
          <w:sz w:val="20"/>
          <w:szCs w:val="20"/>
        </w:rPr>
      </w:pPr>
      <w:r>
        <w:rPr>
          <w:rFonts w:ascii="Arial" w:hAnsi="Arial" w:cs="Arial"/>
          <w:sz w:val="20"/>
          <w:szCs w:val="20"/>
        </w:rPr>
        <w:lastRenderedPageBreak/>
        <w:t xml:space="preserve">Yamin (2021). Determination of total phenolic and flavonoid contents of Jackfruit peel and in vitro antiradical test. </w:t>
      </w:r>
      <w:r>
        <w:rPr>
          <w:rFonts w:ascii="Arial" w:hAnsi="Arial" w:cs="Arial"/>
          <w:b/>
          <w:i/>
          <w:sz w:val="20"/>
          <w:szCs w:val="20"/>
        </w:rPr>
        <w:t>Food Research</w:t>
      </w:r>
      <w:r>
        <w:rPr>
          <w:rFonts w:ascii="Arial" w:hAnsi="Arial" w:cs="Arial"/>
          <w:sz w:val="20"/>
          <w:szCs w:val="20"/>
        </w:rPr>
        <w:t>. 5(1):84–90. DOI: 10.26656/fr.2017.5(1).350.</w:t>
      </w:r>
    </w:p>
    <w:p w14:paraId="196F2DA9" w14:textId="77777777" w:rsidR="002E54C6" w:rsidRDefault="00000000">
      <w:pPr>
        <w:pStyle w:val="ListParagraph"/>
        <w:numPr>
          <w:ilvl w:val="0"/>
          <w:numId w:val="2"/>
        </w:numPr>
        <w:autoSpaceDE w:val="0"/>
        <w:autoSpaceDN w:val="0"/>
        <w:adjustRightInd w:val="0"/>
        <w:spacing w:after="0" w:line="480" w:lineRule="auto"/>
        <w:jc w:val="both"/>
        <w:rPr>
          <w:rFonts w:ascii="Arial" w:hAnsi="Arial" w:cs="Arial"/>
          <w:sz w:val="20"/>
          <w:szCs w:val="20"/>
        </w:rPr>
      </w:pPr>
      <w:r>
        <w:rPr>
          <w:rFonts w:ascii="Arial" w:eastAsia="Times New Roman" w:hAnsi="Arial" w:cs="Arial"/>
          <w:sz w:val="20"/>
          <w:szCs w:val="20"/>
        </w:rPr>
        <w:t xml:space="preserve">Mburu, F. W., Swaleh, S., &amp; </w:t>
      </w:r>
      <w:hyperlink r:id="rId21" w:history="1">
        <w:r>
          <w:rPr>
            <w:rFonts w:ascii="Arial" w:eastAsia="Times New Roman" w:hAnsi="Arial" w:cs="Arial"/>
            <w:sz w:val="20"/>
            <w:szCs w:val="20"/>
            <w:u w:val="single"/>
          </w:rPr>
          <w:t>Njue</w:t>
        </w:r>
      </w:hyperlink>
      <w:r>
        <w:rPr>
          <w:rFonts w:ascii="Arial" w:eastAsia="Times New Roman" w:hAnsi="Arial" w:cs="Arial"/>
          <w:sz w:val="20"/>
          <w:szCs w:val="20"/>
        </w:rPr>
        <w:t xml:space="preserve">, W. (2012). </w:t>
      </w:r>
      <w:r>
        <w:rPr>
          <w:rFonts w:ascii="Arial" w:eastAsia="Times New Roman" w:hAnsi="Arial" w:cs="Arial"/>
          <w:bCs/>
          <w:sz w:val="20"/>
          <w:szCs w:val="20"/>
        </w:rPr>
        <w:t xml:space="preserve">Potential toxic levels of cyanide in cassava (Manihot esculenta Crantz) grown in Kenya. </w:t>
      </w:r>
      <w:r>
        <w:rPr>
          <w:rFonts w:ascii="Arial" w:eastAsia="Times New Roman" w:hAnsi="Arial" w:cs="Arial"/>
          <w:b/>
          <w:i/>
          <w:sz w:val="20"/>
          <w:szCs w:val="20"/>
        </w:rPr>
        <w:t>African Journal of Food Science</w:t>
      </w:r>
      <w:r>
        <w:rPr>
          <w:rFonts w:ascii="Arial" w:eastAsia="Times New Roman" w:hAnsi="Arial" w:cs="Arial"/>
          <w:sz w:val="20"/>
          <w:szCs w:val="20"/>
        </w:rPr>
        <w:t>. 6: 416-420</w:t>
      </w:r>
    </w:p>
    <w:p w14:paraId="593763D7" w14:textId="77777777" w:rsidR="002E54C6" w:rsidRDefault="00000000">
      <w:pPr>
        <w:pStyle w:val="ListParagraph"/>
        <w:numPr>
          <w:ilvl w:val="0"/>
          <w:numId w:val="2"/>
        </w:numPr>
        <w:spacing w:line="480" w:lineRule="auto"/>
        <w:jc w:val="both"/>
        <w:rPr>
          <w:rFonts w:ascii="Arial" w:eastAsia="Calibri" w:hAnsi="Arial" w:cs="Arial"/>
          <w:bCs/>
          <w:sz w:val="20"/>
          <w:szCs w:val="20"/>
        </w:rPr>
      </w:pPr>
      <w:r>
        <w:rPr>
          <w:rFonts w:ascii="Arial" w:eastAsia="Calibri" w:hAnsi="Arial" w:cs="Arial"/>
          <w:bCs/>
          <w:sz w:val="20"/>
          <w:szCs w:val="20"/>
        </w:rPr>
        <w:t>Zhou, L., Mu, T., Ma, M., Zhang, R., Sun, Q. &amp; Xu, Y. (2019). Nutritional evaluation of different cultivars of potatoes (</w:t>
      </w:r>
      <w:r>
        <w:rPr>
          <w:rFonts w:ascii="Arial" w:eastAsia="Calibri" w:hAnsi="Arial" w:cs="Arial"/>
          <w:bCs/>
          <w:i/>
          <w:iCs/>
          <w:sz w:val="20"/>
          <w:szCs w:val="20"/>
        </w:rPr>
        <w:t>Solanum tuberosum</w:t>
      </w:r>
      <w:r>
        <w:rPr>
          <w:rFonts w:ascii="Arial" w:eastAsia="Calibri" w:hAnsi="Arial" w:cs="Arial"/>
          <w:bCs/>
          <w:sz w:val="20"/>
          <w:szCs w:val="20"/>
        </w:rPr>
        <w:t xml:space="preserve"> L.) from China by grey relational analysis (GRA) and its application in potato steamed bread making. </w:t>
      </w:r>
      <w:r>
        <w:rPr>
          <w:rFonts w:ascii="Arial" w:eastAsia="Calibri" w:hAnsi="Arial" w:cs="Arial"/>
          <w:b/>
          <w:i/>
          <w:iCs/>
          <w:sz w:val="20"/>
          <w:szCs w:val="20"/>
        </w:rPr>
        <w:t>Journal of Integrative Agriculture</w:t>
      </w:r>
      <w:r>
        <w:rPr>
          <w:rFonts w:ascii="Arial" w:eastAsia="Calibri" w:hAnsi="Arial" w:cs="Arial"/>
          <w:i/>
          <w:iCs/>
          <w:sz w:val="20"/>
          <w:szCs w:val="20"/>
        </w:rPr>
        <w:t xml:space="preserve">, 18(1), </w:t>
      </w:r>
      <w:r>
        <w:rPr>
          <w:rFonts w:ascii="Arial" w:eastAsia="Calibri" w:hAnsi="Arial" w:cs="Arial"/>
          <w:iCs/>
          <w:sz w:val="20"/>
          <w:szCs w:val="20"/>
        </w:rPr>
        <w:t>231–245.</w:t>
      </w:r>
      <w:r>
        <w:rPr>
          <w:rFonts w:ascii="Arial" w:eastAsia="Calibri" w:hAnsi="Arial" w:cs="Arial"/>
          <w:sz w:val="20"/>
          <w:szCs w:val="20"/>
        </w:rPr>
        <w:t xml:space="preserve"> </w:t>
      </w:r>
    </w:p>
    <w:p w14:paraId="3CFE18D4" w14:textId="77777777" w:rsidR="002E54C6" w:rsidRDefault="00000000">
      <w:pPr>
        <w:pStyle w:val="ListParagraph"/>
        <w:numPr>
          <w:ilvl w:val="0"/>
          <w:numId w:val="2"/>
        </w:numPr>
        <w:spacing w:line="480" w:lineRule="auto"/>
        <w:jc w:val="both"/>
        <w:rPr>
          <w:rFonts w:ascii="Arial" w:eastAsia="Calibri" w:hAnsi="Arial" w:cs="Arial"/>
          <w:bCs/>
          <w:sz w:val="20"/>
          <w:szCs w:val="20"/>
        </w:rPr>
      </w:pPr>
      <w:r>
        <w:rPr>
          <w:rFonts w:ascii="Arial" w:eastAsia="Calibri" w:hAnsi="Arial" w:cs="Arial"/>
          <w:bCs/>
          <w:sz w:val="20"/>
          <w:szCs w:val="20"/>
        </w:rPr>
        <w:t>Ezekiel, T. W., Nuhu, N. D. &amp; Nachana’a, T. (2020) .Phytochemical, elemental, proximate and anti- nitrients composition of Irish potato (</w:t>
      </w:r>
      <w:r>
        <w:rPr>
          <w:rFonts w:ascii="Arial" w:eastAsia="Calibri" w:hAnsi="Arial" w:cs="Arial"/>
          <w:bCs/>
          <w:i/>
          <w:iCs/>
          <w:sz w:val="20"/>
          <w:szCs w:val="20"/>
        </w:rPr>
        <w:t>Solanum tuberosum</w:t>
      </w:r>
      <w:r>
        <w:rPr>
          <w:rFonts w:ascii="Arial" w:eastAsia="Calibri" w:hAnsi="Arial" w:cs="Arial"/>
          <w:bCs/>
          <w:sz w:val="20"/>
          <w:szCs w:val="20"/>
        </w:rPr>
        <w:t xml:space="preserve">) obtained in Kwaja, Mubi Sourth Local Government Area of Adamawa State. </w:t>
      </w:r>
      <w:r>
        <w:rPr>
          <w:rFonts w:ascii="Arial" w:eastAsia="Calibri" w:hAnsi="Arial" w:cs="Arial"/>
          <w:b/>
          <w:i/>
          <w:sz w:val="20"/>
          <w:szCs w:val="20"/>
        </w:rPr>
        <w:t>International Journal of Innovative Science, Engineering &amp; Technology</w:t>
      </w:r>
      <w:r>
        <w:rPr>
          <w:rFonts w:ascii="Arial" w:eastAsia="Calibri" w:hAnsi="Arial" w:cs="Arial"/>
          <w:sz w:val="20"/>
          <w:szCs w:val="20"/>
        </w:rPr>
        <w:t xml:space="preserve">, </w:t>
      </w:r>
      <w:r>
        <w:rPr>
          <w:rFonts w:ascii="Arial" w:eastAsia="Calibri" w:hAnsi="Arial" w:cs="Arial"/>
          <w:i/>
          <w:sz w:val="20"/>
          <w:szCs w:val="20"/>
        </w:rPr>
        <w:t>7</w:t>
      </w:r>
      <w:r>
        <w:rPr>
          <w:rFonts w:ascii="Arial" w:eastAsia="Calibri" w:hAnsi="Arial" w:cs="Arial"/>
          <w:sz w:val="20"/>
          <w:szCs w:val="20"/>
        </w:rPr>
        <w:t>(7), 258-268.</w:t>
      </w:r>
    </w:p>
    <w:p w14:paraId="7B0B622A" w14:textId="77777777" w:rsidR="002E54C6" w:rsidRDefault="00000000">
      <w:pPr>
        <w:pStyle w:val="ListParagraph"/>
        <w:numPr>
          <w:ilvl w:val="0"/>
          <w:numId w:val="2"/>
        </w:numPr>
        <w:spacing w:line="480" w:lineRule="auto"/>
        <w:jc w:val="both"/>
        <w:rPr>
          <w:rFonts w:ascii="Arial" w:eastAsia="Calibri" w:hAnsi="Arial" w:cs="Arial"/>
          <w:sz w:val="20"/>
          <w:szCs w:val="20"/>
        </w:rPr>
      </w:pPr>
      <w:r>
        <w:rPr>
          <w:rFonts w:ascii="Arial" w:eastAsia="Calibri" w:hAnsi="Arial" w:cs="Arial"/>
          <w:bCs/>
          <w:sz w:val="20"/>
          <w:szCs w:val="20"/>
        </w:rPr>
        <w:t xml:space="preserve">Omayio, D. G., Abong, G. O. &amp; Okoth, M. W. (2016) A Review of Occurrence of Glycoalkaloids in Potato and Potato Products. </w:t>
      </w:r>
      <w:r>
        <w:rPr>
          <w:rFonts w:ascii="Arial" w:eastAsia="Calibri" w:hAnsi="Arial" w:cs="Arial"/>
          <w:b/>
          <w:i/>
          <w:iCs/>
          <w:sz w:val="20"/>
          <w:szCs w:val="20"/>
        </w:rPr>
        <w:t>Current Research in Nutrition and Food Science,</w:t>
      </w:r>
      <w:r>
        <w:rPr>
          <w:rFonts w:ascii="Arial" w:eastAsia="Calibri" w:hAnsi="Arial" w:cs="Arial"/>
          <w:i/>
          <w:sz w:val="20"/>
          <w:szCs w:val="20"/>
        </w:rPr>
        <w:t xml:space="preserve"> </w:t>
      </w:r>
      <w:r>
        <w:rPr>
          <w:rFonts w:ascii="Arial" w:eastAsia="Calibri" w:hAnsi="Arial" w:cs="Arial"/>
          <w:bCs/>
          <w:i/>
          <w:sz w:val="20"/>
          <w:szCs w:val="20"/>
        </w:rPr>
        <w:t>4</w:t>
      </w:r>
      <w:r>
        <w:rPr>
          <w:rFonts w:ascii="Arial" w:eastAsia="Calibri" w:hAnsi="Arial" w:cs="Arial"/>
          <w:sz w:val="20"/>
          <w:szCs w:val="20"/>
        </w:rPr>
        <w:t xml:space="preserve">(3), 195-202 </w:t>
      </w:r>
    </w:p>
    <w:p w14:paraId="7EC1EDB3" w14:textId="77777777" w:rsidR="002E54C6" w:rsidRDefault="00000000">
      <w:pPr>
        <w:pStyle w:val="ListParagraph"/>
        <w:numPr>
          <w:ilvl w:val="0"/>
          <w:numId w:val="2"/>
        </w:numPr>
        <w:spacing w:line="480" w:lineRule="auto"/>
        <w:jc w:val="both"/>
        <w:rPr>
          <w:rFonts w:ascii="Arial" w:eastAsia="Calibri" w:hAnsi="Arial" w:cs="Arial"/>
          <w:bCs/>
          <w:sz w:val="20"/>
          <w:szCs w:val="20"/>
        </w:rPr>
      </w:pPr>
      <w:r>
        <w:rPr>
          <w:rFonts w:ascii="Arial" w:eastAsia="Calibri" w:hAnsi="Arial" w:cs="Arial"/>
          <w:sz w:val="20"/>
          <w:szCs w:val="20"/>
        </w:rPr>
        <w:t xml:space="preserve">Tatarowska, B., Milczarek, D. &amp; Plich, J. (2023). The content of total carotenoids, vitamin c and antioxidant properties of 65 potato cultivars characterised under the European project ECOBREED. </w:t>
      </w:r>
      <w:r>
        <w:rPr>
          <w:rFonts w:ascii="Arial" w:eastAsia="Calibri" w:hAnsi="Arial" w:cs="Arial"/>
          <w:b/>
          <w:i/>
          <w:iCs/>
          <w:sz w:val="20"/>
          <w:szCs w:val="20"/>
        </w:rPr>
        <w:t>International Journal of Molecular Sciences</w:t>
      </w:r>
      <w:r>
        <w:rPr>
          <w:rFonts w:ascii="Arial" w:eastAsia="Calibri" w:hAnsi="Arial" w:cs="Arial"/>
          <w:i/>
          <w:iCs/>
          <w:sz w:val="20"/>
          <w:szCs w:val="20"/>
        </w:rPr>
        <w:t xml:space="preserve"> 24</w:t>
      </w:r>
      <w:r>
        <w:rPr>
          <w:rFonts w:ascii="Arial" w:eastAsia="Calibri" w:hAnsi="Arial" w:cs="Arial"/>
          <w:sz w:val="20"/>
          <w:szCs w:val="20"/>
        </w:rPr>
        <w:t>, 14-26.</w:t>
      </w:r>
    </w:p>
    <w:p w14:paraId="70C8E363" w14:textId="77777777" w:rsidR="002E54C6" w:rsidRDefault="00000000">
      <w:pPr>
        <w:pStyle w:val="ListParagraph"/>
        <w:numPr>
          <w:ilvl w:val="0"/>
          <w:numId w:val="2"/>
        </w:numPr>
        <w:autoSpaceDE w:val="0"/>
        <w:autoSpaceDN w:val="0"/>
        <w:adjustRightInd w:val="0"/>
        <w:spacing w:line="480" w:lineRule="auto"/>
        <w:jc w:val="both"/>
        <w:rPr>
          <w:rFonts w:ascii="Arial" w:eastAsia="Calibri" w:hAnsi="Arial" w:cs="Arial"/>
          <w:sz w:val="20"/>
          <w:szCs w:val="20"/>
        </w:rPr>
      </w:pPr>
      <w:r>
        <w:rPr>
          <w:rFonts w:ascii="Arial" w:eastAsia="Calibri" w:hAnsi="Arial" w:cs="Arial"/>
          <w:sz w:val="20"/>
          <w:szCs w:val="20"/>
        </w:rPr>
        <w:t xml:space="preserve">Ugonna, C. U, Jolaoso, M. O. &amp; Onwualu, A. P. (2013). A technical appraisal of potato value chain in Nigeria. </w:t>
      </w:r>
      <w:r>
        <w:rPr>
          <w:rFonts w:ascii="Arial" w:eastAsia="Calibri" w:hAnsi="Arial" w:cs="Arial"/>
          <w:b/>
          <w:i/>
          <w:sz w:val="20"/>
          <w:szCs w:val="20"/>
        </w:rPr>
        <w:t>International</w:t>
      </w:r>
      <w:r>
        <w:rPr>
          <w:rFonts w:ascii="Arial" w:eastAsia="Calibri" w:hAnsi="Arial" w:cs="Arial"/>
          <w:sz w:val="20"/>
          <w:szCs w:val="20"/>
        </w:rPr>
        <w:t xml:space="preserve"> </w:t>
      </w:r>
      <w:r>
        <w:rPr>
          <w:rFonts w:ascii="Arial" w:eastAsia="Calibri" w:hAnsi="Arial" w:cs="Arial"/>
          <w:b/>
          <w:i/>
          <w:sz w:val="20"/>
          <w:szCs w:val="20"/>
        </w:rPr>
        <w:t>Research Journal of Agricultural Science and Soil Science</w:t>
      </w:r>
      <w:r>
        <w:rPr>
          <w:rFonts w:ascii="Arial" w:eastAsia="Calibri" w:hAnsi="Arial" w:cs="Arial"/>
          <w:sz w:val="20"/>
          <w:szCs w:val="20"/>
        </w:rPr>
        <w:t xml:space="preserve">, </w:t>
      </w:r>
      <w:r>
        <w:rPr>
          <w:rFonts w:ascii="Arial" w:eastAsia="Calibri" w:hAnsi="Arial" w:cs="Arial"/>
          <w:i/>
          <w:sz w:val="20"/>
          <w:szCs w:val="20"/>
        </w:rPr>
        <w:t>3</w:t>
      </w:r>
      <w:r>
        <w:rPr>
          <w:rFonts w:ascii="Arial" w:eastAsia="Calibri" w:hAnsi="Arial" w:cs="Arial"/>
          <w:sz w:val="20"/>
          <w:szCs w:val="20"/>
        </w:rPr>
        <w:t>(8), 291-301.</w:t>
      </w:r>
    </w:p>
    <w:p w14:paraId="65C83470" w14:textId="77777777" w:rsidR="002E54C6" w:rsidRDefault="00000000">
      <w:pPr>
        <w:pStyle w:val="ListParagraph"/>
        <w:numPr>
          <w:ilvl w:val="0"/>
          <w:numId w:val="2"/>
        </w:numPr>
        <w:autoSpaceDE w:val="0"/>
        <w:autoSpaceDN w:val="0"/>
        <w:adjustRightInd w:val="0"/>
        <w:spacing w:line="480" w:lineRule="auto"/>
        <w:jc w:val="both"/>
        <w:rPr>
          <w:rFonts w:ascii="Arial" w:eastAsia="Calibri" w:hAnsi="Arial" w:cs="Arial"/>
          <w:sz w:val="20"/>
          <w:szCs w:val="20"/>
        </w:rPr>
      </w:pPr>
      <w:r>
        <w:rPr>
          <w:rFonts w:ascii="Arial" w:eastAsia="Calibri" w:hAnsi="Arial" w:cs="Arial"/>
          <w:sz w:val="20"/>
          <w:szCs w:val="20"/>
        </w:rPr>
        <w:t xml:space="preserve">Siddiqui, S., Ahmed, N., &amp; Phogat, N. (2022). Potato starch as affected by varieties, storage treatments and conditions of tubers. IntechOpen, 1-15. Doi </w:t>
      </w:r>
      <w:hyperlink r:id="rId22" w:history="1">
        <w:r>
          <w:rPr>
            <w:rStyle w:val="Hyperlink"/>
            <w:rFonts w:ascii="Arial" w:eastAsia="Calibri" w:hAnsi="Arial" w:cs="Arial"/>
            <w:sz w:val="20"/>
            <w:szCs w:val="20"/>
          </w:rPr>
          <w:t>http://dx.doi.org/10.5772/intechopen.101831</w:t>
        </w:r>
      </w:hyperlink>
    </w:p>
    <w:p w14:paraId="4C90A70C" w14:textId="77777777" w:rsidR="002E54C6" w:rsidRDefault="00000000">
      <w:pPr>
        <w:pStyle w:val="ListParagraph"/>
        <w:numPr>
          <w:ilvl w:val="0"/>
          <w:numId w:val="2"/>
        </w:numPr>
        <w:spacing w:line="480" w:lineRule="auto"/>
        <w:jc w:val="both"/>
        <w:rPr>
          <w:rFonts w:ascii="Arial" w:eastAsia="Calibri" w:hAnsi="Arial" w:cs="Arial"/>
          <w:bCs/>
          <w:sz w:val="20"/>
          <w:szCs w:val="20"/>
        </w:rPr>
      </w:pPr>
      <w:r>
        <w:rPr>
          <w:rFonts w:ascii="Arial" w:eastAsia="Calibri" w:hAnsi="Arial" w:cs="Arial"/>
          <w:bCs/>
          <w:sz w:val="20"/>
          <w:szCs w:val="20"/>
        </w:rPr>
        <w:t>Obomeghei, A. A., Olapade, A. A. &amp; Akinoso, R. (2020). Evaluation of the Chemical Composition, Functional and Pasting Properties of Four Varieties of Nigerian Sweet Potato [</w:t>
      </w:r>
      <w:r>
        <w:rPr>
          <w:rFonts w:ascii="Arial" w:eastAsia="Calibri" w:hAnsi="Arial" w:cs="Arial"/>
          <w:bCs/>
          <w:i/>
          <w:iCs/>
          <w:sz w:val="20"/>
          <w:szCs w:val="20"/>
        </w:rPr>
        <w:t xml:space="preserve">Ipomoea Batatas </w:t>
      </w:r>
      <w:r>
        <w:rPr>
          <w:rFonts w:ascii="Arial" w:eastAsia="Calibri" w:hAnsi="Arial" w:cs="Arial"/>
          <w:bCs/>
          <w:sz w:val="20"/>
          <w:szCs w:val="20"/>
        </w:rPr>
        <w:t xml:space="preserve">L. (Lam.)] Flour. </w:t>
      </w:r>
      <w:r>
        <w:rPr>
          <w:rFonts w:ascii="Arial" w:eastAsia="Calibri" w:hAnsi="Arial" w:cs="Arial"/>
          <w:b/>
          <w:bCs/>
          <w:i/>
          <w:sz w:val="20"/>
          <w:szCs w:val="20"/>
        </w:rPr>
        <w:t>African Journal of Food and Agriculture</w:t>
      </w:r>
      <w:r>
        <w:rPr>
          <w:rFonts w:ascii="Arial" w:eastAsia="Calibri" w:hAnsi="Arial" w:cs="Arial"/>
          <w:bCs/>
          <w:sz w:val="20"/>
          <w:szCs w:val="20"/>
        </w:rPr>
        <w:t xml:space="preserve">, </w:t>
      </w:r>
      <w:r>
        <w:rPr>
          <w:rFonts w:ascii="Arial" w:eastAsia="Calibri" w:hAnsi="Arial" w:cs="Arial"/>
          <w:bCs/>
          <w:i/>
          <w:sz w:val="20"/>
          <w:szCs w:val="20"/>
        </w:rPr>
        <w:t>20</w:t>
      </w:r>
      <w:r>
        <w:rPr>
          <w:rFonts w:ascii="Arial" w:eastAsia="Calibri" w:hAnsi="Arial" w:cs="Arial"/>
          <w:bCs/>
          <w:sz w:val="20"/>
          <w:szCs w:val="20"/>
        </w:rPr>
        <w:t>(3), 15764 – 15778</w:t>
      </w:r>
    </w:p>
    <w:p w14:paraId="64654296" w14:textId="77777777" w:rsidR="002E54C6" w:rsidRDefault="00000000">
      <w:pPr>
        <w:pStyle w:val="ListParagraph"/>
        <w:numPr>
          <w:ilvl w:val="0"/>
          <w:numId w:val="2"/>
        </w:numPr>
        <w:spacing w:line="480" w:lineRule="auto"/>
        <w:jc w:val="both"/>
        <w:rPr>
          <w:rFonts w:ascii="Arial" w:eastAsia="Calibri" w:hAnsi="Arial" w:cs="Arial"/>
          <w:bCs/>
          <w:sz w:val="20"/>
          <w:szCs w:val="20"/>
        </w:rPr>
      </w:pPr>
      <w:r>
        <w:rPr>
          <w:rFonts w:ascii="Arial" w:eastAsia="Calibri" w:hAnsi="Arial" w:cs="Arial"/>
          <w:sz w:val="20"/>
          <w:szCs w:val="20"/>
        </w:rPr>
        <w:lastRenderedPageBreak/>
        <w:t xml:space="preserve">Baah, F. D., Maziya-Dixon, B., Asiedu, R., Oduro, I. &amp; Ellis, W. O. (2009). Nutritional and biochemical compositeon of </w:t>
      </w:r>
      <w:r>
        <w:rPr>
          <w:rFonts w:ascii="Arial" w:eastAsia="Calibri" w:hAnsi="Arial" w:cs="Arial"/>
          <w:i/>
          <w:iCs/>
          <w:sz w:val="20"/>
          <w:szCs w:val="20"/>
        </w:rPr>
        <w:t xml:space="preserve">D. alata </w:t>
      </w:r>
      <w:r>
        <w:rPr>
          <w:rFonts w:ascii="Arial" w:eastAsia="Calibri" w:hAnsi="Arial" w:cs="Arial"/>
          <w:sz w:val="20"/>
          <w:szCs w:val="20"/>
        </w:rPr>
        <w:t>(</w:t>
      </w:r>
      <w:r>
        <w:rPr>
          <w:rFonts w:ascii="Arial" w:eastAsia="Calibri" w:hAnsi="Arial" w:cs="Arial"/>
          <w:i/>
          <w:iCs/>
          <w:sz w:val="20"/>
          <w:szCs w:val="20"/>
        </w:rPr>
        <w:t xml:space="preserve">Dioscorea </w:t>
      </w:r>
      <w:r>
        <w:rPr>
          <w:rFonts w:ascii="Arial" w:eastAsia="Calibri" w:hAnsi="Arial" w:cs="Arial"/>
          <w:sz w:val="20"/>
          <w:szCs w:val="20"/>
        </w:rPr>
        <w:t xml:space="preserve">spp.) tubers. </w:t>
      </w:r>
      <w:r>
        <w:rPr>
          <w:rFonts w:ascii="Arial" w:eastAsia="Calibri" w:hAnsi="Arial" w:cs="Arial"/>
          <w:b/>
          <w:i/>
          <w:sz w:val="20"/>
          <w:szCs w:val="20"/>
        </w:rPr>
        <w:t>Journal of Food Agriculture and Environment</w:t>
      </w:r>
      <w:r>
        <w:rPr>
          <w:rFonts w:ascii="Arial" w:eastAsia="Calibri" w:hAnsi="Arial" w:cs="Arial"/>
          <w:sz w:val="20"/>
          <w:szCs w:val="20"/>
        </w:rPr>
        <w:t xml:space="preserve">, </w:t>
      </w:r>
      <w:r>
        <w:rPr>
          <w:rFonts w:ascii="Arial" w:eastAsia="Calibri" w:hAnsi="Arial" w:cs="Arial"/>
          <w:i/>
          <w:sz w:val="20"/>
          <w:szCs w:val="20"/>
        </w:rPr>
        <w:t>7</w:t>
      </w:r>
      <w:r>
        <w:rPr>
          <w:rFonts w:ascii="Arial" w:eastAsia="Calibri" w:hAnsi="Arial" w:cs="Arial"/>
          <w:sz w:val="20"/>
          <w:szCs w:val="20"/>
        </w:rPr>
        <w:t>(2), 373-378.</w:t>
      </w:r>
    </w:p>
    <w:p w14:paraId="1BB85C6C" w14:textId="77777777" w:rsidR="002E54C6" w:rsidRDefault="00000000">
      <w:pPr>
        <w:pStyle w:val="ListParagraph"/>
        <w:numPr>
          <w:ilvl w:val="0"/>
          <w:numId w:val="2"/>
        </w:numPr>
        <w:spacing w:line="480" w:lineRule="auto"/>
        <w:jc w:val="both"/>
        <w:rPr>
          <w:rFonts w:ascii="Arial" w:eastAsia="Calibri" w:hAnsi="Arial" w:cs="Arial"/>
          <w:bCs/>
          <w:sz w:val="20"/>
          <w:szCs w:val="20"/>
        </w:rPr>
      </w:pPr>
      <w:r>
        <w:rPr>
          <w:rFonts w:ascii="Arial" w:eastAsia="Calibri" w:hAnsi="Arial" w:cs="Arial"/>
          <w:bCs/>
          <w:sz w:val="20"/>
          <w:szCs w:val="20"/>
        </w:rPr>
        <w:t xml:space="preserve">Ogbuagu, U., Igwe, C. U., Nwaogu, L. A., Airaodion, A. I.  &amp; Ogbuagu, E. O.  (2020). Chemical Content and Antioxidant Potential of Aqueous Extract of Irish Potato Tubers Traditionally Used for Ulcer Treatment in Nigeria. </w:t>
      </w:r>
      <w:r>
        <w:rPr>
          <w:rFonts w:ascii="Arial" w:eastAsia="Calibri" w:hAnsi="Arial" w:cs="Arial"/>
          <w:b/>
          <w:bCs/>
          <w:i/>
          <w:iCs/>
          <w:sz w:val="20"/>
          <w:szCs w:val="20"/>
        </w:rPr>
        <w:t>International Research Journal of Gastroenterology and Hepatology</w:t>
      </w:r>
      <w:r>
        <w:rPr>
          <w:rFonts w:ascii="Arial" w:eastAsia="Calibri" w:hAnsi="Arial" w:cs="Arial"/>
          <w:bCs/>
          <w:iCs/>
          <w:sz w:val="20"/>
          <w:szCs w:val="20"/>
        </w:rPr>
        <w:t xml:space="preserve"> </w:t>
      </w:r>
      <w:r>
        <w:rPr>
          <w:rFonts w:ascii="Arial" w:eastAsia="Calibri" w:hAnsi="Arial" w:cs="Arial"/>
          <w:bCs/>
          <w:i/>
          <w:iCs/>
          <w:sz w:val="20"/>
          <w:szCs w:val="20"/>
        </w:rPr>
        <w:t>3</w:t>
      </w:r>
      <w:r>
        <w:rPr>
          <w:rFonts w:ascii="Arial" w:eastAsia="Calibri" w:hAnsi="Arial" w:cs="Arial"/>
          <w:bCs/>
          <w:iCs/>
          <w:sz w:val="20"/>
          <w:szCs w:val="20"/>
        </w:rPr>
        <w:t>(1), 10 -18.</w:t>
      </w:r>
    </w:p>
    <w:p w14:paraId="0ABE4C3E" w14:textId="77777777" w:rsidR="002E54C6" w:rsidRDefault="00000000">
      <w:pPr>
        <w:pStyle w:val="ListParagraph"/>
        <w:numPr>
          <w:ilvl w:val="0"/>
          <w:numId w:val="2"/>
        </w:numPr>
        <w:spacing w:line="480" w:lineRule="auto"/>
        <w:jc w:val="both"/>
        <w:rPr>
          <w:rFonts w:ascii="Arial" w:eastAsia="Calibri" w:hAnsi="Arial" w:cs="Arial"/>
          <w:bCs/>
          <w:sz w:val="20"/>
          <w:szCs w:val="20"/>
        </w:rPr>
      </w:pPr>
      <w:r>
        <w:rPr>
          <w:rFonts w:ascii="Arial" w:eastAsia="Calibri" w:hAnsi="Arial" w:cs="Arial"/>
          <w:bCs/>
          <w:sz w:val="20"/>
          <w:szCs w:val="20"/>
        </w:rPr>
        <w:t xml:space="preserve">Ndungutse, </w:t>
      </w:r>
      <w:r>
        <w:rPr>
          <w:rFonts w:ascii="Arial" w:eastAsia="Calibri" w:hAnsi="Arial" w:cs="Arial"/>
          <w:sz w:val="20"/>
          <w:szCs w:val="20"/>
        </w:rPr>
        <w:t xml:space="preserve">V., </w:t>
      </w:r>
      <w:r>
        <w:rPr>
          <w:rFonts w:ascii="Arial" w:eastAsia="Calibri" w:hAnsi="Arial" w:cs="Arial"/>
          <w:bCs/>
          <w:sz w:val="20"/>
          <w:szCs w:val="20"/>
        </w:rPr>
        <w:t xml:space="preserve">Ngoda, </w:t>
      </w:r>
      <w:r>
        <w:rPr>
          <w:rFonts w:ascii="Arial" w:eastAsia="Calibri" w:hAnsi="Arial" w:cs="Arial"/>
          <w:sz w:val="20"/>
          <w:szCs w:val="20"/>
        </w:rPr>
        <w:t xml:space="preserve">P. M. N., </w:t>
      </w:r>
      <w:r>
        <w:rPr>
          <w:rFonts w:ascii="Arial" w:eastAsia="Calibri" w:hAnsi="Arial" w:cs="Arial"/>
          <w:bCs/>
          <w:sz w:val="20"/>
          <w:szCs w:val="20"/>
        </w:rPr>
        <w:t xml:space="preserve">Vasanthakaalam, </w:t>
      </w:r>
      <w:r>
        <w:rPr>
          <w:rFonts w:ascii="Arial" w:eastAsia="Calibri" w:hAnsi="Arial" w:cs="Arial"/>
          <w:sz w:val="20"/>
          <w:szCs w:val="20"/>
        </w:rPr>
        <w:t xml:space="preserve">H., </w:t>
      </w:r>
      <w:r>
        <w:rPr>
          <w:rFonts w:ascii="Arial" w:eastAsia="Calibri" w:hAnsi="Arial" w:cs="Arial"/>
          <w:bCs/>
          <w:sz w:val="20"/>
          <w:szCs w:val="20"/>
        </w:rPr>
        <w:t xml:space="preserve">Shakala, </w:t>
      </w:r>
      <w:r>
        <w:rPr>
          <w:rFonts w:ascii="Arial" w:eastAsia="Calibri" w:hAnsi="Arial" w:cs="Arial"/>
          <w:sz w:val="20"/>
          <w:szCs w:val="20"/>
        </w:rPr>
        <w:t xml:space="preserve">E. K.,&amp; </w:t>
      </w:r>
      <w:r>
        <w:rPr>
          <w:rFonts w:ascii="Arial" w:eastAsia="Calibri" w:hAnsi="Arial" w:cs="Arial"/>
          <w:bCs/>
          <w:sz w:val="20"/>
          <w:szCs w:val="20"/>
        </w:rPr>
        <w:t xml:space="preserve">Faraj, </w:t>
      </w:r>
      <w:r>
        <w:rPr>
          <w:rFonts w:ascii="Arial" w:eastAsia="Calibri" w:hAnsi="Arial" w:cs="Arial"/>
          <w:sz w:val="20"/>
          <w:szCs w:val="20"/>
        </w:rPr>
        <w:t xml:space="preserve">A. K. (2019). </w:t>
      </w:r>
      <w:r>
        <w:rPr>
          <w:rFonts w:ascii="Arial" w:eastAsia="Calibri" w:hAnsi="Arial" w:cs="Arial"/>
          <w:bCs/>
          <w:sz w:val="20"/>
          <w:szCs w:val="20"/>
        </w:rPr>
        <w:t>Morphological and phytochemical composition of selected potato (</w:t>
      </w:r>
      <w:r>
        <w:rPr>
          <w:rFonts w:ascii="Arial" w:eastAsia="Calibri" w:hAnsi="Arial" w:cs="Arial"/>
          <w:bCs/>
          <w:i/>
          <w:iCs/>
          <w:sz w:val="20"/>
          <w:szCs w:val="20"/>
        </w:rPr>
        <w:t>Solanum tuberosum L</w:t>
      </w:r>
      <w:r>
        <w:rPr>
          <w:rFonts w:ascii="Arial" w:eastAsia="Calibri" w:hAnsi="Arial" w:cs="Arial"/>
          <w:bCs/>
          <w:sz w:val="20"/>
          <w:szCs w:val="20"/>
        </w:rPr>
        <w:t xml:space="preserve">.) cultivars grown in Rwanda. </w:t>
      </w:r>
      <w:r>
        <w:rPr>
          <w:rFonts w:ascii="Arial" w:eastAsia="Calibri" w:hAnsi="Arial" w:cs="Arial"/>
          <w:b/>
          <w:bCs/>
          <w:i/>
          <w:sz w:val="20"/>
          <w:szCs w:val="20"/>
        </w:rPr>
        <w:t>Annals of Food Science and Technology</w:t>
      </w:r>
      <w:r>
        <w:rPr>
          <w:rFonts w:ascii="Arial" w:eastAsia="Calibri" w:hAnsi="Arial" w:cs="Arial"/>
          <w:bCs/>
          <w:sz w:val="20"/>
          <w:szCs w:val="20"/>
        </w:rPr>
        <w:t xml:space="preserve">, </w:t>
      </w:r>
      <w:r>
        <w:rPr>
          <w:rFonts w:ascii="Arial" w:eastAsia="Calibri" w:hAnsi="Arial" w:cs="Arial"/>
          <w:bCs/>
          <w:i/>
          <w:sz w:val="20"/>
          <w:szCs w:val="20"/>
        </w:rPr>
        <w:t>20</w:t>
      </w:r>
      <w:r>
        <w:rPr>
          <w:rFonts w:ascii="Arial" w:eastAsia="Calibri" w:hAnsi="Arial" w:cs="Arial"/>
          <w:bCs/>
          <w:sz w:val="20"/>
          <w:szCs w:val="20"/>
        </w:rPr>
        <w:t>(1), 393–401</w:t>
      </w:r>
    </w:p>
    <w:p w14:paraId="417F920F" w14:textId="77777777" w:rsidR="002E54C6" w:rsidRDefault="00000000">
      <w:pPr>
        <w:pStyle w:val="ListParagraph"/>
        <w:numPr>
          <w:ilvl w:val="0"/>
          <w:numId w:val="2"/>
        </w:numPr>
        <w:spacing w:line="480" w:lineRule="auto"/>
        <w:jc w:val="both"/>
        <w:rPr>
          <w:rFonts w:ascii="Arial" w:eastAsia="Calibri" w:hAnsi="Arial" w:cs="Arial"/>
          <w:bCs/>
          <w:sz w:val="20"/>
          <w:szCs w:val="20"/>
        </w:rPr>
      </w:pPr>
      <w:r>
        <w:rPr>
          <w:rFonts w:ascii="Arial" w:eastAsia="Calibri" w:hAnsi="Arial" w:cs="Arial"/>
          <w:iCs/>
          <w:sz w:val="20"/>
          <w:szCs w:val="20"/>
        </w:rPr>
        <w:t xml:space="preserve">Akpe, M. A., Ashishie, P. B., &amp; Akonjor, O. A. (2021). </w:t>
      </w:r>
      <w:r>
        <w:rPr>
          <w:rFonts w:ascii="Arial" w:eastAsia="Calibri" w:hAnsi="Arial" w:cs="Arial"/>
          <w:bCs/>
          <w:sz w:val="20"/>
          <w:szCs w:val="20"/>
        </w:rPr>
        <w:t xml:space="preserve">Evaluation of some phytochemicals in raw and cooked </w:t>
      </w:r>
      <w:r>
        <w:rPr>
          <w:rFonts w:ascii="Arial" w:eastAsia="Calibri" w:hAnsi="Arial" w:cs="Arial"/>
          <w:bCs/>
          <w:i/>
          <w:iCs/>
          <w:sz w:val="20"/>
          <w:szCs w:val="20"/>
        </w:rPr>
        <w:t>Ipomea batatas</w:t>
      </w:r>
      <w:r>
        <w:rPr>
          <w:rFonts w:ascii="Arial" w:eastAsia="Calibri" w:hAnsi="Arial" w:cs="Arial"/>
          <w:bCs/>
          <w:iCs/>
          <w:sz w:val="20"/>
          <w:szCs w:val="20"/>
        </w:rPr>
        <w:t xml:space="preserve"> (Lam), </w:t>
      </w:r>
      <w:r>
        <w:rPr>
          <w:rFonts w:ascii="Arial" w:eastAsia="Calibri" w:hAnsi="Arial" w:cs="Arial"/>
          <w:bCs/>
          <w:sz w:val="20"/>
          <w:szCs w:val="20"/>
        </w:rPr>
        <w:t xml:space="preserve">(Sweet Potato), </w:t>
      </w:r>
      <w:r>
        <w:rPr>
          <w:rFonts w:ascii="Arial" w:eastAsia="Calibri" w:hAnsi="Arial" w:cs="Arial"/>
          <w:bCs/>
          <w:i/>
          <w:iCs/>
          <w:sz w:val="20"/>
          <w:szCs w:val="20"/>
        </w:rPr>
        <w:t>Solanum tuberosum</w:t>
      </w:r>
      <w:r>
        <w:rPr>
          <w:rFonts w:ascii="Arial" w:eastAsia="Calibri" w:hAnsi="Arial" w:cs="Arial"/>
          <w:bCs/>
          <w:iCs/>
          <w:sz w:val="20"/>
          <w:szCs w:val="20"/>
        </w:rPr>
        <w:t xml:space="preserve"> </w:t>
      </w:r>
      <w:r>
        <w:rPr>
          <w:rFonts w:ascii="Arial" w:eastAsia="Calibri" w:hAnsi="Arial" w:cs="Arial"/>
          <w:bCs/>
          <w:sz w:val="20"/>
          <w:szCs w:val="20"/>
        </w:rPr>
        <w:t xml:space="preserve">(Irish Potato) and </w:t>
      </w:r>
      <w:r>
        <w:rPr>
          <w:rFonts w:ascii="Arial" w:eastAsia="Calibri" w:hAnsi="Arial" w:cs="Arial"/>
          <w:bCs/>
          <w:i/>
          <w:iCs/>
          <w:sz w:val="20"/>
          <w:szCs w:val="20"/>
        </w:rPr>
        <w:t>Dioscorea cayenensis</w:t>
      </w:r>
      <w:r>
        <w:rPr>
          <w:rFonts w:ascii="Arial" w:eastAsia="Calibri" w:hAnsi="Arial" w:cs="Arial"/>
          <w:bCs/>
          <w:iCs/>
          <w:sz w:val="20"/>
          <w:szCs w:val="20"/>
        </w:rPr>
        <w:t xml:space="preserve"> </w:t>
      </w:r>
      <w:r>
        <w:rPr>
          <w:rFonts w:ascii="Arial" w:eastAsia="Calibri" w:hAnsi="Arial" w:cs="Arial"/>
          <w:bCs/>
          <w:sz w:val="20"/>
          <w:szCs w:val="20"/>
        </w:rPr>
        <w:t xml:space="preserve">(Yellow Yam). </w:t>
      </w:r>
      <w:r>
        <w:rPr>
          <w:rFonts w:ascii="Arial" w:eastAsia="Calibri" w:hAnsi="Arial" w:cs="Arial"/>
          <w:b/>
          <w:bCs/>
          <w:i/>
          <w:sz w:val="20"/>
          <w:szCs w:val="20"/>
        </w:rPr>
        <w:t>Journal of Applied Science and Environmental Management</w:t>
      </w:r>
      <w:r>
        <w:rPr>
          <w:rFonts w:ascii="Arial" w:eastAsia="Calibri" w:hAnsi="Arial" w:cs="Arial"/>
          <w:bCs/>
          <w:sz w:val="20"/>
          <w:szCs w:val="20"/>
        </w:rPr>
        <w:t xml:space="preserve">, </w:t>
      </w:r>
      <w:r>
        <w:rPr>
          <w:rFonts w:ascii="Arial" w:eastAsia="Calibri" w:hAnsi="Arial" w:cs="Arial"/>
          <w:bCs/>
          <w:i/>
          <w:sz w:val="20"/>
          <w:szCs w:val="20"/>
        </w:rPr>
        <w:t>25</w:t>
      </w:r>
      <w:r>
        <w:rPr>
          <w:rFonts w:ascii="Arial" w:eastAsia="Calibri" w:hAnsi="Arial" w:cs="Arial"/>
          <w:bCs/>
          <w:sz w:val="20"/>
          <w:szCs w:val="20"/>
        </w:rPr>
        <w:t>(9), 1563-1567</w:t>
      </w:r>
    </w:p>
    <w:p w14:paraId="56131161" w14:textId="77777777" w:rsidR="002E54C6" w:rsidRDefault="00000000">
      <w:pPr>
        <w:pStyle w:val="ListParagraph"/>
        <w:numPr>
          <w:ilvl w:val="0"/>
          <w:numId w:val="2"/>
        </w:numPr>
        <w:autoSpaceDE w:val="0"/>
        <w:autoSpaceDN w:val="0"/>
        <w:adjustRightInd w:val="0"/>
        <w:spacing w:line="480" w:lineRule="auto"/>
        <w:jc w:val="both"/>
        <w:rPr>
          <w:rFonts w:ascii="Arial" w:eastAsia="Calibri" w:hAnsi="Arial" w:cs="Arial"/>
          <w:sz w:val="20"/>
          <w:szCs w:val="20"/>
        </w:rPr>
      </w:pPr>
      <w:r>
        <w:rPr>
          <w:rFonts w:ascii="Arial" w:eastAsia="Calibri" w:hAnsi="Arial" w:cs="Arial"/>
          <w:sz w:val="20"/>
          <w:szCs w:val="20"/>
        </w:rPr>
        <w:t xml:space="preserve">Abbasi, K. S., Qayyum, A., Mehmood, A., Mahmood, T., Khan, S. U., Liaquat, </w:t>
      </w:r>
      <w:r>
        <w:rPr>
          <w:rFonts w:ascii="Arial" w:eastAsia="Calibri" w:hAnsi="Arial" w:cs="Arial"/>
          <w:i/>
          <w:sz w:val="20"/>
          <w:szCs w:val="20"/>
        </w:rPr>
        <w:t>et al.</w:t>
      </w:r>
      <w:r>
        <w:rPr>
          <w:rFonts w:ascii="Arial" w:eastAsia="Calibri" w:hAnsi="Arial" w:cs="Arial"/>
          <w:sz w:val="20"/>
          <w:szCs w:val="20"/>
        </w:rPr>
        <w:t xml:space="preserve"> (2019). Analysis of selected potato varieties and their functional assessment. </w:t>
      </w:r>
      <w:r>
        <w:rPr>
          <w:rFonts w:ascii="Arial" w:eastAsia="Calibri" w:hAnsi="Arial" w:cs="Arial"/>
          <w:b/>
          <w:i/>
          <w:sz w:val="20"/>
          <w:szCs w:val="20"/>
        </w:rPr>
        <w:t>Food Science and Technology</w:t>
      </w:r>
      <w:r>
        <w:rPr>
          <w:rFonts w:ascii="Arial" w:eastAsia="Calibri" w:hAnsi="Arial" w:cs="Arial"/>
          <w:sz w:val="20"/>
          <w:szCs w:val="20"/>
        </w:rPr>
        <w:t xml:space="preserve">, </w:t>
      </w:r>
      <w:r>
        <w:rPr>
          <w:rFonts w:ascii="Arial" w:eastAsia="Calibri" w:hAnsi="Arial" w:cs="Arial"/>
          <w:i/>
          <w:sz w:val="20"/>
          <w:szCs w:val="20"/>
        </w:rPr>
        <w:t>39</w:t>
      </w:r>
      <w:r>
        <w:rPr>
          <w:rFonts w:ascii="Arial" w:eastAsia="Calibri" w:hAnsi="Arial" w:cs="Arial"/>
          <w:sz w:val="20"/>
          <w:szCs w:val="20"/>
        </w:rPr>
        <w:t xml:space="preserve">(2), 308-314. </w:t>
      </w:r>
    </w:p>
    <w:p w14:paraId="348E9E77" w14:textId="77777777" w:rsidR="002E54C6" w:rsidRDefault="00000000">
      <w:pPr>
        <w:pStyle w:val="ListParagraph"/>
        <w:numPr>
          <w:ilvl w:val="0"/>
          <w:numId w:val="2"/>
        </w:numPr>
        <w:spacing w:line="480" w:lineRule="auto"/>
        <w:jc w:val="both"/>
        <w:rPr>
          <w:rFonts w:ascii="Arial" w:eastAsia="Calibri" w:hAnsi="Arial" w:cs="Arial"/>
          <w:sz w:val="20"/>
          <w:szCs w:val="20"/>
        </w:rPr>
      </w:pPr>
      <w:r>
        <w:rPr>
          <w:rFonts w:ascii="Arial" w:eastAsia="Calibri" w:hAnsi="Arial" w:cs="Arial"/>
          <w:sz w:val="20"/>
          <w:szCs w:val="20"/>
        </w:rPr>
        <w:t>Tatarowska, B., Milczarek, D. Wszelaczy´nska, E., Poberezny, J., Keutgen, N. Keutgen, A. J. and Flis, B. (</w:t>
      </w:r>
      <w:r>
        <w:rPr>
          <w:rFonts w:ascii="Arial" w:eastAsia="Calibri" w:hAnsi="Arial" w:cs="Arial"/>
          <w:bCs/>
          <w:sz w:val="20"/>
          <w:szCs w:val="20"/>
        </w:rPr>
        <w:t>2019</w:t>
      </w:r>
      <w:r>
        <w:rPr>
          <w:rFonts w:ascii="Arial" w:eastAsia="Calibri" w:hAnsi="Arial" w:cs="Arial"/>
          <w:sz w:val="20"/>
          <w:szCs w:val="20"/>
        </w:rPr>
        <w:t xml:space="preserve">). Carotenoids variability of potato tubers in relation to genotype, growing location and year. </w:t>
      </w:r>
      <w:r>
        <w:rPr>
          <w:rFonts w:ascii="Arial" w:eastAsia="Calibri" w:hAnsi="Arial" w:cs="Arial"/>
          <w:b/>
          <w:i/>
          <w:iCs/>
          <w:sz w:val="20"/>
          <w:szCs w:val="20"/>
        </w:rPr>
        <w:t>America Journal of Potato Research</w:t>
      </w:r>
      <w:r>
        <w:rPr>
          <w:rFonts w:ascii="Arial" w:eastAsia="Calibri" w:hAnsi="Arial" w:cs="Arial"/>
          <w:sz w:val="20"/>
          <w:szCs w:val="20"/>
        </w:rPr>
        <w:t xml:space="preserve">, </w:t>
      </w:r>
      <w:r>
        <w:rPr>
          <w:rFonts w:ascii="Arial" w:eastAsia="Calibri" w:hAnsi="Arial" w:cs="Arial"/>
          <w:i/>
          <w:iCs/>
          <w:sz w:val="20"/>
          <w:szCs w:val="20"/>
        </w:rPr>
        <w:t>96</w:t>
      </w:r>
      <w:r>
        <w:rPr>
          <w:rFonts w:ascii="Arial" w:eastAsia="Calibri" w:hAnsi="Arial" w:cs="Arial"/>
          <w:sz w:val="20"/>
          <w:szCs w:val="20"/>
        </w:rPr>
        <w:t>, 493–504.</w:t>
      </w:r>
    </w:p>
    <w:p w14:paraId="5E62081B" w14:textId="77777777" w:rsidR="002E54C6" w:rsidRDefault="00000000">
      <w:pPr>
        <w:pStyle w:val="ListParagraph"/>
        <w:numPr>
          <w:ilvl w:val="0"/>
          <w:numId w:val="2"/>
        </w:numPr>
        <w:spacing w:line="480" w:lineRule="auto"/>
        <w:jc w:val="both"/>
        <w:rPr>
          <w:rFonts w:ascii="Arial" w:eastAsia="Calibri" w:hAnsi="Arial" w:cs="Arial"/>
          <w:sz w:val="20"/>
          <w:szCs w:val="20"/>
        </w:rPr>
      </w:pPr>
      <w:r>
        <w:rPr>
          <w:rFonts w:ascii="Arial" w:eastAsia="Calibri" w:hAnsi="Arial" w:cs="Arial"/>
          <w:sz w:val="20"/>
          <w:szCs w:val="20"/>
        </w:rPr>
        <w:t xml:space="preserve">Okwu, D. E. &amp; Omodamiro, O. D. (2005). Effects of hexane extract and phytochemical content of </w:t>
      </w:r>
      <w:r>
        <w:rPr>
          <w:rFonts w:ascii="Arial" w:eastAsia="Calibri" w:hAnsi="Arial" w:cs="Arial"/>
          <w:i/>
          <w:iCs/>
          <w:sz w:val="20"/>
          <w:szCs w:val="20"/>
        </w:rPr>
        <w:t>Xylopia aethiopica</w:t>
      </w:r>
      <w:r>
        <w:rPr>
          <w:rFonts w:ascii="Arial" w:eastAsia="Calibri" w:hAnsi="Arial" w:cs="Arial"/>
          <w:sz w:val="20"/>
          <w:szCs w:val="20"/>
        </w:rPr>
        <w:t xml:space="preserve"> and </w:t>
      </w:r>
      <w:r>
        <w:rPr>
          <w:rFonts w:ascii="Arial" w:eastAsia="Calibri" w:hAnsi="Arial" w:cs="Arial"/>
          <w:i/>
          <w:iCs/>
          <w:sz w:val="20"/>
          <w:szCs w:val="20"/>
        </w:rPr>
        <w:t>Ocimum gratissimum</w:t>
      </w:r>
      <w:r>
        <w:rPr>
          <w:rFonts w:ascii="Arial" w:eastAsia="Calibri" w:hAnsi="Arial" w:cs="Arial"/>
          <w:sz w:val="20"/>
          <w:szCs w:val="20"/>
        </w:rPr>
        <w:t xml:space="preserve"> on the uterus of guinea pig. </w:t>
      </w:r>
      <w:r>
        <w:rPr>
          <w:rFonts w:ascii="Arial" w:eastAsia="Calibri" w:hAnsi="Arial" w:cs="Arial"/>
          <w:b/>
          <w:i/>
          <w:sz w:val="20"/>
          <w:szCs w:val="20"/>
        </w:rPr>
        <w:t>Bio-research</w:t>
      </w:r>
      <w:r>
        <w:rPr>
          <w:rFonts w:ascii="Arial" w:eastAsia="Calibri" w:hAnsi="Arial" w:cs="Arial"/>
          <w:i/>
          <w:sz w:val="20"/>
          <w:szCs w:val="20"/>
        </w:rPr>
        <w:t xml:space="preserve"> 3</w:t>
      </w:r>
      <w:r>
        <w:rPr>
          <w:rFonts w:ascii="Arial" w:eastAsia="Calibri" w:hAnsi="Arial" w:cs="Arial"/>
          <w:sz w:val="20"/>
          <w:szCs w:val="20"/>
        </w:rPr>
        <w:t xml:space="preserve">(2), 40-44 </w:t>
      </w:r>
    </w:p>
    <w:p w14:paraId="71DDDB95" w14:textId="77777777" w:rsidR="002E54C6" w:rsidRDefault="00000000">
      <w:pPr>
        <w:pStyle w:val="ListParagraph"/>
        <w:numPr>
          <w:ilvl w:val="0"/>
          <w:numId w:val="2"/>
        </w:numPr>
        <w:spacing w:line="480" w:lineRule="auto"/>
        <w:jc w:val="both"/>
        <w:rPr>
          <w:rFonts w:ascii="Arial" w:eastAsia="Calibri" w:hAnsi="Arial" w:cs="Arial"/>
          <w:i/>
          <w:iCs/>
          <w:sz w:val="20"/>
          <w:szCs w:val="20"/>
        </w:rPr>
      </w:pPr>
      <w:r>
        <w:rPr>
          <w:rFonts w:ascii="Arial" w:eastAsia="Calibri" w:hAnsi="Arial" w:cs="Arial"/>
          <w:sz w:val="20"/>
          <w:szCs w:val="20"/>
        </w:rPr>
        <w:t xml:space="preserve">Uchendu, N. O., Eze, S. O. O., Ugwu, O. P. C., Enechi, O. C. &amp; Udeh, S. M. C. (2013). Characterization of different varieties of cassava starch for industrial utilization. </w:t>
      </w:r>
      <w:r>
        <w:rPr>
          <w:rFonts w:ascii="Arial" w:eastAsia="Calibri" w:hAnsi="Arial" w:cs="Arial"/>
          <w:b/>
          <w:i/>
          <w:sz w:val="20"/>
          <w:szCs w:val="20"/>
        </w:rPr>
        <w:t>Intentional Journal of Research and Reviews in Pharmacy and Applied Science</w:t>
      </w:r>
      <w:r>
        <w:rPr>
          <w:rFonts w:ascii="Arial" w:eastAsia="Calibri" w:hAnsi="Arial" w:cs="Arial"/>
          <w:sz w:val="20"/>
          <w:szCs w:val="20"/>
        </w:rPr>
        <w:t xml:space="preserve">, </w:t>
      </w:r>
      <w:r>
        <w:rPr>
          <w:rFonts w:ascii="Arial" w:eastAsia="Calibri" w:hAnsi="Arial" w:cs="Arial"/>
          <w:i/>
          <w:sz w:val="20"/>
          <w:szCs w:val="20"/>
        </w:rPr>
        <w:t>3</w:t>
      </w:r>
      <w:r>
        <w:rPr>
          <w:rFonts w:ascii="Arial" w:eastAsia="Calibri" w:hAnsi="Arial" w:cs="Arial"/>
          <w:sz w:val="20"/>
          <w:szCs w:val="20"/>
        </w:rPr>
        <w:t xml:space="preserve">(3), 370-386  </w:t>
      </w:r>
    </w:p>
    <w:p w14:paraId="673DD2EB" w14:textId="77777777" w:rsidR="002E54C6" w:rsidRDefault="00000000">
      <w:pPr>
        <w:pStyle w:val="ListParagraph"/>
        <w:numPr>
          <w:ilvl w:val="0"/>
          <w:numId w:val="2"/>
        </w:numPr>
        <w:spacing w:line="480" w:lineRule="auto"/>
        <w:jc w:val="both"/>
        <w:rPr>
          <w:rFonts w:ascii="Arial" w:eastAsia="Calibri" w:hAnsi="Arial" w:cs="Arial"/>
          <w:sz w:val="20"/>
          <w:szCs w:val="20"/>
        </w:rPr>
      </w:pPr>
      <w:r>
        <w:rPr>
          <w:rFonts w:ascii="Arial" w:eastAsia="Calibri" w:hAnsi="Arial" w:cs="Arial"/>
          <w:sz w:val="20"/>
          <w:szCs w:val="20"/>
        </w:rPr>
        <w:lastRenderedPageBreak/>
        <w:t xml:space="preserve">Sopido, O. A., Ahiniyi, J. A. &amp; Ogunbanosu, J. U. (2000). Studies on certain characteristics of extracts of barke of pansinystalia macruceras (K. Schem.) Pierve Exbeille. </w:t>
      </w:r>
      <w:r>
        <w:rPr>
          <w:rFonts w:ascii="Arial" w:eastAsia="Calibri" w:hAnsi="Arial" w:cs="Arial"/>
          <w:b/>
          <w:i/>
          <w:sz w:val="20"/>
          <w:szCs w:val="20"/>
        </w:rPr>
        <w:t>Global Journal of Pure and Applied Science</w:t>
      </w:r>
      <w:r>
        <w:rPr>
          <w:rFonts w:ascii="Arial" w:eastAsia="Calibri" w:hAnsi="Arial" w:cs="Arial"/>
          <w:sz w:val="20"/>
          <w:szCs w:val="20"/>
        </w:rPr>
        <w:t xml:space="preserve"> 6:83-87.</w:t>
      </w:r>
    </w:p>
    <w:p w14:paraId="49D181DF" w14:textId="77777777" w:rsidR="002E54C6" w:rsidRDefault="00000000">
      <w:pPr>
        <w:pStyle w:val="ListParagraph"/>
        <w:numPr>
          <w:ilvl w:val="0"/>
          <w:numId w:val="2"/>
        </w:numPr>
        <w:spacing w:line="480" w:lineRule="auto"/>
        <w:jc w:val="both"/>
        <w:rPr>
          <w:rFonts w:ascii="Arial" w:eastAsia="Calibri" w:hAnsi="Arial" w:cs="Arial"/>
          <w:sz w:val="20"/>
          <w:szCs w:val="20"/>
        </w:rPr>
      </w:pPr>
      <w:r>
        <w:rPr>
          <w:rFonts w:ascii="Arial" w:eastAsia="Calibri" w:hAnsi="Arial" w:cs="Arial"/>
          <w:sz w:val="20"/>
          <w:szCs w:val="20"/>
        </w:rPr>
        <w:t xml:space="preserve">Okaka, J. C., Enoch, N. J. &amp; Okaka, N. C. (1992). Human Nutrition. An Integrated Approach. Enugu State University of Technology Publication. </w:t>
      </w:r>
    </w:p>
    <w:p w14:paraId="05703590" w14:textId="77777777" w:rsidR="002E54C6" w:rsidRDefault="00000000">
      <w:pPr>
        <w:pStyle w:val="ListParagraph"/>
        <w:numPr>
          <w:ilvl w:val="0"/>
          <w:numId w:val="2"/>
        </w:numPr>
        <w:spacing w:line="480" w:lineRule="auto"/>
        <w:jc w:val="both"/>
        <w:rPr>
          <w:rFonts w:ascii="Arial" w:eastAsia="Calibri" w:hAnsi="Arial" w:cs="Arial"/>
          <w:sz w:val="20"/>
          <w:szCs w:val="20"/>
        </w:rPr>
      </w:pPr>
      <w:r>
        <w:rPr>
          <w:rFonts w:ascii="Arial" w:eastAsia="Calibri" w:hAnsi="Arial" w:cs="Arial"/>
          <w:sz w:val="20"/>
          <w:szCs w:val="20"/>
        </w:rPr>
        <w:t xml:space="preserve">Osuntogun, B. A., Adewusi, S. R. A., Adewusi, A., Ogundiwin, J. O. &amp; Nwasike, C. C. (1989). Effect of cultivar, steeping, and malting on tannin, total polyphenol, and cyanide content of Nigerian sorghum. </w:t>
      </w:r>
      <w:r>
        <w:rPr>
          <w:rFonts w:ascii="Arial" w:eastAsia="Calibri" w:hAnsi="Arial" w:cs="Arial"/>
          <w:b/>
          <w:i/>
          <w:sz w:val="20"/>
          <w:szCs w:val="20"/>
        </w:rPr>
        <w:t>Cereal Chemistry,</w:t>
      </w:r>
      <w:r>
        <w:rPr>
          <w:rFonts w:ascii="Arial" w:eastAsia="Calibri" w:hAnsi="Arial" w:cs="Arial"/>
          <w:sz w:val="20"/>
          <w:szCs w:val="20"/>
        </w:rPr>
        <w:t xml:space="preserve"> </w:t>
      </w:r>
      <w:r>
        <w:rPr>
          <w:rFonts w:ascii="Arial" w:eastAsia="Calibri" w:hAnsi="Arial" w:cs="Arial"/>
          <w:i/>
          <w:sz w:val="20"/>
          <w:szCs w:val="20"/>
        </w:rPr>
        <w:t>66</w:t>
      </w:r>
      <w:r>
        <w:rPr>
          <w:rFonts w:ascii="Arial" w:eastAsia="Calibri" w:hAnsi="Arial" w:cs="Arial"/>
          <w:sz w:val="20"/>
          <w:szCs w:val="20"/>
        </w:rPr>
        <w:t>, 87-89.</w:t>
      </w:r>
    </w:p>
    <w:p w14:paraId="3CC377DB" w14:textId="77777777" w:rsidR="002E54C6" w:rsidRDefault="00000000">
      <w:pPr>
        <w:pStyle w:val="ListParagraph"/>
        <w:numPr>
          <w:ilvl w:val="0"/>
          <w:numId w:val="2"/>
        </w:numPr>
        <w:autoSpaceDE w:val="0"/>
        <w:autoSpaceDN w:val="0"/>
        <w:adjustRightInd w:val="0"/>
        <w:spacing w:line="480" w:lineRule="auto"/>
        <w:jc w:val="both"/>
        <w:rPr>
          <w:rFonts w:ascii="Arial" w:hAnsi="Arial" w:cs="Arial"/>
          <w:sz w:val="20"/>
          <w:szCs w:val="20"/>
        </w:rPr>
      </w:pPr>
      <w:r>
        <w:rPr>
          <w:rFonts w:ascii="Arial" w:eastAsia="Calibri" w:hAnsi="Arial" w:cs="Arial"/>
          <w:sz w:val="20"/>
          <w:szCs w:val="20"/>
        </w:rPr>
        <w:t xml:space="preserve">Aletor, V. A. &amp; Adeogun, O. A. (1995). Nutrient and antinutrient components of some tropical leafy vegetables. </w:t>
      </w:r>
      <w:r>
        <w:rPr>
          <w:rFonts w:ascii="Arial" w:eastAsia="Calibri" w:hAnsi="Arial" w:cs="Arial"/>
          <w:b/>
          <w:i/>
          <w:sz w:val="20"/>
          <w:szCs w:val="20"/>
        </w:rPr>
        <w:t>Food Chemistry</w:t>
      </w:r>
      <w:r>
        <w:rPr>
          <w:rFonts w:ascii="Arial" w:eastAsia="Calibri" w:hAnsi="Arial" w:cs="Arial"/>
          <w:sz w:val="20"/>
          <w:szCs w:val="20"/>
        </w:rPr>
        <w:t>, 53, 375-379.</w:t>
      </w:r>
    </w:p>
    <w:p w14:paraId="31D9DC49" w14:textId="77777777" w:rsidR="002E54C6" w:rsidRDefault="002E54C6">
      <w:pPr>
        <w:pStyle w:val="ListParagraph"/>
        <w:autoSpaceDE w:val="0"/>
        <w:autoSpaceDN w:val="0"/>
        <w:adjustRightInd w:val="0"/>
        <w:spacing w:after="0" w:line="480" w:lineRule="auto"/>
        <w:jc w:val="both"/>
        <w:rPr>
          <w:rFonts w:ascii="Arial" w:hAnsi="Arial" w:cs="Arial"/>
          <w:sz w:val="20"/>
          <w:szCs w:val="20"/>
        </w:rPr>
      </w:pPr>
    </w:p>
    <w:sectPr w:rsidR="002E54C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Udodiri Agugo" w:date="2025-03-05T03:47:00Z" w:initials="UA">
    <w:p w14:paraId="6B7C3716" w14:textId="6CB59B52" w:rsidR="005F7826" w:rsidRDefault="005F7826">
      <w:pPr>
        <w:pStyle w:val="CommentText"/>
      </w:pPr>
      <w:r>
        <w:rPr>
          <w:rStyle w:val="CommentReference"/>
        </w:rPr>
        <w:annotationRef/>
      </w:r>
      <w:r>
        <w:t xml:space="preserve">Which of the potato variety? </w:t>
      </w:r>
    </w:p>
  </w:comment>
  <w:comment w:id="3" w:author="Udodiri Agugo" w:date="2025-03-05T03:54:00Z" w:initials="UA">
    <w:p w14:paraId="1844F002" w14:textId="0C244F5C" w:rsidR="00C864BC" w:rsidRDefault="00C864BC">
      <w:pPr>
        <w:pStyle w:val="CommentText"/>
      </w:pPr>
      <w:r>
        <w:rPr>
          <w:rStyle w:val="CommentReference"/>
        </w:rPr>
        <w:annotationRef/>
      </w:r>
      <w:r>
        <w:t xml:space="preserve">May not be relevant in the abstract. </w:t>
      </w:r>
    </w:p>
  </w:comment>
  <w:comment w:id="4" w:author="Udodiri Agugo" w:date="2025-03-05T03:45:00Z" w:initials="UA">
    <w:p w14:paraId="5317F9E5" w14:textId="1E3AB1C8" w:rsidR="005F7826" w:rsidRDefault="005F7826">
      <w:pPr>
        <w:pStyle w:val="CommentText"/>
      </w:pPr>
      <w:r>
        <w:rPr>
          <w:rStyle w:val="CommentReference"/>
        </w:rPr>
        <w:annotationRef/>
      </w:r>
      <w:r>
        <w:t xml:space="preserve">Write in full at first mention. </w:t>
      </w:r>
    </w:p>
  </w:comment>
  <w:comment w:id="5" w:author="Udodiri Agugo" w:date="2025-03-05T03:50:00Z" w:initials="UA">
    <w:p w14:paraId="46D47655" w14:textId="1C9CEA75" w:rsidR="00C864BC" w:rsidRDefault="00C864BC">
      <w:pPr>
        <w:pStyle w:val="CommentText"/>
      </w:pPr>
      <w:r>
        <w:rPr>
          <w:rStyle w:val="CommentReference"/>
        </w:rPr>
        <w:annotationRef/>
      </w:r>
      <w:r>
        <w:t xml:space="preserve">Clearly explain the knowledge gaps in the literature, in this area of study and how the present study will contribute to filling this gaps. </w:t>
      </w:r>
    </w:p>
  </w:comment>
  <w:comment w:id="6" w:author="Udodiri Agugo" w:date="2025-03-05T03:56:00Z" w:initials="UA">
    <w:p w14:paraId="064631F1" w14:textId="62E7A7DD" w:rsidR="00C864BC" w:rsidRDefault="00C864BC">
      <w:pPr>
        <w:pStyle w:val="CommentText"/>
      </w:pPr>
      <w:r>
        <w:rPr>
          <w:rStyle w:val="CommentReference"/>
        </w:rPr>
        <w:annotationRef/>
      </w:r>
      <w:r>
        <w:t>Not clear.</w:t>
      </w:r>
      <w:r w:rsidR="004303CA">
        <w:t xml:space="preserve"> Describe the processing methods used in obtaining the flour samples.</w:t>
      </w:r>
    </w:p>
  </w:comment>
  <w:comment w:id="7" w:author="Udodiri Agugo" w:date="2025-03-05T11:30:00Z" w:initials="UA">
    <w:p w14:paraId="5A6E8A40" w14:textId="762AB3C5" w:rsidR="004F2EC8" w:rsidRDefault="004F2EC8">
      <w:pPr>
        <w:pStyle w:val="CommentText"/>
      </w:pPr>
      <w:r>
        <w:rPr>
          <w:rStyle w:val="CommentReference"/>
        </w:rPr>
        <w:annotationRef/>
      </w:r>
      <w:r>
        <w:t>Indicate the exact sample form (fresh tuber or flour).</w:t>
      </w:r>
    </w:p>
  </w:comment>
  <w:comment w:id="8" w:author="Udodiri Agugo" w:date="2025-03-05T04:01:00Z" w:initials="UA">
    <w:p w14:paraId="6F76FD7F" w14:textId="141C6012" w:rsidR="008929EF" w:rsidRDefault="008929EF">
      <w:pPr>
        <w:pStyle w:val="CommentText"/>
      </w:pPr>
      <w:r>
        <w:rPr>
          <w:rStyle w:val="CommentReference"/>
        </w:rPr>
        <w:annotationRef/>
      </w:r>
      <w:r>
        <w:t>The table is wrongly placed. Position the table properly</w:t>
      </w:r>
      <w:r w:rsidR="001B524C">
        <w:t xml:space="preserve"> and indicate if the analysis was conducted on the fresh tuber or flour samples as earlier </w:t>
      </w:r>
      <w:r w:rsidR="005C11D3">
        <w:t>stated.</w:t>
      </w:r>
      <w:r>
        <w:t xml:space="preserve"> </w:t>
      </w:r>
    </w:p>
  </w:comment>
  <w:comment w:id="9" w:author="Udodiri Agugo" w:date="2025-03-05T04:04:00Z" w:initials="UA">
    <w:p w14:paraId="4FC9C27C" w14:textId="34F74B39" w:rsidR="008929EF" w:rsidRDefault="008929EF">
      <w:pPr>
        <w:pStyle w:val="CommentText"/>
      </w:pPr>
      <w:r>
        <w:rPr>
          <w:rStyle w:val="CommentReference"/>
        </w:rPr>
        <w:annotationRef/>
      </w:r>
      <w:r>
        <w:t>What about the sample for the eight week?</w:t>
      </w:r>
    </w:p>
  </w:comment>
  <w:comment w:id="13" w:author="Udodiri Agugo" w:date="2025-03-05T04:13:00Z" w:initials="UA">
    <w:p w14:paraId="72FAA1DB" w14:textId="65447013" w:rsidR="001B524C" w:rsidRDefault="001B524C">
      <w:pPr>
        <w:pStyle w:val="CommentText"/>
      </w:pPr>
      <w:r>
        <w:rPr>
          <w:rStyle w:val="CommentReference"/>
        </w:rPr>
        <w:annotationRef/>
      </w:r>
      <w:r>
        <w:t xml:space="preserve">Cite the reference. </w:t>
      </w:r>
    </w:p>
  </w:comment>
  <w:comment w:id="14" w:author="Udodiri Agugo" w:date="2025-03-05T04:15:00Z" w:initials="UA">
    <w:p w14:paraId="472A385C" w14:textId="7A5AE6F4" w:rsidR="001B524C" w:rsidRDefault="001B524C">
      <w:pPr>
        <w:pStyle w:val="CommentText"/>
      </w:pPr>
      <w:r>
        <w:rPr>
          <w:rStyle w:val="CommentReference"/>
        </w:rPr>
        <w:annotationRef/>
      </w:r>
      <w:r>
        <w:t xml:space="preserve">Not clear. Revise for better understanding. </w:t>
      </w:r>
    </w:p>
  </w:comment>
  <w:comment w:id="15" w:author="Udodiri Agugo" w:date="2025-03-05T04:20:00Z" w:initials="UA">
    <w:p w14:paraId="6D1260A9" w14:textId="01438C1D" w:rsidR="00270075" w:rsidRDefault="00270075">
      <w:pPr>
        <w:pStyle w:val="CommentText"/>
      </w:pPr>
      <w:r>
        <w:rPr>
          <w:rStyle w:val="CommentReference"/>
        </w:rPr>
        <w:annotationRef/>
      </w:r>
      <w:r>
        <w:t xml:space="preserve">This should be a </w:t>
      </w:r>
      <w:r w:rsidR="005C11D3">
        <w:t>decrease</w:t>
      </w:r>
      <w:r>
        <w:t xml:space="preserve"> </w:t>
      </w:r>
      <w:r w:rsidR="005C11D3">
        <w:t>from</w:t>
      </w:r>
      <w:r>
        <w:t xml:space="preserve"> 0.66% in the fresh tuber.</w:t>
      </w:r>
    </w:p>
  </w:comment>
  <w:comment w:id="18" w:author="Udodiri Agugo" w:date="2025-03-05T04:26:00Z" w:initials="UA">
    <w:p w14:paraId="0DF7D348" w14:textId="59D1D7B4" w:rsidR="00C1243C" w:rsidRDefault="00C1243C">
      <w:pPr>
        <w:pStyle w:val="CommentText"/>
      </w:pPr>
      <w:r>
        <w:rPr>
          <w:rStyle w:val="CommentReference"/>
        </w:rPr>
        <w:annotationRef/>
      </w:r>
      <w:r w:rsidRPr="00C1243C">
        <w:annotationRef/>
      </w:r>
      <w:r w:rsidRPr="00C1243C">
        <w:t>How? This statement may be too extreme. Revise,</w:t>
      </w:r>
    </w:p>
  </w:comment>
  <w:comment w:id="23" w:author="Udodiri Agugo" w:date="2025-03-05T04:30:00Z" w:initials="UA">
    <w:p w14:paraId="2D7D3279" w14:textId="0C57052F" w:rsidR="00E409E7" w:rsidRDefault="00E409E7">
      <w:pPr>
        <w:pStyle w:val="CommentText"/>
      </w:pPr>
      <w:r>
        <w:rPr>
          <w:rStyle w:val="CommentReference"/>
        </w:rPr>
        <w:annotationRef/>
      </w:r>
      <w:r>
        <w:t xml:space="preserve">Clearly revise this implication. </w:t>
      </w:r>
    </w:p>
  </w:comment>
  <w:comment w:id="26" w:author="Udodiri Agugo" w:date="2025-03-05T11:29:00Z" w:initials="UA">
    <w:p w14:paraId="5F09DAB7" w14:textId="425EE75C" w:rsidR="004F2EC8" w:rsidRDefault="004F2EC8">
      <w:pPr>
        <w:pStyle w:val="CommentText"/>
      </w:pPr>
      <w:r>
        <w:rPr>
          <w:rStyle w:val="CommentReference"/>
        </w:rPr>
        <w:annotationRef/>
      </w:r>
      <w:r>
        <w:t>Indicate the exact sample form (fresh tuber or flour).</w:t>
      </w:r>
    </w:p>
  </w:comment>
  <w:comment w:id="27" w:author="Udodiri Agugo" w:date="2025-03-05T11:24:00Z" w:initials="UA">
    <w:p w14:paraId="44C697B5" w14:textId="77777777" w:rsidR="004F2EC8" w:rsidRDefault="004F2EC8">
      <w:pPr>
        <w:pStyle w:val="CommentText"/>
      </w:pPr>
      <w:r>
        <w:rPr>
          <w:rStyle w:val="CommentReference"/>
        </w:rPr>
        <w:annotationRef/>
      </w:r>
      <w:r>
        <w:t>Indicate if this analysis was conducted on the fresh tuber or flour sample and present the other table.</w:t>
      </w:r>
    </w:p>
    <w:p w14:paraId="65CBFBD0" w14:textId="32339E60" w:rsidR="004F2EC8" w:rsidRDefault="004F2EC8">
      <w:pPr>
        <w:pStyle w:val="CommentText"/>
      </w:pPr>
      <w:r>
        <w:t>Place the table correctly.</w:t>
      </w:r>
    </w:p>
  </w:comment>
  <w:comment w:id="29" w:author="Udodiri Agugo" w:date="2025-03-05T11:35:00Z" w:initials="UA">
    <w:p w14:paraId="64DD061B" w14:textId="0E4026E8" w:rsidR="009A6C9B" w:rsidRDefault="009A6C9B">
      <w:pPr>
        <w:pStyle w:val="CommentText"/>
      </w:pPr>
      <w:r>
        <w:rPr>
          <w:rStyle w:val="CommentReference"/>
        </w:rPr>
        <w:annotationRef/>
      </w:r>
    </w:p>
  </w:comment>
  <w:comment w:id="30" w:author="Udodiri Agugo" w:date="2025-03-05T11:35:00Z" w:initials="UA">
    <w:p w14:paraId="56394687" w14:textId="1A642F2C" w:rsidR="009A6C9B" w:rsidRDefault="009A6C9B">
      <w:pPr>
        <w:pStyle w:val="CommentText"/>
      </w:pPr>
      <w:r>
        <w:rPr>
          <w:rStyle w:val="CommentReference"/>
        </w:rPr>
        <w:annotationRef/>
      </w:r>
      <w:r>
        <w:t>Clearly revise.</w:t>
      </w:r>
    </w:p>
  </w:comment>
  <w:comment w:id="31" w:author="Udodiri Agugo" w:date="2025-03-05T11:36:00Z" w:initials="UA">
    <w:p w14:paraId="253F563D" w14:textId="7339B551" w:rsidR="009A6C9B" w:rsidRDefault="009A6C9B">
      <w:pPr>
        <w:pStyle w:val="CommentText"/>
      </w:pPr>
      <w:r>
        <w:rPr>
          <w:rStyle w:val="CommentReference"/>
        </w:rPr>
        <w:annotationRef/>
      </w:r>
      <w:r>
        <w:t>Cite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B7C3716" w15:done="0"/>
  <w15:commentEx w15:paraId="1844F002" w15:done="0"/>
  <w15:commentEx w15:paraId="5317F9E5" w15:done="0"/>
  <w15:commentEx w15:paraId="46D47655" w15:done="0"/>
  <w15:commentEx w15:paraId="064631F1" w15:done="0"/>
  <w15:commentEx w15:paraId="5A6E8A40" w15:done="0"/>
  <w15:commentEx w15:paraId="6F76FD7F" w15:done="0"/>
  <w15:commentEx w15:paraId="4FC9C27C" w15:done="0"/>
  <w15:commentEx w15:paraId="72FAA1DB" w15:done="0"/>
  <w15:commentEx w15:paraId="472A385C" w15:done="0"/>
  <w15:commentEx w15:paraId="6D1260A9" w15:done="0"/>
  <w15:commentEx w15:paraId="0DF7D348" w15:done="0"/>
  <w15:commentEx w15:paraId="2D7D3279" w15:done="0"/>
  <w15:commentEx w15:paraId="5F09DAB7" w15:done="0"/>
  <w15:commentEx w15:paraId="65CBFBD0" w15:done="0"/>
  <w15:commentEx w15:paraId="64DD061B" w15:done="0"/>
  <w15:commentEx w15:paraId="56394687" w15:paraIdParent="64DD061B" w15:done="0"/>
  <w15:commentEx w15:paraId="253F56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3E7D291" w16cex:dateUtc="2025-03-05T02:47:00Z"/>
  <w16cex:commentExtensible w16cex:durableId="71073C2E" w16cex:dateUtc="2025-03-05T02:54:00Z"/>
  <w16cex:commentExtensible w16cex:durableId="49F37F7F" w16cex:dateUtc="2025-03-05T02:45:00Z"/>
  <w16cex:commentExtensible w16cex:durableId="72DFCB20" w16cex:dateUtc="2025-03-05T02:50:00Z"/>
  <w16cex:commentExtensible w16cex:durableId="75523859" w16cex:dateUtc="2025-03-05T02:56:00Z"/>
  <w16cex:commentExtensible w16cex:durableId="42722A40" w16cex:dateUtc="2025-03-05T10:30:00Z"/>
  <w16cex:commentExtensible w16cex:durableId="5D22A576" w16cex:dateUtc="2025-03-05T03:01:00Z"/>
  <w16cex:commentExtensible w16cex:durableId="0DF8EF57" w16cex:dateUtc="2025-03-05T03:04:00Z"/>
  <w16cex:commentExtensible w16cex:durableId="0A115777" w16cex:dateUtc="2025-03-05T03:13:00Z"/>
  <w16cex:commentExtensible w16cex:durableId="6F7CB1DE" w16cex:dateUtc="2025-03-05T03:15:00Z"/>
  <w16cex:commentExtensible w16cex:durableId="3519F152" w16cex:dateUtc="2025-03-05T03:20:00Z"/>
  <w16cex:commentExtensible w16cex:durableId="5498D737" w16cex:dateUtc="2025-03-05T03:26:00Z"/>
  <w16cex:commentExtensible w16cex:durableId="320FF54C" w16cex:dateUtc="2025-03-05T03:30:00Z"/>
  <w16cex:commentExtensible w16cex:durableId="421A2E86" w16cex:dateUtc="2025-03-05T10:29:00Z"/>
  <w16cex:commentExtensible w16cex:durableId="5D87216C" w16cex:dateUtc="2025-03-05T10:24:00Z"/>
  <w16cex:commentExtensible w16cex:durableId="4AE047B7" w16cex:dateUtc="2025-03-05T10:35:00Z"/>
  <w16cex:commentExtensible w16cex:durableId="494267CA" w16cex:dateUtc="2025-03-05T10:35:00Z"/>
  <w16cex:commentExtensible w16cex:durableId="10345F9A" w16cex:dateUtc="2025-03-05T1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B7C3716" w16cid:durableId="43E7D291"/>
  <w16cid:commentId w16cid:paraId="1844F002" w16cid:durableId="71073C2E"/>
  <w16cid:commentId w16cid:paraId="5317F9E5" w16cid:durableId="49F37F7F"/>
  <w16cid:commentId w16cid:paraId="46D47655" w16cid:durableId="72DFCB20"/>
  <w16cid:commentId w16cid:paraId="064631F1" w16cid:durableId="75523859"/>
  <w16cid:commentId w16cid:paraId="5A6E8A40" w16cid:durableId="42722A40"/>
  <w16cid:commentId w16cid:paraId="6F76FD7F" w16cid:durableId="5D22A576"/>
  <w16cid:commentId w16cid:paraId="4FC9C27C" w16cid:durableId="0DF8EF57"/>
  <w16cid:commentId w16cid:paraId="72FAA1DB" w16cid:durableId="0A115777"/>
  <w16cid:commentId w16cid:paraId="472A385C" w16cid:durableId="6F7CB1DE"/>
  <w16cid:commentId w16cid:paraId="6D1260A9" w16cid:durableId="3519F152"/>
  <w16cid:commentId w16cid:paraId="0DF7D348" w16cid:durableId="5498D737"/>
  <w16cid:commentId w16cid:paraId="2D7D3279" w16cid:durableId="320FF54C"/>
  <w16cid:commentId w16cid:paraId="5F09DAB7" w16cid:durableId="421A2E86"/>
  <w16cid:commentId w16cid:paraId="65CBFBD0" w16cid:durableId="5D87216C"/>
  <w16cid:commentId w16cid:paraId="64DD061B" w16cid:durableId="4AE047B7"/>
  <w16cid:commentId w16cid:paraId="56394687" w16cid:durableId="494267CA"/>
  <w16cid:commentId w16cid:paraId="253F563D" w16cid:durableId="10345F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76795" w14:textId="77777777" w:rsidR="006C2594" w:rsidRDefault="006C2594">
      <w:pPr>
        <w:spacing w:line="240" w:lineRule="auto"/>
      </w:pPr>
      <w:r>
        <w:separator/>
      </w:r>
    </w:p>
  </w:endnote>
  <w:endnote w:type="continuationSeparator" w:id="0">
    <w:p w14:paraId="35A770FA" w14:textId="77777777" w:rsidR="006C2594" w:rsidRDefault="006C25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default"/>
    <w:sig w:usb0="00000287" w:usb1="00000000" w:usb2="00000000" w:usb3="00000000" w:csb0="2000009F" w:csb1="DFD70000"/>
  </w:font>
  <w:font w:name="Arial">
    <w:panose1 w:val="020B0604020202020204"/>
    <w:charset w:val="00"/>
    <w:family w:val="swiss"/>
    <w:pitch w:val="variable"/>
    <w:sig w:usb0="E0002EFF" w:usb1="C000785B" w:usb2="00000009" w:usb3="00000000" w:csb0="000001FF" w:csb1="00000000"/>
  </w:font>
  <w:font w:name="STIX-Regular">
    <w:altName w:val="Segoe Print"/>
    <w:charset w:val="00"/>
    <w:family w:val="auto"/>
    <w:pitch w:val="default"/>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CC932" w14:textId="77777777" w:rsidR="002E54C6" w:rsidRDefault="002E5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4DF09" w14:textId="77777777" w:rsidR="002E54C6" w:rsidRDefault="002E5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42512" w14:textId="77777777" w:rsidR="002E54C6" w:rsidRDefault="002E5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33640" w14:textId="77777777" w:rsidR="006C2594" w:rsidRDefault="006C2594">
      <w:pPr>
        <w:spacing w:after="0"/>
      </w:pPr>
      <w:r>
        <w:separator/>
      </w:r>
    </w:p>
  </w:footnote>
  <w:footnote w:type="continuationSeparator" w:id="0">
    <w:p w14:paraId="650C8760" w14:textId="77777777" w:rsidR="006C2594" w:rsidRDefault="006C25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6D35B" w14:textId="77777777" w:rsidR="002E54C6" w:rsidRDefault="00000000">
    <w:pPr>
      <w:pStyle w:val="Header"/>
    </w:pPr>
    <w:r>
      <w:pict w14:anchorId="5BB815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075266" o:spid="_x0000_s1026" type="#_x0000_t136" style="position:absolute;margin-left:0;margin-top:0;width:555.6pt;height:104.1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28E32" w14:textId="77777777" w:rsidR="002E54C6" w:rsidRDefault="00000000">
    <w:pPr>
      <w:pStyle w:val="Header"/>
    </w:pPr>
    <w:r>
      <w:pict w14:anchorId="401657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075267" o:spid="_x0000_s1027" type="#_x0000_t136" style="position:absolute;margin-left:0;margin-top:0;width:555.6pt;height:104.1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D3C95" w14:textId="77777777" w:rsidR="002E54C6" w:rsidRDefault="00000000">
    <w:pPr>
      <w:pStyle w:val="Header"/>
    </w:pPr>
    <w:r>
      <w:pict w14:anchorId="341A83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075265" o:spid="_x0000_s1025" type="#_x0000_t136" style="position:absolute;margin-left:0;margin-top:0;width:555.6pt;height:104.1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019A1"/>
    <w:multiLevelType w:val="multilevel"/>
    <w:tmpl w:val="104019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E823866"/>
    <w:multiLevelType w:val="multilevel"/>
    <w:tmpl w:val="6E82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693237">
    <w:abstractNumId w:val="0"/>
  </w:num>
  <w:num w:numId="2" w16cid:durableId="4069249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dodiri Agugo">
    <w15:presenceInfo w15:providerId="Windows Live" w15:userId="4004bb5fa9f14c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8A2"/>
    <w:rsid w:val="00014E03"/>
    <w:rsid w:val="00080A2F"/>
    <w:rsid w:val="00082181"/>
    <w:rsid w:val="00087911"/>
    <w:rsid w:val="000B0E45"/>
    <w:rsid w:val="001020A0"/>
    <w:rsid w:val="0013431C"/>
    <w:rsid w:val="00144DBB"/>
    <w:rsid w:val="001474F1"/>
    <w:rsid w:val="001639D5"/>
    <w:rsid w:val="001B524C"/>
    <w:rsid w:val="001C3701"/>
    <w:rsid w:val="001C6DD8"/>
    <w:rsid w:val="001E5932"/>
    <w:rsid w:val="002336C4"/>
    <w:rsid w:val="00253AB0"/>
    <w:rsid w:val="00270075"/>
    <w:rsid w:val="00281493"/>
    <w:rsid w:val="002B6AD4"/>
    <w:rsid w:val="002E54C6"/>
    <w:rsid w:val="003115EB"/>
    <w:rsid w:val="0032535C"/>
    <w:rsid w:val="00327E58"/>
    <w:rsid w:val="003533B9"/>
    <w:rsid w:val="003642FF"/>
    <w:rsid w:val="003A02DC"/>
    <w:rsid w:val="003A3999"/>
    <w:rsid w:val="003B3AFF"/>
    <w:rsid w:val="003C24E3"/>
    <w:rsid w:val="003D19BF"/>
    <w:rsid w:val="00404310"/>
    <w:rsid w:val="00423690"/>
    <w:rsid w:val="004303CA"/>
    <w:rsid w:val="0043501A"/>
    <w:rsid w:val="00437515"/>
    <w:rsid w:val="00457210"/>
    <w:rsid w:val="004D1351"/>
    <w:rsid w:val="004F2EC8"/>
    <w:rsid w:val="005004D6"/>
    <w:rsid w:val="00502E29"/>
    <w:rsid w:val="00575A66"/>
    <w:rsid w:val="005C11D3"/>
    <w:rsid w:val="005F7826"/>
    <w:rsid w:val="0061087E"/>
    <w:rsid w:val="00621C51"/>
    <w:rsid w:val="0062581E"/>
    <w:rsid w:val="00677B37"/>
    <w:rsid w:val="006B0DC0"/>
    <w:rsid w:val="006B437C"/>
    <w:rsid w:val="006B664A"/>
    <w:rsid w:val="006C2594"/>
    <w:rsid w:val="006C3066"/>
    <w:rsid w:val="006E69D4"/>
    <w:rsid w:val="00784930"/>
    <w:rsid w:val="00793392"/>
    <w:rsid w:val="00797CE9"/>
    <w:rsid w:val="007B7AAE"/>
    <w:rsid w:val="007F2EAC"/>
    <w:rsid w:val="008432F5"/>
    <w:rsid w:val="008530EC"/>
    <w:rsid w:val="00855463"/>
    <w:rsid w:val="008871D5"/>
    <w:rsid w:val="008929EF"/>
    <w:rsid w:val="008B685F"/>
    <w:rsid w:val="008C0DE8"/>
    <w:rsid w:val="008F76B9"/>
    <w:rsid w:val="00913589"/>
    <w:rsid w:val="009230C3"/>
    <w:rsid w:val="00941408"/>
    <w:rsid w:val="00941AD7"/>
    <w:rsid w:val="009615DC"/>
    <w:rsid w:val="00997F5B"/>
    <w:rsid w:val="009A6C9B"/>
    <w:rsid w:val="009E55F3"/>
    <w:rsid w:val="00A52411"/>
    <w:rsid w:val="00A6450F"/>
    <w:rsid w:val="00A71855"/>
    <w:rsid w:val="00A721AD"/>
    <w:rsid w:val="00AA335E"/>
    <w:rsid w:val="00AC311D"/>
    <w:rsid w:val="00AE28A2"/>
    <w:rsid w:val="00B20B6F"/>
    <w:rsid w:val="00B56170"/>
    <w:rsid w:val="00B77CD9"/>
    <w:rsid w:val="00BF58D2"/>
    <w:rsid w:val="00BF7B90"/>
    <w:rsid w:val="00C1243C"/>
    <w:rsid w:val="00C864BC"/>
    <w:rsid w:val="00CB58C5"/>
    <w:rsid w:val="00CF1CF1"/>
    <w:rsid w:val="00D42014"/>
    <w:rsid w:val="00D601DD"/>
    <w:rsid w:val="00DB16D9"/>
    <w:rsid w:val="00DC0807"/>
    <w:rsid w:val="00DF79A4"/>
    <w:rsid w:val="00E141F5"/>
    <w:rsid w:val="00E409E7"/>
    <w:rsid w:val="00E96343"/>
    <w:rsid w:val="00ED3A2D"/>
    <w:rsid w:val="00F03AD1"/>
    <w:rsid w:val="00F512C6"/>
    <w:rsid w:val="00F70A92"/>
    <w:rsid w:val="00FB2A1F"/>
    <w:rsid w:val="59097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A2281"/>
  <w15:docId w15:val="{15035AE7-416C-4D36-BFF8-1D7F2437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beforeAutospacing="1" w:after="0" w:line="273"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qFormat/>
    <w:pPr>
      <w:keepNext/>
      <w:keepLines/>
      <w:widowControl w:val="0"/>
      <w:spacing w:before="200" w:after="0" w:line="271" w:lineRule="auto"/>
      <w:outlineLvl w:val="2"/>
    </w:pPr>
    <w:rPr>
      <w:rFonts w:ascii="Cambria" w:eastAsia="SimSu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FollowedHyperlink">
    <w:name w:val="FollowedHyperlink"/>
    <w:basedOn w:val="DefaultParagraphFont"/>
    <w:uiPriority w:val="99"/>
    <w:unhideWhenUsed/>
    <w:qFormat/>
    <w:rPr>
      <w:color w:val="800080"/>
      <w:u w:val="single"/>
    </w:rPr>
  </w:style>
  <w:style w:type="paragraph" w:styleId="Footer">
    <w:name w:val="footer"/>
    <w:basedOn w:val="Normal"/>
    <w:link w:val="FooterChar"/>
    <w:uiPriority w:val="99"/>
    <w:unhideWhenUsed/>
    <w:qFormat/>
    <w:pPr>
      <w:spacing w:before="100" w:beforeAutospacing="1" w:after="0" w:line="240" w:lineRule="auto"/>
    </w:pPr>
    <w:rPr>
      <w:rFonts w:ascii="Calibri" w:eastAsia="Times New Roman" w:hAnsi="Calibri" w:cs="Times New Roman"/>
    </w:rPr>
  </w:style>
  <w:style w:type="paragraph" w:styleId="Header">
    <w:name w:val="header"/>
    <w:basedOn w:val="Normal"/>
    <w:link w:val="HeaderChar"/>
    <w:uiPriority w:val="99"/>
    <w:unhideWhenUsed/>
    <w:qFormat/>
    <w:pPr>
      <w:tabs>
        <w:tab w:val="center" w:pos="4680"/>
        <w:tab w:val="right" w:pos="9360"/>
      </w:tabs>
      <w:spacing w:beforeAutospacing="1" w:after="0" w:line="240" w:lineRule="auto"/>
    </w:pPr>
    <w:rPr>
      <w:rFonts w:ascii="Calibri" w:eastAsia="Times New Roman" w:hAnsi="Calibri" w:cs="Times New Roman"/>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99"/>
    <w:unhideWhenUsed/>
    <w:qFormat/>
    <w:rPr>
      <w:rFonts w:ascii="Times New Roman" w:eastAsia="Times New Roman" w:hAnsi="Times New Roman" w:cs="Times New Roman"/>
      <w:color w:val="000000"/>
    </w:rPr>
    <w:tblPr>
      <w:tblBorders>
        <w:top w:val="single" w:sz="8" w:space="0" w:color="000000"/>
        <w:bottom w:val="single" w:sz="8" w:space="0" w:color="000000"/>
      </w:tblBorders>
    </w:tblPr>
    <w:tblStylePr w:type="firstRow">
      <w:rPr>
        <w:rFonts w:ascii="Times New Roman" w:hAnsi="Times New Roman" w:cs="Times New Roman" w:hint="default"/>
        <w:b/>
        <w:bCs/>
      </w:rPr>
      <w:tblPr/>
      <w:tcPr>
        <w:tcBorders>
          <w:top w:val="single" w:sz="8" w:space="0" w:color="000000"/>
          <w:left w:val="nil"/>
          <w:bottom w:val="single" w:sz="8" w:space="0" w:color="000000"/>
          <w:right w:val="nil"/>
          <w:insideH w:val="nil"/>
          <w:insideV w:val="nil"/>
        </w:tcBorders>
      </w:tcPr>
    </w:tblStylePr>
    <w:tblStylePr w:type="lastRow">
      <w:rPr>
        <w:rFonts w:ascii="Times New Roman" w:hAnsi="Times New Roman" w:cs="Times New Roman" w:hint="default"/>
        <w:b/>
        <w:bCs/>
      </w:rPr>
      <w:tblPr/>
      <w:tcPr>
        <w:tcBorders>
          <w:top w:val="single" w:sz="8" w:space="0" w:color="000000"/>
          <w:left w:val="nil"/>
          <w:bottom w:val="single" w:sz="8" w:space="0" w:color="000000"/>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table" w:styleId="LightShading-Accent1">
    <w:name w:val="Light Shading Accent 1"/>
    <w:basedOn w:val="TableNormal"/>
    <w:uiPriority w:val="99"/>
    <w:unhideWhenUsed/>
    <w:qFormat/>
    <w:rPr>
      <w:rFonts w:ascii="Calibri" w:eastAsia="SimSun" w:hAnsi="Calibri" w:cs="Times New Roman"/>
      <w:color w:val="366091"/>
    </w:rPr>
    <w:tblPr>
      <w:tblBorders>
        <w:top w:val="single" w:sz="8" w:space="0" w:color="4F81BD"/>
        <w:bottom w:val="single" w:sz="8" w:space="0" w:color="4F81BD"/>
      </w:tblBorders>
    </w:tblPr>
    <w:tblStylePr w:type="firstRow">
      <w:rPr>
        <w:rFonts w:ascii="Times New Roman" w:hAnsi="Times New Roman" w:cs="Times New Roman" w:hint="default"/>
        <w:b/>
        <w:bCs/>
      </w:rPr>
      <w:tblPr/>
      <w:tcPr>
        <w:tcBorders>
          <w:top w:val="single" w:sz="8" w:space="0" w:color="4F81BD"/>
          <w:left w:val="nil"/>
          <w:bottom w:val="single" w:sz="8" w:space="0" w:color="4F81BD"/>
          <w:right w:val="nil"/>
          <w:insideH w:val="nil"/>
          <w:insideV w:val="nil"/>
        </w:tcBorders>
      </w:tcPr>
    </w:tblStylePr>
    <w:tblStylePr w:type="lastRow">
      <w:rPr>
        <w:rFonts w:ascii="Times New Roman" w:hAnsi="Times New Roman"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4">
    <w:name w:val="Light Shading Accent 4"/>
    <w:basedOn w:val="TableNormal"/>
    <w:uiPriority w:val="60"/>
    <w:qFormat/>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99"/>
    <w:qFormat/>
    <w:pPr>
      <w:ind w:left="720"/>
      <w:contextualSpacing/>
    </w:pPr>
  </w:style>
  <w:style w:type="character" w:customStyle="1" w:styleId="Heading3Char">
    <w:name w:val="Heading 3 Char"/>
    <w:basedOn w:val="DefaultParagraphFont"/>
    <w:link w:val="Heading3"/>
    <w:uiPriority w:val="9"/>
    <w:rPr>
      <w:rFonts w:ascii="Cambria" w:eastAsia="SimSun" w:hAnsi="Cambria" w:cs="Times New Roman"/>
      <w:b/>
      <w:bCs/>
      <w:color w:val="4F81BD"/>
    </w:rPr>
  </w:style>
  <w:style w:type="paragraph" w:customStyle="1" w:styleId="Default">
    <w:name w:val="Default"/>
    <w:basedOn w:val="Normal"/>
    <w:qFormat/>
    <w:pPr>
      <w:autoSpaceDE w:val="0"/>
      <w:autoSpaceDN w:val="0"/>
      <w:adjustRightInd w:val="0"/>
      <w:spacing w:before="100" w:beforeAutospacing="1" w:after="0" w:line="240" w:lineRule="auto"/>
    </w:pPr>
    <w:rPr>
      <w:rFonts w:ascii="Century Gothic" w:eastAsia="Calibri" w:hAnsi="Century Gothic" w:cs="Times New Roman"/>
      <w:color w:val="000000"/>
      <w:sz w:val="24"/>
      <w:szCs w:val="24"/>
    </w:rPr>
  </w:style>
  <w:style w:type="character" w:customStyle="1" w:styleId="18">
    <w:name w:val="18"/>
    <w:basedOn w:val="DefaultParagraphFont"/>
    <w:rPr>
      <w:rFonts w:ascii="Calibri" w:hAnsi="Calibri" w:cs="Calibri" w:hint="default"/>
      <w:i/>
      <w:iC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15">
    <w:name w:val="15"/>
    <w:basedOn w:val="DefaultParagraphFont"/>
    <w:qFormat/>
    <w:rPr>
      <w:rFonts w:ascii="Calibri" w:hAnsi="Calibri" w:cs="Calibri" w:hint="default"/>
      <w:color w:val="0000FF"/>
      <w:u w:val="single"/>
    </w:rPr>
  </w:style>
  <w:style w:type="character" w:customStyle="1" w:styleId="FooterChar">
    <w:name w:val="Footer Char"/>
    <w:basedOn w:val="DefaultParagraphFont"/>
    <w:link w:val="Footer"/>
    <w:uiPriority w:val="99"/>
    <w:qFormat/>
    <w:rPr>
      <w:rFonts w:ascii="Calibri" w:eastAsia="Times New Roman" w:hAnsi="Calibri" w:cs="Times New Roman"/>
    </w:rPr>
  </w:style>
  <w:style w:type="paragraph" w:customStyle="1" w:styleId="Pa2">
    <w:name w:val="Pa2"/>
    <w:basedOn w:val="Normal"/>
    <w:next w:val="Normal"/>
    <w:pPr>
      <w:autoSpaceDE w:val="0"/>
      <w:autoSpaceDN w:val="0"/>
      <w:adjustRightInd w:val="0"/>
      <w:spacing w:before="100" w:beforeAutospacing="1" w:after="0" w:line="240" w:lineRule="atLeast"/>
    </w:pPr>
    <w:rPr>
      <w:rFonts w:ascii="Times New Roman" w:eastAsia="Calibri" w:hAnsi="Times New Roman" w:cs="Times New Roman"/>
      <w:sz w:val="24"/>
      <w:szCs w:val="24"/>
    </w:rPr>
  </w:style>
  <w:style w:type="paragraph" w:customStyle="1" w:styleId="Pa15">
    <w:name w:val="Pa15"/>
    <w:basedOn w:val="Normal"/>
    <w:next w:val="Normal"/>
    <w:qFormat/>
    <w:pPr>
      <w:autoSpaceDE w:val="0"/>
      <w:autoSpaceDN w:val="0"/>
      <w:adjustRightInd w:val="0"/>
      <w:spacing w:before="100" w:beforeAutospacing="1" w:after="0" w:line="240" w:lineRule="atLeast"/>
    </w:pPr>
    <w:rPr>
      <w:rFonts w:ascii="Times New Roman" w:eastAsia="Calibri" w:hAnsi="Times New Roman" w:cs="Times New Roman"/>
      <w:sz w:val="24"/>
      <w:szCs w:val="24"/>
    </w:rPr>
  </w:style>
  <w:style w:type="character" w:customStyle="1" w:styleId="10">
    <w:name w:val="10"/>
    <w:basedOn w:val="DefaultParagraphFont"/>
    <w:qFormat/>
    <w:rPr>
      <w:rFonts w:ascii="Calibri" w:hAnsi="Calibri" w:cs="Calibri" w:hint="default"/>
    </w:rPr>
  </w:style>
  <w:style w:type="character" w:customStyle="1" w:styleId="16">
    <w:name w:val="16"/>
    <w:basedOn w:val="DefaultParagraphFont"/>
    <w:rPr>
      <w:rFonts w:ascii="Calibri" w:hAnsi="Calibri" w:cs="Calibri" w:hint="default"/>
      <w:i/>
      <w:iCs/>
    </w:rPr>
  </w:style>
  <w:style w:type="character" w:customStyle="1" w:styleId="17">
    <w:name w:val="17"/>
    <w:basedOn w:val="DefaultParagraphFont"/>
    <w:qFormat/>
    <w:rPr>
      <w:rFonts w:ascii="Calibri" w:hAnsi="Calibri" w:cs="Calibri" w:hint="default"/>
      <w:color w:val="0000FF"/>
      <w:u w:val="single"/>
    </w:rPr>
  </w:style>
  <w:style w:type="character" w:customStyle="1" w:styleId="19">
    <w:name w:val="19"/>
    <w:basedOn w:val="DefaultParagraphFont"/>
    <w:qFormat/>
    <w:rPr>
      <w:rFonts w:ascii="Calibri" w:hAnsi="Calibri" w:cs="Calibri" w:hint="default"/>
      <w:color w:val="0000FF"/>
      <w:u w:val="single"/>
    </w:rPr>
  </w:style>
  <w:style w:type="character" w:customStyle="1" w:styleId="muibox-root">
    <w:name w:val="muibox-root"/>
    <w:basedOn w:val="DefaultParagraphFont"/>
    <w:qFormat/>
  </w:style>
  <w:style w:type="character" w:customStyle="1" w:styleId="css-10o52y0">
    <w:name w:val="css-10o52y0"/>
    <w:basedOn w:val="DefaultParagraphFont"/>
    <w:qFormat/>
  </w:style>
  <w:style w:type="character" w:customStyle="1" w:styleId="css-h5d7i9">
    <w:name w:val="css-h5d7i9"/>
    <w:basedOn w:val="DefaultParagraphFont"/>
    <w:qFormat/>
  </w:style>
  <w:style w:type="character" w:customStyle="1" w:styleId="css-0">
    <w:name w:val="css-0"/>
    <w:basedOn w:val="DefaultParagraphFont"/>
    <w:qFormat/>
  </w:style>
  <w:style w:type="character" w:customStyle="1" w:styleId="css-1tmeul0">
    <w:name w:val="css-1tmeul0"/>
    <w:basedOn w:val="DefaultParagraphFont"/>
    <w:qFormat/>
  </w:style>
  <w:style w:type="character" w:customStyle="1" w:styleId="HeaderChar">
    <w:name w:val="Header Char"/>
    <w:basedOn w:val="DefaultParagraphFont"/>
    <w:link w:val="Header"/>
    <w:uiPriority w:val="99"/>
    <w:qFormat/>
    <w:rPr>
      <w:rFonts w:ascii="Calibri" w:eastAsia="Times New Roman" w:hAnsi="Calibri" w:cs="Times New Roman"/>
    </w:rPr>
  </w:style>
  <w:style w:type="paragraph" w:styleId="Revision">
    <w:name w:val="Revision"/>
    <w:hidden/>
    <w:uiPriority w:val="99"/>
    <w:unhideWhenUsed/>
    <w:rsid w:val="005F7826"/>
    <w:rPr>
      <w:sz w:val="22"/>
      <w:szCs w:val="22"/>
    </w:rPr>
  </w:style>
  <w:style w:type="character" w:styleId="CommentReference">
    <w:name w:val="annotation reference"/>
    <w:basedOn w:val="DefaultParagraphFont"/>
    <w:uiPriority w:val="99"/>
    <w:semiHidden/>
    <w:unhideWhenUsed/>
    <w:rsid w:val="005F7826"/>
    <w:rPr>
      <w:sz w:val="16"/>
      <w:szCs w:val="16"/>
    </w:rPr>
  </w:style>
  <w:style w:type="paragraph" w:styleId="CommentText">
    <w:name w:val="annotation text"/>
    <w:basedOn w:val="Normal"/>
    <w:link w:val="CommentTextChar"/>
    <w:uiPriority w:val="99"/>
    <w:semiHidden/>
    <w:unhideWhenUsed/>
    <w:rsid w:val="005F7826"/>
    <w:pPr>
      <w:spacing w:line="240" w:lineRule="auto"/>
    </w:pPr>
    <w:rPr>
      <w:sz w:val="20"/>
      <w:szCs w:val="20"/>
    </w:rPr>
  </w:style>
  <w:style w:type="character" w:customStyle="1" w:styleId="CommentTextChar">
    <w:name w:val="Comment Text Char"/>
    <w:basedOn w:val="DefaultParagraphFont"/>
    <w:link w:val="CommentText"/>
    <w:uiPriority w:val="99"/>
    <w:semiHidden/>
    <w:rsid w:val="005F7826"/>
  </w:style>
  <w:style w:type="paragraph" w:styleId="CommentSubject">
    <w:name w:val="annotation subject"/>
    <w:basedOn w:val="CommentText"/>
    <w:next w:val="CommentText"/>
    <w:link w:val="CommentSubjectChar"/>
    <w:uiPriority w:val="99"/>
    <w:semiHidden/>
    <w:unhideWhenUsed/>
    <w:rsid w:val="005F7826"/>
    <w:rPr>
      <w:b/>
      <w:bCs/>
    </w:rPr>
  </w:style>
  <w:style w:type="character" w:customStyle="1" w:styleId="CommentSubjectChar">
    <w:name w:val="Comment Subject Char"/>
    <w:basedOn w:val="CommentTextChar"/>
    <w:link w:val="CommentSubject"/>
    <w:uiPriority w:val="99"/>
    <w:semiHidden/>
    <w:rsid w:val="005F78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scholar.google.com/citations?user=gYUNVCIAAAAJ&amp;hl=en&amp;oi=sra"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dx.doi.org/10.5772/intechopen.981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www.potatopro.co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hyperlink" Target="http://dx.doi.org/10.5772/intechopen.1018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24</Pages>
  <Words>6742</Words>
  <Characters>38430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Udodiri Agugo</cp:lastModifiedBy>
  <cp:revision>47</cp:revision>
  <dcterms:created xsi:type="dcterms:W3CDTF">2025-02-17T23:24:00Z</dcterms:created>
  <dcterms:modified xsi:type="dcterms:W3CDTF">2025-03-05T10:41:00Z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BDC98111DA4841EFA1E937449717E5B1_13</vt:lpwstr>
  </property>
</Properties>
</file>