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F6CD" w14:textId="77777777" w:rsidR="000331CC" w:rsidRDefault="006F6D9F" w:rsidP="00CD36A1">
      <w:pPr>
        <w:spacing w:after="200" w:line="240" w:lineRule="auto"/>
        <w:jc w:val="center"/>
        <w:rPr>
          <w:rFonts w:ascii="Times New Roman" w:hAnsi="Times New Roman"/>
          <w:b/>
          <w:bCs/>
          <w:sz w:val="24"/>
          <w:szCs w:val="24"/>
          <w:lang w:val="en-IN"/>
        </w:rPr>
      </w:pPr>
      <w:r w:rsidRPr="006F6D9F">
        <w:rPr>
          <w:rFonts w:ascii="Times New Roman" w:hAnsi="Times New Roman"/>
          <w:b/>
          <w:bCs/>
          <w:sz w:val="24"/>
          <w:szCs w:val="24"/>
          <w:highlight w:val="yellow"/>
          <w:lang w:val="en-IN"/>
        </w:rPr>
        <w:t>THERAPEUTIC POTENTIAL OF LESSER-KNOWN VEGETABLES IN MANAGING HYPERCHOLESTEROLEMIA IN RATS</w:t>
      </w:r>
      <w:bookmarkStart w:id="0" w:name="_GoBack"/>
      <w:bookmarkEnd w:id="0"/>
    </w:p>
    <w:p w14:paraId="0FB8F69C" w14:textId="77777777" w:rsidR="00475786" w:rsidRDefault="00475786" w:rsidP="00475786">
      <w:pPr>
        <w:spacing w:after="200" w:line="240" w:lineRule="auto"/>
        <w:jc w:val="center"/>
        <w:rPr>
          <w:rFonts w:ascii="Times New Roman" w:hAnsi="Times New Roman"/>
          <w:sz w:val="24"/>
          <w:szCs w:val="24"/>
        </w:rPr>
      </w:pPr>
    </w:p>
    <w:p w14:paraId="45D973DF" w14:textId="77777777" w:rsidR="00954571" w:rsidRDefault="00954571" w:rsidP="00954571">
      <w:pPr>
        <w:jc w:val="both"/>
        <w:rPr>
          <w:rFonts w:ascii="Times New Roman" w:hAnsi="Times New Roman"/>
          <w:sz w:val="24"/>
          <w:szCs w:val="24"/>
        </w:rPr>
      </w:pPr>
      <w:r>
        <w:rPr>
          <w:rFonts w:ascii="Times New Roman" w:hAnsi="Times New Roman"/>
          <w:sz w:val="24"/>
          <w:szCs w:val="24"/>
        </w:rPr>
        <w:t>ABSTRACT</w:t>
      </w:r>
    </w:p>
    <w:p w14:paraId="423F0A81" w14:textId="2DD0D4AB" w:rsidR="00DD6E84" w:rsidRDefault="00DD6E84" w:rsidP="00927715">
      <w:pPr>
        <w:spacing w:line="240" w:lineRule="auto"/>
        <w:jc w:val="both"/>
        <w:rPr>
          <w:rFonts w:ascii="Times New Roman" w:hAnsi="Times New Roman"/>
          <w:sz w:val="24"/>
          <w:szCs w:val="24"/>
        </w:rPr>
      </w:pPr>
      <w:r w:rsidRPr="00A52FF9">
        <w:rPr>
          <w:rFonts w:ascii="Times New Roman" w:hAnsi="Times New Roman"/>
          <w:b/>
          <w:sz w:val="24"/>
          <w:szCs w:val="24"/>
        </w:rPr>
        <w:t>Aim</w:t>
      </w:r>
      <w:r>
        <w:rPr>
          <w:rFonts w:ascii="Times New Roman" w:hAnsi="Times New Roman"/>
          <w:sz w:val="24"/>
          <w:szCs w:val="24"/>
        </w:rPr>
        <w:t xml:space="preserve">: To identify some </w:t>
      </w:r>
      <w:del w:id="1" w:author="Qamar shahzad Ahmed" w:date="2025-02-22T20:05:00Z">
        <w:r w:rsidDel="00FB5459">
          <w:rPr>
            <w:rFonts w:ascii="Times New Roman" w:hAnsi="Times New Roman"/>
            <w:sz w:val="24"/>
            <w:szCs w:val="24"/>
          </w:rPr>
          <w:delText>lesser known</w:delText>
        </w:r>
      </w:del>
      <w:ins w:id="2" w:author="Qamar shahzad Ahmed" w:date="2025-02-22T20:05:00Z">
        <w:r w:rsidR="00FB5459">
          <w:rPr>
            <w:rFonts w:ascii="Times New Roman" w:hAnsi="Times New Roman"/>
            <w:sz w:val="24"/>
            <w:szCs w:val="24"/>
          </w:rPr>
          <w:t>lesser-known</w:t>
        </w:r>
      </w:ins>
      <w:r>
        <w:rPr>
          <w:rFonts w:ascii="Times New Roman" w:hAnsi="Times New Roman"/>
          <w:sz w:val="24"/>
          <w:szCs w:val="24"/>
        </w:rPr>
        <w:t xml:space="preserve"> vegetables and use their </w:t>
      </w:r>
      <w:del w:id="3" w:author="Qamar shahzad Ahmed" w:date="2025-02-22T20:05:00Z">
        <w:r w:rsidDel="00FB5459">
          <w:rPr>
            <w:rFonts w:ascii="Times New Roman" w:hAnsi="Times New Roman"/>
            <w:sz w:val="24"/>
            <w:szCs w:val="24"/>
          </w:rPr>
          <w:delText>extractsto</w:delText>
        </w:r>
      </w:del>
      <w:ins w:id="4" w:author="Qamar shahzad Ahmed" w:date="2025-02-22T20:05:00Z">
        <w:r w:rsidR="00FB5459">
          <w:rPr>
            <w:rFonts w:ascii="Times New Roman" w:hAnsi="Times New Roman"/>
            <w:sz w:val="24"/>
            <w:szCs w:val="24"/>
          </w:rPr>
          <w:t>extracts to</w:t>
        </w:r>
      </w:ins>
      <w:r>
        <w:rPr>
          <w:rFonts w:ascii="Times New Roman" w:hAnsi="Times New Roman"/>
          <w:sz w:val="24"/>
          <w:szCs w:val="24"/>
        </w:rPr>
        <w:t xml:space="preserve"> manage </w:t>
      </w:r>
      <w:r w:rsidRPr="007063DA">
        <w:rPr>
          <w:rFonts w:ascii="Times New Roman" w:hAnsi="Times New Roman"/>
          <w:sz w:val="24"/>
          <w:szCs w:val="24"/>
        </w:rPr>
        <w:t xml:space="preserve">Hypercholesterolemia induced rats. </w:t>
      </w:r>
    </w:p>
    <w:p w14:paraId="0782BE33" w14:textId="77777777" w:rsidR="00DD6E84" w:rsidRDefault="00DD6E84" w:rsidP="00927715">
      <w:pPr>
        <w:spacing w:line="240" w:lineRule="auto"/>
        <w:jc w:val="both"/>
        <w:rPr>
          <w:rFonts w:ascii="Times New Roman" w:hAnsi="Times New Roman"/>
          <w:sz w:val="24"/>
          <w:szCs w:val="24"/>
        </w:rPr>
      </w:pPr>
      <w:r w:rsidRPr="00A52FF9">
        <w:rPr>
          <w:rFonts w:ascii="Times New Roman" w:hAnsi="Times New Roman"/>
          <w:b/>
          <w:sz w:val="24"/>
          <w:szCs w:val="24"/>
        </w:rPr>
        <w:t>Study design</w:t>
      </w:r>
      <w:r>
        <w:rPr>
          <w:rFonts w:ascii="Times New Roman" w:hAnsi="Times New Roman"/>
          <w:sz w:val="24"/>
          <w:szCs w:val="24"/>
        </w:rPr>
        <w:t>:</w:t>
      </w:r>
      <w:del w:id="5" w:author="Qamar shahzad Ahmed" w:date="2025-02-22T20:05:00Z">
        <w:r w:rsidR="0073597D" w:rsidRPr="0073597D" w:rsidDel="00FB5459">
          <w:rPr>
            <w:rFonts w:ascii="Times New Roman" w:hAnsi="Times New Roman"/>
            <w:sz w:val="24"/>
            <w:szCs w:val="24"/>
          </w:rPr>
          <w:delText xml:space="preserve"> </w:delText>
        </w:r>
        <w:r w:rsidR="0073597D" w:rsidDel="00FB5459">
          <w:rPr>
            <w:rFonts w:ascii="Times New Roman" w:hAnsi="Times New Roman"/>
            <w:sz w:val="24"/>
            <w:szCs w:val="24"/>
          </w:rPr>
          <w:delText>:</w:delText>
        </w:r>
      </w:del>
      <w:r w:rsidR="0073597D" w:rsidRPr="00DD6E84">
        <w:rPr>
          <w:rFonts w:ascii="Times New Roman" w:hAnsi="Times New Roman"/>
          <w:sz w:val="24"/>
          <w:szCs w:val="24"/>
        </w:rPr>
        <w:t xml:space="preserve"> </w:t>
      </w:r>
      <w:r w:rsidR="0073597D" w:rsidRPr="00040879">
        <w:rPr>
          <w:rFonts w:ascii="Times New Roman" w:hAnsi="Times New Roman"/>
          <w:bCs/>
          <w:sz w:val="24"/>
          <w:szCs w:val="24"/>
          <w:highlight w:val="yellow"/>
          <w:lang w:val="en-IN"/>
        </w:rPr>
        <w:t>The study adopted experimental methods to evaluate the efficacy of lesser-known vegetable extracts in managing hypercholesterolemia in rats.</w:t>
      </w:r>
    </w:p>
    <w:p w14:paraId="3DC75B02" w14:textId="7AF4C2F9" w:rsidR="000C1D25" w:rsidRDefault="000C1D25" w:rsidP="00927715">
      <w:pPr>
        <w:spacing w:line="240" w:lineRule="auto"/>
        <w:jc w:val="both"/>
        <w:rPr>
          <w:rFonts w:ascii="Times New Roman" w:hAnsi="Times New Roman"/>
          <w:sz w:val="24"/>
          <w:szCs w:val="24"/>
        </w:rPr>
      </w:pPr>
      <w:r w:rsidRPr="00A52FF9">
        <w:rPr>
          <w:rFonts w:ascii="Times New Roman" w:hAnsi="Times New Roman"/>
          <w:b/>
          <w:sz w:val="24"/>
          <w:szCs w:val="24"/>
        </w:rPr>
        <w:t>Place and duration of study</w:t>
      </w:r>
      <w:r w:rsidR="001E0082">
        <w:rPr>
          <w:rFonts w:ascii="Times New Roman" w:hAnsi="Times New Roman"/>
          <w:sz w:val="24"/>
          <w:szCs w:val="24"/>
        </w:rPr>
        <w:t xml:space="preserve">: </w:t>
      </w:r>
      <w:r w:rsidR="0073597D" w:rsidRPr="002C7485">
        <w:rPr>
          <w:rFonts w:ascii="Times New Roman" w:hAnsi="Times New Roman"/>
          <w:sz w:val="24"/>
          <w:szCs w:val="24"/>
          <w:highlight w:val="yellow"/>
        </w:rPr>
        <w:t>The study was conducted at the</w:t>
      </w:r>
      <w:del w:id="6" w:author="Qamar shahzad Ahmed" w:date="2025-02-22T20:05:00Z">
        <w:r w:rsidR="0073597D" w:rsidDel="00FB5459">
          <w:rPr>
            <w:rFonts w:ascii="Times New Roman" w:hAnsi="Times New Roman"/>
            <w:sz w:val="24"/>
            <w:szCs w:val="24"/>
          </w:rPr>
          <w:delText xml:space="preserve"> </w:delText>
        </w:r>
        <w:r w:rsidR="001E0082" w:rsidDel="00FB5459">
          <w:rPr>
            <w:rFonts w:ascii="Times New Roman" w:hAnsi="Times New Roman"/>
            <w:sz w:val="24"/>
            <w:szCs w:val="24"/>
          </w:rPr>
          <w:delText>the</w:delText>
        </w:r>
      </w:del>
      <w:r w:rsidR="001E0082">
        <w:rPr>
          <w:rFonts w:ascii="Times New Roman" w:hAnsi="Times New Roman"/>
          <w:sz w:val="24"/>
          <w:szCs w:val="24"/>
        </w:rPr>
        <w:t xml:space="preserve"> Small A</w:t>
      </w:r>
      <w:r w:rsidRPr="00CD291B">
        <w:rPr>
          <w:rFonts w:ascii="Times New Roman" w:hAnsi="Times New Roman"/>
          <w:sz w:val="24"/>
          <w:szCs w:val="24"/>
        </w:rPr>
        <w:t>nimal</w:t>
      </w:r>
      <w:r w:rsidR="00A52FF9">
        <w:rPr>
          <w:rFonts w:ascii="Times New Roman" w:hAnsi="Times New Roman"/>
          <w:sz w:val="24"/>
          <w:szCs w:val="24"/>
        </w:rPr>
        <w:t>s</w:t>
      </w:r>
      <w:r w:rsidRPr="00CD291B">
        <w:rPr>
          <w:rFonts w:ascii="Times New Roman" w:hAnsi="Times New Roman"/>
          <w:sz w:val="24"/>
          <w:szCs w:val="24"/>
        </w:rPr>
        <w:t xml:space="preserve"> experimental unit of</w:t>
      </w:r>
      <w:r w:rsidR="00A52FF9">
        <w:rPr>
          <w:rFonts w:ascii="Times New Roman" w:hAnsi="Times New Roman"/>
          <w:sz w:val="24"/>
          <w:szCs w:val="24"/>
        </w:rPr>
        <w:t xml:space="preserve"> the</w:t>
      </w:r>
      <w:r w:rsidRPr="00CD291B">
        <w:rPr>
          <w:rFonts w:ascii="Times New Roman" w:hAnsi="Times New Roman"/>
          <w:sz w:val="24"/>
          <w:szCs w:val="24"/>
        </w:rPr>
        <w:t xml:space="preserve"> N</w:t>
      </w:r>
      <w:r>
        <w:rPr>
          <w:rFonts w:ascii="Times New Roman" w:hAnsi="Times New Roman"/>
          <w:sz w:val="24"/>
          <w:szCs w:val="24"/>
        </w:rPr>
        <w:t xml:space="preserve">ational </w:t>
      </w:r>
      <w:r w:rsidRPr="00CD291B">
        <w:rPr>
          <w:rFonts w:ascii="Times New Roman" w:hAnsi="Times New Roman"/>
          <w:sz w:val="24"/>
          <w:szCs w:val="24"/>
        </w:rPr>
        <w:t>V</w:t>
      </w:r>
      <w:r>
        <w:rPr>
          <w:rFonts w:ascii="Times New Roman" w:hAnsi="Times New Roman"/>
          <w:sz w:val="24"/>
          <w:szCs w:val="24"/>
        </w:rPr>
        <w:t xml:space="preserve">eterinary </w:t>
      </w:r>
      <w:r w:rsidRPr="00CD291B">
        <w:rPr>
          <w:rFonts w:ascii="Times New Roman" w:hAnsi="Times New Roman"/>
          <w:sz w:val="24"/>
          <w:szCs w:val="24"/>
        </w:rPr>
        <w:t>R</w:t>
      </w:r>
      <w:r>
        <w:rPr>
          <w:rFonts w:ascii="Times New Roman" w:hAnsi="Times New Roman"/>
          <w:sz w:val="24"/>
          <w:szCs w:val="24"/>
        </w:rPr>
        <w:t xml:space="preserve">esearch </w:t>
      </w:r>
      <w:r w:rsidRPr="00CD291B">
        <w:rPr>
          <w:rFonts w:ascii="Times New Roman" w:hAnsi="Times New Roman"/>
          <w:sz w:val="24"/>
          <w:szCs w:val="24"/>
        </w:rPr>
        <w:t>I</w:t>
      </w:r>
      <w:r>
        <w:rPr>
          <w:rFonts w:ascii="Times New Roman" w:hAnsi="Times New Roman"/>
          <w:sz w:val="24"/>
          <w:szCs w:val="24"/>
        </w:rPr>
        <w:t>nstitu</w:t>
      </w:r>
      <w:r w:rsidR="001E0082">
        <w:rPr>
          <w:rFonts w:ascii="Times New Roman" w:hAnsi="Times New Roman"/>
          <w:sz w:val="24"/>
          <w:szCs w:val="24"/>
        </w:rPr>
        <w:t>t</w:t>
      </w:r>
      <w:r>
        <w:rPr>
          <w:rFonts w:ascii="Times New Roman" w:hAnsi="Times New Roman"/>
          <w:sz w:val="24"/>
          <w:szCs w:val="24"/>
        </w:rPr>
        <w:t>e</w:t>
      </w:r>
      <w:r w:rsidRPr="00CD291B">
        <w:rPr>
          <w:rFonts w:ascii="Times New Roman" w:hAnsi="Times New Roman"/>
          <w:sz w:val="24"/>
          <w:szCs w:val="24"/>
        </w:rPr>
        <w:t xml:space="preserve">, </w:t>
      </w:r>
      <w:proofErr w:type="spellStart"/>
      <w:r w:rsidRPr="00CD291B">
        <w:rPr>
          <w:rFonts w:ascii="Times New Roman" w:hAnsi="Times New Roman"/>
          <w:sz w:val="24"/>
          <w:szCs w:val="24"/>
        </w:rPr>
        <w:t>Vom</w:t>
      </w:r>
      <w:proofErr w:type="spellEnd"/>
      <w:r w:rsidRPr="00CD291B">
        <w:rPr>
          <w:rFonts w:ascii="Times New Roman" w:hAnsi="Times New Roman"/>
          <w:sz w:val="24"/>
          <w:szCs w:val="24"/>
        </w:rPr>
        <w:t>, Plateau state, Nigeria</w:t>
      </w:r>
      <w:r>
        <w:rPr>
          <w:rFonts w:ascii="Times New Roman" w:hAnsi="Times New Roman"/>
          <w:sz w:val="24"/>
          <w:szCs w:val="24"/>
        </w:rPr>
        <w:t xml:space="preserve"> and lasted for</w:t>
      </w:r>
      <w:r w:rsidR="00351141">
        <w:rPr>
          <w:rFonts w:ascii="Times New Roman" w:hAnsi="Times New Roman"/>
          <w:sz w:val="24"/>
          <w:szCs w:val="24"/>
        </w:rPr>
        <w:t xml:space="preserve"> seven weeks</w:t>
      </w:r>
      <w:r w:rsidR="0098437F">
        <w:rPr>
          <w:rFonts w:ascii="Times New Roman" w:hAnsi="Times New Roman"/>
          <w:sz w:val="24"/>
          <w:szCs w:val="24"/>
        </w:rPr>
        <w:t>.</w:t>
      </w:r>
    </w:p>
    <w:p w14:paraId="23FB2336" w14:textId="3E539DCD" w:rsidR="00927715" w:rsidRDefault="00A52FF9" w:rsidP="00927715">
      <w:pPr>
        <w:spacing w:line="240" w:lineRule="auto"/>
        <w:jc w:val="both"/>
        <w:rPr>
          <w:rFonts w:ascii="Times New Roman" w:hAnsi="Times New Roman"/>
          <w:sz w:val="24"/>
          <w:szCs w:val="24"/>
        </w:rPr>
      </w:pPr>
      <w:r w:rsidRPr="00A52FF9">
        <w:rPr>
          <w:rFonts w:ascii="Times New Roman" w:hAnsi="Times New Roman"/>
          <w:b/>
          <w:sz w:val="24"/>
          <w:szCs w:val="24"/>
        </w:rPr>
        <w:t>Methodology</w:t>
      </w:r>
      <w:r>
        <w:rPr>
          <w:rFonts w:ascii="Times New Roman" w:hAnsi="Times New Roman"/>
          <w:sz w:val="24"/>
          <w:szCs w:val="24"/>
        </w:rPr>
        <w:t>: Four vegetables were identified namely</w:t>
      </w:r>
      <w:r w:rsidR="00351141">
        <w:rPr>
          <w:rFonts w:ascii="Times New Roman" w:hAnsi="Times New Roman"/>
          <w:sz w:val="24"/>
          <w:szCs w:val="24"/>
        </w:rPr>
        <w:t>:</w:t>
      </w:r>
      <w:ins w:id="7" w:author="Qamar shahzad Ahmed" w:date="2025-02-22T20:06:00Z">
        <w:r w:rsidR="00FB5459">
          <w:rPr>
            <w:rFonts w:ascii="Times New Roman" w:hAnsi="Times New Roman"/>
            <w:sz w:val="24"/>
            <w:szCs w:val="24"/>
          </w:rPr>
          <w:t xml:space="preserve"> </w:t>
        </w:r>
      </w:ins>
      <w:r w:rsidRPr="00B77AAE">
        <w:rPr>
          <w:rFonts w:ascii="Times New Roman" w:hAnsi="Times New Roman"/>
          <w:sz w:val="24"/>
          <w:szCs w:val="24"/>
        </w:rPr>
        <w:t xml:space="preserve">Petroselinum </w:t>
      </w:r>
      <w:proofErr w:type="spellStart"/>
      <w:r w:rsidRPr="00BD2314">
        <w:rPr>
          <w:rFonts w:ascii="Times New Roman" w:hAnsi="Times New Roman"/>
          <w:i/>
          <w:sz w:val="24"/>
          <w:szCs w:val="24"/>
        </w:rPr>
        <w:t>crispum</w:t>
      </w:r>
      <w:proofErr w:type="spellEnd"/>
      <w:r w:rsidR="00954571">
        <w:rPr>
          <w:rFonts w:ascii="Times New Roman" w:hAnsi="Times New Roman"/>
          <w:sz w:val="24"/>
          <w:szCs w:val="24"/>
        </w:rPr>
        <w:t xml:space="preserve">, </w:t>
      </w:r>
      <w:proofErr w:type="spellStart"/>
      <w:r w:rsidR="00BD2314" w:rsidRPr="00B77AAE">
        <w:rPr>
          <w:rFonts w:ascii="Times New Roman" w:hAnsi="Times New Roman"/>
          <w:sz w:val="24"/>
          <w:szCs w:val="24"/>
        </w:rPr>
        <w:t>Bidens</w:t>
      </w:r>
      <w:proofErr w:type="spellEnd"/>
      <w:ins w:id="8" w:author="Qamar shahzad Ahmed" w:date="2025-02-22T20:06:00Z">
        <w:r w:rsidR="00FB5459">
          <w:rPr>
            <w:rFonts w:ascii="Times New Roman" w:hAnsi="Times New Roman"/>
            <w:sz w:val="24"/>
            <w:szCs w:val="24"/>
          </w:rPr>
          <w:t xml:space="preserve"> </w:t>
        </w:r>
      </w:ins>
      <w:proofErr w:type="spellStart"/>
      <w:r w:rsidR="00BD2314" w:rsidRPr="00BD2314">
        <w:rPr>
          <w:rFonts w:ascii="Times New Roman" w:hAnsi="Times New Roman"/>
          <w:i/>
          <w:sz w:val="24"/>
          <w:szCs w:val="24"/>
        </w:rPr>
        <w:t>pelosa</w:t>
      </w:r>
      <w:proofErr w:type="spellEnd"/>
      <w:r w:rsidR="00954571">
        <w:rPr>
          <w:rFonts w:ascii="Times New Roman" w:hAnsi="Times New Roman"/>
          <w:sz w:val="24"/>
          <w:szCs w:val="24"/>
        </w:rPr>
        <w:t xml:space="preserve">, </w:t>
      </w:r>
      <w:proofErr w:type="spellStart"/>
      <w:r w:rsidR="00BD2314" w:rsidRPr="00B77AAE">
        <w:rPr>
          <w:rFonts w:ascii="Times New Roman" w:hAnsi="Times New Roman"/>
          <w:sz w:val="24"/>
          <w:szCs w:val="24"/>
        </w:rPr>
        <w:t>Launacea</w:t>
      </w:r>
      <w:proofErr w:type="spellEnd"/>
      <w:ins w:id="9" w:author="Qamar shahzad Ahmed" w:date="2025-02-22T20:06:00Z">
        <w:r w:rsidR="00FB5459">
          <w:rPr>
            <w:rFonts w:ascii="Times New Roman" w:hAnsi="Times New Roman"/>
            <w:sz w:val="24"/>
            <w:szCs w:val="24"/>
          </w:rPr>
          <w:t xml:space="preserve"> </w:t>
        </w:r>
      </w:ins>
      <w:proofErr w:type="spellStart"/>
      <w:r w:rsidR="00BD2314" w:rsidRPr="00BD2314">
        <w:rPr>
          <w:rFonts w:ascii="Times New Roman" w:hAnsi="Times New Roman"/>
          <w:i/>
          <w:sz w:val="24"/>
          <w:szCs w:val="24"/>
        </w:rPr>
        <w:t>taraxacifolia</w:t>
      </w:r>
      <w:proofErr w:type="spellEnd"/>
      <w:r w:rsidR="00954571">
        <w:rPr>
          <w:rFonts w:ascii="Times New Roman" w:hAnsi="Times New Roman"/>
          <w:sz w:val="24"/>
          <w:szCs w:val="24"/>
        </w:rPr>
        <w:t xml:space="preserve"> and V</w:t>
      </w:r>
      <w:r w:rsidR="00BD2314">
        <w:rPr>
          <w:rFonts w:ascii="Times New Roman" w:hAnsi="Times New Roman"/>
          <w:sz w:val="24"/>
          <w:szCs w:val="24"/>
        </w:rPr>
        <w:t>itex</w:t>
      </w:r>
      <w:r w:rsidR="00954571">
        <w:rPr>
          <w:rFonts w:ascii="Times New Roman" w:hAnsi="Times New Roman"/>
          <w:sz w:val="24"/>
          <w:szCs w:val="24"/>
        </w:rPr>
        <w:t xml:space="preserve">. </w:t>
      </w:r>
      <w:proofErr w:type="spellStart"/>
      <w:r w:rsidR="00954571" w:rsidRPr="00BD2314">
        <w:rPr>
          <w:rFonts w:ascii="Times New Roman" w:hAnsi="Times New Roman"/>
          <w:i/>
          <w:sz w:val="24"/>
          <w:szCs w:val="24"/>
        </w:rPr>
        <w:t>doniana</w:t>
      </w:r>
      <w:proofErr w:type="spellEnd"/>
      <w:r w:rsidR="00954571">
        <w:rPr>
          <w:rFonts w:ascii="Times New Roman" w:hAnsi="Times New Roman"/>
          <w:sz w:val="24"/>
          <w:szCs w:val="24"/>
        </w:rPr>
        <w:t xml:space="preserve">. </w:t>
      </w:r>
      <w:r w:rsidR="0073597D" w:rsidRPr="00040879">
        <w:rPr>
          <w:rFonts w:ascii="Times New Roman" w:hAnsi="Times New Roman"/>
          <w:sz w:val="24"/>
          <w:szCs w:val="24"/>
          <w:highlight w:val="yellow"/>
        </w:rPr>
        <w:t>Extracts of the vegetables were derived using cold water</w:t>
      </w:r>
      <w:r w:rsidR="0073597D">
        <w:rPr>
          <w:rFonts w:ascii="Times New Roman" w:hAnsi="Times New Roman"/>
          <w:sz w:val="24"/>
          <w:szCs w:val="24"/>
          <w:highlight w:val="yellow"/>
        </w:rPr>
        <w:t xml:space="preserve"> extraction</w:t>
      </w:r>
      <w:r w:rsidR="00954571">
        <w:rPr>
          <w:rFonts w:ascii="Times New Roman" w:hAnsi="Times New Roman"/>
          <w:sz w:val="24"/>
          <w:szCs w:val="24"/>
        </w:rPr>
        <w:t xml:space="preserve">.  Acute toxicity test LD50 was conducted </w:t>
      </w:r>
      <w:r w:rsidR="00BD2314">
        <w:rPr>
          <w:rFonts w:ascii="Times New Roman" w:hAnsi="Times New Roman"/>
          <w:sz w:val="24"/>
          <w:szCs w:val="24"/>
        </w:rPr>
        <w:t>for</w:t>
      </w:r>
      <w:r w:rsidR="00DD6E84">
        <w:rPr>
          <w:rFonts w:ascii="Times New Roman" w:hAnsi="Times New Roman"/>
          <w:sz w:val="24"/>
          <w:szCs w:val="24"/>
        </w:rPr>
        <w:t xml:space="preserve"> the </w:t>
      </w:r>
      <w:del w:id="10" w:author="Qamar shahzad Ahmed" w:date="2025-02-22T20:06:00Z">
        <w:r w:rsidR="00DD6E84" w:rsidDel="00FB5459">
          <w:rPr>
            <w:rFonts w:ascii="Times New Roman" w:hAnsi="Times New Roman"/>
            <w:sz w:val="24"/>
            <w:szCs w:val="24"/>
          </w:rPr>
          <w:delText>four leaf</w:delText>
        </w:r>
      </w:del>
      <w:ins w:id="11" w:author="Qamar shahzad Ahmed" w:date="2025-02-22T20:06:00Z">
        <w:r w:rsidR="00FB5459">
          <w:rPr>
            <w:rFonts w:ascii="Times New Roman" w:hAnsi="Times New Roman"/>
            <w:sz w:val="24"/>
            <w:szCs w:val="24"/>
          </w:rPr>
          <w:t>four-leaf</w:t>
        </w:r>
      </w:ins>
      <w:r w:rsidR="00DD6E84">
        <w:rPr>
          <w:rFonts w:ascii="Times New Roman" w:hAnsi="Times New Roman"/>
          <w:sz w:val="24"/>
          <w:szCs w:val="24"/>
        </w:rPr>
        <w:t xml:space="preserve"> extracts</w:t>
      </w:r>
      <w:r w:rsidR="00BD2314">
        <w:rPr>
          <w:rFonts w:ascii="Times New Roman" w:hAnsi="Times New Roman"/>
          <w:sz w:val="24"/>
          <w:szCs w:val="24"/>
        </w:rPr>
        <w:t>.</w:t>
      </w:r>
      <w:ins w:id="12" w:author="Qamar shahzad Ahmed" w:date="2025-02-22T20:06:00Z">
        <w:r w:rsidR="00FB5459">
          <w:rPr>
            <w:rFonts w:ascii="Times New Roman" w:hAnsi="Times New Roman"/>
            <w:sz w:val="24"/>
            <w:szCs w:val="24"/>
          </w:rPr>
          <w:t xml:space="preserve"> </w:t>
        </w:r>
      </w:ins>
      <w:commentRangeStart w:id="13"/>
      <w:r w:rsidR="00954571">
        <w:rPr>
          <w:rFonts w:ascii="Times New Roman" w:hAnsi="Times New Roman"/>
          <w:sz w:val="24"/>
          <w:szCs w:val="24"/>
        </w:rPr>
        <w:t>The rats were</w:t>
      </w:r>
      <w:r w:rsidR="00BD2314">
        <w:rPr>
          <w:rFonts w:ascii="Times New Roman" w:hAnsi="Times New Roman"/>
          <w:sz w:val="24"/>
          <w:szCs w:val="24"/>
        </w:rPr>
        <w:t xml:space="preserve"> fed high fat diet comprising</w:t>
      </w:r>
      <w:r w:rsidR="00954571">
        <w:rPr>
          <w:rFonts w:ascii="Times New Roman" w:hAnsi="Times New Roman"/>
          <w:sz w:val="24"/>
          <w:szCs w:val="24"/>
        </w:rPr>
        <w:t xml:space="preserve"> refined ground nut oil (13%) groundnut cake (3%) coconut oil (9%) and wheat flour (1%). One of the control groups was treated with the drug </w:t>
      </w:r>
      <w:del w:id="14" w:author="Qamar shahzad Ahmed" w:date="2025-02-22T20:07:00Z">
        <w:r w:rsidR="00954571" w:rsidDel="00FB5459">
          <w:rPr>
            <w:rFonts w:ascii="Times New Roman" w:hAnsi="Times New Roman"/>
            <w:sz w:val="24"/>
            <w:szCs w:val="24"/>
          </w:rPr>
          <w:delText>astorvastatine</w:delText>
        </w:r>
      </w:del>
      <w:ins w:id="15" w:author="Qamar shahzad Ahmed" w:date="2025-02-22T20:07:00Z">
        <w:r w:rsidR="00FB5459">
          <w:rPr>
            <w:rFonts w:ascii="Times New Roman" w:hAnsi="Times New Roman"/>
            <w:sz w:val="24"/>
            <w:szCs w:val="24"/>
          </w:rPr>
          <w:t>atorvastatin</w:t>
        </w:r>
      </w:ins>
      <w:r w:rsidR="00954571">
        <w:rPr>
          <w:rFonts w:ascii="Times New Roman" w:hAnsi="Times New Roman"/>
          <w:sz w:val="24"/>
          <w:szCs w:val="24"/>
        </w:rPr>
        <w:t xml:space="preserve"> at</w:t>
      </w:r>
      <w:r w:rsidR="00351141">
        <w:rPr>
          <w:rFonts w:ascii="Times New Roman" w:hAnsi="Times New Roman"/>
          <w:sz w:val="24"/>
          <w:szCs w:val="24"/>
        </w:rPr>
        <w:t xml:space="preserve"> 500mg/kg </w:t>
      </w:r>
      <w:r w:rsidR="00CD7664">
        <w:rPr>
          <w:rFonts w:ascii="Times New Roman" w:hAnsi="Times New Roman"/>
          <w:sz w:val="24"/>
          <w:szCs w:val="24"/>
        </w:rPr>
        <w:t xml:space="preserve">and 1000mg/kg </w:t>
      </w:r>
      <w:r w:rsidR="00351141">
        <w:rPr>
          <w:rFonts w:ascii="Times New Roman" w:hAnsi="Times New Roman"/>
          <w:sz w:val="24"/>
          <w:szCs w:val="24"/>
        </w:rPr>
        <w:t>body weight daily and the other</w:t>
      </w:r>
      <w:r w:rsidR="00954571">
        <w:rPr>
          <w:rFonts w:ascii="Times New Roman" w:hAnsi="Times New Roman"/>
          <w:sz w:val="24"/>
          <w:szCs w:val="24"/>
        </w:rPr>
        <w:t xml:space="preserve"> group was fed the high fat diet but not treated. Their lipid profiles were </w:t>
      </w:r>
      <w:r w:rsidR="00351141">
        <w:rPr>
          <w:rFonts w:ascii="Times New Roman" w:hAnsi="Times New Roman"/>
          <w:sz w:val="24"/>
          <w:szCs w:val="24"/>
        </w:rPr>
        <w:t>de</w:t>
      </w:r>
      <w:r w:rsidR="00954571">
        <w:rPr>
          <w:rFonts w:ascii="Times New Roman" w:hAnsi="Times New Roman"/>
          <w:sz w:val="24"/>
          <w:szCs w:val="24"/>
        </w:rPr>
        <w:t xml:space="preserve">termined. </w:t>
      </w:r>
      <w:commentRangeEnd w:id="13"/>
      <w:r w:rsidR="00F13EC0">
        <w:rPr>
          <w:rStyle w:val="CommentReference"/>
        </w:rPr>
        <w:commentReference w:id="13"/>
      </w:r>
    </w:p>
    <w:p w14:paraId="74828D08" w14:textId="23C6B78F" w:rsidR="00351141" w:rsidRDefault="00954571" w:rsidP="00927715">
      <w:pPr>
        <w:spacing w:line="240" w:lineRule="auto"/>
        <w:jc w:val="both"/>
        <w:rPr>
          <w:rFonts w:ascii="Times New Roman" w:hAnsi="Times New Roman"/>
          <w:sz w:val="24"/>
          <w:szCs w:val="24"/>
        </w:rPr>
      </w:pPr>
      <w:r w:rsidRPr="00BD2314">
        <w:rPr>
          <w:rFonts w:ascii="Times New Roman" w:hAnsi="Times New Roman"/>
          <w:b/>
          <w:sz w:val="24"/>
          <w:szCs w:val="24"/>
        </w:rPr>
        <w:t>Results</w:t>
      </w:r>
      <w:r w:rsidR="00BD2314">
        <w:rPr>
          <w:rFonts w:ascii="Times New Roman" w:hAnsi="Times New Roman"/>
          <w:sz w:val="24"/>
          <w:szCs w:val="24"/>
        </w:rPr>
        <w:t>:</w:t>
      </w:r>
      <w:r w:rsidR="00351141">
        <w:rPr>
          <w:rFonts w:ascii="Times New Roman" w:hAnsi="Times New Roman"/>
          <w:sz w:val="24"/>
          <w:szCs w:val="24"/>
        </w:rPr>
        <w:t xml:space="preserve"> </w:t>
      </w:r>
      <w:r w:rsidR="0073597D" w:rsidRPr="00040879">
        <w:rPr>
          <w:rFonts w:ascii="Times New Roman" w:hAnsi="Times New Roman"/>
          <w:sz w:val="24"/>
          <w:szCs w:val="24"/>
          <w:highlight w:val="yellow"/>
        </w:rPr>
        <w:t>The percentage yield of the vegetables extracts ranged from 11-15%.</w:t>
      </w:r>
      <w:r w:rsidR="0073597D">
        <w:rPr>
          <w:rFonts w:ascii="Times New Roman" w:hAnsi="Times New Roman"/>
          <w:sz w:val="24"/>
          <w:szCs w:val="24"/>
        </w:rPr>
        <w:t xml:space="preserve"> The results s</w:t>
      </w:r>
      <w:r w:rsidR="00351141">
        <w:rPr>
          <w:rFonts w:ascii="Times New Roman" w:hAnsi="Times New Roman"/>
          <w:sz w:val="24"/>
          <w:szCs w:val="24"/>
        </w:rPr>
        <w:t>howed</w:t>
      </w:r>
      <w:r>
        <w:rPr>
          <w:rFonts w:ascii="Times New Roman" w:hAnsi="Times New Roman"/>
          <w:sz w:val="24"/>
          <w:szCs w:val="24"/>
        </w:rPr>
        <w:t xml:space="preserve"> that the four aqueous leaf extracts were of good nutrient quality and within the safe level. All the groups except the first controls (</w:t>
      </w:r>
      <w:proofErr w:type="spellStart"/>
      <w:r>
        <w:rPr>
          <w:rFonts w:ascii="Times New Roman" w:hAnsi="Times New Roman"/>
          <w:sz w:val="24"/>
          <w:szCs w:val="24"/>
        </w:rPr>
        <w:t>unhypercholesterolemic</w:t>
      </w:r>
      <w:proofErr w:type="spellEnd"/>
      <w:r>
        <w:rPr>
          <w:rFonts w:ascii="Times New Roman" w:hAnsi="Times New Roman"/>
          <w:sz w:val="24"/>
          <w:szCs w:val="24"/>
        </w:rPr>
        <w:t xml:space="preserve"> untreated) had post-induction el</w:t>
      </w:r>
      <w:r w:rsidR="00C60ED3">
        <w:rPr>
          <w:rFonts w:ascii="Times New Roman" w:hAnsi="Times New Roman"/>
          <w:sz w:val="24"/>
          <w:szCs w:val="24"/>
        </w:rPr>
        <w:t>evated lipid profiles. The leaf extracts</w:t>
      </w:r>
      <w:r>
        <w:rPr>
          <w:rFonts w:ascii="Times New Roman" w:hAnsi="Times New Roman"/>
          <w:sz w:val="24"/>
          <w:szCs w:val="24"/>
        </w:rPr>
        <w:t xml:space="preserve"> they showed anti</w:t>
      </w:r>
      <w:ins w:id="16" w:author="Qamar shahzad Ahmed" w:date="2025-02-22T20:08:00Z">
        <w:r w:rsidR="00FB5459">
          <w:rPr>
            <w:rFonts w:ascii="Times New Roman" w:hAnsi="Times New Roman"/>
            <w:sz w:val="24"/>
            <w:szCs w:val="24"/>
          </w:rPr>
          <w:t>-</w:t>
        </w:r>
      </w:ins>
      <w:r>
        <w:rPr>
          <w:rFonts w:ascii="Times New Roman" w:hAnsi="Times New Roman"/>
          <w:sz w:val="24"/>
          <w:szCs w:val="24"/>
        </w:rPr>
        <w:t>hypercholesterolemic properties by lowering the elevated lipid profile levels</w:t>
      </w:r>
      <w:r w:rsidR="00A35880">
        <w:rPr>
          <w:rFonts w:ascii="Times New Roman" w:hAnsi="Times New Roman"/>
          <w:sz w:val="24"/>
          <w:szCs w:val="24"/>
        </w:rPr>
        <w:t xml:space="preserve"> from a range of 96.45mg/dl - 88.78</w:t>
      </w:r>
      <w:r w:rsidR="00604178">
        <w:rPr>
          <w:rFonts w:ascii="Times New Roman" w:hAnsi="Times New Roman"/>
          <w:sz w:val="24"/>
          <w:szCs w:val="24"/>
        </w:rPr>
        <w:t>mg/dl</w:t>
      </w:r>
      <w:r w:rsidR="00A35880">
        <w:rPr>
          <w:rFonts w:ascii="Times New Roman" w:hAnsi="Times New Roman"/>
          <w:sz w:val="24"/>
          <w:szCs w:val="24"/>
        </w:rPr>
        <w:t xml:space="preserve"> to 26.40 – 20.68mg/dl </w:t>
      </w:r>
      <w:r w:rsidR="00A00F30">
        <w:rPr>
          <w:rFonts w:ascii="Times New Roman" w:hAnsi="Times New Roman"/>
          <w:sz w:val="24"/>
          <w:szCs w:val="24"/>
        </w:rPr>
        <w:t>and 97.80 – 90.85mg/dl to 26.78 – 16.</w:t>
      </w:r>
      <w:r w:rsidR="008E67FD">
        <w:rPr>
          <w:rFonts w:ascii="Times New Roman" w:hAnsi="Times New Roman"/>
          <w:sz w:val="24"/>
          <w:szCs w:val="24"/>
        </w:rPr>
        <w:t>70mg/</w:t>
      </w:r>
      <w:proofErr w:type="spellStart"/>
      <w:r w:rsidR="008E67FD">
        <w:rPr>
          <w:rFonts w:ascii="Times New Roman" w:hAnsi="Times New Roman"/>
          <w:sz w:val="24"/>
          <w:szCs w:val="24"/>
        </w:rPr>
        <w:t>dl,</w:t>
      </w:r>
      <w:r>
        <w:rPr>
          <w:rFonts w:ascii="Times New Roman" w:hAnsi="Times New Roman"/>
          <w:sz w:val="24"/>
          <w:szCs w:val="24"/>
        </w:rPr>
        <w:t>and</w:t>
      </w:r>
      <w:proofErr w:type="spellEnd"/>
      <w:r>
        <w:rPr>
          <w:rFonts w:ascii="Times New Roman" w:hAnsi="Times New Roman"/>
          <w:sz w:val="24"/>
          <w:szCs w:val="24"/>
        </w:rPr>
        <w:t xml:space="preserve"> elevating the high density lipoprotein cholesterol</w:t>
      </w:r>
      <w:r w:rsidR="00A00F30">
        <w:rPr>
          <w:rFonts w:ascii="Times New Roman" w:hAnsi="Times New Roman"/>
          <w:sz w:val="24"/>
          <w:szCs w:val="24"/>
        </w:rPr>
        <w:t xml:space="preserve"> from 51.82 – 37.50 to 60.33 – 58.80mg/dl and 40.30 – 36.68 to 52.56 – 65.78mg/dl</w:t>
      </w:r>
      <w:r w:rsidR="008E67FD">
        <w:rPr>
          <w:rFonts w:ascii="Times New Roman" w:hAnsi="Times New Roman"/>
          <w:sz w:val="24"/>
          <w:szCs w:val="24"/>
        </w:rPr>
        <w:t xml:space="preserve"> for 500 and 1000mg/kg body weights of the rats, respectively,</w:t>
      </w:r>
      <w:r>
        <w:rPr>
          <w:rFonts w:ascii="Times New Roman" w:hAnsi="Times New Roman"/>
          <w:sz w:val="24"/>
          <w:szCs w:val="24"/>
        </w:rPr>
        <w:t xml:space="preserve"> in a dose-dependent manner</w:t>
      </w:r>
      <w:r w:rsidR="008E67FD">
        <w:rPr>
          <w:rFonts w:ascii="Times New Roman" w:hAnsi="Times New Roman"/>
          <w:sz w:val="24"/>
          <w:szCs w:val="24"/>
        </w:rPr>
        <w:t>. This indicates</w:t>
      </w:r>
      <w:r>
        <w:rPr>
          <w:rFonts w:ascii="Times New Roman" w:hAnsi="Times New Roman"/>
          <w:sz w:val="24"/>
          <w:szCs w:val="24"/>
        </w:rPr>
        <w:t xml:space="preserve"> the efficacy of the leaves in halting and reversing the effect of induction and high fat diet. </w:t>
      </w:r>
    </w:p>
    <w:p w14:paraId="4F695182" w14:textId="77777777" w:rsidR="00351141" w:rsidRDefault="00351141" w:rsidP="00927715">
      <w:pPr>
        <w:spacing w:after="0" w:line="240" w:lineRule="auto"/>
        <w:jc w:val="both"/>
        <w:rPr>
          <w:rFonts w:ascii="Times New Roman" w:hAnsi="Times New Roman"/>
          <w:sz w:val="24"/>
          <w:szCs w:val="24"/>
        </w:rPr>
      </w:pPr>
      <w:r w:rsidRPr="00351141">
        <w:rPr>
          <w:rFonts w:ascii="Times New Roman" w:hAnsi="Times New Roman"/>
          <w:b/>
          <w:sz w:val="24"/>
          <w:szCs w:val="24"/>
        </w:rPr>
        <w:t>Conclusion</w:t>
      </w:r>
      <w:r w:rsidR="008E67FD">
        <w:rPr>
          <w:rFonts w:ascii="Times New Roman" w:hAnsi="Times New Roman"/>
          <w:sz w:val="24"/>
          <w:szCs w:val="24"/>
        </w:rPr>
        <w:t>: T</w:t>
      </w:r>
      <w:r>
        <w:rPr>
          <w:rFonts w:ascii="Times New Roman" w:hAnsi="Times New Roman"/>
          <w:sz w:val="24"/>
          <w:szCs w:val="24"/>
        </w:rPr>
        <w:t xml:space="preserve">he vegetables can serve as acceptable therapeutic agents of plant origin in </w:t>
      </w:r>
      <w:proofErr w:type="spellStart"/>
      <w:r>
        <w:rPr>
          <w:rFonts w:ascii="Times New Roman" w:hAnsi="Times New Roman"/>
          <w:sz w:val="24"/>
          <w:szCs w:val="24"/>
        </w:rPr>
        <w:t>hypercholesterolaemic</w:t>
      </w:r>
      <w:proofErr w:type="spellEnd"/>
      <w:r>
        <w:rPr>
          <w:rFonts w:ascii="Times New Roman" w:hAnsi="Times New Roman"/>
          <w:sz w:val="24"/>
          <w:szCs w:val="24"/>
        </w:rPr>
        <w:t xml:space="preserve"> and </w:t>
      </w:r>
      <w:proofErr w:type="spellStart"/>
      <w:r>
        <w:rPr>
          <w:rFonts w:ascii="Times New Roman" w:hAnsi="Times New Roman"/>
          <w:sz w:val="24"/>
          <w:szCs w:val="24"/>
        </w:rPr>
        <w:t>dyslipidaemic</w:t>
      </w:r>
      <w:proofErr w:type="spellEnd"/>
      <w:r>
        <w:rPr>
          <w:rFonts w:ascii="Times New Roman" w:hAnsi="Times New Roman"/>
          <w:sz w:val="24"/>
          <w:szCs w:val="24"/>
        </w:rPr>
        <w:t xml:space="preserve"> conditions with </w:t>
      </w:r>
      <w:r>
        <w:rPr>
          <w:rFonts w:ascii="Times New Roman" w:hAnsi="Times New Roman"/>
          <w:i/>
          <w:sz w:val="24"/>
          <w:szCs w:val="24"/>
        </w:rPr>
        <w:t xml:space="preserve">B. </w:t>
      </w:r>
      <w:proofErr w:type="spellStart"/>
      <w:r>
        <w:rPr>
          <w:rFonts w:ascii="Times New Roman" w:hAnsi="Times New Roman"/>
          <w:i/>
          <w:sz w:val="24"/>
          <w:szCs w:val="24"/>
        </w:rPr>
        <w:t>pilosa</w:t>
      </w:r>
      <w:proofErr w:type="spellEnd"/>
      <w:r>
        <w:rPr>
          <w:rFonts w:ascii="Times New Roman" w:hAnsi="Times New Roman"/>
          <w:sz w:val="24"/>
          <w:szCs w:val="24"/>
        </w:rPr>
        <w:t xml:space="preserve"> and </w:t>
      </w:r>
      <w:r>
        <w:rPr>
          <w:rFonts w:ascii="Times New Roman" w:hAnsi="Times New Roman"/>
          <w:i/>
          <w:sz w:val="24"/>
          <w:szCs w:val="24"/>
        </w:rPr>
        <w:t xml:space="preserve">L. </w:t>
      </w:r>
      <w:proofErr w:type="spellStart"/>
      <w:r>
        <w:rPr>
          <w:rFonts w:ascii="Times New Roman" w:hAnsi="Times New Roman"/>
          <w:i/>
          <w:sz w:val="24"/>
          <w:szCs w:val="24"/>
        </w:rPr>
        <w:t>taraxacifolia</w:t>
      </w:r>
      <w:r>
        <w:rPr>
          <w:rFonts w:ascii="Times New Roman" w:hAnsi="Times New Roman"/>
          <w:iCs/>
          <w:sz w:val="24"/>
          <w:szCs w:val="24"/>
        </w:rPr>
        <w:t>most</w:t>
      </w:r>
      <w:proofErr w:type="spellEnd"/>
      <w:r>
        <w:rPr>
          <w:rFonts w:ascii="Times New Roman" w:hAnsi="Times New Roman"/>
          <w:iCs/>
          <w:sz w:val="24"/>
          <w:szCs w:val="24"/>
        </w:rPr>
        <w:t xml:space="preserve"> likely to produce more improved effect</w:t>
      </w:r>
      <w:r>
        <w:rPr>
          <w:rFonts w:ascii="Times New Roman" w:hAnsi="Times New Roman"/>
          <w:sz w:val="24"/>
          <w:szCs w:val="24"/>
        </w:rPr>
        <w:t xml:space="preserve"> at a dose-dependent rate.</w:t>
      </w:r>
    </w:p>
    <w:p w14:paraId="1668CDC2" w14:textId="77777777" w:rsidR="00954571" w:rsidRDefault="00954571" w:rsidP="00954571">
      <w:pPr>
        <w:jc w:val="both"/>
        <w:rPr>
          <w:rFonts w:ascii="Times New Roman" w:hAnsi="Times New Roman"/>
          <w:sz w:val="24"/>
          <w:szCs w:val="24"/>
        </w:rPr>
      </w:pPr>
      <w:r w:rsidRPr="001A629D">
        <w:rPr>
          <w:rFonts w:ascii="Times New Roman" w:hAnsi="Times New Roman"/>
          <w:b/>
          <w:sz w:val="24"/>
          <w:szCs w:val="24"/>
        </w:rPr>
        <w:t>Key words</w:t>
      </w:r>
      <w:r>
        <w:rPr>
          <w:rFonts w:ascii="Times New Roman" w:hAnsi="Times New Roman"/>
          <w:sz w:val="24"/>
          <w:szCs w:val="24"/>
        </w:rPr>
        <w:t xml:space="preserve">: </w:t>
      </w:r>
      <w:proofErr w:type="spellStart"/>
      <w:r w:rsidR="00351141">
        <w:rPr>
          <w:rFonts w:ascii="Times New Roman" w:hAnsi="Times New Roman"/>
          <w:sz w:val="24"/>
          <w:szCs w:val="24"/>
        </w:rPr>
        <w:t>Hypercholestrolamia</w:t>
      </w:r>
      <w:proofErr w:type="spellEnd"/>
      <w:r w:rsidR="00351141">
        <w:rPr>
          <w:rFonts w:ascii="Times New Roman" w:hAnsi="Times New Roman"/>
          <w:sz w:val="24"/>
          <w:szCs w:val="24"/>
        </w:rPr>
        <w:t>; Vegetables; Less</w:t>
      </w:r>
      <w:r w:rsidR="00FB0FDD">
        <w:rPr>
          <w:rFonts w:ascii="Times New Roman" w:hAnsi="Times New Roman"/>
          <w:sz w:val="24"/>
          <w:szCs w:val="24"/>
        </w:rPr>
        <w:t>er known; rats.</w:t>
      </w:r>
    </w:p>
    <w:p w14:paraId="4DAA43AC" w14:textId="77777777" w:rsidR="00954571" w:rsidRDefault="00954571" w:rsidP="00954571">
      <w:pPr>
        <w:spacing w:after="0"/>
        <w:rPr>
          <w:rFonts w:ascii="Times New Roman" w:hAnsi="Times New Roman"/>
          <w:sz w:val="24"/>
          <w:szCs w:val="24"/>
        </w:rPr>
        <w:sectPr w:rsidR="009545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cols w:space="720"/>
        </w:sectPr>
      </w:pPr>
    </w:p>
    <w:p w14:paraId="17F3002B" w14:textId="77777777" w:rsidR="00954571" w:rsidRDefault="009E660F" w:rsidP="00927715">
      <w:pPr>
        <w:spacing w:after="200" w:line="480" w:lineRule="auto"/>
        <w:jc w:val="both"/>
        <w:rPr>
          <w:rFonts w:ascii="Times New Roman" w:hAnsi="Times New Roman"/>
          <w:sz w:val="24"/>
          <w:szCs w:val="24"/>
        </w:rPr>
      </w:pPr>
      <w:r>
        <w:rPr>
          <w:rFonts w:ascii="Times New Roman" w:hAnsi="Times New Roman"/>
          <w:sz w:val="24"/>
          <w:szCs w:val="24"/>
        </w:rPr>
        <w:lastRenderedPageBreak/>
        <w:t>1.0</w:t>
      </w:r>
      <w:r w:rsidR="00954571" w:rsidRPr="00927715">
        <w:rPr>
          <w:rFonts w:ascii="Times New Roman" w:hAnsi="Times New Roman"/>
          <w:b/>
          <w:sz w:val="24"/>
          <w:szCs w:val="24"/>
        </w:rPr>
        <w:t>INTRODUCTION</w:t>
      </w:r>
    </w:p>
    <w:p w14:paraId="605A2D90" w14:textId="77777777" w:rsidR="00927715" w:rsidRPr="009A3DDA" w:rsidRDefault="00927715" w:rsidP="00927715">
      <w:pPr>
        <w:spacing w:after="200" w:line="480" w:lineRule="auto"/>
        <w:jc w:val="both"/>
        <w:rPr>
          <w:rFonts w:ascii="Times New Roman" w:hAnsi="Times New Roman"/>
          <w:sz w:val="24"/>
          <w:szCs w:val="24"/>
        </w:rPr>
      </w:pPr>
      <w:r w:rsidRPr="00A46536">
        <w:rPr>
          <w:rFonts w:ascii="Times New Roman" w:hAnsi="Times New Roman"/>
          <w:sz w:val="24"/>
          <w:szCs w:val="24"/>
        </w:rPr>
        <w:t xml:space="preserve">Hypercholesterolemia is defined as excessively high plasma cholesterol levels, and is a strong risk factor for many negative cardiovascular events such as peripheral vascular and coronary artery disease (Stapleton </w:t>
      </w:r>
      <w:r w:rsidRPr="0012679A">
        <w:rPr>
          <w:rFonts w:ascii="Times New Roman" w:hAnsi="Times New Roman"/>
          <w:i/>
          <w:sz w:val="24"/>
          <w:szCs w:val="24"/>
        </w:rPr>
        <w:t>et al</w:t>
      </w:r>
      <w:r w:rsidRPr="00A46536">
        <w:rPr>
          <w:rFonts w:ascii="Times New Roman" w:hAnsi="Times New Roman"/>
          <w:sz w:val="24"/>
          <w:szCs w:val="24"/>
        </w:rPr>
        <w:t xml:space="preserve">., 2014). </w:t>
      </w:r>
      <w:r w:rsidRPr="009A3DDA">
        <w:rPr>
          <w:rFonts w:ascii="Times New Roman" w:hAnsi="Times New Roman"/>
          <w:sz w:val="24"/>
          <w:szCs w:val="24"/>
        </w:rPr>
        <w:t xml:space="preserve">Hypercholesterolemia is widely recognized for its very significant role in cardiovascular disease. Excessive amounts of cholesterol in the body may build up in the artery walls overtime, narrowing and hardening them until the blood flow is reduced. Cholesterol is harmful </w:t>
      </w:r>
      <w:r w:rsidRPr="009A3DDA">
        <w:rPr>
          <w:rFonts w:ascii="Times New Roman" w:hAnsi="Times New Roman"/>
          <w:sz w:val="24"/>
          <w:szCs w:val="24"/>
          <w:lang w:val="ig-NG"/>
        </w:rPr>
        <w:t xml:space="preserve">not </w:t>
      </w:r>
      <w:r w:rsidRPr="009A3DDA">
        <w:rPr>
          <w:rFonts w:ascii="Times New Roman" w:hAnsi="Times New Roman"/>
          <w:sz w:val="24"/>
          <w:szCs w:val="24"/>
        </w:rPr>
        <w:t>only because it adheres to arterial walls</w:t>
      </w:r>
      <w:r w:rsidRPr="009A3DDA">
        <w:rPr>
          <w:rFonts w:ascii="Times New Roman" w:hAnsi="Times New Roman"/>
          <w:sz w:val="24"/>
          <w:szCs w:val="24"/>
          <w:lang w:val="ig-NG"/>
        </w:rPr>
        <w:t xml:space="preserve"> to</w:t>
      </w:r>
      <w:r w:rsidRPr="009A3DDA">
        <w:rPr>
          <w:rFonts w:ascii="Times New Roman" w:hAnsi="Times New Roman"/>
          <w:sz w:val="24"/>
          <w:szCs w:val="24"/>
        </w:rPr>
        <w:t xml:space="preserve"> cause arteriosclerosis, but at a certain level of blood cholesterol, there is increased risk of arter</w:t>
      </w:r>
      <w:r>
        <w:rPr>
          <w:rFonts w:ascii="Times New Roman" w:hAnsi="Times New Roman"/>
          <w:sz w:val="24"/>
          <w:szCs w:val="24"/>
        </w:rPr>
        <w:t>i</w:t>
      </w:r>
      <w:r w:rsidRPr="009A3DDA">
        <w:rPr>
          <w:rFonts w:ascii="Times New Roman" w:hAnsi="Times New Roman"/>
          <w:sz w:val="24"/>
          <w:szCs w:val="24"/>
        </w:rPr>
        <w:t xml:space="preserve">osclerosis and heart </w:t>
      </w:r>
      <w:commentRangeStart w:id="17"/>
      <w:r w:rsidRPr="009A3DDA">
        <w:rPr>
          <w:rFonts w:ascii="Times New Roman" w:hAnsi="Times New Roman"/>
          <w:sz w:val="24"/>
          <w:szCs w:val="24"/>
        </w:rPr>
        <w:t>attack</w:t>
      </w:r>
      <w:commentRangeEnd w:id="17"/>
      <w:r w:rsidR="00FB5459">
        <w:rPr>
          <w:rStyle w:val="CommentReference"/>
        </w:rPr>
        <w:commentReference w:id="17"/>
      </w:r>
      <w:r w:rsidRPr="009A3DDA">
        <w:rPr>
          <w:rFonts w:ascii="Times New Roman" w:hAnsi="Times New Roman"/>
          <w:sz w:val="24"/>
          <w:szCs w:val="24"/>
        </w:rPr>
        <w:t>.</w:t>
      </w:r>
    </w:p>
    <w:p w14:paraId="7E92D323" w14:textId="77777777" w:rsidR="00927715" w:rsidRDefault="00927715" w:rsidP="00927715">
      <w:pPr>
        <w:spacing w:after="200" w:line="480" w:lineRule="auto"/>
        <w:jc w:val="both"/>
        <w:rPr>
          <w:rFonts w:ascii="Times New Roman" w:hAnsi="Times New Roman"/>
          <w:sz w:val="24"/>
          <w:szCs w:val="24"/>
        </w:rPr>
      </w:pPr>
      <w:r w:rsidRPr="009A3DDA">
        <w:rPr>
          <w:rFonts w:ascii="Times New Roman" w:hAnsi="Times New Roman"/>
          <w:sz w:val="24"/>
          <w:szCs w:val="24"/>
        </w:rPr>
        <w:t xml:space="preserve"> Most of the cholesterol in the body is produced by the liver. The body makes all the cholesterol it needs. Any added cholesterol from food is harmful. This means that the level of cholesterol in the body is affected by the types of food consumed. Foods high in saturated fats, mostly of animal food</w:t>
      </w:r>
      <w:r w:rsidRPr="009A3DDA">
        <w:rPr>
          <w:rFonts w:ascii="Times New Roman" w:hAnsi="Times New Roman"/>
          <w:sz w:val="24"/>
          <w:szCs w:val="24"/>
          <w:lang w:val="ig-NG"/>
        </w:rPr>
        <w:t>s</w:t>
      </w:r>
      <w:r w:rsidRPr="009A3DDA">
        <w:rPr>
          <w:rFonts w:ascii="Times New Roman" w:hAnsi="Times New Roman"/>
          <w:sz w:val="24"/>
          <w:szCs w:val="24"/>
        </w:rPr>
        <w:t xml:space="preserve">, elevate cholesterol levels.  A great deal can be done about modifying its harmful effects </w:t>
      </w:r>
      <w:commentRangeStart w:id="18"/>
      <w:r w:rsidRPr="009A3DDA">
        <w:rPr>
          <w:rFonts w:ascii="Times New Roman" w:hAnsi="Times New Roman"/>
          <w:sz w:val="24"/>
          <w:szCs w:val="24"/>
        </w:rPr>
        <w:t>(</w:t>
      </w:r>
      <w:r>
        <w:rPr>
          <w:rFonts w:ascii="Times New Roman" w:hAnsi="Times New Roman"/>
          <w:sz w:val="24"/>
          <w:szCs w:val="24"/>
        </w:rPr>
        <w:t xml:space="preserve">Lichtenstein and Horn 2019). </w:t>
      </w:r>
      <w:commentRangeEnd w:id="18"/>
      <w:r w:rsidR="00FB5459">
        <w:rPr>
          <w:rStyle w:val="CommentReference"/>
        </w:rPr>
        <w:commentReference w:id="18"/>
      </w:r>
      <w:r>
        <w:rPr>
          <w:rFonts w:ascii="Times New Roman" w:hAnsi="Times New Roman"/>
          <w:sz w:val="24"/>
          <w:szCs w:val="24"/>
        </w:rPr>
        <w:t>In Nigeria, t</w:t>
      </w:r>
      <w:r w:rsidRPr="009A3DDA">
        <w:rPr>
          <w:rFonts w:ascii="Times New Roman" w:hAnsi="Times New Roman"/>
          <w:sz w:val="24"/>
          <w:szCs w:val="24"/>
        </w:rPr>
        <w:t xml:space="preserve">he prevalence in women was higher at 40% than estimated among men at 38%.  Across the </w:t>
      </w:r>
      <w:commentRangeStart w:id="19"/>
      <w:proofErr w:type="spellStart"/>
      <w:r w:rsidRPr="009A3DDA">
        <w:rPr>
          <w:rFonts w:ascii="Times New Roman" w:hAnsi="Times New Roman"/>
          <w:sz w:val="24"/>
          <w:szCs w:val="24"/>
        </w:rPr>
        <w:t>goe</w:t>
      </w:r>
      <w:commentRangeEnd w:id="19"/>
      <w:proofErr w:type="spellEnd"/>
      <w:r w:rsidR="00FB5459">
        <w:rPr>
          <w:rStyle w:val="CommentReference"/>
        </w:rPr>
        <w:commentReference w:id="19"/>
      </w:r>
      <w:r w:rsidRPr="009A3DDA">
        <w:rPr>
          <w:rFonts w:ascii="Times New Roman" w:hAnsi="Times New Roman"/>
          <w:sz w:val="24"/>
          <w:szCs w:val="24"/>
        </w:rPr>
        <w:t>-political zones, the</w:t>
      </w:r>
      <w:r>
        <w:rPr>
          <w:rFonts w:ascii="Times New Roman" w:hAnsi="Times New Roman"/>
          <w:sz w:val="24"/>
          <w:szCs w:val="24"/>
        </w:rPr>
        <w:t xml:space="preserve"> prevalence of </w:t>
      </w:r>
      <w:proofErr w:type="spellStart"/>
      <w:r>
        <w:rPr>
          <w:rFonts w:ascii="Times New Roman" w:hAnsi="Times New Roman"/>
          <w:sz w:val="24"/>
          <w:szCs w:val="24"/>
        </w:rPr>
        <w:t>hyopercholesterol</w:t>
      </w:r>
      <w:r w:rsidRPr="009A3DDA">
        <w:rPr>
          <w:rFonts w:ascii="Times New Roman" w:hAnsi="Times New Roman"/>
          <w:sz w:val="24"/>
          <w:szCs w:val="24"/>
        </w:rPr>
        <w:t>emia</w:t>
      </w:r>
      <w:proofErr w:type="spellEnd"/>
      <w:r w:rsidRPr="009A3DDA">
        <w:rPr>
          <w:rFonts w:ascii="Times New Roman" w:hAnsi="Times New Roman"/>
          <w:sz w:val="24"/>
          <w:szCs w:val="24"/>
        </w:rPr>
        <w:t xml:space="preserve"> was highest in the south-south at 53% followed by North-Central (36%) and South-East (34%).  The South-West (3.2%) and the North-West (4%) had the lowest estimated prevalence rates.  The distribution of the prevalence of hypercholesterolemia across study settings suggest a significantly higher rate in Urban settings at 52% compared to rural settings at 10% (</w:t>
      </w:r>
      <w:proofErr w:type="spellStart"/>
      <w:r w:rsidRPr="009A3DDA">
        <w:rPr>
          <w:rFonts w:ascii="Times New Roman" w:hAnsi="Times New Roman"/>
          <w:sz w:val="24"/>
          <w:szCs w:val="24"/>
        </w:rPr>
        <w:t>Adeloye</w:t>
      </w:r>
      <w:proofErr w:type="spellEnd"/>
      <w:r w:rsidRPr="009A3DDA">
        <w:rPr>
          <w:rFonts w:ascii="Times New Roman" w:hAnsi="Times New Roman"/>
          <w:sz w:val="24"/>
          <w:szCs w:val="24"/>
        </w:rPr>
        <w:t xml:space="preserve"> et al, 2020).  Cardiovascular disease is one of the leading causes of deaths. </w:t>
      </w:r>
      <w:commentRangeStart w:id="20"/>
      <w:r w:rsidRPr="009A3DDA">
        <w:rPr>
          <w:rFonts w:ascii="Times New Roman" w:hAnsi="Times New Roman"/>
          <w:sz w:val="24"/>
          <w:szCs w:val="24"/>
        </w:rPr>
        <w:t>There is an estimated 62 million people with cardiovascular disease</w:t>
      </w:r>
      <w:r w:rsidRPr="009A3DDA">
        <w:rPr>
          <w:rFonts w:ascii="Times New Roman" w:hAnsi="Times New Roman"/>
          <w:sz w:val="24"/>
          <w:szCs w:val="24"/>
          <w:lang w:val="ig-NG"/>
        </w:rPr>
        <w:t xml:space="preserve"> globally</w:t>
      </w:r>
      <w:r>
        <w:rPr>
          <w:rFonts w:ascii="Times New Roman" w:hAnsi="Times New Roman"/>
          <w:sz w:val="24"/>
          <w:szCs w:val="24"/>
        </w:rPr>
        <w:t>.</w:t>
      </w:r>
      <w:commentRangeEnd w:id="20"/>
      <w:r w:rsidR="005C58A2">
        <w:rPr>
          <w:rStyle w:val="CommentReference"/>
        </w:rPr>
        <w:commentReference w:id="20"/>
      </w:r>
    </w:p>
    <w:p w14:paraId="61BAE025" w14:textId="58166B08" w:rsidR="00927715" w:rsidRPr="00412DA1" w:rsidRDefault="00927715" w:rsidP="00927715">
      <w:pPr>
        <w:spacing w:after="200" w:line="480" w:lineRule="auto"/>
        <w:jc w:val="both"/>
        <w:rPr>
          <w:rFonts w:ascii="Times New Roman" w:hAnsi="Times New Roman"/>
          <w:sz w:val="24"/>
          <w:szCs w:val="24"/>
          <w:lang w:val="ig-NG"/>
        </w:rPr>
      </w:pPr>
      <w:r w:rsidRPr="009A3DDA">
        <w:rPr>
          <w:rFonts w:ascii="Times New Roman" w:hAnsi="Times New Roman"/>
          <w:sz w:val="24"/>
          <w:szCs w:val="24"/>
        </w:rPr>
        <w:lastRenderedPageBreak/>
        <w:t>Sedentary lifestyle, obesity, advance</w:t>
      </w:r>
      <w:r w:rsidRPr="009A3DDA">
        <w:rPr>
          <w:rFonts w:ascii="Times New Roman" w:hAnsi="Times New Roman"/>
          <w:sz w:val="24"/>
          <w:szCs w:val="24"/>
          <w:lang w:val="ig-NG"/>
        </w:rPr>
        <w:t>d</w:t>
      </w:r>
      <w:r w:rsidRPr="009A3DDA">
        <w:rPr>
          <w:rFonts w:ascii="Times New Roman" w:hAnsi="Times New Roman"/>
          <w:sz w:val="24"/>
          <w:szCs w:val="24"/>
        </w:rPr>
        <w:t xml:space="preserve"> age</w:t>
      </w:r>
      <w:r w:rsidRPr="009A3DDA">
        <w:rPr>
          <w:rFonts w:ascii="Times New Roman" w:hAnsi="Times New Roman"/>
          <w:sz w:val="24"/>
          <w:szCs w:val="24"/>
          <w:lang w:val="ig-NG"/>
        </w:rPr>
        <w:t>,</w:t>
      </w:r>
      <w:r w:rsidRPr="009A3DDA">
        <w:rPr>
          <w:rFonts w:ascii="Times New Roman" w:hAnsi="Times New Roman"/>
          <w:sz w:val="24"/>
          <w:szCs w:val="24"/>
        </w:rPr>
        <w:t xml:space="preserve"> unhealthy diets among others a</w:t>
      </w:r>
      <w:r>
        <w:rPr>
          <w:rFonts w:ascii="Times New Roman" w:hAnsi="Times New Roman"/>
          <w:sz w:val="24"/>
          <w:szCs w:val="24"/>
        </w:rPr>
        <w:t xml:space="preserve">re risk factors </w:t>
      </w:r>
      <w:del w:id="21" w:author="Qamar shahzad Ahmed" w:date="2025-02-22T20:20:00Z">
        <w:r w:rsidDel="00E3061F">
          <w:rPr>
            <w:rFonts w:ascii="Times New Roman" w:hAnsi="Times New Roman"/>
            <w:sz w:val="24"/>
            <w:szCs w:val="24"/>
          </w:rPr>
          <w:delText>for</w:delText>
        </w:r>
        <w:r w:rsidRPr="009A3DDA" w:rsidDel="00E3061F">
          <w:rPr>
            <w:rFonts w:ascii="Times New Roman" w:hAnsi="Times New Roman"/>
            <w:sz w:val="24"/>
            <w:szCs w:val="24"/>
          </w:rPr>
          <w:delText>hyp</w:delText>
        </w:r>
        <w:r w:rsidDel="00E3061F">
          <w:rPr>
            <w:rFonts w:ascii="Times New Roman" w:hAnsi="Times New Roman"/>
            <w:sz w:val="24"/>
            <w:szCs w:val="24"/>
          </w:rPr>
          <w:delText>ercholesterolemia</w:delText>
        </w:r>
      </w:del>
      <w:ins w:id="22" w:author="Qamar shahzad Ahmed" w:date="2025-02-22T20:20:00Z">
        <w:r w:rsidR="00E3061F">
          <w:rPr>
            <w:rFonts w:ascii="Times New Roman" w:hAnsi="Times New Roman"/>
            <w:sz w:val="24"/>
            <w:szCs w:val="24"/>
          </w:rPr>
          <w:t>for</w:t>
        </w:r>
        <w:r w:rsidR="00E3061F" w:rsidRPr="009A3DDA">
          <w:rPr>
            <w:rFonts w:ascii="Times New Roman" w:hAnsi="Times New Roman"/>
            <w:sz w:val="24"/>
            <w:szCs w:val="24"/>
          </w:rPr>
          <w:t xml:space="preserve"> hy</w:t>
        </w:r>
        <w:r w:rsidR="00E3061F">
          <w:rPr>
            <w:rFonts w:ascii="Times New Roman" w:hAnsi="Times New Roman"/>
            <w:sz w:val="24"/>
            <w:szCs w:val="24"/>
          </w:rPr>
          <w:t>percholesterolemia</w:t>
        </w:r>
      </w:ins>
      <w:del w:id="23" w:author="Qamar shahzad Ahmed" w:date="2025-02-22T20:15:00Z">
        <w:r w:rsidDel="005C58A2">
          <w:rPr>
            <w:rFonts w:ascii="Times New Roman" w:hAnsi="Times New Roman"/>
            <w:sz w:val="24"/>
            <w:szCs w:val="24"/>
          </w:rPr>
          <w:delText xml:space="preserve"> </w:delText>
        </w:r>
      </w:del>
      <w:r w:rsidRPr="009A3DDA">
        <w:rPr>
          <w:rFonts w:ascii="Times New Roman" w:hAnsi="Times New Roman"/>
          <w:sz w:val="24"/>
          <w:szCs w:val="24"/>
        </w:rPr>
        <w:t>.</w:t>
      </w:r>
      <w:ins w:id="24" w:author="Qamar shahzad Ahmed" w:date="2025-02-22T20:15:00Z">
        <w:r w:rsidR="005C58A2">
          <w:rPr>
            <w:rFonts w:ascii="Times New Roman" w:hAnsi="Times New Roman"/>
            <w:sz w:val="24"/>
            <w:szCs w:val="24"/>
          </w:rPr>
          <w:t xml:space="preserve"> </w:t>
        </w:r>
      </w:ins>
      <w:r w:rsidRPr="009A3DDA">
        <w:rPr>
          <w:rFonts w:ascii="Times New Roman" w:hAnsi="Times New Roman"/>
          <w:sz w:val="24"/>
          <w:szCs w:val="24"/>
          <w:lang w:val="ig-NG"/>
        </w:rPr>
        <w:t xml:space="preserve">One’s </w:t>
      </w:r>
      <w:r w:rsidRPr="009A3DDA">
        <w:rPr>
          <w:rFonts w:ascii="Times New Roman" w:hAnsi="Times New Roman"/>
          <w:sz w:val="24"/>
          <w:szCs w:val="24"/>
        </w:rPr>
        <w:t xml:space="preserve">state of health is a faithful reflection of </w:t>
      </w:r>
      <w:r w:rsidRPr="009A3DDA">
        <w:rPr>
          <w:rFonts w:ascii="Times New Roman" w:hAnsi="Times New Roman"/>
          <w:sz w:val="24"/>
          <w:szCs w:val="24"/>
          <w:lang w:val="ig-NG"/>
        </w:rPr>
        <w:t xml:space="preserve">the individual’s </w:t>
      </w:r>
      <w:del w:id="25" w:author="Qamar shahzad Ahmed" w:date="2025-02-22T20:16:00Z">
        <w:r w:rsidRPr="009A3DDA" w:rsidDel="005C58A2">
          <w:rPr>
            <w:rFonts w:ascii="Times New Roman" w:hAnsi="Times New Roman"/>
            <w:sz w:val="24"/>
            <w:szCs w:val="24"/>
          </w:rPr>
          <w:delText xml:space="preserve"> </w:delText>
        </w:r>
      </w:del>
      <w:r w:rsidRPr="009A3DDA">
        <w:rPr>
          <w:rFonts w:ascii="Times New Roman" w:hAnsi="Times New Roman"/>
          <w:sz w:val="24"/>
          <w:szCs w:val="24"/>
        </w:rPr>
        <w:t>daily actions. Any excess in eating or drinking, any tran</w:t>
      </w:r>
      <w:r>
        <w:rPr>
          <w:rFonts w:ascii="Times New Roman" w:hAnsi="Times New Roman"/>
          <w:sz w:val="24"/>
          <w:szCs w:val="24"/>
        </w:rPr>
        <w:t xml:space="preserve">sgression of natural law sooner </w:t>
      </w:r>
      <w:r w:rsidRPr="009A3DDA">
        <w:rPr>
          <w:rFonts w:ascii="Times New Roman" w:hAnsi="Times New Roman"/>
          <w:sz w:val="24"/>
          <w:szCs w:val="24"/>
        </w:rPr>
        <w:t>or later reflect</w:t>
      </w:r>
      <w:r w:rsidRPr="009A3DDA">
        <w:rPr>
          <w:rFonts w:ascii="Times New Roman" w:hAnsi="Times New Roman"/>
          <w:sz w:val="24"/>
          <w:szCs w:val="24"/>
          <w:lang w:val="ig-NG"/>
        </w:rPr>
        <w:t>s</w:t>
      </w:r>
      <w:r>
        <w:rPr>
          <w:rFonts w:ascii="Times New Roman" w:hAnsi="Times New Roman"/>
          <w:sz w:val="24"/>
          <w:szCs w:val="24"/>
        </w:rPr>
        <w:t xml:space="preserve"> on </w:t>
      </w:r>
      <w:r>
        <w:rPr>
          <w:rFonts w:ascii="Times New Roman" w:hAnsi="Times New Roman"/>
          <w:sz w:val="24"/>
          <w:szCs w:val="24"/>
          <w:lang w:val="ig-NG"/>
        </w:rPr>
        <w:t>the</w:t>
      </w:r>
      <w:r w:rsidRPr="009A3DDA">
        <w:rPr>
          <w:rFonts w:ascii="Times New Roman" w:hAnsi="Times New Roman"/>
          <w:sz w:val="24"/>
          <w:szCs w:val="24"/>
          <w:lang w:val="ig-NG"/>
        </w:rPr>
        <w:t>individual’s</w:t>
      </w:r>
      <w:r w:rsidRPr="009A3DDA">
        <w:rPr>
          <w:rFonts w:ascii="Times New Roman" w:hAnsi="Times New Roman"/>
          <w:sz w:val="24"/>
          <w:szCs w:val="24"/>
        </w:rPr>
        <w:t>health</w:t>
      </w:r>
      <w:r>
        <w:rPr>
          <w:rFonts w:ascii="Times New Roman" w:hAnsi="Times New Roman"/>
          <w:sz w:val="24"/>
          <w:szCs w:val="24"/>
        </w:rPr>
        <w:t xml:space="preserve">. </w:t>
      </w:r>
      <w:r w:rsidRPr="009A3DDA">
        <w:rPr>
          <w:rFonts w:ascii="Times New Roman" w:hAnsi="Times New Roman"/>
          <w:sz w:val="24"/>
          <w:szCs w:val="24"/>
        </w:rPr>
        <w:t xml:space="preserve">Nutritional investigation has concentrated on the effect diet has </w:t>
      </w:r>
      <w:r>
        <w:rPr>
          <w:rFonts w:ascii="Times New Roman" w:hAnsi="Times New Roman"/>
          <w:sz w:val="24"/>
          <w:szCs w:val="24"/>
        </w:rPr>
        <w:t xml:space="preserve">on the prevention and treatment </w:t>
      </w:r>
      <w:r w:rsidRPr="009A3DDA">
        <w:rPr>
          <w:rFonts w:ascii="Times New Roman" w:hAnsi="Times New Roman"/>
          <w:sz w:val="24"/>
          <w:szCs w:val="24"/>
        </w:rPr>
        <w:t xml:space="preserve">of many diseases. It has been demonstrated that the abundant use of fruits and vegetables prevent the initiation of cancers, diabetes, cardiovascular and other deadly diseases. Eating whole grain cereals and </w:t>
      </w:r>
      <w:del w:id="26" w:author="Qamar shahzad Ahmed" w:date="2025-02-22T20:21:00Z">
        <w:r w:rsidRPr="009A3DDA" w:rsidDel="00E3061F">
          <w:rPr>
            <w:rFonts w:ascii="Times New Roman" w:hAnsi="Times New Roman"/>
            <w:sz w:val="24"/>
            <w:szCs w:val="24"/>
          </w:rPr>
          <w:delText>oil bearing</w:delText>
        </w:r>
      </w:del>
      <w:ins w:id="27" w:author="Qamar shahzad Ahmed" w:date="2025-02-22T20:21:00Z">
        <w:r w:rsidR="00E3061F" w:rsidRPr="009A3DDA">
          <w:rPr>
            <w:rFonts w:ascii="Times New Roman" w:hAnsi="Times New Roman"/>
            <w:sz w:val="24"/>
            <w:szCs w:val="24"/>
          </w:rPr>
          <w:t>oil-bearing</w:t>
        </w:r>
      </w:ins>
      <w:r w:rsidRPr="009A3DDA">
        <w:rPr>
          <w:rFonts w:ascii="Times New Roman" w:hAnsi="Times New Roman"/>
          <w:sz w:val="24"/>
          <w:szCs w:val="24"/>
        </w:rPr>
        <w:t xml:space="preserve"> nuts reduce excessive levels of cholesterol in the blood and the risk of myocardial infarction. </w:t>
      </w:r>
      <w:r w:rsidRPr="009A3DDA">
        <w:rPr>
          <w:rFonts w:ascii="Times New Roman" w:hAnsi="Times New Roman"/>
          <w:sz w:val="24"/>
          <w:szCs w:val="24"/>
          <w:lang w:val="ig-NG"/>
        </w:rPr>
        <w:t>Conversely t</w:t>
      </w:r>
      <w:r w:rsidRPr="009A3DDA">
        <w:rPr>
          <w:rFonts w:ascii="Times New Roman" w:hAnsi="Times New Roman"/>
          <w:sz w:val="24"/>
          <w:szCs w:val="24"/>
        </w:rPr>
        <w:t xml:space="preserve">he consumption of </w:t>
      </w:r>
      <w:r w:rsidRPr="009A3DDA">
        <w:rPr>
          <w:rFonts w:ascii="Times New Roman" w:hAnsi="Times New Roman"/>
          <w:sz w:val="24"/>
          <w:szCs w:val="24"/>
          <w:lang w:val="ig-NG"/>
        </w:rPr>
        <w:t>much</w:t>
      </w:r>
      <w:r w:rsidRPr="009A3DDA">
        <w:rPr>
          <w:rFonts w:ascii="Times New Roman" w:hAnsi="Times New Roman"/>
          <w:sz w:val="24"/>
          <w:szCs w:val="24"/>
        </w:rPr>
        <w:t xml:space="preserve"> meat increases the risk of cardiovascular disease and some type </w:t>
      </w:r>
      <w:r w:rsidRPr="009A3DDA">
        <w:rPr>
          <w:rFonts w:ascii="Times New Roman" w:hAnsi="Times New Roman"/>
          <w:sz w:val="24"/>
          <w:szCs w:val="24"/>
          <w:lang w:val="ig-NG"/>
        </w:rPr>
        <w:t xml:space="preserve">of </w:t>
      </w:r>
      <w:r w:rsidRPr="009A3DDA">
        <w:rPr>
          <w:rFonts w:ascii="Times New Roman" w:hAnsi="Times New Roman"/>
          <w:sz w:val="24"/>
          <w:szCs w:val="24"/>
        </w:rPr>
        <w:t>ca</w:t>
      </w:r>
      <w:r>
        <w:rPr>
          <w:rFonts w:ascii="Times New Roman" w:hAnsi="Times New Roman"/>
          <w:sz w:val="24"/>
          <w:szCs w:val="24"/>
        </w:rPr>
        <w:t>ncer (NIH 2022</w:t>
      </w:r>
      <w:r w:rsidRPr="009A3DDA">
        <w:rPr>
          <w:rFonts w:ascii="Times New Roman" w:hAnsi="Times New Roman"/>
          <w:sz w:val="24"/>
          <w:szCs w:val="24"/>
        </w:rPr>
        <w:t>).</w:t>
      </w:r>
      <w:r>
        <w:rPr>
          <w:rFonts w:ascii="Times New Roman" w:hAnsi="Times New Roman"/>
          <w:sz w:val="24"/>
          <w:szCs w:val="24"/>
        </w:rPr>
        <w:t xml:space="preserve"> The aim of this work is to use the extracts of selected vegetables to manage </w:t>
      </w:r>
      <w:r w:rsidRPr="009A3DDA">
        <w:rPr>
          <w:rFonts w:ascii="Times New Roman" w:hAnsi="Times New Roman"/>
          <w:sz w:val="24"/>
          <w:szCs w:val="24"/>
        </w:rPr>
        <w:t>hyperch</w:t>
      </w:r>
      <w:r>
        <w:rPr>
          <w:rFonts w:ascii="Times New Roman" w:hAnsi="Times New Roman"/>
          <w:sz w:val="24"/>
          <w:szCs w:val="24"/>
        </w:rPr>
        <w:t>olesterolemia in induced rats.</w:t>
      </w:r>
    </w:p>
    <w:p w14:paraId="5935E426" w14:textId="77777777" w:rsidR="00927715" w:rsidRDefault="00926956" w:rsidP="00927715">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2.0 </w:t>
      </w:r>
      <w:r w:rsidR="00927715">
        <w:rPr>
          <w:rFonts w:ascii="Times New Roman" w:eastAsia="Times New Roman" w:hAnsi="Times New Roman"/>
          <w:b/>
          <w:sz w:val="24"/>
          <w:szCs w:val="24"/>
        </w:rPr>
        <w:t>MATERIALS AND METHODS</w:t>
      </w:r>
    </w:p>
    <w:p w14:paraId="037E778D" w14:textId="77777777" w:rsidR="0073597D" w:rsidRPr="00040879" w:rsidRDefault="0073597D" w:rsidP="0073597D">
      <w:pPr>
        <w:spacing w:after="0" w:line="480" w:lineRule="auto"/>
        <w:jc w:val="both"/>
        <w:rPr>
          <w:rFonts w:ascii="Times New Roman" w:eastAsia="Times New Roman" w:hAnsi="Times New Roman"/>
          <w:b/>
          <w:sz w:val="24"/>
          <w:szCs w:val="24"/>
          <w:highlight w:val="yellow"/>
        </w:rPr>
      </w:pPr>
      <w:r>
        <w:rPr>
          <w:rFonts w:ascii="Times New Roman" w:eastAsia="Times New Roman" w:hAnsi="Times New Roman"/>
          <w:b/>
          <w:sz w:val="24"/>
          <w:szCs w:val="24"/>
        </w:rPr>
        <w:t xml:space="preserve">2.1. </w:t>
      </w:r>
      <w:r w:rsidRPr="00040879">
        <w:rPr>
          <w:rFonts w:ascii="Times New Roman" w:eastAsia="Times New Roman" w:hAnsi="Times New Roman"/>
          <w:b/>
          <w:sz w:val="24"/>
          <w:szCs w:val="24"/>
          <w:highlight w:val="yellow"/>
        </w:rPr>
        <w:t>Determination of percentage yield of leaf extracts</w:t>
      </w:r>
    </w:p>
    <w:p w14:paraId="25BD055C" w14:textId="77777777" w:rsidR="0073597D" w:rsidRPr="006E13A6" w:rsidRDefault="0073597D" w:rsidP="0073597D">
      <w:pPr>
        <w:spacing w:after="0" w:line="480" w:lineRule="auto"/>
        <w:jc w:val="both"/>
        <w:rPr>
          <w:rFonts w:ascii="Times New Roman" w:eastAsia="Times New Roman" w:hAnsi="Times New Roman"/>
          <w:b/>
          <w:sz w:val="24"/>
          <w:szCs w:val="24"/>
        </w:rPr>
      </w:pPr>
      <w:r w:rsidRPr="00040879">
        <w:rPr>
          <w:rFonts w:ascii="Times New Roman" w:eastAsia="Times New Roman" w:hAnsi="Times New Roman"/>
          <w:sz w:val="24"/>
          <w:szCs w:val="24"/>
          <w:highlight w:val="yellow"/>
        </w:rPr>
        <w:t>The vegetables extracts were obtained using cold water extraction method and the percentage yield calculated using the method of Kumar et al. (2020)</w:t>
      </w:r>
      <w:r>
        <w:rPr>
          <w:rFonts w:ascii="Times New Roman" w:eastAsia="Times New Roman" w:hAnsi="Times New Roman"/>
          <w:sz w:val="24"/>
          <w:szCs w:val="24"/>
        </w:rPr>
        <w:t xml:space="preserve"> </w:t>
      </w:r>
      <w:r w:rsidRPr="006E13A6">
        <w:rPr>
          <w:rFonts w:ascii="Times New Roman" w:eastAsia="Times New Roman" w:hAnsi="Times New Roman"/>
          <w:b/>
          <w:sz w:val="24"/>
          <w:szCs w:val="24"/>
        </w:rPr>
        <w:t xml:space="preserve"> </w:t>
      </w:r>
    </w:p>
    <w:p w14:paraId="5F83698B" w14:textId="180E8D74" w:rsidR="0073597D" w:rsidRPr="00396DEC" w:rsidRDefault="0073597D" w:rsidP="0073597D">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2.2. </w:t>
      </w:r>
      <w:r w:rsidRPr="00396DEC">
        <w:rPr>
          <w:rFonts w:ascii="Times New Roman" w:eastAsia="Times New Roman" w:hAnsi="Times New Roman"/>
          <w:b/>
          <w:sz w:val="24"/>
          <w:szCs w:val="24"/>
        </w:rPr>
        <w:t xml:space="preserve">Induction of </w:t>
      </w:r>
      <w:proofErr w:type="spellStart"/>
      <w:r w:rsidRPr="00396DEC">
        <w:rPr>
          <w:rFonts w:ascii="Times New Roman" w:eastAsia="Times New Roman" w:hAnsi="Times New Roman"/>
          <w:b/>
          <w:sz w:val="24"/>
          <w:szCs w:val="24"/>
        </w:rPr>
        <w:t>hypercholesterolaemia</w:t>
      </w:r>
      <w:proofErr w:type="spellEnd"/>
      <w:r w:rsidRPr="00396DEC">
        <w:rPr>
          <w:rFonts w:ascii="Times New Roman" w:eastAsia="Times New Roman" w:hAnsi="Times New Roman"/>
          <w:b/>
          <w:sz w:val="24"/>
          <w:szCs w:val="24"/>
        </w:rPr>
        <w:t xml:space="preserve"> in </w:t>
      </w:r>
      <w:del w:id="28" w:author="Qamar shahzad Ahmed" w:date="2025-02-22T20:22:00Z">
        <w:r w:rsidRPr="00396DEC" w:rsidDel="00E3061F">
          <w:rPr>
            <w:rFonts w:ascii="Times New Roman" w:eastAsia="Times New Roman" w:hAnsi="Times New Roman"/>
            <w:b/>
            <w:sz w:val="24"/>
            <w:szCs w:val="24"/>
          </w:rPr>
          <w:delText>wistar</w:delText>
        </w:r>
      </w:del>
      <w:ins w:id="29" w:author="Qamar shahzad Ahmed" w:date="2025-02-22T20:22:00Z">
        <w:r w:rsidR="00E3061F" w:rsidRPr="00396DEC">
          <w:rPr>
            <w:rFonts w:ascii="Times New Roman" w:eastAsia="Times New Roman" w:hAnsi="Times New Roman"/>
            <w:b/>
            <w:sz w:val="24"/>
            <w:szCs w:val="24"/>
          </w:rPr>
          <w:t>Wistar</w:t>
        </w:r>
      </w:ins>
      <w:r w:rsidRPr="00396DEC">
        <w:rPr>
          <w:rFonts w:ascii="Times New Roman" w:eastAsia="Times New Roman" w:hAnsi="Times New Roman"/>
          <w:b/>
          <w:sz w:val="24"/>
          <w:szCs w:val="24"/>
        </w:rPr>
        <w:t xml:space="preserve"> rats</w:t>
      </w:r>
    </w:p>
    <w:p w14:paraId="4F74F281" w14:textId="0901880F" w:rsidR="0073597D" w:rsidRDefault="0073597D" w:rsidP="0073597D">
      <w:pPr>
        <w:spacing w:after="12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rats were fed high fat diet comprising of standard rat chow (NVRI </w:t>
      </w:r>
      <w:proofErr w:type="spellStart"/>
      <w:r>
        <w:rPr>
          <w:rFonts w:ascii="Times New Roman" w:eastAsia="Times New Roman" w:hAnsi="Times New Roman"/>
          <w:sz w:val="24"/>
          <w:szCs w:val="24"/>
        </w:rPr>
        <w:t>Dagwom</w:t>
      </w:r>
      <w:proofErr w:type="spellEnd"/>
      <w:r>
        <w:rPr>
          <w:rFonts w:ascii="Times New Roman" w:eastAsia="Times New Roman" w:hAnsi="Times New Roman"/>
          <w:sz w:val="24"/>
          <w:szCs w:val="24"/>
        </w:rPr>
        <w:t xml:space="preserve"> Feeds, </w:t>
      </w:r>
      <w:proofErr w:type="spellStart"/>
      <w:r>
        <w:rPr>
          <w:rFonts w:ascii="Times New Roman" w:eastAsia="Times New Roman" w:hAnsi="Times New Roman"/>
          <w:sz w:val="24"/>
          <w:szCs w:val="24"/>
        </w:rPr>
        <w:t>Vom</w:t>
      </w:r>
      <w:proofErr w:type="spellEnd"/>
      <w:r>
        <w:rPr>
          <w:rFonts w:ascii="Times New Roman" w:eastAsia="Times New Roman" w:hAnsi="Times New Roman"/>
          <w:sz w:val="24"/>
          <w:szCs w:val="24"/>
        </w:rPr>
        <w:t xml:space="preserve">) supplemented with unrefined groundnut oil, groundnut cake, coconut oil and wheat flour at 13%, 3%, 9% and 1%, respectively, of the feed. </w:t>
      </w:r>
      <w:commentRangeStart w:id="30"/>
      <w:r>
        <w:rPr>
          <w:rFonts w:ascii="Times New Roman" w:eastAsia="Times New Roman" w:hAnsi="Times New Roman"/>
          <w:sz w:val="24"/>
          <w:szCs w:val="24"/>
        </w:rPr>
        <w:t>These feed ingredients were mixed, molded and baked in the oven at 55</w:t>
      </w:r>
      <w:r w:rsidRPr="00396DEC">
        <w:rPr>
          <w:rFonts w:ascii="Times New Roman" w:eastAsia="Times New Roman" w:hAnsi="Times New Roman"/>
          <w:sz w:val="24"/>
          <w:szCs w:val="24"/>
          <w:vertAlign w:val="superscript"/>
        </w:rPr>
        <w:t>0</w:t>
      </w:r>
      <w:r>
        <w:rPr>
          <w:rFonts w:ascii="Times New Roman" w:eastAsia="Times New Roman" w:hAnsi="Times New Roman"/>
          <w:sz w:val="24"/>
          <w:szCs w:val="24"/>
        </w:rPr>
        <w:t xml:space="preserve">C to cake the feed and avoid wastage by the rats. All experimental rats were provided access to feed and water </w:t>
      </w:r>
      <w:r w:rsidRPr="00396DEC">
        <w:rPr>
          <w:rFonts w:ascii="Times New Roman" w:eastAsia="Times New Roman" w:hAnsi="Times New Roman"/>
          <w:i/>
          <w:sz w:val="24"/>
          <w:szCs w:val="24"/>
        </w:rPr>
        <w:t xml:space="preserve">ad libitum </w:t>
      </w:r>
      <w:r>
        <w:rPr>
          <w:rFonts w:ascii="Times New Roman" w:eastAsia="Times New Roman" w:hAnsi="Times New Roman"/>
          <w:sz w:val="24"/>
          <w:szCs w:val="24"/>
        </w:rPr>
        <w:t xml:space="preserve">for 6 weeks. During this period, the initial and final bodyweight of each rat was recorded, while three (3) rats each were randomly selected at day 0, 2 and 4 </w:t>
      </w:r>
      <w:del w:id="31" w:author="Qamar shahzad Ahmed" w:date="2025-02-22T20:23:00Z">
        <w:r w:rsidDel="00E3061F">
          <w:rPr>
            <w:rFonts w:ascii="Times New Roman" w:eastAsia="Times New Roman" w:hAnsi="Times New Roman"/>
            <w:sz w:val="24"/>
            <w:szCs w:val="24"/>
          </w:rPr>
          <w:delText>weeks  to</w:delText>
        </w:r>
      </w:del>
      <w:ins w:id="32" w:author="Qamar shahzad Ahmed" w:date="2025-02-22T20:23:00Z">
        <w:r w:rsidR="00E3061F">
          <w:rPr>
            <w:rFonts w:ascii="Times New Roman" w:eastAsia="Times New Roman" w:hAnsi="Times New Roman"/>
            <w:sz w:val="24"/>
            <w:szCs w:val="24"/>
          </w:rPr>
          <w:t>weeks to</w:t>
        </w:r>
      </w:ins>
      <w:r>
        <w:rPr>
          <w:rFonts w:ascii="Times New Roman" w:eastAsia="Times New Roman" w:hAnsi="Times New Roman"/>
          <w:sz w:val="24"/>
          <w:szCs w:val="24"/>
        </w:rPr>
        <w:t xml:space="preserve"> evaluate for lipid profiles. At week 6, the rats were randomly assigned </w:t>
      </w:r>
      <w:r>
        <w:rPr>
          <w:rFonts w:ascii="Times New Roman" w:eastAsia="Times New Roman" w:hAnsi="Times New Roman"/>
          <w:sz w:val="24"/>
          <w:szCs w:val="24"/>
        </w:rPr>
        <w:lastRenderedPageBreak/>
        <w:t xml:space="preserve">to treatment groups and treated with extracts and </w:t>
      </w:r>
      <w:commentRangeStart w:id="33"/>
      <w:proofErr w:type="spellStart"/>
      <w:r>
        <w:rPr>
          <w:rFonts w:ascii="Times New Roman" w:eastAsia="Times New Roman" w:hAnsi="Times New Roman"/>
          <w:sz w:val="24"/>
          <w:szCs w:val="24"/>
        </w:rPr>
        <w:t>astorvastatin</w:t>
      </w:r>
      <w:commentRangeEnd w:id="33"/>
      <w:proofErr w:type="spellEnd"/>
      <w:r w:rsidR="00E3061F">
        <w:rPr>
          <w:rStyle w:val="CommentReference"/>
        </w:rPr>
        <w:commentReference w:id="33"/>
      </w:r>
      <w:r>
        <w:rPr>
          <w:rFonts w:ascii="Times New Roman" w:eastAsia="Times New Roman" w:hAnsi="Times New Roman"/>
          <w:sz w:val="24"/>
          <w:szCs w:val="24"/>
        </w:rPr>
        <w:t xml:space="preserve"> orally daily for 7 days. The body weights of the rats were recorded at the end of the treatment and bled via jugular venesection to obtain the serum for lipid profile. The study lasted for 7 weeks.</w:t>
      </w:r>
      <w:commentRangeEnd w:id="30"/>
      <w:r w:rsidR="00962710">
        <w:rPr>
          <w:rStyle w:val="CommentReference"/>
        </w:rPr>
        <w:commentReference w:id="30"/>
      </w:r>
    </w:p>
    <w:p w14:paraId="5488261D" w14:textId="77777777" w:rsidR="0073597D" w:rsidRDefault="0073597D" w:rsidP="0073597D">
      <w:pPr>
        <w:tabs>
          <w:tab w:val="left" w:pos="2168"/>
        </w:tabs>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2.3. Determination of total cholesterol</w:t>
      </w:r>
    </w:p>
    <w:p w14:paraId="062B0BEB" w14:textId="77777777" w:rsidR="0073597D" w:rsidRPr="00374CC3" w:rsidRDefault="0073597D" w:rsidP="0073597D">
      <w:pPr>
        <w:tabs>
          <w:tab w:val="left" w:pos="2168"/>
        </w:tabs>
        <w:spacing w:after="0" w:line="480" w:lineRule="auto"/>
        <w:jc w:val="both"/>
        <w:rPr>
          <w:rFonts w:ascii="Times New Roman" w:eastAsia="Times New Roman" w:hAnsi="Times New Roman"/>
          <w:sz w:val="24"/>
          <w:szCs w:val="24"/>
        </w:rPr>
      </w:pPr>
      <w:r w:rsidRPr="009903EE">
        <w:rPr>
          <w:rFonts w:ascii="Times New Roman" w:eastAsia="Times New Roman" w:hAnsi="Times New Roman"/>
          <w:sz w:val="24"/>
          <w:szCs w:val="24"/>
        </w:rPr>
        <w:t xml:space="preserve">The approach used in this study was modified from that described by </w:t>
      </w:r>
      <w:r w:rsidR="00C10B84" w:rsidRPr="00E7062E">
        <w:rPr>
          <w:rFonts w:ascii="Times New Roman" w:hAnsi="Times New Roman"/>
          <w:sz w:val="24"/>
          <w:szCs w:val="24"/>
        </w:rPr>
        <w:t>Ra</w:t>
      </w:r>
      <w:r w:rsidR="00C10B84" w:rsidRPr="00E7062E">
        <w:rPr>
          <w:rFonts w:ascii="Times New Roman" w:hAnsi="Times New Roman"/>
          <w:sz w:val="24"/>
          <w:szCs w:val="24"/>
          <w:highlight w:val="yellow"/>
        </w:rPr>
        <w:t>thod et al</w:t>
      </w:r>
      <w:r w:rsidR="00C10B84" w:rsidRPr="00E7062E">
        <w:rPr>
          <w:rFonts w:ascii="Times New Roman" w:hAnsi="Times New Roman"/>
          <w:sz w:val="24"/>
          <w:szCs w:val="24"/>
        </w:rPr>
        <w:t>. (</w:t>
      </w:r>
      <w:hyperlink r:id="rId16" w:history="1">
        <w:r w:rsidR="00C10B84" w:rsidRPr="00E7062E">
          <w:rPr>
            <w:rStyle w:val="Hyperlink"/>
            <w:rFonts w:ascii="Times New Roman" w:hAnsi="Times New Roman"/>
            <w:sz w:val="24"/>
            <w:szCs w:val="24"/>
          </w:rPr>
          <w:t>2020</w:t>
        </w:r>
      </w:hyperlink>
      <w:r w:rsidR="00C10B84" w:rsidRPr="00E7062E">
        <w:rPr>
          <w:rFonts w:ascii="Times New Roman" w:hAnsi="Times New Roman"/>
          <w:sz w:val="24"/>
          <w:szCs w:val="24"/>
        </w:rPr>
        <w:t>).</w:t>
      </w:r>
    </w:p>
    <w:p w14:paraId="3C74E0A2" w14:textId="19869CCD" w:rsidR="0073597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Hydrolysis and oxidative enzymatic reaction </w:t>
      </w:r>
      <w:del w:id="34" w:author="Qamar shahzad Ahmed" w:date="2025-02-22T20:24:00Z">
        <w:r w:rsidDel="0067760E">
          <w:rPr>
            <w:rFonts w:ascii="Times New Roman" w:eastAsia="Times New Roman" w:hAnsi="Times New Roman"/>
            <w:sz w:val="24"/>
            <w:szCs w:val="24"/>
          </w:rPr>
          <w:delText>was</w:delText>
        </w:r>
      </w:del>
      <w:ins w:id="35" w:author="Qamar shahzad Ahmed" w:date="2025-02-22T20:24:00Z">
        <w:r w:rsidR="0067760E">
          <w:rPr>
            <w:rFonts w:ascii="Times New Roman" w:eastAsia="Times New Roman" w:hAnsi="Times New Roman"/>
            <w:sz w:val="24"/>
            <w:szCs w:val="24"/>
          </w:rPr>
          <w:t>were</w:t>
        </w:r>
      </w:ins>
      <w:r>
        <w:rPr>
          <w:rFonts w:ascii="Times New Roman" w:eastAsia="Times New Roman" w:hAnsi="Times New Roman"/>
          <w:sz w:val="24"/>
          <w:szCs w:val="24"/>
        </w:rPr>
        <w:t xml:space="preserve"> adapted for cholesterol analysis. The indicator </w:t>
      </w:r>
      <w:commentRangeStart w:id="36"/>
      <w:proofErr w:type="spellStart"/>
      <w:r>
        <w:rPr>
          <w:rFonts w:ascii="Times New Roman" w:eastAsia="Times New Roman" w:hAnsi="Times New Roman"/>
          <w:sz w:val="24"/>
          <w:szCs w:val="24"/>
        </w:rPr>
        <w:t>quinoneimine</w:t>
      </w:r>
      <w:commentRangeEnd w:id="36"/>
      <w:proofErr w:type="spellEnd"/>
      <w:r w:rsidR="0067760E">
        <w:rPr>
          <w:rStyle w:val="CommentReference"/>
        </w:rPr>
        <w:commentReference w:id="36"/>
      </w:r>
      <w:r>
        <w:rPr>
          <w:rFonts w:ascii="Times New Roman" w:eastAsia="Times New Roman" w:hAnsi="Times New Roman"/>
          <w:sz w:val="24"/>
          <w:szCs w:val="24"/>
        </w:rPr>
        <w:t xml:space="preserve"> was produced in the presence of phenol peroxidase by the action of 4-amino antipyrine and hydrogen peroxidase.</w:t>
      </w:r>
    </w:p>
    <w:p w14:paraId="6ADA6B69" w14:textId="77777777" w:rsidR="0073597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Total cholesterol (mg/dl) = Absorbance of sample/Absorbance of standard × 202.65</w:t>
      </w:r>
    </w:p>
    <w:p w14:paraId="58577CB3" w14:textId="77777777" w:rsidR="0073597D" w:rsidRDefault="0073597D" w:rsidP="0073597D">
      <w:pPr>
        <w:tabs>
          <w:tab w:val="left" w:pos="2168"/>
        </w:tabs>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2.4 Low density lipoprotein (LDL)</w:t>
      </w:r>
    </w:p>
    <w:p w14:paraId="2F57CC0D" w14:textId="77777777" w:rsidR="0073597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The following expression was adapted to calculate low density lipoprotein-cholesterol (LDL-C):</w:t>
      </w:r>
    </w:p>
    <w:p w14:paraId="563BCD36" w14:textId="77777777" w:rsidR="0073597D" w:rsidRPr="00E467E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LDL-C conc (mg/dL) = total cholesterol (TC) x (HDL + triglycerides/5).</w:t>
      </w:r>
    </w:p>
    <w:p w14:paraId="4F3C7D30" w14:textId="77777777" w:rsidR="0073597D" w:rsidRDefault="0073597D" w:rsidP="0073597D">
      <w:pPr>
        <w:tabs>
          <w:tab w:val="left" w:pos="2168"/>
        </w:tabs>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2.5. High density lipoprotein (HDL) </w:t>
      </w:r>
    </w:p>
    <w:p w14:paraId="5E9B7BD8" w14:textId="2B5C62EE" w:rsidR="0073597D" w:rsidRDefault="0073597D" w:rsidP="0073597D">
      <w:pPr>
        <w:tabs>
          <w:tab w:val="left" w:pos="2168"/>
        </w:tabs>
        <w:spacing w:after="0" w:line="480" w:lineRule="auto"/>
        <w:jc w:val="both"/>
        <w:rPr>
          <w:rFonts w:ascii="Times New Roman" w:eastAsia="Times New Roman" w:hAnsi="Times New Roman"/>
          <w:sz w:val="24"/>
          <w:szCs w:val="24"/>
        </w:rPr>
      </w:pPr>
      <w:r w:rsidRPr="00E954F6">
        <w:rPr>
          <w:rFonts w:ascii="Times New Roman" w:eastAsia="Times New Roman" w:hAnsi="Times New Roman"/>
          <w:sz w:val="24"/>
          <w:szCs w:val="24"/>
        </w:rPr>
        <w:t xml:space="preserve">In the presence of divalent cations, a polysaccharide precipitated low and very </w:t>
      </w:r>
      <w:del w:id="37" w:author="Qamar shahzad Ahmed" w:date="2025-02-22T20:25:00Z">
        <w:r w:rsidRPr="00E954F6" w:rsidDel="0067760E">
          <w:rPr>
            <w:rFonts w:ascii="Times New Roman" w:eastAsia="Times New Roman" w:hAnsi="Times New Roman"/>
            <w:sz w:val="24"/>
            <w:szCs w:val="24"/>
          </w:rPr>
          <w:delText>low density</w:delText>
        </w:r>
      </w:del>
      <w:ins w:id="38" w:author="Qamar shahzad Ahmed" w:date="2025-02-22T20:25:00Z">
        <w:r w:rsidR="0067760E" w:rsidRPr="00E954F6">
          <w:rPr>
            <w:rFonts w:ascii="Times New Roman" w:eastAsia="Times New Roman" w:hAnsi="Times New Roman"/>
            <w:sz w:val="24"/>
            <w:szCs w:val="24"/>
          </w:rPr>
          <w:t>low-density</w:t>
        </w:r>
      </w:ins>
      <w:r w:rsidRPr="00E954F6">
        <w:rPr>
          <w:rFonts w:ascii="Times New Roman" w:eastAsia="Times New Roman" w:hAnsi="Times New Roman"/>
          <w:sz w:val="24"/>
          <w:szCs w:val="24"/>
        </w:rPr>
        <w:t xml:space="preserve"> lipoprotein (LDL and VLDL) from serum. The amount of HDL in the supernatant was then measured.</w:t>
      </w:r>
    </w:p>
    <w:p w14:paraId="0DEAEC68" w14:textId="77777777" w:rsidR="0073597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concentration of the cholesterol in the supernatant was analyzed as elucidated by </w:t>
      </w:r>
      <w:commentRangeStart w:id="39"/>
      <w:r w:rsidR="00290719" w:rsidRPr="00290719">
        <w:rPr>
          <w:sz w:val="24"/>
          <w:szCs w:val="24"/>
          <w:highlight w:val="yellow"/>
        </w:rPr>
        <w:t>Kim</w:t>
      </w:r>
      <w:r w:rsidR="00290719">
        <w:rPr>
          <w:sz w:val="24"/>
          <w:szCs w:val="24"/>
          <w:highlight w:val="yellow"/>
        </w:rPr>
        <w:t xml:space="preserve"> et a</w:t>
      </w:r>
      <w:r w:rsidR="00290719" w:rsidRPr="00290719">
        <w:rPr>
          <w:sz w:val="24"/>
          <w:szCs w:val="24"/>
          <w:highlight w:val="yellow"/>
        </w:rPr>
        <w:t>l</w:t>
      </w:r>
      <w:r w:rsidR="00290719" w:rsidRPr="00290719">
        <w:rPr>
          <w:sz w:val="24"/>
          <w:szCs w:val="24"/>
        </w:rPr>
        <w:t>.</w:t>
      </w:r>
      <w:r w:rsidR="00290719" w:rsidRPr="00824B13">
        <w:rPr>
          <w:sz w:val="24"/>
          <w:szCs w:val="24"/>
        </w:rPr>
        <w:t xml:space="preserve"> (2022).</w:t>
      </w:r>
      <w:commentRangeEnd w:id="39"/>
      <w:r w:rsidR="0067760E">
        <w:rPr>
          <w:rStyle w:val="CommentReference"/>
        </w:rPr>
        <w:commentReference w:id="39"/>
      </w:r>
    </w:p>
    <w:p w14:paraId="087C0A95" w14:textId="77777777" w:rsidR="0073597D" w:rsidRDefault="0073597D" w:rsidP="0073597D">
      <w:pPr>
        <w:tabs>
          <w:tab w:val="left" w:pos="2168"/>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HDL-C (mg/dl) = Absorbance of sample/Absorbance of standard x 202.65</w:t>
      </w:r>
    </w:p>
    <w:p w14:paraId="19AE9D78" w14:textId="77777777" w:rsidR="0073597D" w:rsidRDefault="0073597D" w:rsidP="0073597D">
      <w:pPr>
        <w:tabs>
          <w:tab w:val="left" w:pos="3275"/>
        </w:tabs>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2.6. Triacylglycerol</w:t>
      </w:r>
      <w:r>
        <w:rPr>
          <w:rFonts w:ascii="Times New Roman" w:eastAsia="Times New Roman" w:hAnsi="Times New Roman"/>
          <w:b/>
          <w:sz w:val="24"/>
          <w:szCs w:val="24"/>
        </w:rPr>
        <w:tab/>
      </w:r>
    </w:p>
    <w:p w14:paraId="5ADBC5EE" w14:textId="3F367703" w:rsidR="0073597D" w:rsidRDefault="0073597D" w:rsidP="0073597D">
      <w:pPr>
        <w:tabs>
          <w:tab w:val="left" w:pos="2168"/>
        </w:tabs>
        <w:spacing w:after="0" w:line="480" w:lineRule="auto"/>
        <w:jc w:val="both"/>
        <w:rPr>
          <w:ins w:id="40" w:author="Qamar shahzad Ahmed" w:date="2025-02-22T21:15:00Z"/>
          <w:rFonts w:ascii="Times New Roman" w:eastAsia="Times New Roman" w:hAnsi="Times New Roman"/>
          <w:sz w:val="24"/>
          <w:szCs w:val="24"/>
        </w:rPr>
      </w:pPr>
      <w:r>
        <w:rPr>
          <w:rFonts w:ascii="Times New Roman" w:eastAsia="Times New Roman" w:hAnsi="Times New Roman"/>
          <w:sz w:val="24"/>
          <w:szCs w:val="24"/>
        </w:rPr>
        <w:t xml:space="preserve">Enzymatic hydrolysis with lipases was used to evaluate triacylglycerol. </w:t>
      </w:r>
      <w:proofErr w:type="spellStart"/>
      <w:r>
        <w:rPr>
          <w:rFonts w:ascii="Times New Roman" w:eastAsia="Times New Roman" w:hAnsi="Times New Roman"/>
          <w:sz w:val="24"/>
          <w:szCs w:val="24"/>
        </w:rPr>
        <w:t>Quinoneimine</w:t>
      </w:r>
      <w:proofErr w:type="spellEnd"/>
      <w:r>
        <w:rPr>
          <w:rFonts w:ascii="Times New Roman" w:eastAsia="Times New Roman" w:hAnsi="Times New Roman"/>
          <w:sz w:val="24"/>
          <w:szCs w:val="24"/>
        </w:rPr>
        <w:t xml:space="preserve">, is an indicator produced from 4-aminophenazone, 4-chlorophenol and hydrogen peroxide under the influence of catalytic </w:t>
      </w:r>
      <w:commentRangeStart w:id="41"/>
      <w:r>
        <w:rPr>
          <w:rFonts w:ascii="Times New Roman" w:eastAsia="Times New Roman" w:hAnsi="Times New Roman"/>
          <w:sz w:val="24"/>
          <w:szCs w:val="24"/>
        </w:rPr>
        <w:t>peroxidase</w:t>
      </w:r>
      <w:commentRangeEnd w:id="41"/>
      <w:r w:rsidR="00EE1255">
        <w:rPr>
          <w:rStyle w:val="CommentReference"/>
        </w:rPr>
        <w:commentReference w:id="41"/>
      </w:r>
      <w:r>
        <w:rPr>
          <w:rFonts w:ascii="Times New Roman" w:eastAsia="Times New Roman" w:hAnsi="Times New Roman"/>
          <w:sz w:val="24"/>
          <w:szCs w:val="24"/>
        </w:rPr>
        <w:t>.</w:t>
      </w:r>
      <w:ins w:id="42" w:author="Qamar shahzad Ahmed" w:date="2025-02-22T21:17:00Z">
        <w:r w:rsidR="00EE1255">
          <w:rPr>
            <w:rFonts w:ascii="Times New Roman" w:eastAsia="Times New Roman" w:hAnsi="Times New Roman"/>
            <w:sz w:val="24"/>
            <w:szCs w:val="24"/>
          </w:rPr>
          <w:t xml:space="preserve"> </w:t>
        </w:r>
      </w:ins>
    </w:p>
    <w:p w14:paraId="5D4908A5" w14:textId="77777777" w:rsidR="00EE1255" w:rsidRPr="00374CC3" w:rsidRDefault="00EE1255" w:rsidP="0073597D">
      <w:pPr>
        <w:tabs>
          <w:tab w:val="left" w:pos="2168"/>
        </w:tabs>
        <w:spacing w:after="0" w:line="480" w:lineRule="auto"/>
        <w:jc w:val="both"/>
        <w:rPr>
          <w:rFonts w:ascii="Times New Roman" w:eastAsia="Times New Roman" w:hAnsi="Times New Roman"/>
          <w:sz w:val="24"/>
          <w:szCs w:val="24"/>
        </w:rPr>
      </w:pPr>
    </w:p>
    <w:p w14:paraId="3C452449" w14:textId="77777777" w:rsidR="00926956" w:rsidRDefault="00926956" w:rsidP="00926956">
      <w:pPr>
        <w:spacing w:line="480" w:lineRule="auto"/>
        <w:jc w:val="both"/>
        <w:rPr>
          <w:rFonts w:ascii="Times New Roman" w:hAnsi="Times New Roman"/>
          <w:b/>
          <w:sz w:val="24"/>
          <w:szCs w:val="24"/>
        </w:rPr>
      </w:pPr>
      <w:r>
        <w:rPr>
          <w:rFonts w:ascii="Times New Roman" w:hAnsi="Times New Roman"/>
          <w:b/>
          <w:sz w:val="24"/>
          <w:szCs w:val="24"/>
        </w:rPr>
        <w:t xml:space="preserve">3.0 </w:t>
      </w:r>
      <w:r w:rsidR="00927715">
        <w:rPr>
          <w:rFonts w:ascii="Times New Roman" w:hAnsi="Times New Roman"/>
          <w:b/>
          <w:sz w:val="24"/>
          <w:szCs w:val="24"/>
        </w:rPr>
        <w:t>RESULTS AND DISCUSSION</w:t>
      </w:r>
    </w:p>
    <w:p w14:paraId="438DE2C8" w14:textId="77777777" w:rsidR="00927715" w:rsidRPr="00813D8E" w:rsidRDefault="00927715" w:rsidP="00926956">
      <w:pPr>
        <w:spacing w:line="480" w:lineRule="auto"/>
        <w:jc w:val="both"/>
        <w:rPr>
          <w:rFonts w:ascii="Times New Roman" w:hAnsi="Times New Roman"/>
          <w:b/>
          <w:sz w:val="24"/>
          <w:szCs w:val="24"/>
        </w:rPr>
      </w:pPr>
      <w:r w:rsidRPr="00813D8E">
        <w:rPr>
          <w:rFonts w:ascii="Times New Roman" w:hAnsi="Times New Roman"/>
          <w:color w:val="000000"/>
          <w:sz w:val="24"/>
          <w:szCs w:val="24"/>
        </w:rPr>
        <w:t xml:space="preserve">Table 1 shows that </w:t>
      </w:r>
      <w:r w:rsidR="0073597D" w:rsidRPr="00813D8E">
        <w:rPr>
          <w:rFonts w:ascii="Times New Roman" w:hAnsi="Times New Roman"/>
          <w:color w:val="000000"/>
          <w:sz w:val="24"/>
          <w:szCs w:val="24"/>
          <w:highlight w:val="yellow"/>
        </w:rPr>
        <w:t>after</w:t>
      </w:r>
      <w:r w:rsidRPr="00813D8E">
        <w:rPr>
          <w:rFonts w:ascii="Times New Roman" w:hAnsi="Times New Roman"/>
          <w:color w:val="000000"/>
          <w:sz w:val="24"/>
          <w:szCs w:val="24"/>
        </w:rPr>
        <w:t xml:space="preserve"> induction of </w:t>
      </w:r>
      <w:proofErr w:type="spellStart"/>
      <w:r w:rsidRPr="00813D8E">
        <w:rPr>
          <w:rFonts w:ascii="Times New Roman" w:hAnsi="Times New Roman"/>
          <w:color w:val="000000"/>
          <w:sz w:val="24"/>
          <w:szCs w:val="24"/>
        </w:rPr>
        <w:t>hypercholesterolaemia</w:t>
      </w:r>
      <w:proofErr w:type="spellEnd"/>
      <w:r w:rsidRPr="00813D8E">
        <w:rPr>
          <w:rFonts w:ascii="Times New Roman" w:hAnsi="Times New Roman"/>
          <w:color w:val="000000"/>
          <w:sz w:val="24"/>
          <w:szCs w:val="24"/>
        </w:rPr>
        <w:t>, there was increase in total cholesterol, triglyceride and LDL levels and a decrease in the HDL levels.</w:t>
      </w:r>
    </w:p>
    <w:p w14:paraId="3541D977" w14:textId="5018076E" w:rsidR="00927715" w:rsidRPr="00616831" w:rsidRDefault="00927715" w:rsidP="00927715">
      <w:pPr>
        <w:pStyle w:val="NormalWeb"/>
        <w:spacing w:after="0" w:afterAutospacing="0" w:line="480" w:lineRule="auto"/>
        <w:jc w:val="both"/>
      </w:pPr>
      <w:r w:rsidRPr="00616831">
        <w:t xml:space="preserve">On treatment with the aqueous leaf extracts, however, the total cholesterol levels of the experimental rat groups were </w:t>
      </w:r>
      <w:del w:id="43" w:author="Qamar shahzad Ahmed" w:date="2025-02-22T20:28:00Z">
        <w:r w:rsidRPr="00616831" w:rsidDel="0067760E">
          <w:delText>decreasedas</w:delText>
        </w:r>
      </w:del>
      <w:ins w:id="44" w:author="Qamar shahzad Ahmed" w:date="2025-02-22T20:28:00Z">
        <w:r w:rsidR="0067760E" w:rsidRPr="00616831">
          <w:t>decreased as</w:t>
        </w:r>
      </w:ins>
      <w:r w:rsidRPr="00616831">
        <w:t xml:space="preserve"> against the increase in the total cholesterol levels of the </w:t>
      </w:r>
      <w:proofErr w:type="spellStart"/>
      <w:r w:rsidRPr="00616831">
        <w:t>hypercholesterolaemic</w:t>
      </w:r>
      <w:proofErr w:type="spellEnd"/>
      <w:r w:rsidRPr="00616831">
        <w:t xml:space="preserve">-induced untreated rats. A similar result was obtained by Dhandapani (2007), </w:t>
      </w:r>
      <w:proofErr w:type="spellStart"/>
      <w:r w:rsidRPr="00616831">
        <w:t>Okwari</w:t>
      </w:r>
      <w:proofErr w:type="spellEnd"/>
      <w:r w:rsidRPr="00616831">
        <w:t xml:space="preserve"> et al. (2013), Martial et al. (2021) as well as El-</w:t>
      </w:r>
      <w:proofErr w:type="spellStart"/>
      <w:r w:rsidRPr="00616831">
        <w:t>Bakry</w:t>
      </w:r>
      <w:proofErr w:type="spellEnd"/>
      <w:r w:rsidRPr="00616831">
        <w:t xml:space="preserve">, Ibrahim and </w:t>
      </w:r>
      <w:proofErr w:type="spellStart"/>
      <w:r w:rsidRPr="00616831">
        <w:t>Mohaseb</w:t>
      </w:r>
      <w:proofErr w:type="spellEnd"/>
      <w:r w:rsidRPr="00616831">
        <w:t xml:space="preserve"> (2020) following the administration of aqueous leaf extracts of</w:t>
      </w:r>
      <w:ins w:id="45" w:author="Qamar shahzad Ahmed" w:date="2025-02-22T20:28:00Z">
        <w:r w:rsidR="0067760E">
          <w:t xml:space="preserve"> </w:t>
        </w:r>
      </w:ins>
      <w:proofErr w:type="spellStart"/>
      <w:r w:rsidRPr="00616831">
        <w:rPr>
          <w:i/>
        </w:rPr>
        <w:t>Ecliptaprostrata</w:t>
      </w:r>
      <w:proofErr w:type="spellEnd"/>
      <w:r w:rsidRPr="00616831">
        <w:t>,</w:t>
      </w:r>
      <w:r w:rsidRPr="00616831">
        <w:rPr>
          <w:i/>
        </w:rPr>
        <w:t xml:space="preserve"> Moringa oleifera</w:t>
      </w:r>
      <w:r w:rsidRPr="00616831">
        <w:t xml:space="preserve">, </w:t>
      </w:r>
      <w:proofErr w:type="spellStart"/>
      <w:r w:rsidRPr="00616831">
        <w:rPr>
          <w:i/>
        </w:rPr>
        <w:t>Clerodendrumthomsoniae</w:t>
      </w:r>
      <w:r w:rsidRPr="00616831">
        <w:t>and</w:t>
      </w:r>
      <w:proofErr w:type="spellEnd"/>
      <w:r w:rsidRPr="00616831">
        <w:t xml:space="preserve"> green tea extract, </w:t>
      </w:r>
      <w:del w:id="46" w:author="Qamar shahzad Ahmed" w:date="2025-02-22T20:28:00Z">
        <w:r w:rsidRPr="00616831" w:rsidDel="0067760E">
          <w:delText>respectivelyin</w:delText>
        </w:r>
      </w:del>
      <w:ins w:id="47" w:author="Qamar shahzad Ahmed" w:date="2025-02-22T20:28:00Z">
        <w:r w:rsidR="0067760E" w:rsidRPr="00616831">
          <w:t>respectively in</w:t>
        </w:r>
      </w:ins>
      <w:r w:rsidRPr="00616831">
        <w:t xml:space="preserve"> rats fed a high fat diet. A dose-dependent effect of the aqueous leaf extracts on total blood cholesterol w</w:t>
      </w:r>
      <w:r>
        <w:t xml:space="preserve">as observed, however, </w:t>
      </w:r>
      <w:r w:rsidRPr="00C52C0F">
        <w:rPr>
          <w:i/>
        </w:rPr>
        <w:t>L</w:t>
      </w:r>
      <w:r>
        <w:t xml:space="preserve">. </w:t>
      </w:r>
      <w:proofErr w:type="spellStart"/>
      <w:r w:rsidRPr="00C52C0F">
        <w:rPr>
          <w:i/>
        </w:rPr>
        <w:t>taraxacifolia</w:t>
      </w:r>
      <w:proofErr w:type="spellEnd"/>
      <w:r>
        <w:t xml:space="preserve"> (500 mg/kg) and </w:t>
      </w:r>
      <w:r w:rsidRPr="00C52C0F">
        <w:rPr>
          <w:i/>
        </w:rPr>
        <w:t>V</w:t>
      </w:r>
      <w:r>
        <w:t xml:space="preserve">. </w:t>
      </w:r>
      <w:proofErr w:type="spellStart"/>
      <w:r w:rsidRPr="00C52C0F">
        <w:rPr>
          <w:i/>
        </w:rPr>
        <w:t>doniana</w:t>
      </w:r>
      <w:proofErr w:type="spellEnd"/>
      <w:ins w:id="48" w:author="Qamar shahzad Ahmed" w:date="2025-02-22T21:13:00Z">
        <w:r w:rsidR="00EE1255">
          <w:rPr>
            <w:i/>
          </w:rPr>
          <w:t xml:space="preserve"> </w:t>
        </w:r>
      </w:ins>
      <w:r>
        <w:t xml:space="preserve">(1000 mg/kg) </w:t>
      </w:r>
      <w:commentRangeStart w:id="49"/>
      <w:r>
        <w:t xml:space="preserve">extracts were more effective in decreasing the </w:t>
      </w:r>
      <w:r w:rsidR="00813D8E" w:rsidRPr="002C7485">
        <w:rPr>
          <w:highlight w:val="yellow"/>
        </w:rPr>
        <w:t>Total Cholesterol</w:t>
      </w:r>
      <w:r>
        <w:t xml:space="preserve"> levels </w:t>
      </w:r>
      <w:r w:rsidRPr="00616831">
        <w:t xml:space="preserve">and </w:t>
      </w:r>
      <w:r>
        <w:t>also,</w:t>
      </w:r>
      <w:r w:rsidRPr="00616831">
        <w:t xml:space="preserve"> compared </w:t>
      </w:r>
      <w:del w:id="50" w:author="Qamar shahzad Ahmed" w:date="2025-02-22T20:30:00Z">
        <w:r w:rsidRPr="00616831" w:rsidDel="0067760E">
          <w:delText>favourably</w:delText>
        </w:r>
      </w:del>
      <w:ins w:id="51" w:author="Qamar shahzad Ahmed" w:date="2025-02-22T20:30:00Z">
        <w:r w:rsidR="0067760E" w:rsidRPr="00616831">
          <w:t>favorably</w:t>
        </w:r>
      </w:ins>
      <w:r w:rsidRPr="00616831">
        <w:t xml:space="preserve"> with the standard drug</w:t>
      </w:r>
      <w:commentRangeEnd w:id="49"/>
      <w:r w:rsidR="00EE1255">
        <w:rPr>
          <w:rStyle w:val="CommentReference"/>
          <w:rFonts w:ascii="Calibri" w:eastAsia="Calibri" w:hAnsi="Calibri"/>
        </w:rPr>
        <w:commentReference w:id="49"/>
      </w:r>
      <w:r w:rsidRPr="00616831">
        <w:t xml:space="preserve">. Thus, the significant decreases in the total cholesterol level of the test group is indicative of the </w:t>
      </w:r>
      <w:proofErr w:type="spellStart"/>
      <w:r w:rsidRPr="00616831">
        <w:t>hypocholestro</w:t>
      </w:r>
      <w:r>
        <w:t>laemic</w:t>
      </w:r>
      <w:proofErr w:type="spellEnd"/>
      <w:r>
        <w:t xml:space="preserve"> properties of the</w:t>
      </w:r>
      <w:r w:rsidRPr="00616831">
        <w:t xml:space="preserve"> leaf extracts and this could be attributed to the</w:t>
      </w:r>
      <w:r w:rsidR="00E02432">
        <w:t>ir</w:t>
      </w:r>
      <w:r w:rsidRPr="00616831">
        <w:t xml:space="preserve"> content of saponins, flavonoids and steroids</w:t>
      </w:r>
      <w:r w:rsidR="00E02432">
        <w:t xml:space="preserve"> (</w:t>
      </w:r>
      <w:proofErr w:type="spellStart"/>
      <w:r w:rsidR="00E02432">
        <w:t>Yepshak</w:t>
      </w:r>
      <w:proofErr w:type="spellEnd"/>
      <w:r w:rsidR="00E02432">
        <w:t xml:space="preserve"> et al, 2024)</w:t>
      </w:r>
      <w:r w:rsidRPr="00616831">
        <w:t xml:space="preserve">. The </w:t>
      </w:r>
      <w:proofErr w:type="spellStart"/>
      <w:r w:rsidRPr="00616831">
        <w:t>hypocholesterolaemic</w:t>
      </w:r>
      <w:proofErr w:type="spellEnd"/>
      <w:r w:rsidRPr="00616831">
        <w:t xml:space="preserve"> effect of saponins in particular has been proven and could be explained by their abilities to inhibit acyl-CoA cholesterol acyl transferase activity (Zhao et al., 2008), and also due to the inhibitory effect of saponins on cholesterol absorption. </w:t>
      </w:r>
    </w:p>
    <w:p w14:paraId="3A4076A8" w14:textId="77777777" w:rsidR="00927715" w:rsidRDefault="00927715" w:rsidP="00927715">
      <w:pPr>
        <w:spacing w:line="480" w:lineRule="auto"/>
        <w:jc w:val="both"/>
        <w:rPr>
          <w:rFonts w:ascii="Times New Roman" w:hAnsi="Times New Roman"/>
          <w:b/>
          <w:sz w:val="24"/>
          <w:szCs w:val="24"/>
        </w:rPr>
      </w:pPr>
    </w:p>
    <w:p w14:paraId="5614EF5C" w14:textId="77777777" w:rsidR="00927715" w:rsidRDefault="00927715" w:rsidP="00927715">
      <w:pPr>
        <w:spacing w:line="480" w:lineRule="auto"/>
        <w:jc w:val="both"/>
        <w:rPr>
          <w:rFonts w:ascii="Times New Roman" w:hAnsi="Times New Roman"/>
          <w:b/>
          <w:sz w:val="24"/>
          <w:szCs w:val="24"/>
        </w:rPr>
      </w:pPr>
    </w:p>
    <w:p w14:paraId="7C2F7E93" w14:textId="77777777" w:rsidR="00927715" w:rsidRDefault="00927715" w:rsidP="00927715">
      <w:pPr>
        <w:spacing w:line="480" w:lineRule="auto"/>
        <w:jc w:val="both"/>
        <w:rPr>
          <w:rFonts w:ascii="Times New Roman" w:hAnsi="Times New Roman"/>
          <w:b/>
          <w:sz w:val="24"/>
          <w:szCs w:val="24"/>
        </w:rPr>
      </w:pPr>
    </w:p>
    <w:p w14:paraId="4517CBA8" w14:textId="77777777" w:rsidR="00FB0D03" w:rsidRDefault="00FB0D03" w:rsidP="00927715">
      <w:pPr>
        <w:spacing w:line="480" w:lineRule="auto"/>
        <w:jc w:val="both"/>
        <w:rPr>
          <w:rFonts w:ascii="Times New Roman" w:hAnsi="Times New Roman"/>
          <w:b/>
          <w:sz w:val="24"/>
          <w:szCs w:val="24"/>
        </w:rPr>
      </w:pPr>
    </w:p>
    <w:p w14:paraId="3CECC86B" w14:textId="7E144684" w:rsidR="00927715" w:rsidRPr="002552D5" w:rsidRDefault="00927715" w:rsidP="00927715">
      <w:pPr>
        <w:spacing w:line="480" w:lineRule="auto"/>
        <w:jc w:val="both"/>
        <w:rPr>
          <w:rFonts w:ascii="Times New Roman" w:hAnsi="Times New Roman"/>
          <w:sz w:val="24"/>
          <w:szCs w:val="24"/>
        </w:rPr>
      </w:pPr>
      <w:r>
        <w:rPr>
          <w:rFonts w:ascii="Times New Roman" w:hAnsi="Times New Roman"/>
          <w:b/>
          <w:sz w:val="24"/>
          <w:szCs w:val="24"/>
        </w:rPr>
        <w:t>Table 1</w:t>
      </w:r>
      <w:r w:rsidRPr="002A7148">
        <w:rPr>
          <w:rFonts w:ascii="Times New Roman" w:hAnsi="Times New Roman"/>
          <w:b/>
          <w:sz w:val="24"/>
          <w:szCs w:val="24"/>
        </w:rPr>
        <w:t>:</w:t>
      </w:r>
      <w:ins w:id="52" w:author="Qamar shahzad Ahmed" w:date="2025-02-22T20:37:00Z">
        <w:r w:rsidR="00F6114A">
          <w:rPr>
            <w:rFonts w:ascii="Times New Roman" w:hAnsi="Times New Roman"/>
            <w:b/>
            <w:sz w:val="24"/>
            <w:szCs w:val="24"/>
          </w:rPr>
          <w:t xml:space="preserve"> </w:t>
        </w:r>
      </w:ins>
      <w:r w:rsidRPr="0080302A">
        <w:rPr>
          <w:rFonts w:ascii="Times New Roman" w:hAnsi="Times New Roman"/>
          <w:b/>
          <w:sz w:val="24"/>
          <w:szCs w:val="24"/>
        </w:rPr>
        <w:t xml:space="preserve">Effect of the aqueous extracts of the leaves on the total cholesterol </w:t>
      </w:r>
      <w:r>
        <w:rPr>
          <w:rFonts w:ascii="Times New Roman" w:hAnsi="Times New Roman"/>
          <w:b/>
          <w:sz w:val="24"/>
          <w:szCs w:val="24"/>
        </w:rPr>
        <w:t xml:space="preserve">(mg/dL) </w:t>
      </w:r>
      <w:r w:rsidRPr="0080302A">
        <w:rPr>
          <w:rFonts w:ascii="Times New Roman" w:hAnsi="Times New Roman"/>
          <w:b/>
          <w:sz w:val="24"/>
          <w:szCs w:val="24"/>
        </w:rPr>
        <w:t xml:space="preserve">of </w:t>
      </w:r>
      <w:proofErr w:type="spellStart"/>
      <w:r w:rsidRPr="0080302A">
        <w:rPr>
          <w:rFonts w:ascii="Times New Roman" w:hAnsi="Times New Roman"/>
          <w:b/>
          <w:sz w:val="24"/>
          <w:szCs w:val="24"/>
        </w:rPr>
        <w:t>hypercholesterolaemic</w:t>
      </w:r>
      <w:proofErr w:type="spellEnd"/>
      <w:r w:rsidRPr="0080302A">
        <w:rPr>
          <w:rFonts w:ascii="Times New Roman" w:hAnsi="Times New Roman"/>
          <w:b/>
          <w:sz w:val="24"/>
          <w:szCs w:val="24"/>
        </w:rPr>
        <w:t>-induced rats</w:t>
      </w:r>
    </w:p>
    <w:tbl>
      <w:tblPr>
        <w:tblW w:w="10134" w:type="dxa"/>
        <w:tblBorders>
          <w:top w:val="single" w:sz="4" w:space="0" w:color="auto"/>
          <w:bottom w:val="single" w:sz="4" w:space="0" w:color="auto"/>
        </w:tblBorders>
        <w:tblLook w:val="04A0" w:firstRow="1" w:lastRow="0" w:firstColumn="1" w:lastColumn="0" w:noHBand="0" w:noVBand="1"/>
      </w:tblPr>
      <w:tblGrid>
        <w:gridCol w:w="1530"/>
        <w:gridCol w:w="1742"/>
        <w:gridCol w:w="1948"/>
        <w:gridCol w:w="1710"/>
        <w:gridCol w:w="1605"/>
        <w:gridCol w:w="1599"/>
      </w:tblGrid>
      <w:tr w:rsidR="00927715" w:rsidRPr="002552D5" w14:paraId="77479AF9" w14:textId="77777777" w:rsidTr="00927715">
        <w:trPr>
          <w:trHeight w:val="511"/>
        </w:trPr>
        <w:tc>
          <w:tcPr>
            <w:tcW w:w="1530" w:type="dxa"/>
            <w:tcBorders>
              <w:top w:val="single" w:sz="4" w:space="0" w:color="auto"/>
              <w:bottom w:val="single" w:sz="4" w:space="0" w:color="auto"/>
            </w:tcBorders>
          </w:tcPr>
          <w:p w14:paraId="62D18949"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Groups</w:t>
            </w:r>
          </w:p>
        </w:tc>
        <w:tc>
          <w:tcPr>
            <w:tcW w:w="1742" w:type="dxa"/>
            <w:tcBorders>
              <w:top w:val="single" w:sz="4" w:space="0" w:color="auto"/>
              <w:bottom w:val="single" w:sz="4" w:space="0" w:color="auto"/>
            </w:tcBorders>
          </w:tcPr>
          <w:p w14:paraId="1B8C9C40"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Baseline</w:t>
            </w:r>
          </w:p>
        </w:tc>
        <w:tc>
          <w:tcPr>
            <w:tcW w:w="1948" w:type="dxa"/>
            <w:tcBorders>
              <w:top w:val="single" w:sz="4" w:space="0" w:color="auto"/>
              <w:bottom w:val="single" w:sz="4" w:space="0" w:color="auto"/>
            </w:tcBorders>
          </w:tcPr>
          <w:p w14:paraId="7C52F7D9"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End-line</w:t>
            </w:r>
          </w:p>
        </w:tc>
        <w:tc>
          <w:tcPr>
            <w:tcW w:w="1710" w:type="dxa"/>
            <w:tcBorders>
              <w:top w:val="single" w:sz="4" w:space="0" w:color="auto"/>
              <w:bottom w:val="single" w:sz="4" w:space="0" w:color="auto"/>
            </w:tcBorders>
          </w:tcPr>
          <w:p w14:paraId="15FB2D4E"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MD</w:t>
            </w:r>
          </w:p>
        </w:tc>
        <w:tc>
          <w:tcPr>
            <w:tcW w:w="1605" w:type="dxa"/>
            <w:tcBorders>
              <w:top w:val="single" w:sz="4" w:space="0" w:color="auto"/>
              <w:bottom w:val="single" w:sz="4" w:space="0" w:color="auto"/>
            </w:tcBorders>
          </w:tcPr>
          <w:p w14:paraId="6005CB59"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T</w:t>
            </w:r>
          </w:p>
        </w:tc>
        <w:tc>
          <w:tcPr>
            <w:tcW w:w="1599" w:type="dxa"/>
            <w:tcBorders>
              <w:top w:val="single" w:sz="4" w:space="0" w:color="auto"/>
              <w:bottom w:val="single" w:sz="4" w:space="0" w:color="auto"/>
            </w:tcBorders>
          </w:tcPr>
          <w:p w14:paraId="5956F025"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%D</w:t>
            </w:r>
          </w:p>
        </w:tc>
      </w:tr>
      <w:tr w:rsidR="00927715" w:rsidRPr="002552D5" w14:paraId="2D9AEA2C" w14:textId="77777777" w:rsidTr="00927715">
        <w:tc>
          <w:tcPr>
            <w:tcW w:w="1530" w:type="dxa"/>
            <w:tcBorders>
              <w:top w:val="single" w:sz="4" w:space="0" w:color="auto"/>
            </w:tcBorders>
          </w:tcPr>
          <w:p w14:paraId="11113301"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vertAlign w:val="subscript"/>
              </w:rPr>
              <w:t>500</w:t>
            </w:r>
          </w:p>
        </w:tc>
        <w:tc>
          <w:tcPr>
            <w:tcW w:w="1742" w:type="dxa"/>
            <w:tcBorders>
              <w:top w:val="single" w:sz="4" w:space="0" w:color="auto"/>
            </w:tcBorders>
          </w:tcPr>
          <w:p w14:paraId="5BDE5A3E" w14:textId="77777777" w:rsidR="00927715" w:rsidRPr="00895304" w:rsidRDefault="00927715" w:rsidP="00927715">
            <w:pPr>
              <w:spacing w:line="480" w:lineRule="auto"/>
              <w:jc w:val="both"/>
              <w:rPr>
                <w:sz w:val="24"/>
                <w:szCs w:val="24"/>
              </w:rPr>
            </w:pPr>
            <w:r w:rsidRPr="00895304">
              <w:rPr>
                <w:sz w:val="24"/>
                <w:szCs w:val="24"/>
              </w:rPr>
              <w:t>162.00</w:t>
            </w:r>
            <w:r w:rsidRPr="002552D5">
              <w:sym w:font="Symbol" w:char="F0B1"/>
            </w:r>
            <w:r w:rsidRPr="00895304">
              <w:rPr>
                <w:sz w:val="24"/>
                <w:szCs w:val="24"/>
              </w:rPr>
              <w:t>3.34</w:t>
            </w:r>
          </w:p>
        </w:tc>
        <w:tc>
          <w:tcPr>
            <w:tcW w:w="1948" w:type="dxa"/>
            <w:tcBorders>
              <w:top w:val="single" w:sz="4" w:space="0" w:color="auto"/>
            </w:tcBorders>
          </w:tcPr>
          <w:p w14:paraId="7C38F528" w14:textId="77777777" w:rsidR="00927715" w:rsidRPr="00895304" w:rsidRDefault="00927715" w:rsidP="00927715">
            <w:pPr>
              <w:spacing w:line="480" w:lineRule="auto"/>
              <w:jc w:val="both"/>
              <w:rPr>
                <w:sz w:val="24"/>
                <w:szCs w:val="24"/>
              </w:rPr>
            </w:pPr>
            <w:r w:rsidRPr="00895304">
              <w:rPr>
                <w:sz w:val="24"/>
                <w:szCs w:val="24"/>
              </w:rPr>
              <w:t xml:space="preserve">99.80 </w:t>
            </w:r>
            <w:r w:rsidRPr="002552D5">
              <w:sym w:font="Symbol" w:char="F0B1"/>
            </w:r>
            <w:r w:rsidRPr="00895304">
              <w:rPr>
                <w:sz w:val="24"/>
                <w:szCs w:val="24"/>
              </w:rPr>
              <w:t xml:space="preserve"> 5.40</w:t>
            </w:r>
          </w:p>
        </w:tc>
        <w:tc>
          <w:tcPr>
            <w:tcW w:w="1710" w:type="dxa"/>
            <w:tcBorders>
              <w:top w:val="single" w:sz="4" w:space="0" w:color="auto"/>
            </w:tcBorders>
          </w:tcPr>
          <w:p w14:paraId="3021EA4E"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62.20 </w:t>
            </w:r>
            <w:r w:rsidRPr="002552D5">
              <w:rPr>
                <w:sz w:val="24"/>
                <w:szCs w:val="24"/>
              </w:rPr>
              <w:sym w:font="Symbol" w:char="F0B1"/>
            </w:r>
            <w:r>
              <w:rPr>
                <w:sz w:val="24"/>
                <w:szCs w:val="24"/>
              </w:rPr>
              <w:t xml:space="preserve"> 0.16</w:t>
            </w:r>
          </w:p>
        </w:tc>
        <w:tc>
          <w:tcPr>
            <w:tcW w:w="1605" w:type="dxa"/>
            <w:tcBorders>
              <w:top w:val="single" w:sz="4" w:space="0" w:color="auto"/>
            </w:tcBorders>
          </w:tcPr>
          <w:p w14:paraId="2026860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97.14**</w:t>
            </w:r>
          </w:p>
        </w:tc>
        <w:tc>
          <w:tcPr>
            <w:tcW w:w="1599" w:type="dxa"/>
            <w:tcBorders>
              <w:top w:val="single" w:sz="4" w:space="0" w:color="auto"/>
            </w:tcBorders>
          </w:tcPr>
          <w:p w14:paraId="00F0B6A1" w14:textId="77777777" w:rsidR="00927715" w:rsidRPr="002552D5" w:rsidRDefault="00FA6CC7" w:rsidP="00927715">
            <w:pPr>
              <w:spacing w:line="480" w:lineRule="auto"/>
              <w:jc w:val="both"/>
              <w:rPr>
                <w:rFonts w:ascii="Times New Roman" w:hAnsi="Times New Roman"/>
                <w:sz w:val="24"/>
                <w:szCs w:val="24"/>
              </w:rPr>
            </w:pPr>
            <w:r>
              <w:rPr>
                <w:noProof/>
                <w:sz w:val="24"/>
                <w:szCs w:val="24"/>
              </w:rPr>
              <w:pict w14:anchorId="28447291">
                <v:shapetype id="_x0000_t32" coordsize="21600,21600" o:spt="32" o:oned="t" path="m,l21600,21600e" filled="f">
                  <v:path arrowok="t" fillok="f" o:connecttype="none"/>
                  <o:lock v:ext="edit" shapetype="t"/>
                </v:shapetype>
                <v:shape id="Straight Arrow Connector 149" o:spid="_x0000_s1108" type="#_x0000_t32" style="position:absolute;left:0;text-align:left;margin-left:42.75pt;margin-top:47pt;width:22.6pt;height:0;rotation:90;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sY5AEAABcEAAAOAAAAZHJzL2Uyb0RvYy54bWysU9uO0zAQfUfiHyy/0yQVWpa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" adj="-528340,-1,-528340" strokeweight=".5pt">
                  <v:stroke endarrow="block" joinstyle="miter"/>
                  <o:lock v:ext="edit" shapetype="f"/>
                </v:shape>
              </w:pict>
            </w:r>
            <w:r>
              <w:rPr>
                <w:noProof/>
                <w:sz w:val="24"/>
                <w:szCs w:val="24"/>
              </w:rPr>
              <w:pict w14:anchorId="64EBE231">
                <v:shape id="Straight Arrow Connector 150" o:spid="_x0000_s1107" type="#_x0000_t32" style="position:absolute;left:0;text-align:left;margin-left:41.95pt;margin-top:12.4pt;width:22.6pt;height:0;rotation:90;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" adj="-527575,-1,-527575" strokeweight=".5pt">
                  <v:stroke endarrow="block" joinstyle="miter"/>
                  <o:lock v:ext="edit" shapetype="f"/>
                </v:shape>
              </w:pict>
            </w:r>
            <w:r w:rsidR="00927715">
              <w:rPr>
                <w:rFonts w:ascii="Times New Roman" w:hAnsi="Times New Roman"/>
                <w:sz w:val="24"/>
                <w:szCs w:val="24"/>
              </w:rPr>
              <w:t xml:space="preserve">38.40 </w:t>
            </w:r>
          </w:p>
        </w:tc>
      </w:tr>
      <w:tr w:rsidR="00927715" w:rsidRPr="002552D5" w14:paraId="032DBCA5" w14:textId="77777777" w:rsidTr="00927715">
        <w:tc>
          <w:tcPr>
            <w:tcW w:w="1530" w:type="dxa"/>
          </w:tcPr>
          <w:p w14:paraId="2B166FDB"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500</w:t>
            </w:r>
          </w:p>
        </w:tc>
        <w:tc>
          <w:tcPr>
            <w:tcW w:w="1742" w:type="dxa"/>
          </w:tcPr>
          <w:p w14:paraId="16CDE9AF" w14:textId="77777777" w:rsidR="00927715" w:rsidRPr="00895304" w:rsidRDefault="00927715" w:rsidP="00927715">
            <w:pPr>
              <w:spacing w:line="480" w:lineRule="auto"/>
              <w:jc w:val="both"/>
              <w:rPr>
                <w:sz w:val="24"/>
                <w:szCs w:val="24"/>
              </w:rPr>
            </w:pPr>
            <w:r w:rsidRPr="00895304">
              <w:rPr>
                <w:sz w:val="24"/>
                <w:szCs w:val="24"/>
              </w:rPr>
              <w:t>150.80</w:t>
            </w:r>
            <w:r w:rsidRPr="002552D5">
              <w:sym w:font="Symbol" w:char="F0B1"/>
            </w:r>
            <w:r w:rsidRPr="00895304">
              <w:rPr>
                <w:sz w:val="24"/>
                <w:szCs w:val="24"/>
              </w:rPr>
              <w:t>4.54</w:t>
            </w:r>
          </w:p>
        </w:tc>
        <w:tc>
          <w:tcPr>
            <w:tcW w:w="1948" w:type="dxa"/>
          </w:tcPr>
          <w:p w14:paraId="748A947B" w14:textId="77777777" w:rsidR="00927715" w:rsidRPr="00895304" w:rsidRDefault="00927715" w:rsidP="00927715">
            <w:pPr>
              <w:spacing w:line="480" w:lineRule="auto"/>
              <w:jc w:val="both"/>
              <w:rPr>
                <w:sz w:val="24"/>
                <w:szCs w:val="24"/>
              </w:rPr>
            </w:pPr>
            <w:r w:rsidRPr="00895304">
              <w:rPr>
                <w:sz w:val="24"/>
                <w:szCs w:val="24"/>
              </w:rPr>
              <w:t>82.68</w:t>
            </w:r>
            <w:r w:rsidRPr="002552D5">
              <w:sym w:font="Symbol" w:char="F0B1"/>
            </w:r>
            <w:r w:rsidRPr="00895304">
              <w:rPr>
                <w:sz w:val="24"/>
                <w:szCs w:val="24"/>
              </w:rPr>
              <w:t>4.68</w:t>
            </w:r>
          </w:p>
        </w:tc>
        <w:tc>
          <w:tcPr>
            <w:tcW w:w="1710" w:type="dxa"/>
          </w:tcPr>
          <w:p w14:paraId="036F3A32"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68.12 </w:t>
            </w:r>
            <w:r w:rsidRPr="002552D5">
              <w:rPr>
                <w:sz w:val="24"/>
                <w:szCs w:val="24"/>
              </w:rPr>
              <w:sym w:font="Symbol" w:char="F0B1"/>
            </w:r>
            <w:r>
              <w:rPr>
                <w:sz w:val="24"/>
                <w:szCs w:val="24"/>
              </w:rPr>
              <w:t xml:space="preserve"> 0.22</w:t>
            </w:r>
          </w:p>
        </w:tc>
        <w:tc>
          <w:tcPr>
            <w:tcW w:w="1605" w:type="dxa"/>
          </w:tcPr>
          <w:p w14:paraId="5D1843A3"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51.95**</w:t>
            </w:r>
          </w:p>
        </w:tc>
        <w:tc>
          <w:tcPr>
            <w:tcW w:w="1599" w:type="dxa"/>
          </w:tcPr>
          <w:p w14:paraId="06E7BC41" w14:textId="77777777" w:rsidR="00927715" w:rsidRPr="00895304" w:rsidRDefault="00927715" w:rsidP="00927715">
            <w:pPr>
              <w:spacing w:line="480" w:lineRule="auto"/>
              <w:jc w:val="both"/>
              <w:rPr>
                <w:sz w:val="24"/>
                <w:szCs w:val="24"/>
              </w:rPr>
            </w:pPr>
            <w:r w:rsidRPr="00895304">
              <w:rPr>
                <w:sz w:val="24"/>
                <w:szCs w:val="24"/>
              </w:rPr>
              <w:t>45.17</w:t>
            </w:r>
          </w:p>
        </w:tc>
      </w:tr>
      <w:tr w:rsidR="00927715" w:rsidRPr="002552D5" w14:paraId="404A1E3E" w14:textId="77777777" w:rsidTr="00927715">
        <w:tc>
          <w:tcPr>
            <w:tcW w:w="1530" w:type="dxa"/>
          </w:tcPr>
          <w:p w14:paraId="0CAAADCF"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500</w:t>
            </w:r>
          </w:p>
        </w:tc>
        <w:tc>
          <w:tcPr>
            <w:tcW w:w="1742" w:type="dxa"/>
          </w:tcPr>
          <w:p w14:paraId="0ADA8398" w14:textId="77777777" w:rsidR="00927715" w:rsidRPr="00895304" w:rsidRDefault="00927715" w:rsidP="00927715">
            <w:pPr>
              <w:spacing w:line="480" w:lineRule="auto"/>
              <w:jc w:val="both"/>
              <w:rPr>
                <w:sz w:val="24"/>
                <w:szCs w:val="24"/>
              </w:rPr>
            </w:pPr>
            <w:r w:rsidRPr="00895304">
              <w:rPr>
                <w:sz w:val="24"/>
                <w:szCs w:val="24"/>
              </w:rPr>
              <w:t>130.40</w:t>
            </w:r>
            <w:r w:rsidRPr="002552D5">
              <w:sym w:font="Symbol" w:char="F0B1"/>
            </w:r>
            <w:r w:rsidRPr="00895304">
              <w:rPr>
                <w:sz w:val="24"/>
                <w:szCs w:val="24"/>
              </w:rPr>
              <w:t>2.48</w:t>
            </w:r>
          </w:p>
        </w:tc>
        <w:tc>
          <w:tcPr>
            <w:tcW w:w="1948" w:type="dxa"/>
          </w:tcPr>
          <w:p w14:paraId="7BF71AD3" w14:textId="77777777" w:rsidR="00927715" w:rsidRPr="00895304" w:rsidRDefault="00927715" w:rsidP="00927715">
            <w:pPr>
              <w:spacing w:line="480" w:lineRule="auto"/>
              <w:jc w:val="both"/>
              <w:rPr>
                <w:sz w:val="24"/>
                <w:szCs w:val="24"/>
              </w:rPr>
            </w:pPr>
            <w:r w:rsidRPr="00895304">
              <w:rPr>
                <w:sz w:val="24"/>
                <w:szCs w:val="24"/>
              </w:rPr>
              <w:t xml:space="preserve">76.80 </w:t>
            </w:r>
            <w:r w:rsidRPr="002552D5">
              <w:sym w:font="Symbol" w:char="F0B1"/>
            </w:r>
            <w:r w:rsidRPr="00895304">
              <w:rPr>
                <w:sz w:val="24"/>
                <w:szCs w:val="24"/>
              </w:rPr>
              <w:t>4.30</w:t>
            </w:r>
          </w:p>
        </w:tc>
        <w:tc>
          <w:tcPr>
            <w:tcW w:w="1710" w:type="dxa"/>
          </w:tcPr>
          <w:p w14:paraId="51CCFF93"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53.60 </w:t>
            </w:r>
            <w:r w:rsidRPr="002552D5">
              <w:rPr>
                <w:sz w:val="24"/>
                <w:szCs w:val="24"/>
              </w:rPr>
              <w:sym w:font="Symbol" w:char="F0B1"/>
            </w:r>
            <w:r>
              <w:rPr>
                <w:sz w:val="24"/>
                <w:szCs w:val="24"/>
              </w:rPr>
              <w:t xml:space="preserve"> 0.29</w:t>
            </w:r>
          </w:p>
        </w:tc>
        <w:tc>
          <w:tcPr>
            <w:tcW w:w="1605" w:type="dxa"/>
          </w:tcPr>
          <w:p w14:paraId="40758524"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45.78**</w:t>
            </w:r>
          </w:p>
        </w:tc>
        <w:tc>
          <w:tcPr>
            <w:tcW w:w="1599" w:type="dxa"/>
          </w:tcPr>
          <w:p w14:paraId="77818EA4" w14:textId="77777777" w:rsidR="00927715" w:rsidRPr="00895304" w:rsidRDefault="00FA6CC7" w:rsidP="00927715">
            <w:pPr>
              <w:spacing w:line="480" w:lineRule="auto"/>
              <w:jc w:val="both"/>
              <w:rPr>
                <w:sz w:val="24"/>
                <w:szCs w:val="24"/>
              </w:rPr>
            </w:pPr>
            <w:r>
              <w:rPr>
                <w:noProof/>
              </w:rPr>
              <w:pict w14:anchorId="48515083">
                <v:shape id="Straight Arrow Connector 146" o:spid="_x0000_s1115" type="#_x0000_t32" style="position:absolute;left:0;text-align:left;margin-left:44.6pt;margin-top:11.85pt;width:22.6pt;height:0;rotation:90;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" adj="-530108,-1,-530108" strokeweight=".5pt">
                  <v:stroke endarrow="block" joinstyle="miter"/>
                  <o:lock v:ext="edit" shapetype="f"/>
                </v:shape>
              </w:pict>
            </w:r>
            <w:r w:rsidR="00927715" w:rsidRPr="00895304">
              <w:rPr>
                <w:sz w:val="24"/>
                <w:szCs w:val="24"/>
              </w:rPr>
              <w:t>41.10</w:t>
            </w:r>
          </w:p>
        </w:tc>
      </w:tr>
      <w:tr w:rsidR="00927715" w:rsidRPr="002552D5" w14:paraId="42910CCF" w14:textId="77777777" w:rsidTr="00927715">
        <w:tc>
          <w:tcPr>
            <w:tcW w:w="1530" w:type="dxa"/>
          </w:tcPr>
          <w:p w14:paraId="76770351"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500</w:t>
            </w:r>
          </w:p>
        </w:tc>
        <w:tc>
          <w:tcPr>
            <w:tcW w:w="1742" w:type="dxa"/>
          </w:tcPr>
          <w:p w14:paraId="4EC72F9D" w14:textId="77777777" w:rsidR="00927715" w:rsidRPr="00895304" w:rsidRDefault="00927715" w:rsidP="00927715">
            <w:pPr>
              <w:spacing w:line="480" w:lineRule="auto"/>
              <w:jc w:val="both"/>
              <w:rPr>
                <w:sz w:val="24"/>
                <w:szCs w:val="24"/>
              </w:rPr>
            </w:pPr>
            <w:r w:rsidRPr="00895304">
              <w:rPr>
                <w:sz w:val="24"/>
                <w:szCs w:val="24"/>
              </w:rPr>
              <w:t>127.50</w:t>
            </w:r>
            <w:r w:rsidRPr="002552D5">
              <w:sym w:font="Symbol" w:char="F0B1"/>
            </w:r>
            <w:r w:rsidRPr="00895304">
              <w:rPr>
                <w:sz w:val="24"/>
                <w:szCs w:val="24"/>
              </w:rPr>
              <w:t>9.71</w:t>
            </w:r>
          </w:p>
        </w:tc>
        <w:tc>
          <w:tcPr>
            <w:tcW w:w="1948" w:type="dxa"/>
          </w:tcPr>
          <w:p w14:paraId="4A7A772C" w14:textId="77777777" w:rsidR="00927715" w:rsidRPr="00895304" w:rsidRDefault="00927715" w:rsidP="00927715">
            <w:pPr>
              <w:spacing w:line="480" w:lineRule="auto"/>
              <w:jc w:val="both"/>
              <w:rPr>
                <w:sz w:val="24"/>
                <w:szCs w:val="24"/>
              </w:rPr>
            </w:pPr>
            <w:r w:rsidRPr="00895304">
              <w:rPr>
                <w:sz w:val="24"/>
                <w:szCs w:val="24"/>
              </w:rPr>
              <w:t>78.40</w:t>
            </w:r>
            <w:r w:rsidRPr="002552D5">
              <w:sym w:font="Symbol" w:char="F0B1"/>
            </w:r>
            <w:r w:rsidRPr="00895304">
              <w:rPr>
                <w:sz w:val="24"/>
                <w:szCs w:val="24"/>
              </w:rPr>
              <w:t>6.43</w:t>
            </w:r>
          </w:p>
        </w:tc>
        <w:tc>
          <w:tcPr>
            <w:tcW w:w="1710" w:type="dxa"/>
          </w:tcPr>
          <w:p w14:paraId="573AA45B"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49.10 </w:t>
            </w:r>
            <w:r w:rsidRPr="002552D5">
              <w:rPr>
                <w:sz w:val="24"/>
                <w:szCs w:val="24"/>
              </w:rPr>
              <w:sym w:font="Symbol" w:char="F0B1"/>
            </w:r>
            <w:r>
              <w:rPr>
                <w:sz w:val="24"/>
                <w:szCs w:val="24"/>
              </w:rPr>
              <w:t xml:space="preserve"> 0.54</w:t>
            </w:r>
          </w:p>
        </w:tc>
        <w:tc>
          <w:tcPr>
            <w:tcW w:w="1605" w:type="dxa"/>
          </w:tcPr>
          <w:p w14:paraId="7FC01AEF"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22.41**</w:t>
            </w:r>
          </w:p>
        </w:tc>
        <w:tc>
          <w:tcPr>
            <w:tcW w:w="1599" w:type="dxa"/>
          </w:tcPr>
          <w:p w14:paraId="07D647E7" w14:textId="77777777" w:rsidR="00927715" w:rsidRPr="002D5EBE" w:rsidRDefault="00FA6CC7" w:rsidP="00927715">
            <w:pPr>
              <w:spacing w:line="480" w:lineRule="auto"/>
              <w:jc w:val="both"/>
              <w:rPr>
                <w:sz w:val="24"/>
                <w:szCs w:val="24"/>
              </w:rPr>
            </w:pPr>
            <w:r>
              <w:rPr>
                <w:noProof/>
              </w:rPr>
              <w:pict w14:anchorId="728A7BD7">
                <v:shape id="Straight Arrow Connector 147" o:spid="_x0000_s1110" type="#_x0000_t32" style="position:absolute;left:0;text-align:left;margin-left:44.35pt;margin-top:48.4pt;width:22.6pt;height:0;rotation:90;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" adj="-529869,-1,-529869" strokeweight=".5pt">
                  <v:stroke endarrow="block" joinstyle="miter"/>
                  <o:lock v:ext="edit" shapetype="f"/>
                </v:shape>
              </w:pict>
            </w:r>
            <w:r>
              <w:rPr>
                <w:noProof/>
              </w:rPr>
              <w:pict w14:anchorId="45BDE788">
                <v:shape id="Straight Arrow Connector 143" o:spid="_x0000_s1116" type="#_x0000_t32" style="position:absolute;left:0;text-align:left;margin-left:47.1pt;margin-top:11.4pt;width:22.6pt;height:0;rotation:90;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uo5AEAABcEAAAOAAAAZHJzL2Uyb0RvYy54bWysU9uO0zAQfUfiHyy/0yQFLau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" adj="-532497,-1,-532497" strokeweight=".5pt">
                  <v:stroke endarrow="block" joinstyle="miter"/>
                  <o:lock v:ext="edit" shapetype="f"/>
                </v:shape>
              </w:pict>
            </w:r>
            <w:r w:rsidR="00927715" w:rsidRPr="002D5EBE">
              <w:rPr>
                <w:sz w:val="24"/>
                <w:szCs w:val="24"/>
              </w:rPr>
              <w:t>38.51</w:t>
            </w:r>
          </w:p>
        </w:tc>
      </w:tr>
      <w:tr w:rsidR="00927715" w:rsidRPr="002552D5" w14:paraId="68A49693" w14:textId="77777777" w:rsidTr="00927715">
        <w:tc>
          <w:tcPr>
            <w:tcW w:w="1530" w:type="dxa"/>
          </w:tcPr>
          <w:p w14:paraId="51A53B43"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i/>
                <w:vertAlign w:val="subscript"/>
              </w:rPr>
              <w:t>1000</w:t>
            </w:r>
          </w:p>
        </w:tc>
        <w:tc>
          <w:tcPr>
            <w:tcW w:w="1742" w:type="dxa"/>
          </w:tcPr>
          <w:p w14:paraId="4ADF5FEB" w14:textId="77777777" w:rsidR="00927715" w:rsidRPr="00895304" w:rsidRDefault="00927715" w:rsidP="00927715">
            <w:pPr>
              <w:spacing w:line="480" w:lineRule="auto"/>
              <w:jc w:val="both"/>
              <w:rPr>
                <w:sz w:val="24"/>
                <w:szCs w:val="24"/>
              </w:rPr>
            </w:pPr>
            <w:r w:rsidRPr="00895304">
              <w:rPr>
                <w:sz w:val="24"/>
                <w:szCs w:val="24"/>
              </w:rPr>
              <w:t>136.40</w:t>
            </w:r>
            <w:r w:rsidRPr="002552D5">
              <w:sym w:font="Symbol" w:char="F0B1"/>
            </w:r>
            <w:r w:rsidRPr="00895304">
              <w:rPr>
                <w:sz w:val="24"/>
                <w:szCs w:val="24"/>
              </w:rPr>
              <w:t>6.25</w:t>
            </w:r>
          </w:p>
        </w:tc>
        <w:tc>
          <w:tcPr>
            <w:tcW w:w="1948" w:type="dxa"/>
          </w:tcPr>
          <w:p w14:paraId="766F8765" w14:textId="77777777" w:rsidR="00927715" w:rsidRPr="00895304" w:rsidRDefault="00927715" w:rsidP="00927715">
            <w:pPr>
              <w:spacing w:line="480" w:lineRule="auto"/>
              <w:jc w:val="both"/>
              <w:rPr>
                <w:sz w:val="24"/>
                <w:szCs w:val="24"/>
              </w:rPr>
            </w:pPr>
            <w:r w:rsidRPr="00895304">
              <w:rPr>
                <w:sz w:val="24"/>
                <w:szCs w:val="24"/>
              </w:rPr>
              <w:t>80.50</w:t>
            </w:r>
            <w:r w:rsidRPr="002552D5">
              <w:sym w:font="Symbol" w:char="F0B1"/>
            </w:r>
            <w:r w:rsidRPr="00895304">
              <w:rPr>
                <w:sz w:val="24"/>
                <w:szCs w:val="24"/>
              </w:rPr>
              <w:t>4.23</w:t>
            </w:r>
          </w:p>
        </w:tc>
        <w:tc>
          <w:tcPr>
            <w:tcW w:w="1710" w:type="dxa"/>
          </w:tcPr>
          <w:p w14:paraId="2FAA236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55.90 </w:t>
            </w:r>
            <w:r w:rsidRPr="002552D5">
              <w:rPr>
                <w:sz w:val="24"/>
                <w:szCs w:val="24"/>
              </w:rPr>
              <w:sym w:font="Symbol" w:char="F0B1"/>
            </w:r>
            <w:r>
              <w:rPr>
                <w:sz w:val="24"/>
                <w:szCs w:val="24"/>
              </w:rPr>
              <w:t xml:space="preserve"> 0.67</w:t>
            </w:r>
          </w:p>
        </w:tc>
        <w:tc>
          <w:tcPr>
            <w:tcW w:w="1605" w:type="dxa"/>
          </w:tcPr>
          <w:p w14:paraId="2D1D0E0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20.34**</w:t>
            </w:r>
          </w:p>
        </w:tc>
        <w:tc>
          <w:tcPr>
            <w:tcW w:w="1599" w:type="dxa"/>
          </w:tcPr>
          <w:p w14:paraId="4EB09DDA" w14:textId="77777777" w:rsidR="00927715" w:rsidRPr="002552D5" w:rsidRDefault="00FA6CC7" w:rsidP="00927715">
            <w:pPr>
              <w:spacing w:line="480" w:lineRule="auto"/>
              <w:jc w:val="both"/>
              <w:rPr>
                <w:rFonts w:ascii="Times New Roman" w:hAnsi="Times New Roman"/>
                <w:sz w:val="24"/>
                <w:szCs w:val="24"/>
              </w:rPr>
            </w:pPr>
            <w:r>
              <w:rPr>
                <w:noProof/>
              </w:rPr>
              <w:pict w14:anchorId="21683323">
                <v:shape id="Straight Arrow Connector 148" o:spid="_x0000_s1109" type="#_x0000_t32" style="position:absolute;left:0;text-align:left;margin-left:44.2pt;margin-top:46.7pt;width:22.6pt;height:0;rotation:90;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" adj="-529726,-1,-529726" strokeweight=".5pt">
                  <v:stroke endarrow="block" joinstyle="miter"/>
                  <o:lock v:ext="edit" shapetype="f"/>
                </v:shape>
              </w:pict>
            </w:r>
            <w:r w:rsidR="00927715">
              <w:rPr>
                <w:rFonts w:ascii="Times New Roman" w:hAnsi="Times New Roman"/>
                <w:sz w:val="24"/>
                <w:szCs w:val="24"/>
              </w:rPr>
              <w:t>40.98</w:t>
            </w:r>
          </w:p>
        </w:tc>
      </w:tr>
      <w:tr w:rsidR="00927715" w:rsidRPr="002552D5" w14:paraId="19BF9C61" w14:textId="77777777" w:rsidTr="00927715">
        <w:tc>
          <w:tcPr>
            <w:tcW w:w="1530" w:type="dxa"/>
          </w:tcPr>
          <w:p w14:paraId="0D317234"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1000</w:t>
            </w:r>
          </w:p>
        </w:tc>
        <w:tc>
          <w:tcPr>
            <w:tcW w:w="1742" w:type="dxa"/>
          </w:tcPr>
          <w:p w14:paraId="3CF6DE7A" w14:textId="77777777" w:rsidR="00927715" w:rsidRPr="00895304" w:rsidRDefault="00927715" w:rsidP="00927715">
            <w:pPr>
              <w:spacing w:line="480" w:lineRule="auto"/>
              <w:jc w:val="both"/>
              <w:rPr>
                <w:sz w:val="24"/>
                <w:szCs w:val="24"/>
              </w:rPr>
            </w:pPr>
            <w:r w:rsidRPr="00895304">
              <w:rPr>
                <w:sz w:val="24"/>
                <w:szCs w:val="24"/>
              </w:rPr>
              <w:t>157.60</w:t>
            </w:r>
            <w:r w:rsidRPr="002552D5">
              <w:sym w:font="Symbol" w:char="F0B1"/>
            </w:r>
            <w:r w:rsidRPr="00895304">
              <w:rPr>
                <w:sz w:val="24"/>
                <w:szCs w:val="24"/>
              </w:rPr>
              <w:t>8.82</w:t>
            </w:r>
          </w:p>
        </w:tc>
        <w:tc>
          <w:tcPr>
            <w:tcW w:w="1948" w:type="dxa"/>
          </w:tcPr>
          <w:p w14:paraId="65C1C0E4" w14:textId="77777777" w:rsidR="00927715" w:rsidRPr="00895304" w:rsidRDefault="00927715" w:rsidP="00927715">
            <w:pPr>
              <w:spacing w:line="480" w:lineRule="auto"/>
              <w:jc w:val="both"/>
              <w:rPr>
                <w:sz w:val="24"/>
                <w:szCs w:val="24"/>
              </w:rPr>
            </w:pPr>
            <w:r w:rsidRPr="00895304">
              <w:rPr>
                <w:sz w:val="24"/>
                <w:szCs w:val="24"/>
              </w:rPr>
              <w:t xml:space="preserve">97.60 </w:t>
            </w:r>
            <w:r w:rsidRPr="002552D5">
              <w:sym w:font="Symbol" w:char="F0B1"/>
            </w:r>
            <w:r w:rsidRPr="00895304">
              <w:rPr>
                <w:sz w:val="24"/>
                <w:szCs w:val="24"/>
              </w:rPr>
              <w:t>5.30</w:t>
            </w:r>
          </w:p>
        </w:tc>
        <w:tc>
          <w:tcPr>
            <w:tcW w:w="1710" w:type="dxa"/>
          </w:tcPr>
          <w:p w14:paraId="5511CB1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60.00 </w:t>
            </w:r>
            <w:r w:rsidRPr="002552D5">
              <w:rPr>
                <w:sz w:val="24"/>
                <w:szCs w:val="24"/>
              </w:rPr>
              <w:sym w:font="Symbol" w:char="F0B1"/>
            </w:r>
            <w:r>
              <w:rPr>
                <w:sz w:val="24"/>
                <w:szCs w:val="24"/>
              </w:rPr>
              <w:t xml:space="preserve"> 0.68</w:t>
            </w:r>
          </w:p>
        </w:tc>
        <w:tc>
          <w:tcPr>
            <w:tcW w:w="1605" w:type="dxa"/>
          </w:tcPr>
          <w:p w14:paraId="26A9DAA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21.66**</w:t>
            </w:r>
          </w:p>
        </w:tc>
        <w:tc>
          <w:tcPr>
            <w:tcW w:w="1599" w:type="dxa"/>
          </w:tcPr>
          <w:p w14:paraId="5D36C8BB" w14:textId="77777777" w:rsidR="00927715" w:rsidRPr="00895304" w:rsidRDefault="00927715" w:rsidP="00927715">
            <w:pPr>
              <w:spacing w:line="480" w:lineRule="auto"/>
              <w:jc w:val="both"/>
              <w:rPr>
                <w:sz w:val="24"/>
                <w:szCs w:val="24"/>
              </w:rPr>
            </w:pPr>
            <w:r w:rsidRPr="00895304">
              <w:rPr>
                <w:sz w:val="24"/>
                <w:szCs w:val="24"/>
              </w:rPr>
              <w:t>38.07</w:t>
            </w:r>
          </w:p>
        </w:tc>
      </w:tr>
      <w:tr w:rsidR="00927715" w:rsidRPr="002552D5" w14:paraId="4C632C80" w14:textId="77777777" w:rsidTr="00927715">
        <w:tc>
          <w:tcPr>
            <w:tcW w:w="1530" w:type="dxa"/>
          </w:tcPr>
          <w:p w14:paraId="66DF0509"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1000</w:t>
            </w:r>
          </w:p>
        </w:tc>
        <w:tc>
          <w:tcPr>
            <w:tcW w:w="1742" w:type="dxa"/>
          </w:tcPr>
          <w:p w14:paraId="14D11545" w14:textId="77777777" w:rsidR="00927715" w:rsidRPr="00895304" w:rsidRDefault="00927715" w:rsidP="00927715">
            <w:pPr>
              <w:spacing w:line="480" w:lineRule="auto"/>
              <w:jc w:val="both"/>
              <w:rPr>
                <w:sz w:val="24"/>
                <w:szCs w:val="24"/>
              </w:rPr>
            </w:pPr>
            <w:r w:rsidRPr="00895304">
              <w:rPr>
                <w:sz w:val="24"/>
                <w:szCs w:val="24"/>
              </w:rPr>
              <w:t>144.60</w:t>
            </w:r>
            <w:r w:rsidRPr="002552D5">
              <w:sym w:font="Symbol" w:char="F0B1"/>
            </w:r>
            <w:r w:rsidRPr="00895304">
              <w:rPr>
                <w:sz w:val="24"/>
                <w:szCs w:val="24"/>
              </w:rPr>
              <w:t>6.35</w:t>
            </w:r>
          </w:p>
        </w:tc>
        <w:tc>
          <w:tcPr>
            <w:tcW w:w="1948" w:type="dxa"/>
          </w:tcPr>
          <w:p w14:paraId="3429BA3B" w14:textId="77777777" w:rsidR="00927715" w:rsidRPr="00895304" w:rsidRDefault="00927715" w:rsidP="00927715">
            <w:pPr>
              <w:spacing w:line="480" w:lineRule="auto"/>
              <w:jc w:val="both"/>
              <w:rPr>
                <w:sz w:val="24"/>
                <w:szCs w:val="24"/>
              </w:rPr>
            </w:pPr>
            <w:r w:rsidRPr="00895304">
              <w:rPr>
                <w:sz w:val="24"/>
                <w:szCs w:val="24"/>
              </w:rPr>
              <w:t>102.20</w:t>
            </w:r>
            <w:r w:rsidRPr="002552D5">
              <w:sym w:font="Symbol" w:char="F0B1"/>
            </w:r>
            <w:r w:rsidRPr="00895304">
              <w:rPr>
                <w:sz w:val="24"/>
                <w:szCs w:val="24"/>
              </w:rPr>
              <w:t>8.68</w:t>
            </w:r>
          </w:p>
        </w:tc>
        <w:tc>
          <w:tcPr>
            <w:tcW w:w="1710" w:type="dxa"/>
          </w:tcPr>
          <w:p w14:paraId="3FDA2BD2"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42.40 </w:t>
            </w:r>
            <w:r w:rsidRPr="002552D5">
              <w:rPr>
                <w:sz w:val="24"/>
                <w:szCs w:val="24"/>
              </w:rPr>
              <w:sym w:font="Symbol" w:char="F0B1"/>
            </w:r>
            <w:r>
              <w:rPr>
                <w:sz w:val="24"/>
                <w:szCs w:val="24"/>
              </w:rPr>
              <w:t xml:space="preserve"> 0.57</w:t>
            </w:r>
          </w:p>
        </w:tc>
        <w:tc>
          <w:tcPr>
            <w:tcW w:w="1605" w:type="dxa"/>
          </w:tcPr>
          <w:p w14:paraId="2FCFEE95"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18.23**</w:t>
            </w:r>
          </w:p>
        </w:tc>
        <w:tc>
          <w:tcPr>
            <w:tcW w:w="1599" w:type="dxa"/>
          </w:tcPr>
          <w:p w14:paraId="5700950E" w14:textId="77777777" w:rsidR="00927715" w:rsidRPr="002D5EBE" w:rsidRDefault="00FA6CC7" w:rsidP="00927715">
            <w:pPr>
              <w:spacing w:line="480" w:lineRule="auto"/>
              <w:jc w:val="both"/>
              <w:rPr>
                <w:sz w:val="24"/>
                <w:szCs w:val="24"/>
              </w:rPr>
            </w:pPr>
            <w:r>
              <w:rPr>
                <w:noProof/>
              </w:rPr>
              <w:pict w14:anchorId="357E7A51">
                <v:shape id="Straight Arrow Connector 145" o:spid="_x0000_s1111" type="#_x0000_t32" style="position:absolute;left:0;text-align:left;margin-left:45.4pt;margin-top:12.3pt;width:22.6pt;height:0;rotation:90;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Rx5AEAABcEAAAOAAAAZHJzL2Uyb0RvYy54bWysU9uO0zAQfUfiHyy/0yQVLKu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" adj="-530873,-1,-530873" strokeweight=".5pt">
                  <v:stroke endarrow="block" joinstyle="miter"/>
                  <o:lock v:ext="edit" shapetype="f"/>
                </v:shape>
              </w:pict>
            </w:r>
            <w:r>
              <w:rPr>
                <w:noProof/>
              </w:rPr>
              <w:pict w14:anchorId="50273C88">
                <v:shape id="Straight Arrow Connector 144" o:spid="_x0000_s1112" type="#_x0000_t32" style="position:absolute;left:0;text-align:left;margin-left:46.55pt;margin-top:50pt;width:22.6pt;height:0;rotation:90;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" adj="-531972,-1,-531972" strokeweight=".5pt">
                  <v:stroke endarrow="block" joinstyle="miter"/>
                  <o:lock v:ext="edit" shapetype="f"/>
                </v:shape>
              </w:pict>
            </w:r>
            <w:r w:rsidR="00927715" w:rsidRPr="002D5EBE">
              <w:rPr>
                <w:sz w:val="24"/>
                <w:szCs w:val="24"/>
              </w:rPr>
              <w:t>29.32</w:t>
            </w:r>
          </w:p>
        </w:tc>
      </w:tr>
      <w:tr w:rsidR="00927715" w:rsidRPr="002552D5" w14:paraId="3712EB84" w14:textId="77777777" w:rsidTr="00927715">
        <w:tc>
          <w:tcPr>
            <w:tcW w:w="1530" w:type="dxa"/>
          </w:tcPr>
          <w:p w14:paraId="13AF125B"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1000</w:t>
            </w:r>
          </w:p>
        </w:tc>
        <w:tc>
          <w:tcPr>
            <w:tcW w:w="1742" w:type="dxa"/>
          </w:tcPr>
          <w:p w14:paraId="3E5FD718" w14:textId="77777777" w:rsidR="00927715" w:rsidRPr="002D5EBE" w:rsidRDefault="00927715" w:rsidP="00927715">
            <w:pPr>
              <w:spacing w:line="480" w:lineRule="auto"/>
              <w:jc w:val="both"/>
              <w:rPr>
                <w:sz w:val="24"/>
                <w:szCs w:val="24"/>
              </w:rPr>
            </w:pPr>
            <w:r w:rsidRPr="002D5EBE">
              <w:rPr>
                <w:sz w:val="24"/>
                <w:szCs w:val="24"/>
              </w:rPr>
              <w:t>133.80</w:t>
            </w:r>
            <w:r w:rsidRPr="002552D5">
              <w:sym w:font="Symbol" w:char="F0B1"/>
            </w:r>
            <w:r w:rsidRPr="002D5EBE">
              <w:rPr>
                <w:sz w:val="24"/>
                <w:szCs w:val="24"/>
              </w:rPr>
              <w:t>16.74</w:t>
            </w:r>
          </w:p>
        </w:tc>
        <w:tc>
          <w:tcPr>
            <w:tcW w:w="1948" w:type="dxa"/>
          </w:tcPr>
          <w:p w14:paraId="7DCB89BC" w14:textId="77777777" w:rsidR="00927715" w:rsidRPr="002D5EBE" w:rsidRDefault="00927715" w:rsidP="00927715">
            <w:pPr>
              <w:spacing w:line="480" w:lineRule="auto"/>
              <w:jc w:val="both"/>
              <w:rPr>
                <w:sz w:val="24"/>
                <w:szCs w:val="24"/>
              </w:rPr>
            </w:pPr>
            <w:r w:rsidRPr="002D5EBE">
              <w:rPr>
                <w:sz w:val="24"/>
                <w:szCs w:val="24"/>
              </w:rPr>
              <w:t>77.30</w:t>
            </w:r>
            <w:r w:rsidRPr="002552D5">
              <w:sym w:font="Symbol" w:char="F0B1"/>
            </w:r>
            <w:r w:rsidRPr="002D5EBE">
              <w:rPr>
                <w:sz w:val="24"/>
                <w:szCs w:val="24"/>
              </w:rPr>
              <w:t xml:space="preserve"> 6.40</w:t>
            </w:r>
          </w:p>
        </w:tc>
        <w:tc>
          <w:tcPr>
            <w:tcW w:w="1710" w:type="dxa"/>
          </w:tcPr>
          <w:p w14:paraId="046FDF3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56.50 </w:t>
            </w:r>
            <w:r w:rsidRPr="002552D5">
              <w:rPr>
                <w:sz w:val="24"/>
                <w:szCs w:val="24"/>
              </w:rPr>
              <w:sym w:font="Symbol" w:char="F0B1"/>
            </w:r>
            <w:r>
              <w:rPr>
                <w:sz w:val="24"/>
                <w:szCs w:val="24"/>
              </w:rPr>
              <w:t xml:space="preserve"> 0.35</w:t>
            </w:r>
          </w:p>
        </w:tc>
        <w:tc>
          <w:tcPr>
            <w:tcW w:w="1605" w:type="dxa"/>
          </w:tcPr>
          <w:p w14:paraId="52D32CCD"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39.95**</w:t>
            </w:r>
          </w:p>
        </w:tc>
        <w:tc>
          <w:tcPr>
            <w:tcW w:w="1599" w:type="dxa"/>
          </w:tcPr>
          <w:p w14:paraId="0A6A9CED" w14:textId="77777777" w:rsidR="00927715" w:rsidRPr="002D5EBE" w:rsidRDefault="00927715" w:rsidP="00927715">
            <w:pPr>
              <w:spacing w:line="480" w:lineRule="auto"/>
              <w:jc w:val="both"/>
              <w:rPr>
                <w:sz w:val="24"/>
                <w:szCs w:val="24"/>
              </w:rPr>
            </w:pPr>
            <w:r w:rsidRPr="002D5EBE">
              <w:rPr>
                <w:sz w:val="24"/>
                <w:szCs w:val="24"/>
              </w:rPr>
              <w:t>42.23</w:t>
            </w:r>
          </w:p>
        </w:tc>
      </w:tr>
      <w:tr w:rsidR="00927715" w:rsidRPr="002552D5" w14:paraId="7EE55A55" w14:textId="77777777" w:rsidTr="00927715">
        <w:tc>
          <w:tcPr>
            <w:tcW w:w="1530" w:type="dxa"/>
          </w:tcPr>
          <w:p w14:paraId="6BE2025D"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rPr>
              <w:t>U</w:t>
            </w:r>
            <w:r>
              <w:rPr>
                <w:rFonts w:ascii="Times New Roman" w:hAnsi="Times New Roman"/>
              </w:rPr>
              <w:t>N</w:t>
            </w:r>
          </w:p>
        </w:tc>
        <w:tc>
          <w:tcPr>
            <w:tcW w:w="1742" w:type="dxa"/>
          </w:tcPr>
          <w:p w14:paraId="58819AB3" w14:textId="77777777" w:rsidR="00927715" w:rsidRPr="002D5EBE" w:rsidRDefault="00927715" w:rsidP="00927715">
            <w:pPr>
              <w:spacing w:line="480" w:lineRule="auto"/>
              <w:jc w:val="both"/>
              <w:rPr>
                <w:sz w:val="24"/>
                <w:szCs w:val="24"/>
              </w:rPr>
            </w:pPr>
            <w:r w:rsidRPr="002D5EBE">
              <w:rPr>
                <w:sz w:val="24"/>
                <w:szCs w:val="24"/>
              </w:rPr>
              <w:t>133.90</w:t>
            </w:r>
            <w:r w:rsidRPr="002552D5">
              <w:sym w:font="Symbol" w:char="F0B1"/>
            </w:r>
            <w:r w:rsidRPr="002D5EBE">
              <w:rPr>
                <w:sz w:val="24"/>
                <w:szCs w:val="24"/>
              </w:rPr>
              <w:t>22.09</w:t>
            </w:r>
          </w:p>
        </w:tc>
        <w:tc>
          <w:tcPr>
            <w:tcW w:w="1948" w:type="dxa"/>
          </w:tcPr>
          <w:p w14:paraId="7F18BB09" w14:textId="77777777" w:rsidR="00927715" w:rsidRPr="002D5EBE" w:rsidRDefault="00927715" w:rsidP="00927715">
            <w:pPr>
              <w:spacing w:line="480" w:lineRule="auto"/>
              <w:jc w:val="both"/>
              <w:rPr>
                <w:sz w:val="24"/>
                <w:szCs w:val="24"/>
              </w:rPr>
            </w:pPr>
            <w:r w:rsidRPr="002D5EBE">
              <w:rPr>
                <w:sz w:val="24"/>
                <w:szCs w:val="24"/>
              </w:rPr>
              <w:t>154.60</w:t>
            </w:r>
            <w:r w:rsidRPr="002552D5">
              <w:sym w:font="Symbol" w:char="F0B1"/>
            </w:r>
            <w:r w:rsidRPr="002D5EBE">
              <w:rPr>
                <w:sz w:val="24"/>
                <w:szCs w:val="24"/>
              </w:rPr>
              <w:t>6.40</w:t>
            </w:r>
          </w:p>
        </w:tc>
        <w:tc>
          <w:tcPr>
            <w:tcW w:w="1710" w:type="dxa"/>
          </w:tcPr>
          <w:p w14:paraId="72CC4BB1"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-20.70 </w:t>
            </w:r>
            <w:r w:rsidRPr="002552D5">
              <w:rPr>
                <w:sz w:val="24"/>
                <w:szCs w:val="24"/>
              </w:rPr>
              <w:sym w:font="Symbol" w:char="F0B1"/>
            </w:r>
            <w:r>
              <w:rPr>
                <w:sz w:val="24"/>
                <w:szCs w:val="24"/>
              </w:rPr>
              <w:t xml:space="preserve"> 0.22</w:t>
            </w:r>
          </w:p>
        </w:tc>
        <w:tc>
          <w:tcPr>
            <w:tcW w:w="1605" w:type="dxa"/>
          </w:tcPr>
          <w:p w14:paraId="2280B63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-23.38**</w:t>
            </w:r>
          </w:p>
        </w:tc>
        <w:tc>
          <w:tcPr>
            <w:tcW w:w="1599" w:type="dxa"/>
          </w:tcPr>
          <w:p w14:paraId="3EDB51FE" w14:textId="77777777" w:rsidR="00927715" w:rsidRPr="002D5EBE" w:rsidRDefault="00FA6CC7" w:rsidP="00927715">
            <w:pPr>
              <w:spacing w:line="480" w:lineRule="auto"/>
              <w:jc w:val="both"/>
              <w:rPr>
                <w:sz w:val="24"/>
                <w:szCs w:val="24"/>
              </w:rPr>
            </w:pPr>
            <w:r>
              <w:rPr>
                <w:noProof/>
              </w:rPr>
              <w:pict w14:anchorId="0C4A15B6">
                <v:shape id="Straight Arrow Connector 141" o:spid="_x0000_s1106" type="#_x0000_t32" style="position:absolute;left:0;text-align:left;margin-left:47.9pt;margin-top:46.1pt;width:18.4pt;height:0;rotation:270;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dZ6gEAACEEAAAOAAAAZHJzL2Uyb0RvYy54bWysU02P0zAQvSPxHyzfadIuql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" adj="-649878,-1,-649878" strokeweight=".5pt">
                  <v:stroke endarrow="block" joinstyle="miter"/>
                  <o:lock v:ext="edit" shapetype="f"/>
                </v:shape>
              </w:pict>
            </w:r>
            <w:r>
              <w:rPr>
                <w:noProof/>
              </w:rPr>
              <w:pict w14:anchorId="112F949A">
                <v:shape id="Straight Arrow Connector 142" o:spid="_x0000_s1114" type="#_x0000_t32" style="position:absolute;left:0;text-align:left;margin-left:47.8pt;margin-top:12.1pt;width:18.4pt;height:0;rotation:270;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Qt6QEAACEEAAAOAAAAZHJzL2Uyb0RvYy54bWysU02P0zAQvSPxHyzfadIuql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" adj="-648880,-1,-648880" strokeweight=".5pt">
                  <v:stroke endarrow="block" joinstyle="miter"/>
                  <o:lock v:ext="edit" shapetype="f"/>
                </v:shape>
              </w:pict>
            </w:r>
            <w:r w:rsidR="00927715" w:rsidRPr="002D5EBE">
              <w:rPr>
                <w:sz w:val="24"/>
                <w:szCs w:val="24"/>
              </w:rPr>
              <w:t>15.46</w:t>
            </w:r>
          </w:p>
        </w:tc>
      </w:tr>
      <w:tr w:rsidR="00927715" w:rsidRPr="002552D5" w14:paraId="202A9464" w14:textId="77777777" w:rsidTr="00927715">
        <w:tc>
          <w:tcPr>
            <w:tcW w:w="1530" w:type="dxa"/>
          </w:tcPr>
          <w:p w14:paraId="3FC75FA5"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U</w:t>
            </w:r>
          </w:p>
        </w:tc>
        <w:tc>
          <w:tcPr>
            <w:tcW w:w="1742" w:type="dxa"/>
          </w:tcPr>
          <w:p w14:paraId="5EAD2504" w14:textId="77777777" w:rsidR="00927715" w:rsidRPr="002D5EBE" w:rsidRDefault="00927715" w:rsidP="00927715">
            <w:pPr>
              <w:spacing w:line="480" w:lineRule="auto"/>
              <w:jc w:val="both"/>
              <w:rPr>
                <w:sz w:val="24"/>
                <w:szCs w:val="24"/>
              </w:rPr>
            </w:pPr>
            <w:r w:rsidRPr="002D5EBE">
              <w:rPr>
                <w:sz w:val="24"/>
                <w:szCs w:val="24"/>
              </w:rPr>
              <w:t>160.20</w:t>
            </w:r>
            <w:r w:rsidRPr="002552D5">
              <w:sym w:font="Symbol" w:char="F0B1"/>
            </w:r>
            <w:r w:rsidRPr="002D5EBE">
              <w:rPr>
                <w:sz w:val="24"/>
                <w:szCs w:val="24"/>
              </w:rPr>
              <w:t>2.39</w:t>
            </w:r>
          </w:p>
        </w:tc>
        <w:tc>
          <w:tcPr>
            <w:tcW w:w="1948" w:type="dxa"/>
          </w:tcPr>
          <w:p w14:paraId="3371EFC2" w14:textId="77777777" w:rsidR="00927715" w:rsidRPr="002D5EBE" w:rsidRDefault="00927715" w:rsidP="00927715">
            <w:pPr>
              <w:spacing w:line="480" w:lineRule="auto"/>
              <w:jc w:val="both"/>
              <w:rPr>
                <w:sz w:val="24"/>
                <w:szCs w:val="24"/>
              </w:rPr>
            </w:pPr>
            <w:r w:rsidRPr="002D5EBE">
              <w:rPr>
                <w:sz w:val="24"/>
                <w:szCs w:val="24"/>
              </w:rPr>
              <w:t>201.20</w:t>
            </w:r>
            <w:r w:rsidRPr="002552D5">
              <w:sym w:font="Symbol" w:char="F0B1"/>
            </w:r>
            <w:r w:rsidRPr="002D5EBE">
              <w:rPr>
                <w:sz w:val="24"/>
                <w:szCs w:val="24"/>
              </w:rPr>
              <w:t>7.30</w:t>
            </w:r>
          </w:p>
        </w:tc>
        <w:tc>
          <w:tcPr>
            <w:tcW w:w="1710" w:type="dxa"/>
          </w:tcPr>
          <w:p w14:paraId="3507AF22"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-41.00 </w:t>
            </w:r>
            <w:r w:rsidRPr="002552D5">
              <w:rPr>
                <w:sz w:val="24"/>
                <w:szCs w:val="24"/>
              </w:rPr>
              <w:sym w:font="Symbol" w:char="F0B1"/>
            </w:r>
            <w:r>
              <w:rPr>
                <w:sz w:val="24"/>
                <w:szCs w:val="24"/>
              </w:rPr>
              <w:t xml:space="preserve"> 0.59</w:t>
            </w:r>
          </w:p>
        </w:tc>
        <w:tc>
          <w:tcPr>
            <w:tcW w:w="1605" w:type="dxa"/>
          </w:tcPr>
          <w:p w14:paraId="02D67409"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-17.05**</w:t>
            </w:r>
          </w:p>
        </w:tc>
        <w:tc>
          <w:tcPr>
            <w:tcW w:w="1599" w:type="dxa"/>
          </w:tcPr>
          <w:p w14:paraId="782E3816" w14:textId="77777777" w:rsidR="00927715" w:rsidRPr="002D5EBE" w:rsidRDefault="00FA6CC7" w:rsidP="00927715">
            <w:pPr>
              <w:spacing w:line="480" w:lineRule="auto"/>
              <w:jc w:val="both"/>
              <w:rPr>
                <w:sz w:val="24"/>
                <w:szCs w:val="24"/>
              </w:rPr>
            </w:pPr>
            <w:r>
              <w:rPr>
                <w:noProof/>
              </w:rPr>
              <w:pict w14:anchorId="6964953C">
                <v:shape id="Straight Arrow Connector 140" o:spid="_x0000_s1113" type="#_x0000_t32" style="position:absolute;left:0;text-align:left;margin-left:45.05pt;margin-top:49.55pt;width:22.6pt;height:0;rotation:90;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" adj="-534122,-1,-534122" strokeweight=".5pt">
                  <v:stroke endarrow="block" joinstyle="miter"/>
                  <o:lock v:ext="edit" shapetype="f"/>
                </v:shape>
              </w:pict>
            </w:r>
            <w:r w:rsidR="00927715" w:rsidRPr="002D5EBE">
              <w:rPr>
                <w:sz w:val="24"/>
                <w:szCs w:val="24"/>
              </w:rPr>
              <w:t>25.59</w:t>
            </w:r>
          </w:p>
        </w:tc>
      </w:tr>
      <w:tr w:rsidR="00927715" w:rsidRPr="002552D5" w14:paraId="7826BC4D" w14:textId="77777777" w:rsidTr="00927715">
        <w:tc>
          <w:tcPr>
            <w:tcW w:w="1530" w:type="dxa"/>
          </w:tcPr>
          <w:p w14:paraId="1C8B7634"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 xml:space="preserve">T </w:t>
            </w:r>
          </w:p>
        </w:tc>
        <w:tc>
          <w:tcPr>
            <w:tcW w:w="1742" w:type="dxa"/>
          </w:tcPr>
          <w:p w14:paraId="2D42735F" w14:textId="77777777" w:rsidR="00927715" w:rsidRPr="002D5EBE" w:rsidRDefault="00927715" w:rsidP="00927715">
            <w:pPr>
              <w:spacing w:line="480" w:lineRule="auto"/>
              <w:jc w:val="both"/>
              <w:rPr>
                <w:sz w:val="24"/>
                <w:szCs w:val="24"/>
              </w:rPr>
            </w:pPr>
            <w:r w:rsidRPr="002D5EBE">
              <w:rPr>
                <w:sz w:val="24"/>
                <w:szCs w:val="24"/>
              </w:rPr>
              <w:t>140.60</w:t>
            </w:r>
            <w:r w:rsidRPr="002552D5">
              <w:sym w:font="Symbol" w:char="F0B1"/>
            </w:r>
            <w:r w:rsidRPr="002D5EBE">
              <w:rPr>
                <w:sz w:val="24"/>
                <w:szCs w:val="24"/>
              </w:rPr>
              <w:t>7.94</w:t>
            </w:r>
          </w:p>
        </w:tc>
        <w:tc>
          <w:tcPr>
            <w:tcW w:w="1948" w:type="dxa"/>
          </w:tcPr>
          <w:p w14:paraId="6950CC1D" w14:textId="77777777" w:rsidR="00927715" w:rsidRPr="002D5EBE" w:rsidRDefault="00927715" w:rsidP="00927715">
            <w:pPr>
              <w:spacing w:line="480" w:lineRule="auto"/>
              <w:jc w:val="both"/>
              <w:rPr>
                <w:sz w:val="24"/>
                <w:szCs w:val="24"/>
              </w:rPr>
            </w:pPr>
            <w:r w:rsidRPr="002D5EBE">
              <w:rPr>
                <w:sz w:val="24"/>
                <w:szCs w:val="24"/>
              </w:rPr>
              <w:t>79.38</w:t>
            </w:r>
            <w:r w:rsidRPr="002552D5">
              <w:sym w:font="Symbol" w:char="F0B1"/>
            </w:r>
            <w:r w:rsidRPr="002D5EBE">
              <w:rPr>
                <w:sz w:val="24"/>
                <w:szCs w:val="24"/>
              </w:rPr>
              <w:t xml:space="preserve"> 2.60</w:t>
            </w:r>
          </w:p>
        </w:tc>
        <w:tc>
          <w:tcPr>
            <w:tcW w:w="1710" w:type="dxa"/>
          </w:tcPr>
          <w:p w14:paraId="5BB3751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61.22 </w:t>
            </w:r>
            <w:r w:rsidRPr="002552D5">
              <w:rPr>
                <w:sz w:val="24"/>
                <w:szCs w:val="24"/>
              </w:rPr>
              <w:sym w:font="Symbol" w:char="F0B1"/>
            </w:r>
            <w:r>
              <w:rPr>
                <w:sz w:val="24"/>
                <w:szCs w:val="24"/>
              </w:rPr>
              <w:t xml:space="preserve"> 0.38</w:t>
            </w:r>
          </w:p>
        </w:tc>
        <w:tc>
          <w:tcPr>
            <w:tcW w:w="1605" w:type="dxa"/>
          </w:tcPr>
          <w:p w14:paraId="0EA0A7B0"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39.77**</w:t>
            </w:r>
          </w:p>
        </w:tc>
        <w:tc>
          <w:tcPr>
            <w:tcW w:w="1599" w:type="dxa"/>
          </w:tcPr>
          <w:p w14:paraId="444DCFB9" w14:textId="77777777" w:rsidR="00927715" w:rsidRPr="002D5EBE" w:rsidRDefault="00927715" w:rsidP="00927715">
            <w:pPr>
              <w:spacing w:line="480" w:lineRule="auto"/>
              <w:jc w:val="both"/>
              <w:rPr>
                <w:sz w:val="24"/>
                <w:szCs w:val="24"/>
              </w:rPr>
            </w:pPr>
            <w:r w:rsidRPr="002D5EBE">
              <w:rPr>
                <w:sz w:val="24"/>
                <w:szCs w:val="24"/>
              </w:rPr>
              <w:t>43.54</w:t>
            </w:r>
          </w:p>
        </w:tc>
      </w:tr>
    </w:tbl>
    <w:p w14:paraId="0112DCD9" w14:textId="77777777" w:rsidR="00927715" w:rsidRPr="002552D5" w:rsidRDefault="00FA6CC7" w:rsidP="00927715">
      <w:pPr>
        <w:spacing w:line="480" w:lineRule="auto"/>
        <w:jc w:val="both"/>
        <w:rPr>
          <w:rFonts w:ascii="Times New Roman" w:hAnsi="Times New Roman"/>
          <w:sz w:val="24"/>
          <w:szCs w:val="24"/>
        </w:rPr>
      </w:pPr>
      <w:r>
        <w:rPr>
          <w:rFonts w:ascii="Times New Roman" w:hAnsi="Times New Roman"/>
          <w:noProof/>
        </w:rPr>
        <w:pict w14:anchorId="52BE0EF7">
          <v:shape id="_x0000_s1105" type="#_x0000_t32" style="position:absolute;left:0;text-align:left;margin-left:283.95pt;margin-top:30.8pt;width:15.1pt;height:0;rotation:270;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" adj="-552517,-1,-552517" strokeweight=".5pt">
            <v:stroke endarrow="block" joinstyle="miter"/>
            <o:lock v:ext="edit" shapetype="f"/>
          </v:shape>
        </w:pict>
      </w:r>
      <w:r>
        <w:rPr>
          <w:rFonts w:ascii="Times New Roman" w:hAnsi="Times New Roman"/>
          <w:noProof/>
        </w:rPr>
        <w:pict w14:anchorId="6050F059">
          <v:shape id="_x0000_s1104" type="#_x0000_t32" style="position:absolute;left:0;text-align:left;margin-left:347.75pt;margin-top:30.8pt;width:15.1pt;height:0;rotation:90;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" adj="-555664,-1,-555664" strokeweight=".5pt">
            <v:stroke endarrow="block" joinstyle="miter"/>
            <o:lock v:ext="edit" shapetype="f"/>
          </v:shape>
        </w:pict>
      </w:r>
      <w:r w:rsidR="00927715" w:rsidRPr="005A546C">
        <w:rPr>
          <w:rFonts w:ascii="Times New Roman" w:hAnsi="Times New Roman"/>
        </w:rPr>
        <w:t>MD = mean difference; t = t-test value; %D = percentage difference</w:t>
      </w:r>
      <w:r w:rsidR="00927715">
        <w:rPr>
          <w:rFonts w:ascii="Times New Roman" w:hAnsi="Times New Roman"/>
        </w:rPr>
        <w:t xml:space="preserve">; * = (P &lt; 0.05); ** = (P &lt; 0.01); baseline = after induction; end-line = after treatment; increase =   </w:t>
      </w:r>
      <w:del w:id="53" w:author="Qamar shahzad Ahmed" w:date="2025-02-22T20:38:00Z">
        <w:r w:rsidR="00927715" w:rsidDel="00F6114A">
          <w:rPr>
            <w:rFonts w:ascii="Times New Roman" w:hAnsi="Times New Roman"/>
          </w:rPr>
          <w:delText xml:space="preserve"> </w:delText>
        </w:r>
      </w:del>
      <w:r w:rsidR="00927715">
        <w:rPr>
          <w:rFonts w:ascii="Times New Roman" w:hAnsi="Times New Roman"/>
        </w:rPr>
        <w:t xml:space="preserve">; decrease =   </w:t>
      </w:r>
      <w:del w:id="54" w:author="Qamar shahzad Ahmed" w:date="2025-02-22T20:38:00Z">
        <w:r w:rsidR="00927715" w:rsidDel="00F6114A">
          <w:rPr>
            <w:rFonts w:ascii="Times New Roman" w:hAnsi="Times New Roman"/>
          </w:rPr>
          <w:delText xml:space="preserve"> </w:delText>
        </w:r>
      </w:del>
      <w:r w:rsidR="00927715">
        <w:rPr>
          <w:rFonts w:ascii="Times New Roman" w:hAnsi="Times New Roman"/>
        </w:rPr>
        <w:t xml:space="preserve">; </w:t>
      </w:r>
      <w:r w:rsidR="00927715" w:rsidRPr="00D52D1E">
        <w:rPr>
          <w:rFonts w:ascii="Times New Roman" w:hAnsi="Times New Roman"/>
          <w:i/>
        </w:rPr>
        <w:t>L</w:t>
      </w:r>
      <w:r w:rsidR="00927715">
        <w:rPr>
          <w:rFonts w:ascii="Times New Roman" w:hAnsi="Times New Roman"/>
        </w:rPr>
        <w:t xml:space="preserve">. </w:t>
      </w:r>
      <w:proofErr w:type="spellStart"/>
      <w:r w:rsidR="00927715" w:rsidRPr="00D52D1E">
        <w:rPr>
          <w:rFonts w:ascii="Times New Roman" w:hAnsi="Times New Roman"/>
          <w:i/>
        </w:rPr>
        <w:t>taraxacifolia</w:t>
      </w:r>
      <w:proofErr w:type="spellEnd"/>
      <w:r w:rsidR="00927715">
        <w:rPr>
          <w:rFonts w:ascii="Times New Roman" w:hAnsi="Times New Roman"/>
        </w:rPr>
        <w:t>; UN = untre</w:t>
      </w:r>
      <w:r w:rsidR="00C10B84">
        <w:rPr>
          <w:rFonts w:ascii="Times New Roman" w:hAnsi="Times New Roman"/>
        </w:rPr>
        <w:t>ated non-</w:t>
      </w:r>
      <w:proofErr w:type="spellStart"/>
      <w:r w:rsidR="00C10B84">
        <w:rPr>
          <w:rFonts w:ascii="Times New Roman" w:hAnsi="Times New Roman"/>
        </w:rPr>
        <w:t>hypercholesterolaemic</w:t>
      </w:r>
      <w:proofErr w:type="spellEnd"/>
      <w:r w:rsidR="00C10B84">
        <w:rPr>
          <w:rFonts w:ascii="Times New Roman" w:hAnsi="Times New Roman"/>
        </w:rPr>
        <w:t>; HU=</w:t>
      </w:r>
      <w:proofErr w:type="spellStart"/>
      <w:r w:rsidR="00927715">
        <w:rPr>
          <w:rFonts w:ascii="Times New Roman" w:hAnsi="Times New Roman"/>
        </w:rPr>
        <w:t>hypercholesterolaemic</w:t>
      </w:r>
      <w:proofErr w:type="spellEnd"/>
      <w:r w:rsidR="00927715">
        <w:rPr>
          <w:rFonts w:ascii="Times New Roman" w:hAnsi="Times New Roman"/>
        </w:rPr>
        <w:t xml:space="preserve"> untreated; HT = </w:t>
      </w:r>
      <w:proofErr w:type="spellStart"/>
      <w:r w:rsidR="00927715">
        <w:rPr>
          <w:rFonts w:ascii="Times New Roman" w:hAnsi="Times New Roman"/>
        </w:rPr>
        <w:t>hypercholesterolaemic</w:t>
      </w:r>
      <w:proofErr w:type="spellEnd"/>
      <w:r w:rsidR="00927715">
        <w:rPr>
          <w:rFonts w:ascii="Times New Roman" w:hAnsi="Times New Roman"/>
        </w:rPr>
        <w:t xml:space="preserve"> treated with standard drug. </w:t>
      </w:r>
    </w:p>
    <w:p w14:paraId="4BAF2282" w14:textId="49242324" w:rsidR="00927715" w:rsidRPr="00616831" w:rsidRDefault="00927715" w:rsidP="00927715">
      <w:pPr>
        <w:pStyle w:val="NormalWeb"/>
        <w:spacing w:after="0" w:afterAutospacing="0" w:line="480" w:lineRule="auto"/>
        <w:jc w:val="both"/>
      </w:pPr>
      <w:r w:rsidRPr="00616831">
        <w:lastRenderedPageBreak/>
        <w:t>The triglyceride</w:t>
      </w:r>
      <w:ins w:id="55" w:author="Qamar shahzad Ahmed" w:date="2025-02-22T20:38:00Z">
        <w:r w:rsidR="00F6114A">
          <w:t xml:space="preserve"> </w:t>
        </w:r>
      </w:ins>
      <w:r w:rsidRPr="00616831">
        <w:t xml:space="preserve">(TG) levels of all the </w:t>
      </w:r>
      <w:proofErr w:type="spellStart"/>
      <w:r w:rsidRPr="00616831">
        <w:t>hypercholesterola</w:t>
      </w:r>
      <w:r>
        <w:t>emic</w:t>
      </w:r>
      <w:proofErr w:type="spellEnd"/>
      <w:r>
        <w:t xml:space="preserve"> rats in Table 2,</w:t>
      </w:r>
      <w:r w:rsidRPr="00616831">
        <w:t xml:space="preserve"> showed significant decreases in triglyceride levels which compared well with the standard drug</w:t>
      </w:r>
      <w:r>
        <w:t>,</w:t>
      </w:r>
      <w:r w:rsidRPr="00616831">
        <w:t xml:space="preserve"> as against a significant increase in TG level in the </w:t>
      </w:r>
      <w:proofErr w:type="spellStart"/>
      <w:r w:rsidRPr="00616831">
        <w:t>hypercholesterolaemic</w:t>
      </w:r>
      <w:proofErr w:type="spellEnd"/>
      <w:r w:rsidRPr="00616831">
        <w:t xml:space="preserve">-induced untreated rats. </w:t>
      </w:r>
      <w:r>
        <w:t xml:space="preserve">More so, P. </w:t>
      </w:r>
      <w:proofErr w:type="spellStart"/>
      <w:r>
        <w:t>crispum</w:t>
      </w:r>
      <w:proofErr w:type="spellEnd"/>
      <w:r>
        <w:t xml:space="preserve"> and L </w:t>
      </w:r>
      <w:proofErr w:type="spellStart"/>
      <w:r>
        <w:t>taraxacifolia</w:t>
      </w:r>
      <w:proofErr w:type="spellEnd"/>
      <w:r>
        <w:t xml:space="preserve"> both at 500 mg/kg bodyweight were better than the standard drug (</w:t>
      </w:r>
      <w:proofErr w:type="spellStart"/>
      <w:r>
        <w:t>astrovastatin</w:t>
      </w:r>
      <w:proofErr w:type="spellEnd"/>
      <w:r>
        <w:t xml:space="preserve">). </w:t>
      </w:r>
      <w:r w:rsidRPr="00616831">
        <w:t xml:space="preserve">This result is consistent with the works of </w:t>
      </w:r>
      <w:proofErr w:type="spellStart"/>
      <w:r w:rsidRPr="00616831">
        <w:t>Nnodim</w:t>
      </w:r>
      <w:proofErr w:type="spellEnd"/>
      <w:r w:rsidRPr="00616831">
        <w:t xml:space="preserve">, </w:t>
      </w:r>
      <w:proofErr w:type="spellStart"/>
      <w:r w:rsidRPr="00616831">
        <w:t>Emejulu</w:t>
      </w:r>
      <w:proofErr w:type="spellEnd"/>
      <w:r w:rsidRPr="00616831">
        <w:t xml:space="preserve"> and </w:t>
      </w:r>
      <w:commentRangeStart w:id="56"/>
      <w:r w:rsidRPr="00616831">
        <w:t>Nwadike (2011),</w:t>
      </w:r>
      <w:ins w:id="57" w:author="Qamar shahzad Ahmed" w:date="2025-02-22T20:39:00Z">
        <w:r w:rsidR="00F6114A">
          <w:t xml:space="preserve"> </w:t>
        </w:r>
      </w:ins>
      <w:proofErr w:type="spellStart"/>
      <w:r w:rsidRPr="00616831">
        <w:t>Okwari</w:t>
      </w:r>
      <w:proofErr w:type="spellEnd"/>
      <w:r w:rsidRPr="00616831">
        <w:t xml:space="preserve"> et al. (2013),</w:t>
      </w:r>
      <w:ins w:id="58" w:author="Qamar shahzad Ahmed" w:date="2025-02-22T20:39:00Z">
        <w:r w:rsidR="00F6114A">
          <w:t xml:space="preserve"> </w:t>
        </w:r>
      </w:ins>
      <w:proofErr w:type="spellStart"/>
      <w:r w:rsidRPr="00616831">
        <w:t>Zetina</w:t>
      </w:r>
      <w:proofErr w:type="spellEnd"/>
      <w:r w:rsidRPr="00616831">
        <w:t>-Esquive</w:t>
      </w:r>
      <w:r>
        <w:t>l</w:t>
      </w:r>
      <w:r w:rsidRPr="00616831">
        <w:t xml:space="preserve"> (2015) and</w:t>
      </w:r>
      <w:ins w:id="59" w:author="Qamar shahzad Ahmed" w:date="2025-02-22T20:39:00Z">
        <w:r w:rsidR="00F6114A">
          <w:t xml:space="preserve"> </w:t>
        </w:r>
      </w:ins>
      <w:r w:rsidRPr="00616831">
        <w:t xml:space="preserve">Martial et al. (2021) </w:t>
      </w:r>
      <w:commentRangeEnd w:id="56"/>
      <w:r w:rsidR="00F6114A">
        <w:rPr>
          <w:rStyle w:val="CommentReference"/>
          <w:rFonts w:ascii="Calibri" w:eastAsia="Calibri" w:hAnsi="Calibri"/>
        </w:rPr>
        <w:commentReference w:id="56"/>
      </w:r>
      <w:r w:rsidRPr="00616831">
        <w:t xml:space="preserve">following the administration of aqueous leaf extracts of </w:t>
      </w:r>
      <w:proofErr w:type="spellStart"/>
      <w:r w:rsidRPr="00616831">
        <w:rPr>
          <w:i/>
        </w:rPr>
        <w:t>Acalypha</w:t>
      </w:r>
      <w:proofErr w:type="spellEnd"/>
      <w:r w:rsidRPr="00616831">
        <w:rPr>
          <w:i/>
        </w:rPr>
        <w:t xml:space="preserve"> </w:t>
      </w:r>
      <w:proofErr w:type="spellStart"/>
      <w:r w:rsidRPr="00616831">
        <w:rPr>
          <w:i/>
        </w:rPr>
        <w:t>capitata</w:t>
      </w:r>
      <w:proofErr w:type="spellEnd"/>
      <w:r w:rsidRPr="00616831">
        <w:t xml:space="preserve">, </w:t>
      </w:r>
      <w:r w:rsidRPr="00616831">
        <w:rPr>
          <w:i/>
        </w:rPr>
        <w:t>Moringa oleifera</w:t>
      </w:r>
      <w:r w:rsidRPr="00616831">
        <w:t xml:space="preserve">, </w:t>
      </w:r>
      <w:proofErr w:type="spellStart"/>
      <w:r w:rsidRPr="00616831">
        <w:rPr>
          <w:i/>
        </w:rPr>
        <w:t>Carica</w:t>
      </w:r>
      <w:proofErr w:type="spellEnd"/>
      <w:r w:rsidRPr="00616831">
        <w:rPr>
          <w:i/>
        </w:rPr>
        <w:t xml:space="preserve"> papaya</w:t>
      </w:r>
      <w:r w:rsidRPr="00616831">
        <w:t xml:space="preserve"> and </w:t>
      </w:r>
      <w:proofErr w:type="spellStart"/>
      <w:r w:rsidRPr="00616831">
        <w:rPr>
          <w:i/>
        </w:rPr>
        <w:t>Clerodendrumthomsoniae</w:t>
      </w:r>
      <w:proofErr w:type="spellEnd"/>
      <w:r w:rsidRPr="00616831">
        <w:t xml:space="preserve">, </w:t>
      </w:r>
      <w:proofErr w:type="spellStart"/>
      <w:r w:rsidRPr="00616831">
        <w:t>respectivelyin</w:t>
      </w:r>
      <w:proofErr w:type="spellEnd"/>
      <w:r w:rsidRPr="00616831">
        <w:t xml:space="preserve"> </w:t>
      </w:r>
      <w:proofErr w:type="spellStart"/>
      <w:r w:rsidRPr="00616831">
        <w:t>hypercholesterolaemic</w:t>
      </w:r>
      <w:proofErr w:type="spellEnd"/>
      <w:r w:rsidRPr="00616831">
        <w:t xml:space="preserve"> rats.</w:t>
      </w:r>
      <w:ins w:id="60" w:author="Qamar shahzad Ahmed" w:date="2025-02-22T20:40:00Z">
        <w:r w:rsidR="00F6114A">
          <w:t xml:space="preserve"> </w:t>
        </w:r>
      </w:ins>
      <w:r w:rsidRPr="00616831">
        <w:t>The significant decrease in TG level of the test grou</w:t>
      </w:r>
      <w:r>
        <w:t>p treated with the</w:t>
      </w:r>
      <w:r w:rsidRPr="00616831">
        <w:t xml:space="preserve"> leaf extract</w:t>
      </w:r>
      <w:r>
        <w:t>,</w:t>
      </w:r>
      <w:r w:rsidRPr="00616831">
        <w:t xml:space="preserve"> as against the increase in the </w:t>
      </w:r>
      <w:proofErr w:type="spellStart"/>
      <w:r w:rsidRPr="00616831">
        <w:t>hypercholesterolaemic</w:t>
      </w:r>
      <w:proofErr w:type="spellEnd"/>
      <w:r w:rsidRPr="00616831">
        <w:t xml:space="preserve"> untreated rat group signifies the triglyceride lowering effect of the test samples. At 500 </w:t>
      </w:r>
      <w:r>
        <w:t>mg/kg body weight,</w:t>
      </w:r>
      <w:ins w:id="61" w:author="Qamar shahzad Ahmed" w:date="2025-02-22T20:40:00Z">
        <w:r w:rsidR="00F6114A">
          <w:t xml:space="preserve"> </w:t>
        </w:r>
      </w:ins>
      <w:r w:rsidRPr="00616831">
        <w:rPr>
          <w:i/>
        </w:rPr>
        <w:t>L</w:t>
      </w:r>
      <w:r w:rsidRPr="00616831">
        <w:t xml:space="preserve">. </w:t>
      </w:r>
      <w:proofErr w:type="spellStart"/>
      <w:r w:rsidRPr="00616831">
        <w:rPr>
          <w:i/>
        </w:rPr>
        <w:t>taraxacifolia</w:t>
      </w:r>
      <w:proofErr w:type="spellEnd"/>
      <w:r w:rsidRPr="00616831">
        <w:t xml:space="preserve"> showed the highest TG reducing effect, fol</w:t>
      </w:r>
      <w:r>
        <w:t>lowed by</w:t>
      </w:r>
      <w:ins w:id="62" w:author="Qamar shahzad Ahmed" w:date="2025-02-22T20:40:00Z">
        <w:r w:rsidR="00F6114A">
          <w:t xml:space="preserve"> </w:t>
        </w:r>
      </w:ins>
      <w:r w:rsidRPr="00616831">
        <w:rPr>
          <w:i/>
        </w:rPr>
        <w:t>P</w:t>
      </w:r>
      <w:r w:rsidRPr="00616831">
        <w:t xml:space="preserve">. </w:t>
      </w:r>
      <w:proofErr w:type="spellStart"/>
      <w:r w:rsidRPr="00616831">
        <w:rPr>
          <w:i/>
        </w:rPr>
        <w:t>crispum</w:t>
      </w:r>
      <w:proofErr w:type="spellEnd"/>
      <w:r w:rsidRPr="00616831">
        <w:t xml:space="preserve"> at the same dose.</w:t>
      </w:r>
    </w:p>
    <w:p w14:paraId="18CBBF7B" w14:textId="77777777" w:rsidR="00927715" w:rsidRDefault="00927715" w:rsidP="00927715">
      <w:pPr>
        <w:spacing w:line="480" w:lineRule="auto"/>
        <w:jc w:val="both"/>
        <w:rPr>
          <w:rFonts w:ascii="Times New Roman" w:hAnsi="Times New Roman"/>
          <w:sz w:val="24"/>
          <w:szCs w:val="24"/>
        </w:rPr>
      </w:pPr>
    </w:p>
    <w:p w14:paraId="5B7D7FFD" w14:textId="77777777" w:rsidR="00927715" w:rsidRDefault="00927715" w:rsidP="00927715">
      <w:pPr>
        <w:spacing w:line="480" w:lineRule="auto"/>
        <w:jc w:val="both"/>
        <w:rPr>
          <w:rFonts w:ascii="Times New Roman" w:hAnsi="Times New Roman"/>
          <w:sz w:val="24"/>
          <w:szCs w:val="24"/>
        </w:rPr>
      </w:pPr>
    </w:p>
    <w:p w14:paraId="78A3F07D" w14:textId="5F2B5DA1" w:rsidR="00927715" w:rsidRDefault="00F6114A" w:rsidP="00927715">
      <w:pPr>
        <w:spacing w:line="480" w:lineRule="auto"/>
        <w:jc w:val="both"/>
        <w:rPr>
          <w:rFonts w:ascii="Times New Roman" w:hAnsi="Times New Roman"/>
          <w:sz w:val="24"/>
          <w:szCs w:val="24"/>
        </w:rPr>
      </w:pPr>
      <w:ins w:id="63" w:author="Qamar shahzad Ahmed" w:date="2025-02-22T20:40:00Z">
        <w:r>
          <w:rPr>
            <w:rFonts w:ascii="Times New Roman" w:hAnsi="Times New Roman"/>
            <w:sz w:val="24"/>
            <w:szCs w:val="24"/>
          </w:rPr>
          <w:t xml:space="preserve"> </w:t>
        </w:r>
      </w:ins>
    </w:p>
    <w:p w14:paraId="444DD49C" w14:textId="77777777" w:rsidR="00927715" w:rsidRDefault="00927715" w:rsidP="00927715">
      <w:pPr>
        <w:spacing w:line="480" w:lineRule="auto"/>
        <w:jc w:val="both"/>
        <w:rPr>
          <w:rFonts w:ascii="Times New Roman" w:hAnsi="Times New Roman"/>
          <w:sz w:val="24"/>
          <w:szCs w:val="24"/>
        </w:rPr>
      </w:pPr>
    </w:p>
    <w:p w14:paraId="78E23F68" w14:textId="77777777" w:rsidR="00927715" w:rsidRDefault="00927715" w:rsidP="00927715">
      <w:pPr>
        <w:spacing w:line="480" w:lineRule="auto"/>
        <w:jc w:val="both"/>
        <w:rPr>
          <w:rFonts w:ascii="Times New Roman" w:hAnsi="Times New Roman"/>
          <w:sz w:val="24"/>
          <w:szCs w:val="24"/>
        </w:rPr>
      </w:pPr>
    </w:p>
    <w:p w14:paraId="1AA777B6" w14:textId="77777777" w:rsidR="00927715" w:rsidRDefault="00927715" w:rsidP="00927715">
      <w:pPr>
        <w:spacing w:line="480" w:lineRule="auto"/>
        <w:jc w:val="both"/>
        <w:rPr>
          <w:rFonts w:ascii="Times New Roman" w:hAnsi="Times New Roman"/>
          <w:sz w:val="24"/>
          <w:szCs w:val="24"/>
        </w:rPr>
      </w:pPr>
    </w:p>
    <w:p w14:paraId="25A84F92" w14:textId="77777777" w:rsidR="00927715" w:rsidRDefault="00927715" w:rsidP="00927715">
      <w:pPr>
        <w:spacing w:line="480" w:lineRule="auto"/>
        <w:jc w:val="both"/>
        <w:rPr>
          <w:rFonts w:ascii="Times New Roman" w:hAnsi="Times New Roman"/>
          <w:sz w:val="24"/>
          <w:szCs w:val="24"/>
        </w:rPr>
      </w:pPr>
    </w:p>
    <w:p w14:paraId="45014E55" w14:textId="77777777" w:rsidR="00927715" w:rsidRDefault="00927715" w:rsidP="00927715">
      <w:pPr>
        <w:spacing w:line="480" w:lineRule="auto"/>
        <w:jc w:val="both"/>
        <w:rPr>
          <w:rFonts w:ascii="Times New Roman" w:hAnsi="Times New Roman"/>
          <w:sz w:val="24"/>
          <w:szCs w:val="24"/>
        </w:rPr>
      </w:pPr>
    </w:p>
    <w:p w14:paraId="5E26F8DB" w14:textId="77777777" w:rsidR="00927715" w:rsidRDefault="00927715" w:rsidP="00927715">
      <w:pPr>
        <w:spacing w:line="480" w:lineRule="auto"/>
        <w:jc w:val="both"/>
        <w:rPr>
          <w:rFonts w:ascii="Times New Roman" w:hAnsi="Times New Roman"/>
          <w:b/>
          <w:sz w:val="24"/>
          <w:szCs w:val="24"/>
        </w:rPr>
        <w:sectPr w:rsidR="00927715" w:rsidSect="00927715">
          <w:pgSz w:w="12240" w:h="15840"/>
          <w:pgMar w:top="1440" w:right="1440" w:bottom="1440" w:left="1440" w:header="720" w:footer="720" w:gutter="0"/>
          <w:cols w:space="720"/>
          <w:docGrid w:linePitch="360"/>
        </w:sectPr>
      </w:pPr>
    </w:p>
    <w:p w14:paraId="1825CB91"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b/>
          <w:sz w:val="24"/>
          <w:szCs w:val="24"/>
        </w:rPr>
        <w:lastRenderedPageBreak/>
        <w:t>Table 2</w:t>
      </w:r>
      <w:r w:rsidRPr="002A7148">
        <w:rPr>
          <w:rFonts w:ascii="Times New Roman" w:hAnsi="Times New Roman"/>
          <w:b/>
          <w:sz w:val="24"/>
          <w:szCs w:val="24"/>
        </w:rPr>
        <w:t>:</w:t>
      </w:r>
      <w:r w:rsidRPr="0080302A">
        <w:rPr>
          <w:rFonts w:ascii="Times New Roman" w:hAnsi="Times New Roman"/>
          <w:b/>
          <w:sz w:val="24"/>
          <w:szCs w:val="24"/>
        </w:rPr>
        <w:t xml:space="preserve"> Effect of the aqueous extracts of the</w:t>
      </w:r>
      <w:r>
        <w:rPr>
          <w:rFonts w:ascii="Times New Roman" w:hAnsi="Times New Roman"/>
          <w:b/>
          <w:sz w:val="24"/>
          <w:szCs w:val="24"/>
        </w:rPr>
        <w:t xml:space="preserve"> leaves on the triglycerides (mg/dL)</w:t>
      </w:r>
      <w:r w:rsidRPr="0080302A">
        <w:rPr>
          <w:rFonts w:ascii="Times New Roman" w:hAnsi="Times New Roman"/>
          <w:b/>
          <w:sz w:val="24"/>
          <w:szCs w:val="24"/>
        </w:rPr>
        <w:t xml:space="preserve"> of </w:t>
      </w:r>
      <w:proofErr w:type="spellStart"/>
      <w:r w:rsidRPr="0080302A">
        <w:rPr>
          <w:rFonts w:ascii="Times New Roman" w:hAnsi="Times New Roman"/>
          <w:b/>
          <w:sz w:val="24"/>
          <w:szCs w:val="24"/>
        </w:rPr>
        <w:t>hypercholesterolaemic</w:t>
      </w:r>
      <w:proofErr w:type="spellEnd"/>
      <w:r w:rsidRPr="0080302A">
        <w:rPr>
          <w:rFonts w:ascii="Times New Roman" w:hAnsi="Times New Roman"/>
          <w:b/>
          <w:sz w:val="24"/>
          <w:szCs w:val="24"/>
        </w:rPr>
        <w:t>-induced rats</w:t>
      </w:r>
    </w:p>
    <w:tbl>
      <w:tblPr>
        <w:tblW w:w="9039" w:type="dxa"/>
        <w:tblBorders>
          <w:top w:val="single" w:sz="4" w:space="0" w:color="auto"/>
          <w:bottom w:val="single" w:sz="4" w:space="0" w:color="auto"/>
        </w:tblBorders>
        <w:tblLayout w:type="fixed"/>
        <w:tblLook w:val="04A0" w:firstRow="1" w:lastRow="0" w:firstColumn="1" w:lastColumn="0" w:noHBand="0" w:noVBand="1"/>
      </w:tblPr>
      <w:tblGrid>
        <w:gridCol w:w="1530"/>
        <w:gridCol w:w="1697"/>
        <w:gridCol w:w="1843"/>
        <w:gridCol w:w="1559"/>
        <w:gridCol w:w="1276"/>
        <w:gridCol w:w="1134"/>
      </w:tblGrid>
      <w:tr w:rsidR="00927715" w:rsidRPr="002552D5" w14:paraId="0843FE22" w14:textId="77777777" w:rsidTr="00927715">
        <w:tc>
          <w:tcPr>
            <w:tcW w:w="1530" w:type="dxa"/>
            <w:tcBorders>
              <w:top w:val="single" w:sz="4" w:space="0" w:color="auto"/>
              <w:bottom w:val="single" w:sz="4" w:space="0" w:color="auto"/>
            </w:tcBorders>
          </w:tcPr>
          <w:p w14:paraId="7CFF43A0"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Groups</w:t>
            </w:r>
          </w:p>
        </w:tc>
        <w:tc>
          <w:tcPr>
            <w:tcW w:w="1697" w:type="dxa"/>
            <w:tcBorders>
              <w:top w:val="single" w:sz="4" w:space="0" w:color="auto"/>
              <w:bottom w:val="single" w:sz="4" w:space="0" w:color="auto"/>
            </w:tcBorders>
          </w:tcPr>
          <w:p w14:paraId="67D25C0A"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Baseline</w:t>
            </w:r>
          </w:p>
        </w:tc>
        <w:tc>
          <w:tcPr>
            <w:tcW w:w="1843" w:type="dxa"/>
            <w:tcBorders>
              <w:top w:val="single" w:sz="4" w:space="0" w:color="auto"/>
              <w:bottom w:val="single" w:sz="4" w:space="0" w:color="auto"/>
            </w:tcBorders>
          </w:tcPr>
          <w:p w14:paraId="0C21E2D9"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End-line</w:t>
            </w:r>
          </w:p>
        </w:tc>
        <w:tc>
          <w:tcPr>
            <w:tcW w:w="1559" w:type="dxa"/>
            <w:tcBorders>
              <w:top w:val="single" w:sz="4" w:space="0" w:color="auto"/>
              <w:bottom w:val="single" w:sz="4" w:space="0" w:color="auto"/>
            </w:tcBorders>
          </w:tcPr>
          <w:p w14:paraId="0B0851F0"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MD</w:t>
            </w:r>
          </w:p>
        </w:tc>
        <w:tc>
          <w:tcPr>
            <w:tcW w:w="1276" w:type="dxa"/>
            <w:tcBorders>
              <w:top w:val="single" w:sz="4" w:space="0" w:color="auto"/>
              <w:bottom w:val="single" w:sz="4" w:space="0" w:color="auto"/>
            </w:tcBorders>
          </w:tcPr>
          <w:p w14:paraId="593C1304"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T</w:t>
            </w:r>
          </w:p>
        </w:tc>
        <w:tc>
          <w:tcPr>
            <w:tcW w:w="1134" w:type="dxa"/>
            <w:tcBorders>
              <w:top w:val="single" w:sz="4" w:space="0" w:color="auto"/>
              <w:bottom w:val="single" w:sz="4" w:space="0" w:color="auto"/>
            </w:tcBorders>
          </w:tcPr>
          <w:p w14:paraId="70B26E72"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%D</w:t>
            </w:r>
          </w:p>
        </w:tc>
      </w:tr>
      <w:tr w:rsidR="00927715" w:rsidRPr="002552D5" w14:paraId="582A0D5D" w14:textId="77777777" w:rsidTr="00927715">
        <w:tc>
          <w:tcPr>
            <w:tcW w:w="1530" w:type="dxa"/>
            <w:tcBorders>
              <w:top w:val="single" w:sz="4" w:space="0" w:color="auto"/>
            </w:tcBorders>
          </w:tcPr>
          <w:p w14:paraId="3379156D"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vertAlign w:val="subscript"/>
              </w:rPr>
              <w:t>500</w:t>
            </w:r>
          </w:p>
        </w:tc>
        <w:tc>
          <w:tcPr>
            <w:tcW w:w="1697" w:type="dxa"/>
            <w:tcBorders>
              <w:top w:val="single" w:sz="4" w:space="0" w:color="auto"/>
            </w:tcBorders>
          </w:tcPr>
          <w:p w14:paraId="4737BD7B" w14:textId="77777777" w:rsidR="00927715" w:rsidRPr="002D5EBE" w:rsidRDefault="00927715" w:rsidP="00927715">
            <w:pPr>
              <w:spacing w:line="480" w:lineRule="auto"/>
              <w:jc w:val="both"/>
              <w:rPr>
                <w:sz w:val="24"/>
                <w:szCs w:val="24"/>
              </w:rPr>
            </w:pPr>
            <w:r w:rsidRPr="002D5EBE">
              <w:rPr>
                <w:sz w:val="24"/>
                <w:szCs w:val="24"/>
              </w:rPr>
              <w:t xml:space="preserve">124.20 </w:t>
            </w:r>
            <w:r w:rsidRPr="002552D5">
              <w:sym w:font="Symbol" w:char="F0B1"/>
            </w:r>
            <w:r w:rsidRPr="002D5EBE">
              <w:rPr>
                <w:sz w:val="24"/>
                <w:szCs w:val="24"/>
              </w:rPr>
              <w:t xml:space="preserve"> 2.18</w:t>
            </w:r>
          </w:p>
        </w:tc>
        <w:tc>
          <w:tcPr>
            <w:tcW w:w="1843" w:type="dxa"/>
            <w:tcBorders>
              <w:top w:val="single" w:sz="4" w:space="0" w:color="auto"/>
            </w:tcBorders>
          </w:tcPr>
          <w:p w14:paraId="406CEB14" w14:textId="77777777" w:rsidR="00927715" w:rsidRPr="00CB2725" w:rsidRDefault="00927715" w:rsidP="00927715">
            <w:pPr>
              <w:spacing w:line="480" w:lineRule="auto"/>
              <w:jc w:val="both"/>
              <w:rPr>
                <w:sz w:val="24"/>
                <w:szCs w:val="24"/>
              </w:rPr>
            </w:pPr>
            <w:r w:rsidRPr="00CB2725">
              <w:rPr>
                <w:sz w:val="24"/>
                <w:szCs w:val="24"/>
              </w:rPr>
              <w:t>72.25</w:t>
            </w:r>
            <w:r w:rsidRPr="002552D5">
              <w:sym w:font="Symbol" w:char="F0B1"/>
            </w:r>
            <w:r w:rsidRPr="00CB2725">
              <w:rPr>
                <w:sz w:val="24"/>
                <w:szCs w:val="24"/>
              </w:rPr>
              <w:t xml:space="preserve"> 87.80</w:t>
            </w:r>
          </w:p>
        </w:tc>
        <w:tc>
          <w:tcPr>
            <w:tcW w:w="1559" w:type="dxa"/>
            <w:tcBorders>
              <w:top w:val="single" w:sz="4" w:space="0" w:color="auto"/>
            </w:tcBorders>
          </w:tcPr>
          <w:p w14:paraId="2D833E7A"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51.95 </w:t>
            </w:r>
            <w:r w:rsidRPr="002552D5">
              <w:rPr>
                <w:sz w:val="24"/>
                <w:szCs w:val="24"/>
              </w:rPr>
              <w:sym w:font="Symbol" w:char="F0B1"/>
            </w:r>
            <w:r>
              <w:rPr>
                <w:sz w:val="24"/>
                <w:szCs w:val="24"/>
              </w:rPr>
              <w:t xml:space="preserve"> 0.19</w:t>
            </w:r>
          </w:p>
        </w:tc>
        <w:tc>
          <w:tcPr>
            <w:tcW w:w="1276" w:type="dxa"/>
            <w:tcBorders>
              <w:top w:val="single" w:sz="4" w:space="0" w:color="auto"/>
            </w:tcBorders>
          </w:tcPr>
          <w:p w14:paraId="1F008A7D"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66.48**</w:t>
            </w:r>
          </w:p>
        </w:tc>
        <w:tc>
          <w:tcPr>
            <w:tcW w:w="1134" w:type="dxa"/>
            <w:tcBorders>
              <w:top w:val="single" w:sz="4" w:space="0" w:color="auto"/>
            </w:tcBorders>
          </w:tcPr>
          <w:p w14:paraId="72CDB1C7" w14:textId="77777777" w:rsidR="00927715" w:rsidRPr="002552D5" w:rsidRDefault="00FA6CC7" w:rsidP="00927715">
            <w:pPr>
              <w:spacing w:line="480" w:lineRule="auto"/>
              <w:jc w:val="both"/>
              <w:rPr>
                <w:rFonts w:ascii="Times New Roman" w:hAnsi="Times New Roman"/>
                <w:sz w:val="24"/>
                <w:szCs w:val="24"/>
              </w:rPr>
            </w:pPr>
            <w:r>
              <w:rPr>
                <w:noProof/>
                <w:sz w:val="24"/>
                <w:szCs w:val="24"/>
              </w:rPr>
              <w:pict w14:anchorId="1C215F46">
                <v:shape id="Straight Arrow Connector 160" o:spid="_x0000_s1084" type="#_x0000_t32" style="position:absolute;left:0;text-align:left;margin-left:53.25pt;margin-top:34.95pt;width:.8pt;height:22.6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" strokeweight=".5pt">
                  <v:stroke endarrow="block" joinstyle="miter"/>
                  <o:lock v:ext="edit" shapetype="f"/>
                </v:shape>
              </w:pict>
            </w:r>
            <w:r>
              <w:rPr>
                <w:noProof/>
                <w:sz w:val="24"/>
                <w:szCs w:val="24"/>
              </w:rPr>
              <w:pict w14:anchorId="4750CB35">
                <v:shape id="Straight Arrow Connector 161" o:spid="_x0000_s1083" type="#_x0000_t32" style="position:absolute;left:0;text-align:left;margin-left:52.45pt;margin-top:1.1pt;width:.8pt;height:22.6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" strokeweight=".5pt">
                  <v:stroke endarrow="block" joinstyle="miter"/>
                  <o:lock v:ext="edit" shapetype="f"/>
                </v:shape>
              </w:pict>
            </w:r>
            <w:r w:rsidR="00927715">
              <w:rPr>
                <w:rFonts w:ascii="Times New Roman" w:hAnsi="Times New Roman"/>
                <w:sz w:val="24"/>
                <w:szCs w:val="24"/>
              </w:rPr>
              <w:t xml:space="preserve">41.83 </w:t>
            </w:r>
          </w:p>
        </w:tc>
      </w:tr>
      <w:tr w:rsidR="00927715" w:rsidRPr="002552D5" w14:paraId="31E03C97" w14:textId="77777777" w:rsidTr="00927715">
        <w:tc>
          <w:tcPr>
            <w:tcW w:w="1530" w:type="dxa"/>
          </w:tcPr>
          <w:p w14:paraId="604F7C2E"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500</w:t>
            </w:r>
          </w:p>
        </w:tc>
        <w:tc>
          <w:tcPr>
            <w:tcW w:w="1697" w:type="dxa"/>
          </w:tcPr>
          <w:p w14:paraId="645BD0EB" w14:textId="77777777" w:rsidR="00927715" w:rsidRPr="002D5EBE" w:rsidRDefault="00927715" w:rsidP="00927715">
            <w:pPr>
              <w:spacing w:line="480" w:lineRule="auto"/>
              <w:jc w:val="both"/>
              <w:rPr>
                <w:sz w:val="24"/>
                <w:szCs w:val="24"/>
              </w:rPr>
            </w:pPr>
            <w:r w:rsidRPr="002D5EBE">
              <w:rPr>
                <w:sz w:val="24"/>
                <w:szCs w:val="24"/>
              </w:rPr>
              <w:t xml:space="preserve">150.40 </w:t>
            </w:r>
            <w:r w:rsidRPr="002552D5">
              <w:sym w:font="Symbol" w:char="F0B1"/>
            </w:r>
            <w:r w:rsidRPr="002D5EBE">
              <w:rPr>
                <w:sz w:val="24"/>
                <w:szCs w:val="24"/>
              </w:rPr>
              <w:t xml:space="preserve"> 15.40</w:t>
            </w:r>
          </w:p>
        </w:tc>
        <w:tc>
          <w:tcPr>
            <w:tcW w:w="1843" w:type="dxa"/>
          </w:tcPr>
          <w:p w14:paraId="316AA9E7" w14:textId="77777777" w:rsidR="00927715" w:rsidRPr="00CB2725" w:rsidRDefault="00927715" w:rsidP="00927715">
            <w:pPr>
              <w:spacing w:line="480" w:lineRule="auto"/>
              <w:jc w:val="both"/>
              <w:rPr>
                <w:sz w:val="24"/>
                <w:szCs w:val="24"/>
              </w:rPr>
            </w:pPr>
            <w:r w:rsidRPr="00CB2725">
              <w:rPr>
                <w:sz w:val="24"/>
                <w:szCs w:val="24"/>
              </w:rPr>
              <w:t>125.40</w:t>
            </w:r>
            <w:r w:rsidRPr="002552D5">
              <w:sym w:font="Symbol" w:char="F0B1"/>
            </w:r>
            <w:r w:rsidRPr="00CB2725">
              <w:rPr>
                <w:sz w:val="24"/>
                <w:szCs w:val="24"/>
              </w:rPr>
              <w:t>5.60</w:t>
            </w:r>
          </w:p>
        </w:tc>
        <w:tc>
          <w:tcPr>
            <w:tcW w:w="1559" w:type="dxa"/>
          </w:tcPr>
          <w:p w14:paraId="6404D749"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25.00 </w:t>
            </w:r>
            <w:r w:rsidRPr="002552D5">
              <w:rPr>
                <w:sz w:val="24"/>
                <w:szCs w:val="24"/>
              </w:rPr>
              <w:sym w:font="Symbol" w:char="F0B1"/>
            </w:r>
            <w:r>
              <w:rPr>
                <w:sz w:val="24"/>
                <w:szCs w:val="24"/>
              </w:rPr>
              <w:t xml:space="preserve"> 0.27</w:t>
            </w:r>
          </w:p>
        </w:tc>
        <w:tc>
          <w:tcPr>
            <w:tcW w:w="1276" w:type="dxa"/>
          </w:tcPr>
          <w:p w14:paraId="28C3F997"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22.61**</w:t>
            </w:r>
          </w:p>
        </w:tc>
        <w:tc>
          <w:tcPr>
            <w:tcW w:w="1134" w:type="dxa"/>
          </w:tcPr>
          <w:p w14:paraId="014AE92E" w14:textId="77777777" w:rsidR="00927715" w:rsidRPr="00CB2725" w:rsidRDefault="00FA6CC7" w:rsidP="00927715">
            <w:pPr>
              <w:spacing w:line="480" w:lineRule="auto"/>
              <w:jc w:val="both"/>
              <w:rPr>
                <w:sz w:val="24"/>
                <w:szCs w:val="24"/>
              </w:rPr>
            </w:pPr>
            <w:r>
              <w:rPr>
                <w:noProof/>
              </w:rPr>
              <w:pict w14:anchorId="019094BD">
                <v:shape id="Straight Arrow Connector 159" o:spid="_x0000_s1098" type="#_x0000_t32" style="position:absolute;left:0;text-align:left;margin-left:53.2pt;margin-top:34.15pt;width:.8pt;height:22.6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f15AEAABcEAAAOAAAAZHJzL2Uyb0RvYy54bWysU9uO0zAQfUfiHyy/0ySVWJa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" strokeweight=".5pt">
                  <v:stroke endarrow="block" joinstyle="miter"/>
                  <o:lock v:ext="edit" shapetype="f"/>
                </v:shape>
              </w:pict>
            </w:r>
            <w:r w:rsidR="00927715" w:rsidRPr="00CB2725">
              <w:rPr>
                <w:sz w:val="24"/>
                <w:szCs w:val="24"/>
              </w:rPr>
              <w:t>16.62</w:t>
            </w:r>
          </w:p>
        </w:tc>
      </w:tr>
      <w:tr w:rsidR="00927715" w:rsidRPr="002552D5" w14:paraId="7190576E" w14:textId="77777777" w:rsidTr="00927715">
        <w:tc>
          <w:tcPr>
            <w:tcW w:w="1530" w:type="dxa"/>
          </w:tcPr>
          <w:p w14:paraId="02812D26"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500</w:t>
            </w:r>
          </w:p>
        </w:tc>
        <w:tc>
          <w:tcPr>
            <w:tcW w:w="1697" w:type="dxa"/>
          </w:tcPr>
          <w:p w14:paraId="30ADC3F0" w14:textId="77777777" w:rsidR="00927715" w:rsidRPr="002D5EBE" w:rsidRDefault="00927715" w:rsidP="00927715">
            <w:pPr>
              <w:spacing w:line="480" w:lineRule="auto"/>
              <w:jc w:val="both"/>
              <w:rPr>
                <w:sz w:val="24"/>
                <w:szCs w:val="24"/>
              </w:rPr>
            </w:pPr>
            <w:r w:rsidRPr="002D5EBE">
              <w:rPr>
                <w:sz w:val="24"/>
                <w:szCs w:val="24"/>
              </w:rPr>
              <w:t>153.30</w:t>
            </w:r>
            <w:r w:rsidRPr="002552D5">
              <w:sym w:font="Symbol" w:char="F0B1"/>
            </w:r>
            <w:r w:rsidRPr="002D5EBE">
              <w:rPr>
                <w:sz w:val="24"/>
                <w:szCs w:val="24"/>
              </w:rPr>
              <w:t>2.44</w:t>
            </w:r>
          </w:p>
        </w:tc>
        <w:tc>
          <w:tcPr>
            <w:tcW w:w="1843" w:type="dxa"/>
          </w:tcPr>
          <w:p w14:paraId="1542A812" w14:textId="77777777" w:rsidR="00927715" w:rsidRPr="00CB2725" w:rsidRDefault="00927715" w:rsidP="00927715">
            <w:pPr>
              <w:spacing w:line="480" w:lineRule="auto"/>
              <w:jc w:val="both"/>
              <w:rPr>
                <w:sz w:val="24"/>
                <w:szCs w:val="24"/>
              </w:rPr>
            </w:pPr>
            <w:r w:rsidRPr="00CB2725">
              <w:rPr>
                <w:sz w:val="24"/>
                <w:szCs w:val="24"/>
              </w:rPr>
              <w:t>80.90</w:t>
            </w:r>
            <w:r w:rsidRPr="002552D5">
              <w:sym w:font="Symbol" w:char="F0B1"/>
            </w:r>
            <w:r w:rsidRPr="00CB2725">
              <w:rPr>
                <w:sz w:val="24"/>
                <w:szCs w:val="24"/>
              </w:rPr>
              <w:t>3.70</w:t>
            </w:r>
          </w:p>
        </w:tc>
        <w:tc>
          <w:tcPr>
            <w:tcW w:w="1559" w:type="dxa"/>
          </w:tcPr>
          <w:p w14:paraId="39366D27"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72.40 </w:t>
            </w:r>
            <w:r w:rsidRPr="002552D5">
              <w:rPr>
                <w:sz w:val="24"/>
                <w:szCs w:val="24"/>
              </w:rPr>
              <w:sym w:font="Symbol" w:char="F0B1"/>
            </w:r>
            <w:r>
              <w:rPr>
                <w:sz w:val="24"/>
                <w:szCs w:val="24"/>
              </w:rPr>
              <w:t xml:space="preserve"> 0.29</w:t>
            </w:r>
          </w:p>
        </w:tc>
        <w:tc>
          <w:tcPr>
            <w:tcW w:w="1276" w:type="dxa"/>
          </w:tcPr>
          <w:p w14:paraId="7806529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61.98**</w:t>
            </w:r>
          </w:p>
        </w:tc>
        <w:tc>
          <w:tcPr>
            <w:tcW w:w="1134" w:type="dxa"/>
          </w:tcPr>
          <w:p w14:paraId="259C2050" w14:textId="77777777" w:rsidR="00927715" w:rsidRPr="00CB2725" w:rsidRDefault="00FA6CC7" w:rsidP="00927715">
            <w:pPr>
              <w:spacing w:line="480" w:lineRule="auto"/>
              <w:jc w:val="both"/>
              <w:rPr>
                <w:sz w:val="24"/>
                <w:szCs w:val="24"/>
              </w:rPr>
            </w:pPr>
            <w:r>
              <w:rPr>
                <w:noProof/>
              </w:rPr>
              <w:pict w14:anchorId="22A6BA07">
                <v:shape id="Straight Arrow Connector 157" o:spid="_x0000_s1099" type="#_x0000_t32" style="position:absolute;left:0;text-align:left;margin-left:52.1pt;margin-top:36.55pt;width:.8pt;height:22.6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" strokeweight=".5pt">
                  <v:stroke endarrow="block" joinstyle="miter"/>
                  <o:lock v:ext="edit" shapetype="f"/>
                </v:shape>
              </w:pict>
            </w:r>
            <w:r w:rsidR="00927715" w:rsidRPr="00CB2725">
              <w:rPr>
                <w:sz w:val="24"/>
                <w:szCs w:val="24"/>
              </w:rPr>
              <w:t>47.23</w:t>
            </w:r>
          </w:p>
        </w:tc>
      </w:tr>
      <w:tr w:rsidR="00927715" w:rsidRPr="002552D5" w14:paraId="23AE699D" w14:textId="77777777" w:rsidTr="00927715">
        <w:tc>
          <w:tcPr>
            <w:tcW w:w="1530" w:type="dxa"/>
          </w:tcPr>
          <w:p w14:paraId="497703E8"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500</w:t>
            </w:r>
          </w:p>
        </w:tc>
        <w:tc>
          <w:tcPr>
            <w:tcW w:w="1697" w:type="dxa"/>
          </w:tcPr>
          <w:p w14:paraId="75DDB950" w14:textId="77777777" w:rsidR="00927715" w:rsidRPr="00CB2725" w:rsidRDefault="00927715" w:rsidP="00927715">
            <w:pPr>
              <w:spacing w:line="480" w:lineRule="auto"/>
              <w:jc w:val="both"/>
              <w:rPr>
                <w:sz w:val="24"/>
                <w:szCs w:val="24"/>
              </w:rPr>
            </w:pPr>
            <w:r w:rsidRPr="00CB2725">
              <w:rPr>
                <w:sz w:val="24"/>
                <w:szCs w:val="24"/>
              </w:rPr>
              <w:t>136.30</w:t>
            </w:r>
            <w:r w:rsidRPr="002552D5">
              <w:sym w:font="Symbol" w:char="F0B1"/>
            </w:r>
            <w:r w:rsidRPr="00CB2725">
              <w:rPr>
                <w:sz w:val="24"/>
                <w:szCs w:val="24"/>
              </w:rPr>
              <w:t>2.20</w:t>
            </w:r>
          </w:p>
        </w:tc>
        <w:tc>
          <w:tcPr>
            <w:tcW w:w="1843" w:type="dxa"/>
          </w:tcPr>
          <w:p w14:paraId="561B30B1" w14:textId="77777777" w:rsidR="00927715" w:rsidRPr="00CB2725" w:rsidRDefault="00927715" w:rsidP="00927715">
            <w:pPr>
              <w:spacing w:line="480" w:lineRule="auto"/>
              <w:jc w:val="both"/>
              <w:rPr>
                <w:sz w:val="24"/>
                <w:szCs w:val="24"/>
              </w:rPr>
            </w:pPr>
            <w:r w:rsidRPr="00CB2725">
              <w:rPr>
                <w:sz w:val="24"/>
                <w:szCs w:val="24"/>
              </w:rPr>
              <w:t>90.38</w:t>
            </w:r>
            <w:r w:rsidRPr="002552D5">
              <w:sym w:font="Symbol" w:char="F0B1"/>
            </w:r>
            <w:r w:rsidRPr="00CB2725">
              <w:rPr>
                <w:sz w:val="24"/>
                <w:szCs w:val="24"/>
              </w:rPr>
              <w:t>6.50</w:t>
            </w:r>
          </w:p>
        </w:tc>
        <w:tc>
          <w:tcPr>
            <w:tcW w:w="1559" w:type="dxa"/>
          </w:tcPr>
          <w:p w14:paraId="6C27CF3D"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45.92 </w:t>
            </w:r>
            <w:r w:rsidRPr="002552D5">
              <w:rPr>
                <w:sz w:val="24"/>
                <w:szCs w:val="24"/>
              </w:rPr>
              <w:sym w:font="Symbol" w:char="F0B1"/>
            </w:r>
            <w:r>
              <w:rPr>
                <w:sz w:val="24"/>
                <w:szCs w:val="24"/>
              </w:rPr>
              <w:t xml:space="preserve"> 0.26</w:t>
            </w:r>
          </w:p>
        </w:tc>
        <w:tc>
          <w:tcPr>
            <w:tcW w:w="1276" w:type="dxa"/>
          </w:tcPr>
          <w:p w14:paraId="4E46484D"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43.19**</w:t>
            </w:r>
          </w:p>
        </w:tc>
        <w:tc>
          <w:tcPr>
            <w:tcW w:w="1134" w:type="dxa"/>
          </w:tcPr>
          <w:p w14:paraId="79509699" w14:textId="77777777" w:rsidR="00927715" w:rsidRPr="00CB2725" w:rsidRDefault="00FA6CC7" w:rsidP="00927715">
            <w:pPr>
              <w:spacing w:line="480" w:lineRule="auto"/>
              <w:jc w:val="both"/>
              <w:rPr>
                <w:sz w:val="24"/>
                <w:szCs w:val="24"/>
              </w:rPr>
            </w:pPr>
            <w:r>
              <w:rPr>
                <w:noProof/>
              </w:rPr>
              <w:pict w14:anchorId="713B6E31">
                <v:shape id="Straight Arrow Connector 155" o:spid="_x0000_s1100" type="#_x0000_t32" style="position:absolute;left:0;text-align:left;margin-left:53.3pt;margin-top:33.7pt;width:.8pt;height:22.6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" strokeweight=".5pt">
                  <v:stroke endarrow="block" joinstyle="miter"/>
                  <o:lock v:ext="edit" shapetype="f"/>
                </v:shape>
              </w:pict>
            </w:r>
            <w:r w:rsidR="00927715" w:rsidRPr="00CB2725">
              <w:rPr>
                <w:sz w:val="24"/>
                <w:szCs w:val="24"/>
              </w:rPr>
              <w:t>33.69</w:t>
            </w:r>
          </w:p>
        </w:tc>
      </w:tr>
      <w:tr w:rsidR="00927715" w:rsidRPr="002552D5" w14:paraId="35F8B431" w14:textId="77777777" w:rsidTr="00927715">
        <w:tc>
          <w:tcPr>
            <w:tcW w:w="1530" w:type="dxa"/>
          </w:tcPr>
          <w:p w14:paraId="75167397"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i/>
                <w:vertAlign w:val="subscript"/>
              </w:rPr>
              <w:t>1000</w:t>
            </w:r>
          </w:p>
        </w:tc>
        <w:tc>
          <w:tcPr>
            <w:tcW w:w="1697" w:type="dxa"/>
          </w:tcPr>
          <w:p w14:paraId="795D5399" w14:textId="77777777" w:rsidR="00927715" w:rsidRPr="002D5EBE" w:rsidRDefault="00927715" w:rsidP="00927715">
            <w:pPr>
              <w:spacing w:line="480" w:lineRule="auto"/>
              <w:jc w:val="both"/>
              <w:rPr>
                <w:sz w:val="24"/>
                <w:szCs w:val="24"/>
              </w:rPr>
            </w:pPr>
            <w:r w:rsidRPr="002D5EBE">
              <w:rPr>
                <w:sz w:val="24"/>
                <w:szCs w:val="24"/>
              </w:rPr>
              <w:t xml:space="preserve">167.60 </w:t>
            </w:r>
            <w:r w:rsidRPr="002552D5">
              <w:sym w:font="Symbol" w:char="F0B1"/>
            </w:r>
            <w:r w:rsidRPr="002D5EBE">
              <w:rPr>
                <w:sz w:val="24"/>
                <w:szCs w:val="24"/>
              </w:rPr>
              <w:t xml:space="preserve"> 3.85</w:t>
            </w:r>
          </w:p>
        </w:tc>
        <w:tc>
          <w:tcPr>
            <w:tcW w:w="1843" w:type="dxa"/>
          </w:tcPr>
          <w:p w14:paraId="0C5D1C95" w14:textId="77777777" w:rsidR="00927715" w:rsidRPr="00CB2725" w:rsidRDefault="00927715" w:rsidP="00927715">
            <w:pPr>
              <w:spacing w:line="480" w:lineRule="auto"/>
              <w:jc w:val="both"/>
              <w:rPr>
                <w:sz w:val="24"/>
                <w:szCs w:val="24"/>
              </w:rPr>
            </w:pPr>
            <w:r w:rsidRPr="00CB2725">
              <w:rPr>
                <w:sz w:val="24"/>
                <w:szCs w:val="24"/>
              </w:rPr>
              <w:t>101.30</w:t>
            </w:r>
            <w:r w:rsidRPr="002552D5">
              <w:sym w:font="Symbol" w:char="F0B1"/>
            </w:r>
            <w:r w:rsidRPr="00CB2725">
              <w:rPr>
                <w:sz w:val="24"/>
                <w:szCs w:val="24"/>
              </w:rPr>
              <w:t>4.78</w:t>
            </w:r>
          </w:p>
        </w:tc>
        <w:tc>
          <w:tcPr>
            <w:tcW w:w="1559" w:type="dxa"/>
          </w:tcPr>
          <w:p w14:paraId="6B1E2750"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66.37 </w:t>
            </w:r>
            <w:r w:rsidRPr="002552D5">
              <w:rPr>
                <w:sz w:val="24"/>
                <w:szCs w:val="24"/>
              </w:rPr>
              <w:sym w:font="Symbol" w:char="F0B1"/>
            </w:r>
            <w:r>
              <w:rPr>
                <w:sz w:val="24"/>
                <w:szCs w:val="24"/>
              </w:rPr>
              <w:t xml:space="preserve"> 0.28</w:t>
            </w:r>
          </w:p>
        </w:tc>
        <w:tc>
          <w:tcPr>
            <w:tcW w:w="1276" w:type="dxa"/>
          </w:tcPr>
          <w:p w14:paraId="7ED72830"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59.09**</w:t>
            </w:r>
          </w:p>
        </w:tc>
        <w:tc>
          <w:tcPr>
            <w:tcW w:w="1134" w:type="dxa"/>
          </w:tcPr>
          <w:p w14:paraId="1F2DAAA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39.60</w:t>
            </w:r>
          </w:p>
        </w:tc>
      </w:tr>
      <w:tr w:rsidR="00927715" w:rsidRPr="002552D5" w14:paraId="46EF09EC" w14:textId="77777777" w:rsidTr="00927715">
        <w:tc>
          <w:tcPr>
            <w:tcW w:w="1530" w:type="dxa"/>
          </w:tcPr>
          <w:p w14:paraId="21258861"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1000</w:t>
            </w:r>
          </w:p>
        </w:tc>
        <w:tc>
          <w:tcPr>
            <w:tcW w:w="1697" w:type="dxa"/>
          </w:tcPr>
          <w:p w14:paraId="37EDBD24" w14:textId="77777777" w:rsidR="00927715" w:rsidRPr="002D5EBE" w:rsidRDefault="00927715" w:rsidP="00927715">
            <w:pPr>
              <w:spacing w:line="480" w:lineRule="auto"/>
              <w:jc w:val="both"/>
              <w:rPr>
                <w:sz w:val="24"/>
                <w:szCs w:val="24"/>
              </w:rPr>
            </w:pPr>
            <w:r w:rsidRPr="002D5EBE">
              <w:rPr>
                <w:sz w:val="24"/>
                <w:szCs w:val="24"/>
              </w:rPr>
              <w:t xml:space="preserve">164.08 </w:t>
            </w:r>
            <w:r w:rsidRPr="002552D5">
              <w:sym w:font="Symbol" w:char="F0B1"/>
            </w:r>
            <w:r w:rsidRPr="002D5EBE">
              <w:rPr>
                <w:sz w:val="24"/>
                <w:szCs w:val="24"/>
              </w:rPr>
              <w:t xml:space="preserve"> 30.45</w:t>
            </w:r>
          </w:p>
        </w:tc>
        <w:tc>
          <w:tcPr>
            <w:tcW w:w="1843" w:type="dxa"/>
          </w:tcPr>
          <w:p w14:paraId="367DE7FE" w14:textId="77777777" w:rsidR="00927715" w:rsidRPr="00CB2725" w:rsidRDefault="00927715" w:rsidP="00927715">
            <w:pPr>
              <w:spacing w:line="480" w:lineRule="auto"/>
              <w:jc w:val="both"/>
              <w:rPr>
                <w:sz w:val="24"/>
                <w:szCs w:val="24"/>
              </w:rPr>
            </w:pPr>
            <w:r w:rsidRPr="00CB2725">
              <w:rPr>
                <w:sz w:val="24"/>
                <w:szCs w:val="24"/>
              </w:rPr>
              <w:t>119.78</w:t>
            </w:r>
            <w:r w:rsidRPr="002552D5">
              <w:sym w:font="Symbol" w:char="F0B1"/>
            </w:r>
            <w:r w:rsidRPr="00CB2725">
              <w:rPr>
                <w:sz w:val="24"/>
                <w:szCs w:val="24"/>
              </w:rPr>
              <w:t>2.80</w:t>
            </w:r>
          </w:p>
        </w:tc>
        <w:tc>
          <w:tcPr>
            <w:tcW w:w="1559" w:type="dxa"/>
          </w:tcPr>
          <w:p w14:paraId="1739D3EB"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44.30 </w:t>
            </w:r>
            <w:r w:rsidRPr="002552D5">
              <w:rPr>
                <w:sz w:val="24"/>
                <w:szCs w:val="24"/>
              </w:rPr>
              <w:sym w:font="Symbol" w:char="F0B1"/>
            </w:r>
            <w:r>
              <w:rPr>
                <w:sz w:val="24"/>
                <w:szCs w:val="24"/>
              </w:rPr>
              <w:t xml:space="preserve"> 0.11</w:t>
            </w:r>
          </w:p>
        </w:tc>
        <w:tc>
          <w:tcPr>
            <w:tcW w:w="1276" w:type="dxa"/>
          </w:tcPr>
          <w:p w14:paraId="20838D47"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98.89**</w:t>
            </w:r>
          </w:p>
        </w:tc>
        <w:tc>
          <w:tcPr>
            <w:tcW w:w="1134" w:type="dxa"/>
          </w:tcPr>
          <w:p w14:paraId="71CFAB64" w14:textId="77777777" w:rsidR="00927715" w:rsidRPr="00CB2725" w:rsidRDefault="00FA6CC7" w:rsidP="00927715">
            <w:pPr>
              <w:spacing w:line="480" w:lineRule="auto"/>
              <w:jc w:val="both"/>
              <w:rPr>
                <w:sz w:val="24"/>
                <w:szCs w:val="24"/>
              </w:rPr>
            </w:pPr>
            <w:r>
              <w:rPr>
                <w:noProof/>
              </w:rPr>
              <w:pict w14:anchorId="0FFF365E">
                <v:shape id="Straight Arrow Connector 158" o:spid="_x0000_s1085" type="#_x0000_t32" style="position:absolute;left:0;text-align:left;margin-left:54.85pt;margin-top:.9pt;width:.8pt;height:22.6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" strokeweight=".5pt">
                  <v:stroke endarrow="block" joinstyle="miter"/>
                  <o:lock v:ext="edit" shapetype="f"/>
                </v:shape>
              </w:pict>
            </w:r>
            <w:r w:rsidR="00927715" w:rsidRPr="00CB2725">
              <w:rPr>
                <w:sz w:val="24"/>
                <w:szCs w:val="24"/>
              </w:rPr>
              <w:t>27.00</w:t>
            </w:r>
          </w:p>
        </w:tc>
      </w:tr>
      <w:tr w:rsidR="00927715" w:rsidRPr="002552D5" w14:paraId="19A8AAA3" w14:textId="77777777" w:rsidTr="00927715">
        <w:tc>
          <w:tcPr>
            <w:tcW w:w="1530" w:type="dxa"/>
          </w:tcPr>
          <w:p w14:paraId="5B5C8078"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1000</w:t>
            </w:r>
          </w:p>
        </w:tc>
        <w:tc>
          <w:tcPr>
            <w:tcW w:w="1697" w:type="dxa"/>
          </w:tcPr>
          <w:p w14:paraId="06B95E5A" w14:textId="77777777" w:rsidR="00927715" w:rsidRPr="00CB2725" w:rsidRDefault="00927715" w:rsidP="00927715">
            <w:pPr>
              <w:spacing w:line="480" w:lineRule="auto"/>
              <w:jc w:val="both"/>
              <w:rPr>
                <w:sz w:val="24"/>
                <w:szCs w:val="24"/>
              </w:rPr>
            </w:pPr>
            <w:r w:rsidRPr="00CB2725">
              <w:rPr>
                <w:sz w:val="24"/>
                <w:szCs w:val="24"/>
              </w:rPr>
              <w:t>138.45</w:t>
            </w:r>
            <w:r w:rsidRPr="002552D5">
              <w:sym w:font="Symbol" w:char="F0B1"/>
            </w:r>
            <w:r w:rsidRPr="00CB2725">
              <w:rPr>
                <w:sz w:val="24"/>
                <w:szCs w:val="24"/>
              </w:rPr>
              <w:t>19.20</w:t>
            </w:r>
          </w:p>
        </w:tc>
        <w:tc>
          <w:tcPr>
            <w:tcW w:w="1843" w:type="dxa"/>
          </w:tcPr>
          <w:p w14:paraId="1065659C" w14:textId="77777777" w:rsidR="00927715" w:rsidRPr="00CB2725" w:rsidRDefault="00927715" w:rsidP="00927715">
            <w:pPr>
              <w:spacing w:line="480" w:lineRule="auto"/>
              <w:jc w:val="both"/>
              <w:rPr>
                <w:sz w:val="24"/>
                <w:szCs w:val="24"/>
              </w:rPr>
            </w:pPr>
            <w:r w:rsidRPr="00CB2725">
              <w:rPr>
                <w:sz w:val="24"/>
                <w:szCs w:val="24"/>
              </w:rPr>
              <w:t>102.60</w:t>
            </w:r>
            <w:r w:rsidRPr="002552D5">
              <w:sym w:font="Symbol" w:char="F0B1"/>
            </w:r>
            <w:r w:rsidRPr="00CB2725">
              <w:rPr>
                <w:sz w:val="24"/>
                <w:szCs w:val="24"/>
              </w:rPr>
              <w:t>4.60</w:t>
            </w:r>
          </w:p>
        </w:tc>
        <w:tc>
          <w:tcPr>
            <w:tcW w:w="1559" w:type="dxa"/>
          </w:tcPr>
          <w:p w14:paraId="1CF7CD04"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35.85 </w:t>
            </w:r>
            <w:r w:rsidRPr="002552D5">
              <w:rPr>
                <w:sz w:val="24"/>
                <w:szCs w:val="24"/>
              </w:rPr>
              <w:sym w:font="Symbol" w:char="F0B1"/>
            </w:r>
            <w:r>
              <w:rPr>
                <w:sz w:val="24"/>
                <w:szCs w:val="24"/>
              </w:rPr>
              <w:t xml:space="preserve"> 0.18</w:t>
            </w:r>
          </w:p>
        </w:tc>
        <w:tc>
          <w:tcPr>
            <w:tcW w:w="1276" w:type="dxa"/>
          </w:tcPr>
          <w:p w14:paraId="6980E6E5"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47.76**</w:t>
            </w:r>
          </w:p>
        </w:tc>
        <w:tc>
          <w:tcPr>
            <w:tcW w:w="1134" w:type="dxa"/>
          </w:tcPr>
          <w:p w14:paraId="1126D43C" w14:textId="77777777" w:rsidR="00927715" w:rsidRPr="00CB2725" w:rsidRDefault="00FA6CC7" w:rsidP="00927715">
            <w:pPr>
              <w:spacing w:line="480" w:lineRule="auto"/>
              <w:jc w:val="both"/>
              <w:rPr>
                <w:sz w:val="24"/>
                <w:szCs w:val="24"/>
              </w:rPr>
            </w:pPr>
            <w:r>
              <w:rPr>
                <w:noProof/>
              </w:rPr>
              <w:pict w14:anchorId="4CD566E0">
                <v:shape id="Straight Arrow Connector 156" o:spid="_x0000_s1086" type="#_x0000_t32" style="position:absolute;left:0;text-align:left;margin-left:55.9pt;margin-top:1pt;width:.8pt;height:22.6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" strokeweight=".5pt">
                  <v:stroke endarrow="block" joinstyle="miter"/>
                  <o:lock v:ext="edit" shapetype="f"/>
                </v:shape>
              </w:pict>
            </w:r>
            <w:r w:rsidR="00927715" w:rsidRPr="00CB2725">
              <w:rPr>
                <w:sz w:val="24"/>
                <w:szCs w:val="24"/>
              </w:rPr>
              <w:t>25.89</w:t>
            </w:r>
          </w:p>
        </w:tc>
      </w:tr>
      <w:tr w:rsidR="00927715" w:rsidRPr="002552D5" w14:paraId="46AC1ED3" w14:textId="77777777" w:rsidTr="00927715">
        <w:tc>
          <w:tcPr>
            <w:tcW w:w="1530" w:type="dxa"/>
          </w:tcPr>
          <w:p w14:paraId="76A6E276"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1000</w:t>
            </w:r>
          </w:p>
        </w:tc>
        <w:tc>
          <w:tcPr>
            <w:tcW w:w="1697" w:type="dxa"/>
          </w:tcPr>
          <w:p w14:paraId="7B4AD25B" w14:textId="77777777" w:rsidR="00927715" w:rsidRPr="00CB2725" w:rsidRDefault="00927715" w:rsidP="00927715">
            <w:pPr>
              <w:spacing w:line="480" w:lineRule="auto"/>
              <w:jc w:val="both"/>
              <w:rPr>
                <w:sz w:val="24"/>
                <w:szCs w:val="24"/>
              </w:rPr>
            </w:pPr>
            <w:r w:rsidRPr="00CB2725">
              <w:rPr>
                <w:sz w:val="24"/>
                <w:szCs w:val="24"/>
              </w:rPr>
              <w:t>132.40</w:t>
            </w:r>
            <w:r w:rsidRPr="002552D5">
              <w:sym w:font="Symbol" w:char="F0B1"/>
            </w:r>
            <w:r w:rsidRPr="00CB2725">
              <w:rPr>
                <w:sz w:val="24"/>
                <w:szCs w:val="24"/>
              </w:rPr>
              <w:t>12.0</w:t>
            </w:r>
          </w:p>
        </w:tc>
        <w:tc>
          <w:tcPr>
            <w:tcW w:w="1843" w:type="dxa"/>
          </w:tcPr>
          <w:p w14:paraId="0074F941" w14:textId="77777777" w:rsidR="00927715" w:rsidRPr="00CB2725" w:rsidRDefault="00927715" w:rsidP="00927715">
            <w:pPr>
              <w:spacing w:line="480" w:lineRule="auto"/>
              <w:jc w:val="both"/>
              <w:rPr>
                <w:sz w:val="24"/>
                <w:szCs w:val="24"/>
              </w:rPr>
            </w:pPr>
            <w:r w:rsidRPr="00CB2725">
              <w:rPr>
                <w:sz w:val="24"/>
                <w:szCs w:val="24"/>
              </w:rPr>
              <w:t>96.40</w:t>
            </w:r>
            <w:r w:rsidRPr="002552D5">
              <w:sym w:font="Symbol" w:char="F0B1"/>
            </w:r>
            <w:r w:rsidRPr="00CB2725">
              <w:rPr>
                <w:sz w:val="24"/>
                <w:szCs w:val="24"/>
              </w:rPr>
              <w:t xml:space="preserve"> 7.56</w:t>
            </w:r>
          </w:p>
        </w:tc>
        <w:tc>
          <w:tcPr>
            <w:tcW w:w="1559" w:type="dxa"/>
          </w:tcPr>
          <w:p w14:paraId="228AE066"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36.00 </w:t>
            </w:r>
            <w:r w:rsidRPr="002552D5">
              <w:rPr>
                <w:sz w:val="24"/>
                <w:szCs w:val="24"/>
              </w:rPr>
              <w:sym w:font="Symbol" w:char="F0B1"/>
            </w:r>
            <w:r>
              <w:rPr>
                <w:sz w:val="24"/>
                <w:szCs w:val="24"/>
              </w:rPr>
              <w:t xml:space="preserve"> 0.30</w:t>
            </w:r>
          </w:p>
        </w:tc>
        <w:tc>
          <w:tcPr>
            <w:tcW w:w="1276" w:type="dxa"/>
          </w:tcPr>
          <w:p w14:paraId="44CF5BDB"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29.53**</w:t>
            </w:r>
          </w:p>
        </w:tc>
        <w:tc>
          <w:tcPr>
            <w:tcW w:w="1134" w:type="dxa"/>
          </w:tcPr>
          <w:p w14:paraId="6203CBBE" w14:textId="77777777" w:rsidR="00927715" w:rsidRPr="00CB2725" w:rsidRDefault="00FA6CC7" w:rsidP="00927715">
            <w:pPr>
              <w:spacing w:line="480" w:lineRule="auto"/>
              <w:jc w:val="both"/>
              <w:rPr>
                <w:sz w:val="24"/>
                <w:szCs w:val="24"/>
              </w:rPr>
            </w:pPr>
            <w:r>
              <w:rPr>
                <w:noProof/>
              </w:rPr>
              <w:pict w14:anchorId="31D87817">
                <v:shape id="Straight Arrow Connector 154" o:spid="_x0000_s1087" type="#_x0000_t32" style="position:absolute;left:0;text-align:left;margin-left:57.6pt;margin-top:.35pt;width:.8pt;height:22.6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W45AEAABcEAAAOAAAAZHJzL2Uyb0RvYy54bWysU9uO0zAQfUfiHyy/0yQVLKu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" strokeweight=".5pt">
                  <v:stroke endarrow="block" joinstyle="miter"/>
                  <o:lock v:ext="edit" shapetype="f"/>
                </v:shape>
              </w:pict>
            </w:r>
            <w:r w:rsidR="00927715" w:rsidRPr="00CB2725">
              <w:rPr>
                <w:sz w:val="24"/>
                <w:szCs w:val="24"/>
              </w:rPr>
              <w:t>27.19</w:t>
            </w:r>
          </w:p>
        </w:tc>
      </w:tr>
      <w:tr w:rsidR="00927715" w:rsidRPr="002552D5" w14:paraId="4CAB931A" w14:textId="77777777" w:rsidTr="00927715">
        <w:tc>
          <w:tcPr>
            <w:tcW w:w="1530" w:type="dxa"/>
          </w:tcPr>
          <w:p w14:paraId="54276695"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rPr>
              <w:t>U</w:t>
            </w:r>
            <w:r>
              <w:rPr>
                <w:rFonts w:ascii="Times New Roman" w:hAnsi="Times New Roman"/>
              </w:rPr>
              <w:t>N</w:t>
            </w:r>
          </w:p>
        </w:tc>
        <w:tc>
          <w:tcPr>
            <w:tcW w:w="1697" w:type="dxa"/>
          </w:tcPr>
          <w:p w14:paraId="06974B7B" w14:textId="77777777" w:rsidR="00927715" w:rsidRPr="00CB2725" w:rsidRDefault="00927715" w:rsidP="00927715">
            <w:pPr>
              <w:spacing w:line="480" w:lineRule="auto"/>
              <w:jc w:val="both"/>
              <w:rPr>
                <w:sz w:val="24"/>
                <w:szCs w:val="24"/>
              </w:rPr>
            </w:pPr>
            <w:r w:rsidRPr="00CB2725">
              <w:rPr>
                <w:sz w:val="24"/>
                <w:szCs w:val="24"/>
              </w:rPr>
              <w:t>80.60</w:t>
            </w:r>
            <w:r w:rsidRPr="002552D5">
              <w:sym w:font="Symbol" w:char="F0B1"/>
            </w:r>
            <w:r w:rsidRPr="00CB2725">
              <w:rPr>
                <w:sz w:val="24"/>
                <w:szCs w:val="24"/>
              </w:rPr>
              <w:t>4.18</w:t>
            </w:r>
          </w:p>
        </w:tc>
        <w:tc>
          <w:tcPr>
            <w:tcW w:w="1843" w:type="dxa"/>
          </w:tcPr>
          <w:p w14:paraId="75376FFE" w14:textId="77777777" w:rsidR="00927715" w:rsidRPr="00CB2725" w:rsidRDefault="00927715" w:rsidP="00927715">
            <w:pPr>
              <w:spacing w:line="480" w:lineRule="auto"/>
              <w:jc w:val="both"/>
              <w:rPr>
                <w:sz w:val="24"/>
                <w:szCs w:val="24"/>
              </w:rPr>
            </w:pPr>
            <w:r w:rsidRPr="00CB2725">
              <w:rPr>
                <w:sz w:val="24"/>
                <w:szCs w:val="24"/>
              </w:rPr>
              <w:t>80.56</w:t>
            </w:r>
            <w:r w:rsidRPr="002552D5">
              <w:sym w:font="Symbol" w:char="F0B1"/>
            </w:r>
            <w:r w:rsidRPr="00CB2725">
              <w:rPr>
                <w:sz w:val="24"/>
                <w:szCs w:val="24"/>
              </w:rPr>
              <w:t>5.25</w:t>
            </w:r>
          </w:p>
        </w:tc>
        <w:tc>
          <w:tcPr>
            <w:tcW w:w="1559" w:type="dxa"/>
          </w:tcPr>
          <w:p w14:paraId="6AD059F5"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0.04 </w:t>
            </w:r>
            <w:r w:rsidRPr="002552D5">
              <w:rPr>
                <w:sz w:val="24"/>
                <w:szCs w:val="24"/>
              </w:rPr>
              <w:sym w:font="Symbol" w:char="F0B1"/>
            </w:r>
            <w:r>
              <w:rPr>
                <w:sz w:val="24"/>
                <w:szCs w:val="24"/>
              </w:rPr>
              <w:t xml:space="preserve"> 0.27</w:t>
            </w:r>
          </w:p>
        </w:tc>
        <w:tc>
          <w:tcPr>
            <w:tcW w:w="1276" w:type="dxa"/>
          </w:tcPr>
          <w:p w14:paraId="5618016A"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0.37</w:t>
            </w:r>
          </w:p>
        </w:tc>
        <w:tc>
          <w:tcPr>
            <w:tcW w:w="1134" w:type="dxa"/>
          </w:tcPr>
          <w:p w14:paraId="71FB319F" w14:textId="77777777" w:rsidR="00927715" w:rsidRPr="00CB2725" w:rsidRDefault="00FA6CC7" w:rsidP="00927715">
            <w:pPr>
              <w:spacing w:line="480" w:lineRule="auto"/>
              <w:jc w:val="both"/>
              <w:rPr>
                <w:sz w:val="24"/>
                <w:szCs w:val="24"/>
              </w:rPr>
            </w:pPr>
            <w:r>
              <w:rPr>
                <w:noProof/>
              </w:rPr>
              <w:pict w14:anchorId="5883E69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51" o:spid="_x0000_s1089" type="#_x0000_t34" style="position:absolute;left:0;text-align:left;margin-left:48.15pt;margin-top:11.75pt;width:18.4pt;height:.7pt;rotation:270;flip:x;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016gEAACEEAAAOAAAAZHJzL2Uyb0RvYy54bWysU02P0zAQvSPxHyzfadKuqF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" adj=",14552229,-612724" strokeweight=".5pt">
                  <v:stroke endarrow="block"/>
                  <o:lock v:ext="edit" shapetype="f"/>
                </v:shape>
              </w:pict>
            </w:r>
            <w:r w:rsidR="00927715" w:rsidRPr="00CB2725">
              <w:rPr>
                <w:sz w:val="24"/>
                <w:szCs w:val="24"/>
              </w:rPr>
              <w:t>0.05</w:t>
            </w:r>
          </w:p>
        </w:tc>
      </w:tr>
      <w:tr w:rsidR="00927715" w:rsidRPr="002552D5" w14:paraId="6D942324" w14:textId="77777777" w:rsidTr="00927715">
        <w:tc>
          <w:tcPr>
            <w:tcW w:w="1530" w:type="dxa"/>
          </w:tcPr>
          <w:p w14:paraId="6D372D7A"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U</w:t>
            </w:r>
          </w:p>
        </w:tc>
        <w:tc>
          <w:tcPr>
            <w:tcW w:w="1697" w:type="dxa"/>
          </w:tcPr>
          <w:p w14:paraId="78D883C6" w14:textId="77777777" w:rsidR="00927715" w:rsidRPr="00CB2725" w:rsidRDefault="00927715" w:rsidP="00927715">
            <w:pPr>
              <w:spacing w:line="480" w:lineRule="auto"/>
              <w:jc w:val="both"/>
              <w:rPr>
                <w:sz w:val="24"/>
                <w:szCs w:val="24"/>
              </w:rPr>
            </w:pPr>
            <w:r w:rsidRPr="00CB2725">
              <w:rPr>
                <w:sz w:val="24"/>
                <w:szCs w:val="24"/>
              </w:rPr>
              <w:t>131.40</w:t>
            </w:r>
            <w:r w:rsidRPr="002552D5">
              <w:sym w:font="Symbol" w:char="F0B1"/>
            </w:r>
            <w:r w:rsidRPr="00CB2725">
              <w:rPr>
                <w:sz w:val="24"/>
                <w:szCs w:val="24"/>
              </w:rPr>
              <w:t>10.31</w:t>
            </w:r>
          </w:p>
        </w:tc>
        <w:tc>
          <w:tcPr>
            <w:tcW w:w="1843" w:type="dxa"/>
          </w:tcPr>
          <w:p w14:paraId="254436D9" w14:textId="77777777" w:rsidR="00927715" w:rsidRPr="00CB2725" w:rsidRDefault="00927715" w:rsidP="00927715">
            <w:pPr>
              <w:spacing w:line="480" w:lineRule="auto"/>
              <w:jc w:val="both"/>
              <w:rPr>
                <w:sz w:val="24"/>
                <w:szCs w:val="24"/>
              </w:rPr>
            </w:pPr>
            <w:r w:rsidRPr="00CB2725">
              <w:rPr>
                <w:sz w:val="24"/>
                <w:szCs w:val="24"/>
              </w:rPr>
              <w:t>201.30</w:t>
            </w:r>
            <w:r w:rsidRPr="002552D5">
              <w:sym w:font="Symbol" w:char="F0B1"/>
            </w:r>
            <w:r w:rsidRPr="00CB2725">
              <w:rPr>
                <w:sz w:val="24"/>
                <w:szCs w:val="24"/>
              </w:rPr>
              <w:t>5.60</w:t>
            </w:r>
          </w:p>
        </w:tc>
        <w:tc>
          <w:tcPr>
            <w:tcW w:w="1559" w:type="dxa"/>
          </w:tcPr>
          <w:p w14:paraId="44F8D64F"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-69.91 </w:t>
            </w:r>
            <w:r w:rsidRPr="002552D5">
              <w:rPr>
                <w:sz w:val="24"/>
                <w:szCs w:val="24"/>
              </w:rPr>
              <w:sym w:font="Symbol" w:char="F0B1"/>
            </w:r>
            <w:r>
              <w:rPr>
                <w:sz w:val="24"/>
                <w:szCs w:val="24"/>
              </w:rPr>
              <w:t xml:space="preserve"> 0.23</w:t>
            </w:r>
          </w:p>
        </w:tc>
        <w:tc>
          <w:tcPr>
            <w:tcW w:w="1276" w:type="dxa"/>
          </w:tcPr>
          <w:p w14:paraId="19426660"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-73.25**</w:t>
            </w:r>
          </w:p>
        </w:tc>
        <w:tc>
          <w:tcPr>
            <w:tcW w:w="1134" w:type="dxa"/>
          </w:tcPr>
          <w:p w14:paraId="235E23E7" w14:textId="77777777" w:rsidR="00927715" w:rsidRPr="00CB2725" w:rsidRDefault="00FA6CC7" w:rsidP="00927715">
            <w:pPr>
              <w:spacing w:line="480" w:lineRule="auto"/>
              <w:jc w:val="both"/>
              <w:rPr>
                <w:sz w:val="24"/>
                <w:szCs w:val="24"/>
              </w:rPr>
            </w:pPr>
            <w:r>
              <w:rPr>
                <w:noProof/>
              </w:rPr>
              <w:pict w14:anchorId="57321FB2">
                <v:shape id="Straight Arrow Connector 152" o:spid="_x0000_s1082" type="#_x0000_t34" style="position:absolute;left:0;text-align:left;margin-left:49.5pt;margin-top:12.45pt;width:18.4pt;height:.4pt;rotation:270;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5B6QEAACEEAAAOAAAAZHJzL2Uyb0RvYy54bWysU02P0zAQvSPxHyzfadKuqF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" adj=",-27545400,-613663" strokeweight=".5pt">
                  <v:stroke endarrow="block"/>
                  <o:lock v:ext="edit" shapetype="f"/>
                </v:shape>
              </w:pict>
            </w:r>
            <w:r w:rsidR="00927715" w:rsidRPr="00CB2725">
              <w:rPr>
                <w:sz w:val="24"/>
                <w:szCs w:val="24"/>
              </w:rPr>
              <w:t>53.20</w:t>
            </w:r>
          </w:p>
        </w:tc>
      </w:tr>
      <w:tr w:rsidR="00927715" w:rsidRPr="002552D5" w14:paraId="5A6E7125" w14:textId="77777777" w:rsidTr="00927715">
        <w:tc>
          <w:tcPr>
            <w:tcW w:w="1530" w:type="dxa"/>
          </w:tcPr>
          <w:p w14:paraId="67150E31"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 xml:space="preserve">T </w:t>
            </w:r>
          </w:p>
        </w:tc>
        <w:tc>
          <w:tcPr>
            <w:tcW w:w="1697" w:type="dxa"/>
          </w:tcPr>
          <w:p w14:paraId="2DCE6038" w14:textId="77777777" w:rsidR="00927715" w:rsidRPr="00CB2725" w:rsidRDefault="00927715" w:rsidP="00927715">
            <w:pPr>
              <w:spacing w:line="480" w:lineRule="auto"/>
              <w:jc w:val="both"/>
              <w:rPr>
                <w:sz w:val="24"/>
                <w:szCs w:val="24"/>
              </w:rPr>
            </w:pPr>
            <w:r w:rsidRPr="00CB2725">
              <w:rPr>
                <w:sz w:val="24"/>
                <w:szCs w:val="24"/>
              </w:rPr>
              <w:t>161.04</w:t>
            </w:r>
            <w:r w:rsidRPr="002552D5">
              <w:sym w:font="Symbol" w:char="F0B1"/>
            </w:r>
            <w:r w:rsidRPr="00CB2725">
              <w:rPr>
                <w:sz w:val="24"/>
                <w:szCs w:val="24"/>
              </w:rPr>
              <w:t>2.02</w:t>
            </w:r>
          </w:p>
        </w:tc>
        <w:tc>
          <w:tcPr>
            <w:tcW w:w="1843" w:type="dxa"/>
          </w:tcPr>
          <w:p w14:paraId="614E05D4" w14:textId="77777777" w:rsidR="00927715" w:rsidRPr="00CB2725" w:rsidRDefault="00927715" w:rsidP="00927715">
            <w:pPr>
              <w:spacing w:line="480" w:lineRule="auto"/>
              <w:jc w:val="both"/>
              <w:rPr>
                <w:sz w:val="24"/>
                <w:szCs w:val="24"/>
              </w:rPr>
            </w:pPr>
            <w:r w:rsidRPr="00CB2725">
              <w:rPr>
                <w:sz w:val="24"/>
                <w:szCs w:val="24"/>
              </w:rPr>
              <w:t>120.40</w:t>
            </w:r>
            <w:r w:rsidRPr="002552D5">
              <w:sym w:font="Symbol" w:char="F0B1"/>
            </w:r>
            <w:r w:rsidRPr="00CB2725">
              <w:rPr>
                <w:sz w:val="24"/>
                <w:szCs w:val="24"/>
              </w:rPr>
              <w:t>10.02</w:t>
            </w:r>
          </w:p>
        </w:tc>
        <w:tc>
          <w:tcPr>
            <w:tcW w:w="1559" w:type="dxa"/>
          </w:tcPr>
          <w:p w14:paraId="09428CC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40.64 </w:t>
            </w:r>
            <w:r w:rsidRPr="002552D5">
              <w:rPr>
                <w:sz w:val="24"/>
                <w:szCs w:val="24"/>
              </w:rPr>
              <w:sym w:font="Symbol" w:char="F0B1"/>
            </w:r>
            <w:r>
              <w:rPr>
                <w:sz w:val="24"/>
                <w:szCs w:val="24"/>
              </w:rPr>
              <w:t xml:space="preserve"> 0.30</w:t>
            </w:r>
          </w:p>
        </w:tc>
        <w:tc>
          <w:tcPr>
            <w:tcW w:w="1276" w:type="dxa"/>
          </w:tcPr>
          <w:p w14:paraId="591F844F"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32.64**</w:t>
            </w:r>
          </w:p>
        </w:tc>
        <w:tc>
          <w:tcPr>
            <w:tcW w:w="1134" w:type="dxa"/>
          </w:tcPr>
          <w:p w14:paraId="2923B89F" w14:textId="77777777" w:rsidR="00927715" w:rsidRPr="00CB2725" w:rsidRDefault="00FA6CC7" w:rsidP="00927715">
            <w:pPr>
              <w:spacing w:line="480" w:lineRule="auto"/>
              <w:jc w:val="both"/>
              <w:rPr>
                <w:sz w:val="24"/>
                <w:szCs w:val="24"/>
              </w:rPr>
            </w:pPr>
            <w:r>
              <w:rPr>
                <w:noProof/>
              </w:rPr>
              <w:pict w14:anchorId="38F6DEA2">
                <v:shape id="Straight Arrow Connector 153" o:spid="_x0000_s1088" type="#_x0000_t32" style="position:absolute;left:0;text-align:left;margin-left:59.3pt;margin-top:1pt;width:.8pt;height:22.6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" strokeweight=".5pt">
                  <v:stroke endarrow="block" joinstyle="miter"/>
                  <o:lock v:ext="edit" shapetype="f"/>
                </v:shape>
              </w:pict>
            </w:r>
            <w:r w:rsidR="00927715" w:rsidRPr="00CB2725">
              <w:rPr>
                <w:sz w:val="24"/>
                <w:szCs w:val="24"/>
              </w:rPr>
              <w:t>25.24</w:t>
            </w:r>
          </w:p>
        </w:tc>
      </w:tr>
    </w:tbl>
    <w:p w14:paraId="59F779EC" w14:textId="77777777" w:rsidR="00C10B84" w:rsidRPr="002552D5" w:rsidRDefault="00FA6CC7" w:rsidP="00C10B84">
      <w:pPr>
        <w:spacing w:line="480" w:lineRule="auto"/>
        <w:jc w:val="both"/>
        <w:rPr>
          <w:rFonts w:ascii="Times New Roman" w:hAnsi="Times New Roman"/>
          <w:sz w:val="24"/>
          <w:szCs w:val="24"/>
        </w:rPr>
      </w:pPr>
      <w:r>
        <w:rPr>
          <w:rFonts w:ascii="Times New Roman" w:hAnsi="Times New Roman"/>
          <w:noProof/>
        </w:rPr>
        <w:pict w14:anchorId="71C7C710">
          <v:shape id="_x0000_s1118" type="#_x0000_t32" style="position:absolute;left:0;text-align:left;margin-left:283.95pt;margin-top:30.8pt;width:15.1pt;height:0;rotation:270;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" adj="-552517,-1,-552517" strokeweight=".5pt">
            <v:stroke endarrow="block" joinstyle="miter"/>
            <o:lock v:ext="edit" shapetype="f"/>
          </v:shape>
        </w:pict>
      </w:r>
      <w:r>
        <w:rPr>
          <w:rFonts w:ascii="Times New Roman" w:hAnsi="Times New Roman"/>
          <w:noProof/>
        </w:rPr>
        <w:pict w14:anchorId="182CA554">
          <v:shape id="_x0000_s1117" type="#_x0000_t32" style="position:absolute;left:0;text-align:left;margin-left:347.75pt;margin-top:30.8pt;width:15.1pt;height:0;rotation:90;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" adj="-555664,-1,-555664" strokeweight=".5pt">
            <v:stroke endarrow="block" joinstyle="miter"/>
            <o:lock v:ext="edit" shapetype="f"/>
          </v:shape>
        </w:pict>
      </w:r>
      <w:r w:rsidR="00C10B84" w:rsidRPr="005A546C">
        <w:rPr>
          <w:rFonts w:ascii="Times New Roman" w:hAnsi="Times New Roman"/>
        </w:rPr>
        <w:t>MD = mean difference; t = t-test value; %D = percentage difference</w:t>
      </w:r>
      <w:r w:rsidR="00C10B84">
        <w:rPr>
          <w:rFonts w:ascii="Times New Roman" w:hAnsi="Times New Roman"/>
        </w:rPr>
        <w:t xml:space="preserve">; * = (P &lt; 0.05); ** = (P &lt; 0.01); baseline = after induction; end-line = after treatment; increase =   </w:t>
      </w:r>
      <w:del w:id="64" w:author="Qamar shahzad Ahmed" w:date="2025-02-22T20:41:00Z">
        <w:r w:rsidR="00C10B84" w:rsidDel="00183E8B">
          <w:rPr>
            <w:rFonts w:ascii="Times New Roman" w:hAnsi="Times New Roman"/>
          </w:rPr>
          <w:delText xml:space="preserve"> </w:delText>
        </w:r>
      </w:del>
      <w:r w:rsidR="00C10B84">
        <w:rPr>
          <w:rFonts w:ascii="Times New Roman" w:hAnsi="Times New Roman"/>
        </w:rPr>
        <w:t xml:space="preserve">; decrease =   </w:t>
      </w:r>
      <w:del w:id="65" w:author="Qamar shahzad Ahmed" w:date="2025-02-22T20:41:00Z">
        <w:r w:rsidR="00C10B84" w:rsidDel="00183E8B">
          <w:rPr>
            <w:rFonts w:ascii="Times New Roman" w:hAnsi="Times New Roman"/>
          </w:rPr>
          <w:delText xml:space="preserve"> </w:delText>
        </w:r>
      </w:del>
      <w:r w:rsidR="00C10B84">
        <w:rPr>
          <w:rFonts w:ascii="Times New Roman" w:hAnsi="Times New Roman"/>
        </w:rPr>
        <w:t xml:space="preserve">; </w:t>
      </w:r>
      <w:r w:rsidR="00C10B84" w:rsidRPr="00D52D1E">
        <w:rPr>
          <w:rFonts w:ascii="Times New Roman" w:hAnsi="Times New Roman"/>
          <w:i/>
        </w:rPr>
        <w:t>L</w:t>
      </w:r>
      <w:r w:rsidR="00C10B84">
        <w:rPr>
          <w:rFonts w:ascii="Times New Roman" w:hAnsi="Times New Roman"/>
        </w:rPr>
        <w:t xml:space="preserve">. </w:t>
      </w:r>
      <w:proofErr w:type="spellStart"/>
      <w:r w:rsidR="00C10B84" w:rsidRPr="00D52D1E">
        <w:rPr>
          <w:rFonts w:ascii="Times New Roman" w:hAnsi="Times New Roman"/>
          <w:i/>
        </w:rPr>
        <w:t>taraxacifolia</w:t>
      </w:r>
      <w:proofErr w:type="spellEnd"/>
      <w:r w:rsidR="00C10B84">
        <w:rPr>
          <w:rFonts w:ascii="Times New Roman" w:hAnsi="Times New Roman"/>
        </w:rPr>
        <w:t>; UN = untreated non-</w:t>
      </w:r>
      <w:proofErr w:type="spellStart"/>
      <w:r w:rsidR="00C10B84">
        <w:rPr>
          <w:rFonts w:ascii="Times New Roman" w:hAnsi="Times New Roman"/>
        </w:rPr>
        <w:t>hypercholesterolaemic</w:t>
      </w:r>
      <w:proofErr w:type="spellEnd"/>
      <w:r w:rsidR="00C10B84">
        <w:rPr>
          <w:rFonts w:ascii="Times New Roman" w:hAnsi="Times New Roman"/>
        </w:rPr>
        <w:t>; HU=</w:t>
      </w:r>
      <w:proofErr w:type="spellStart"/>
      <w:r w:rsidR="00C10B84">
        <w:rPr>
          <w:rFonts w:ascii="Times New Roman" w:hAnsi="Times New Roman"/>
        </w:rPr>
        <w:t>hypercholesterolaemic</w:t>
      </w:r>
      <w:proofErr w:type="spellEnd"/>
      <w:r w:rsidR="00C10B84">
        <w:rPr>
          <w:rFonts w:ascii="Times New Roman" w:hAnsi="Times New Roman"/>
        </w:rPr>
        <w:t xml:space="preserve"> untreated; HT = </w:t>
      </w:r>
      <w:proofErr w:type="spellStart"/>
      <w:r w:rsidR="00C10B84">
        <w:rPr>
          <w:rFonts w:ascii="Times New Roman" w:hAnsi="Times New Roman"/>
        </w:rPr>
        <w:t>hypercholesterolaemic</w:t>
      </w:r>
      <w:proofErr w:type="spellEnd"/>
      <w:r w:rsidR="00C10B84">
        <w:rPr>
          <w:rFonts w:ascii="Times New Roman" w:hAnsi="Times New Roman"/>
        </w:rPr>
        <w:t xml:space="preserve"> treated with standard drug. </w:t>
      </w:r>
    </w:p>
    <w:p w14:paraId="060D38A4" w14:textId="4CB048D3" w:rsidR="00927715" w:rsidRPr="00616831" w:rsidRDefault="00927715" w:rsidP="00927715">
      <w:pPr>
        <w:pStyle w:val="NormalWeb"/>
        <w:spacing w:after="0" w:afterAutospacing="0" w:line="480" w:lineRule="auto"/>
        <w:jc w:val="both"/>
      </w:pPr>
      <w:r w:rsidRPr="00616831">
        <w:rPr>
          <w:bCs/>
        </w:rPr>
        <w:lastRenderedPageBreak/>
        <w:t xml:space="preserve">The result </w:t>
      </w:r>
      <w:r>
        <w:rPr>
          <w:bCs/>
        </w:rPr>
        <w:t>in Table 3</w:t>
      </w:r>
      <w:r w:rsidRPr="00616831">
        <w:rPr>
          <w:bCs/>
        </w:rPr>
        <w:t xml:space="preserve"> showed that after treatment with the aqueous leaf extracts, </w:t>
      </w:r>
      <w:r w:rsidRPr="00616831">
        <w:t xml:space="preserve">the LDL levels of all the </w:t>
      </w:r>
      <w:proofErr w:type="spellStart"/>
      <w:r w:rsidRPr="00616831">
        <w:t>hypercholesterolaemic</w:t>
      </w:r>
      <w:proofErr w:type="spellEnd"/>
      <w:r w:rsidRPr="00616831">
        <w:t xml:space="preserve"> </w:t>
      </w:r>
      <w:proofErr w:type="spellStart"/>
      <w:r w:rsidRPr="00616831">
        <w:t>ratssignifica</w:t>
      </w:r>
      <w:r>
        <w:t>ntly</w:t>
      </w:r>
      <w:proofErr w:type="spellEnd"/>
      <w:r>
        <w:t xml:space="preserve"> decreased,</w:t>
      </w:r>
      <w:r w:rsidRPr="00616831">
        <w:t xml:space="preserve"> contrary to the control (</w:t>
      </w:r>
      <w:proofErr w:type="spellStart"/>
      <w:r w:rsidRPr="00616831">
        <w:t>hypercholesterolaemic</w:t>
      </w:r>
      <w:proofErr w:type="spellEnd"/>
      <w:r w:rsidRPr="00616831">
        <w:t xml:space="preserve"> untreated) rat group which had significant increase in LDL-cholesterol. This result is consistent with that reported by several studies (Dhandapani, 2007; </w:t>
      </w:r>
      <w:proofErr w:type="spellStart"/>
      <w:r w:rsidRPr="00616831">
        <w:t>Okwari</w:t>
      </w:r>
      <w:proofErr w:type="spellEnd"/>
      <w:r w:rsidRPr="00616831">
        <w:t xml:space="preserve"> et al., 2013; Martial et al., 2021 and El-</w:t>
      </w:r>
      <w:proofErr w:type="spellStart"/>
      <w:r w:rsidRPr="00616831">
        <w:t>Bakry</w:t>
      </w:r>
      <w:proofErr w:type="spellEnd"/>
      <w:r w:rsidRPr="00616831">
        <w:t>, Ibrahim &amp;</w:t>
      </w:r>
      <w:ins w:id="66" w:author="Qamar shahzad Ahmed" w:date="2025-02-22T20:41:00Z">
        <w:r w:rsidR="00183E8B">
          <w:t xml:space="preserve"> </w:t>
        </w:r>
      </w:ins>
      <w:proofErr w:type="spellStart"/>
      <w:r w:rsidRPr="00616831">
        <w:t>Mohaseb</w:t>
      </w:r>
      <w:proofErr w:type="spellEnd"/>
      <w:r w:rsidRPr="00616831">
        <w:t xml:space="preserve">, 2020) following the administration of aqueous leaf extracts of </w:t>
      </w:r>
      <w:proofErr w:type="spellStart"/>
      <w:r w:rsidRPr="00616831">
        <w:rPr>
          <w:i/>
        </w:rPr>
        <w:t>Ecliptaprostrata</w:t>
      </w:r>
      <w:proofErr w:type="spellEnd"/>
      <w:r w:rsidRPr="00616831">
        <w:t xml:space="preserve">, </w:t>
      </w:r>
      <w:r w:rsidRPr="00616831">
        <w:rPr>
          <w:i/>
        </w:rPr>
        <w:t>Moringa oleifera</w:t>
      </w:r>
      <w:r w:rsidRPr="00616831">
        <w:t xml:space="preserve">, </w:t>
      </w:r>
      <w:proofErr w:type="spellStart"/>
      <w:r w:rsidRPr="00616831">
        <w:rPr>
          <w:i/>
        </w:rPr>
        <w:t>Clerodendrumthomsoniae</w:t>
      </w:r>
      <w:r w:rsidRPr="00616831">
        <w:t>and</w:t>
      </w:r>
      <w:proofErr w:type="spellEnd"/>
      <w:r w:rsidRPr="00616831">
        <w:t xml:space="preserve"> green tea extract, respectively in </w:t>
      </w:r>
      <w:proofErr w:type="spellStart"/>
      <w:r w:rsidRPr="00616831">
        <w:t>hypercholesterolaemic</w:t>
      </w:r>
      <w:proofErr w:type="spellEnd"/>
      <w:r w:rsidRPr="00616831">
        <w:t>-induc</w:t>
      </w:r>
      <w:r>
        <w:t>ed rats. In Table 3, it</w:t>
      </w:r>
      <w:r w:rsidRPr="00616831">
        <w:t xml:space="preserve"> was also observed that the </w:t>
      </w:r>
      <w:proofErr w:type="spellStart"/>
      <w:r w:rsidRPr="00616831">
        <w:t>hypercholesterolaemic</w:t>
      </w:r>
      <w:proofErr w:type="spellEnd"/>
      <w:r w:rsidRPr="00616831">
        <w:t xml:space="preserve"> rat groups </w:t>
      </w:r>
      <w:r>
        <w:t xml:space="preserve">fed the leaf extracts </w:t>
      </w:r>
      <w:r w:rsidRPr="00616831">
        <w:t>had higher ameliorative effect on LDL levels than the standard drug. Thus, the significant reductions in LDL-cholesterol</w:t>
      </w:r>
      <w:r>
        <w:t xml:space="preserve"> on treatment with the leaf extracts</w:t>
      </w:r>
      <w:r w:rsidRPr="00616831">
        <w:t xml:space="preserve"> suggest</w:t>
      </w:r>
      <w:r>
        <w:t>s</w:t>
      </w:r>
      <w:r w:rsidRPr="00616831">
        <w:t xml:space="preserve"> that the leaf extracts reduced the hepatic triglyceride and </w:t>
      </w:r>
      <w:proofErr w:type="spellStart"/>
      <w:r w:rsidRPr="00616831">
        <w:t>favoured</w:t>
      </w:r>
      <w:proofErr w:type="spellEnd"/>
      <w:r w:rsidRPr="00616831">
        <w:t xml:space="preserve"> the redistribution of cholesterol among the lipoprotein molecules.</w:t>
      </w:r>
    </w:p>
    <w:p w14:paraId="4442A041" w14:textId="77777777" w:rsidR="00927715" w:rsidRDefault="00927715" w:rsidP="00927715">
      <w:pPr>
        <w:spacing w:line="480" w:lineRule="auto"/>
        <w:jc w:val="both"/>
        <w:rPr>
          <w:rFonts w:ascii="Times New Roman" w:hAnsi="Times New Roman"/>
          <w:b/>
          <w:sz w:val="24"/>
          <w:szCs w:val="24"/>
        </w:rPr>
        <w:sectPr w:rsidR="00927715" w:rsidSect="00927715">
          <w:pgSz w:w="12240" w:h="15840"/>
          <w:pgMar w:top="1440" w:right="1440" w:bottom="1440" w:left="1440" w:header="720" w:footer="720" w:gutter="0"/>
          <w:cols w:space="720"/>
          <w:docGrid w:linePitch="360"/>
        </w:sectPr>
      </w:pPr>
    </w:p>
    <w:p w14:paraId="4B0AABB0" w14:textId="18E8E62A" w:rsidR="00927715" w:rsidRPr="002552D5" w:rsidRDefault="00927715" w:rsidP="00927715">
      <w:pPr>
        <w:spacing w:line="480" w:lineRule="auto"/>
        <w:jc w:val="both"/>
        <w:rPr>
          <w:rFonts w:ascii="Times New Roman" w:hAnsi="Times New Roman"/>
          <w:sz w:val="24"/>
          <w:szCs w:val="24"/>
        </w:rPr>
      </w:pPr>
      <w:r>
        <w:rPr>
          <w:rFonts w:ascii="Times New Roman" w:hAnsi="Times New Roman"/>
          <w:b/>
          <w:sz w:val="24"/>
          <w:szCs w:val="24"/>
        </w:rPr>
        <w:lastRenderedPageBreak/>
        <w:t>Table 3</w:t>
      </w:r>
      <w:r w:rsidRPr="002A7148">
        <w:rPr>
          <w:rFonts w:ascii="Times New Roman" w:hAnsi="Times New Roman"/>
          <w:b/>
          <w:sz w:val="24"/>
          <w:szCs w:val="24"/>
        </w:rPr>
        <w:t>:</w:t>
      </w:r>
      <w:r w:rsidRPr="0080302A">
        <w:rPr>
          <w:rFonts w:ascii="Times New Roman" w:hAnsi="Times New Roman"/>
          <w:b/>
          <w:sz w:val="24"/>
          <w:szCs w:val="24"/>
        </w:rPr>
        <w:t xml:space="preserve"> Effect of the aqueous extracts of the</w:t>
      </w:r>
      <w:r>
        <w:rPr>
          <w:rFonts w:ascii="Times New Roman" w:hAnsi="Times New Roman"/>
          <w:b/>
          <w:sz w:val="24"/>
          <w:szCs w:val="24"/>
        </w:rPr>
        <w:t xml:space="preserve"> leaves on the </w:t>
      </w:r>
      <w:del w:id="67" w:author="Qamar shahzad Ahmed" w:date="2025-02-22T20:41:00Z">
        <w:r w:rsidDel="00643E01">
          <w:rPr>
            <w:rFonts w:ascii="Times New Roman" w:hAnsi="Times New Roman"/>
            <w:b/>
            <w:sz w:val="24"/>
            <w:szCs w:val="24"/>
          </w:rPr>
          <w:delText>low density</w:delText>
        </w:r>
      </w:del>
      <w:ins w:id="68" w:author="Qamar shahzad Ahmed" w:date="2025-02-22T20:41:00Z">
        <w:r w:rsidR="00643E01">
          <w:rPr>
            <w:rFonts w:ascii="Times New Roman" w:hAnsi="Times New Roman"/>
            <w:b/>
            <w:sz w:val="24"/>
            <w:szCs w:val="24"/>
          </w:rPr>
          <w:t>low-density</w:t>
        </w:r>
      </w:ins>
      <w:r>
        <w:rPr>
          <w:rFonts w:ascii="Times New Roman" w:hAnsi="Times New Roman"/>
          <w:b/>
          <w:sz w:val="24"/>
          <w:szCs w:val="24"/>
        </w:rPr>
        <w:t xml:space="preserve"> lipoprotein (mg/dL)</w:t>
      </w:r>
      <w:r w:rsidRPr="0080302A">
        <w:rPr>
          <w:rFonts w:ascii="Times New Roman" w:hAnsi="Times New Roman"/>
          <w:b/>
          <w:sz w:val="24"/>
          <w:szCs w:val="24"/>
        </w:rPr>
        <w:t xml:space="preserve"> of </w:t>
      </w:r>
      <w:proofErr w:type="spellStart"/>
      <w:r w:rsidRPr="0080302A">
        <w:rPr>
          <w:rFonts w:ascii="Times New Roman" w:hAnsi="Times New Roman"/>
          <w:b/>
          <w:sz w:val="24"/>
          <w:szCs w:val="24"/>
        </w:rPr>
        <w:t>hypercholesterolaemic</w:t>
      </w:r>
      <w:proofErr w:type="spellEnd"/>
      <w:r w:rsidRPr="0080302A">
        <w:rPr>
          <w:rFonts w:ascii="Times New Roman" w:hAnsi="Times New Roman"/>
          <w:b/>
          <w:sz w:val="24"/>
          <w:szCs w:val="24"/>
        </w:rPr>
        <w:t>-induced rats</w:t>
      </w:r>
    </w:p>
    <w:tbl>
      <w:tblPr>
        <w:tblW w:w="0" w:type="auto"/>
        <w:tblBorders>
          <w:top w:val="single" w:sz="4" w:space="0" w:color="auto"/>
          <w:bottom w:val="single" w:sz="4" w:space="0" w:color="auto"/>
        </w:tblBorders>
        <w:tblLook w:val="04A0" w:firstRow="1" w:lastRow="0" w:firstColumn="1" w:lastColumn="0" w:noHBand="0" w:noVBand="1"/>
      </w:tblPr>
      <w:tblGrid>
        <w:gridCol w:w="1809"/>
        <w:gridCol w:w="1560"/>
        <w:gridCol w:w="1701"/>
        <w:gridCol w:w="1559"/>
        <w:gridCol w:w="1276"/>
        <w:gridCol w:w="1417"/>
      </w:tblGrid>
      <w:tr w:rsidR="00927715" w:rsidRPr="002552D5" w14:paraId="15D0F8FF" w14:textId="77777777" w:rsidTr="00927715">
        <w:tc>
          <w:tcPr>
            <w:tcW w:w="1809" w:type="dxa"/>
            <w:tcBorders>
              <w:top w:val="single" w:sz="4" w:space="0" w:color="auto"/>
              <w:bottom w:val="single" w:sz="4" w:space="0" w:color="auto"/>
            </w:tcBorders>
          </w:tcPr>
          <w:p w14:paraId="7369631D"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Groups</w:t>
            </w:r>
          </w:p>
        </w:tc>
        <w:tc>
          <w:tcPr>
            <w:tcW w:w="1560" w:type="dxa"/>
            <w:tcBorders>
              <w:top w:val="single" w:sz="4" w:space="0" w:color="auto"/>
              <w:bottom w:val="single" w:sz="4" w:space="0" w:color="auto"/>
            </w:tcBorders>
          </w:tcPr>
          <w:p w14:paraId="2D0C4A1F"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Baseline</w:t>
            </w:r>
          </w:p>
        </w:tc>
        <w:tc>
          <w:tcPr>
            <w:tcW w:w="1701" w:type="dxa"/>
            <w:tcBorders>
              <w:top w:val="single" w:sz="4" w:space="0" w:color="auto"/>
              <w:bottom w:val="single" w:sz="4" w:space="0" w:color="auto"/>
            </w:tcBorders>
          </w:tcPr>
          <w:p w14:paraId="4B844108"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End-line</w:t>
            </w:r>
          </w:p>
        </w:tc>
        <w:tc>
          <w:tcPr>
            <w:tcW w:w="1559" w:type="dxa"/>
            <w:tcBorders>
              <w:top w:val="single" w:sz="4" w:space="0" w:color="auto"/>
              <w:bottom w:val="single" w:sz="4" w:space="0" w:color="auto"/>
            </w:tcBorders>
          </w:tcPr>
          <w:p w14:paraId="2BBFAB78"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MD</w:t>
            </w:r>
          </w:p>
        </w:tc>
        <w:tc>
          <w:tcPr>
            <w:tcW w:w="1276" w:type="dxa"/>
            <w:tcBorders>
              <w:top w:val="single" w:sz="4" w:space="0" w:color="auto"/>
              <w:bottom w:val="single" w:sz="4" w:space="0" w:color="auto"/>
            </w:tcBorders>
          </w:tcPr>
          <w:p w14:paraId="7321F315"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T</w:t>
            </w:r>
          </w:p>
        </w:tc>
        <w:tc>
          <w:tcPr>
            <w:tcW w:w="1417" w:type="dxa"/>
            <w:tcBorders>
              <w:top w:val="single" w:sz="4" w:space="0" w:color="auto"/>
              <w:bottom w:val="single" w:sz="4" w:space="0" w:color="auto"/>
            </w:tcBorders>
          </w:tcPr>
          <w:p w14:paraId="78775A52" w14:textId="77777777" w:rsidR="00927715" w:rsidRPr="002552D5" w:rsidRDefault="00927715" w:rsidP="00927715">
            <w:pPr>
              <w:spacing w:line="480" w:lineRule="auto"/>
              <w:jc w:val="both"/>
              <w:rPr>
                <w:rFonts w:ascii="Times New Roman" w:hAnsi="Times New Roman"/>
                <w:b/>
                <w:sz w:val="24"/>
                <w:szCs w:val="24"/>
              </w:rPr>
            </w:pPr>
            <w:r w:rsidRPr="002552D5">
              <w:rPr>
                <w:rFonts w:ascii="Times New Roman" w:hAnsi="Times New Roman"/>
                <w:b/>
                <w:sz w:val="24"/>
                <w:szCs w:val="24"/>
              </w:rPr>
              <w:t>%D</w:t>
            </w:r>
          </w:p>
        </w:tc>
      </w:tr>
      <w:tr w:rsidR="00927715" w:rsidRPr="002552D5" w14:paraId="12C646AE" w14:textId="77777777" w:rsidTr="00927715">
        <w:tc>
          <w:tcPr>
            <w:tcW w:w="1809" w:type="dxa"/>
            <w:tcBorders>
              <w:top w:val="single" w:sz="4" w:space="0" w:color="auto"/>
            </w:tcBorders>
          </w:tcPr>
          <w:p w14:paraId="0CED1632"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vertAlign w:val="subscript"/>
              </w:rPr>
              <w:t>500</w:t>
            </w:r>
          </w:p>
        </w:tc>
        <w:tc>
          <w:tcPr>
            <w:tcW w:w="1560" w:type="dxa"/>
            <w:tcBorders>
              <w:top w:val="single" w:sz="4" w:space="0" w:color="auto"/>
            </w:tcBorders>
          </w:tcPr>
          <w:p w14:paraId="7E79418B" w14:textId="77777777" w:rsidR="00927715" w:rsidRPr="00F66546" w:rsidRDefault="00927715" w:rsidP="00927715">
            <w:pPr>
              <w:spacing w:line="480" w:lineRule="auto"/>
              <w:jc w:val="both"/>
              <w:rPr>
                <w:sz w:val="24"/>
                <w:szCs w:val="24"/>
              </w:rPr>
            </w:pPr>
            <w:r w:rsidRPr="00F66546">
              <w:rPr>
                <w:sz w:val="24"/>
                <w:szCs w:val="24"/>
              </w:rPr>
              <w:t>88.78</w:t>
            </w:r>
            <w:r w:rsidRPr="002552D5">
              <w:sym w:font="Symbol" w:char="F0B1"/>
            </w:r>
            <w:r w:rsidRPr="00F66546">
              <w:rPr>
                <w:sz w:val="24"/>
                <w:szCs w:val="24"/>
              </w:rPr>
              <w:t>4.30</w:t>
            </w:r>
          </w:p>
        </w:tc>
        <w:tc>
          <w:tcPr>
            <w:tcW w:w="1701" w:type="dxa"/>
            <w:tcBorders>
              <w:top w:val="single" w:sz="4" w:space="0" w:color="auto"/>
            </w:tcBorders>
          </w:tcPr>
          <w:p w14:paraId="0CD47958" w14:textId="77777777" w:rsidR="00927715" w:rsidRPr="00F66546" w:rsidRDefault="00927715" w:rsidP="00927715">
            <w:pPr>
              <w:spacing w:line="480" w:lineRule="auto"/>
              <w:jc w:val="both"/>
              <w:rPr>
                <w:sz w:val="24"/>
                <w:szCs w:val="24"/>
              </w:rPr>
            </w:pPr>
            <w:r w:rsidRPr="00F66546">
              <w:rPr>
                <w:sz w:val="24"/>
                <w:szCs w:val="24"/>
              </w:rPr>
              <w:t>20.68</w:t>
            </w:r>
            <w:r w:rsidRPr="002552D5">
              <w:sym w:font="Symbol" w:char="F0B1"/>
            </w:r>
            <w:r w:rsidRPr="00F66546">
              <w:rPr>
                <w:sz w:val="24"/>
                <w:szCs w:val="24"/>
              </w:rPr>
              <w:t xml:space="preserve"> 4.25</w:t>
            </w:r>
          </w:p>
        </w:tc>
        <w:tc>
          <w:tcPr>
            <w:tcW w:w="1559" w:type="dxa"/>
            <w:tcBorders>
              <w:top w:val="single" w:sz="4" w:space="0" w:color="auto"/>
            </w:tcBorders>
          </w:tcPr>
          <w:p w14:paraId="4E3FE495"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68.10 </w:t>
            </w:r>
            <w:r w:rsidRPr="002552D5">
              <w:rPr>
                <w:sz w:val="24"/>
                <w:szCs w:val="24"/>
              </w:rPr>
              <w:sym w:font="Symbol" w:char="F0B1"/>
            </w:r>
            <w:r>
              <w:rPr>
                <w:rFonts w:ascii="Times New Roman" w:hAnsi="Times New Roman"/>
                <w:sz w:val="24"/>
                <w:szCs w:val="24"/>
              </w:rPr>
              <w:t>0.08</w:t>
            </w:r>
          </w:p>
        </w:tc>
        <w:tc>
          <w:tcPr>
            <w:tcW w:w="1276" w:type="dxa"/>
            <w:tcBorders>
              <w:top w:val="single" w:sz="4" w:space="0" w:color="auto"/>
            </w:tcBorders>
          </w:tcPr>
          <w:p w14:paraId="04310A24"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206.58**</w:t>
            </w:r>
          </w:p>
        </w:tc>
        <w:tc>
          <w:tcPr>
            <w:tcW w:w="1417" w:type="dxa"/>
            <w:tcBorders>
              <w:top w:val="single" w:sz="4" w:space="0" w:color="auto"/>
            </w:tcBorders>
          </w:tcPr>
          <w:p w14:paraId="685EAAAB" w14:textId="77777777" w:rsidR="00927715" w:rsidRPr="002552D5" w:rsidRDefault="00FA6CC7" w:rsidP="00927715">
            <w:pPr>
              <w:spacing w:line="480" w:lineRule="auto"/>
              <w:jc w:val="both"/>
              <w:rPr>
                <w:rFonts w:ascii="Times New Roman" w:hAnsi="Times New Roman"/>
                <w:sz w:val="24"/>
                <w:szCs w:val="24"/>
              </w:rPr>
            </w:pPr>
            <w:r>
              <w:rPr>
                <w:noProof/>
                <w:sz w:val="24"/>
                <w:szCs w:val="24"/>
              </w:rPr>
              <w:pict w14:anchorId="03CF4C61">
                <v:shape id="Straight Arrow Connector 172" o:spid="_x0000_s1091" type="#_x0000_t32" style="position:absolute;left:0;text-align:left;margin-left:41.95pt;margin-top:12.4pt;width:22.6pt;height:0;rotation:90;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" adj="-490683,-1,-490683" strokeweight=".5pt">
                  <v:stroke endarrow="block" joinstyle="miter"/>
                  <o:lock v:ext="edit" shapetype="f"/>
                </v:shape>
              </w:pict>
            </w:r>
            <w:r w:rsidR="00927715">
              <w:rPr>
                <w:rFonts w:ascii="Times New Roman" w:hAnsi="Times New Roman"/>
                <w:sz w:val="24"/>
                <w:szCs w:val="24"/>
              </w:rPr>
              <w:t xml:space="preserve">76.71 </w:t>
            </w:r>
          </w:p>
        </w:tc>
      </w:tr>
      <w:tr w:rsidR="00927715" w:rsidRPr="002552D5" w14:paraId="5F787A89" w14:textId="77777777" w:rsidTr="00927715">
        <w:tc>
          <w:tcPr>
            <w:tcW w:w="1809" w:type="dxa"/>
          </w:tcPr>
          <w:p w14:paraId="5B922B8B"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500</w:t>
            </w:r>
          </w:p>
        </w:tc>
        <w:tc>
          <w:tcPr>
            <w:tcW w:w="1560" w:type="dxa"/>
          </w:tcPr>
          <w:p w14:paraId="119D6564" w14:textId="77777777" w:rsidR="00927715" w:rsidRPr="00F66546" w:rsidRDefault="00927715" w:rsidP="00927715">
            <w:pPr>
              <w:spacing w:line="480" w:lineRule="auto"/>
              <w:jc w:val="both"/>
              <w:rPr>
                <w:sz w:val="24"/>
                <w:szCs w:val="24"/>
              </w:rPr>
            </w:pPr>
            <w:r w:rsidRPr="00F66546">
              <w:rPr>
                <w:sz w:val="24"/>
                <w:szCs w:val="24"/>
              </w:rPr>
              <w:t>93.60</w:t>
            </w:r>
            <w:r w:rsidRPr="002552D5">
              <w:sym w:font="Symbol" w:char="F0B1"/>
            </w:r>
            <w:r w:rsidRPr="00F66546">
              <w:rPr>
                <w:sz w:val="24"/>
                <w:szCs w:val="24"/>
              </w:rPr>
              <w:t>8.65</w:t>
            </w:r>
          </w:p>
        </w:tc>
        <w:tc>
          <w:tcPr>
            <w:tcW w:w="1701" w:type="dxa"/>
          </w:tcPr>
          <w:p w14:paraId="5E476466" w14:textId="77777777" w:rsidR="00927715" w:rsidRPr="00F66546" w:rsidRDefault="00927715" w:rsidP="00927715">
            <w:pPr>
              <w:spacing w:line="480" w:lineRule="auto"/>
              <w:jc w:val="both"/>
              <w:rPr>
                <w:sz w:val="24"/>
                <w:szCs w:val="24"/>
              </w:rPr>
            </w:pPr>
            <w:r w:rsidRPr="00F66546">
              <w:rPr>
                <w:sz w:val="24"/>
                <w:szCs w:val="24"/>
              </w:rPr>
              <w:t>22.80</w:t>
            </w:r>
            <w:r w:rsidRPr="002552D5">
              <w:sym w:font="Symbol" w:char="F0B1"/>
            </w:r>
            <w:r w:rsidRPr="00F66546">
              <w:rPr>
                <w:sz w:val="24"/>
                <w:szCs w:val="24"/>
              </w:rPr>
              <w:t>2.22</w:t>
            </w:r>
          </w:p>
        </w:tc>
        <w:tc>
          <w:tcPr>
            <w:tcW w:w="1559" w:type="dxa"/>
          </w:tcPr>
          <w:p w14:paraId="73E38A4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70.80 </w:t>
            </w:r>
            <w:r w:rsidRPr="002552D5">
              <w:rPr>
                <w:sz w:val="24"/>
                <w:szCs w:val="24"/>
              </w:rPr>
              <w:sym w:font="Symbol" w:char="F0B1"/>
            </w:r>
            <w:r>
              <w:rPr>
                <w:sz w:val="24"/>
                <w:szCs w:val="24"/>
              </w:rPr>
              <w:t xml:space="preserve"> 0.16</w:t>
            </w:r>
          </w:p>
        </w:tc>
        <w:tc>
          <w:tcPr>
            <w:tcW w:w="1276" w:type="dxa"/>
          </w:tcPr>
          <w:p w14:paraId="7B3D7F5D"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104.92**</w:t>
            </w:r>
          </w:p>
        </w:tc>
        <w:tc>
          <w:tcPr>
            <w:tcW w:w="1417" w:type="dxa"/>
          </w:tcPr>
          <w:p w14:paraId="014C196F" w14:textId="77777777" w:rsidR="00927715" w:rsidRPr="00F66546" w:rsidRDefault="00FA6CC7" w:rsidP="00927715">
            <w:pPr>
              <w:spacing w:line="480" w:lineRule="auto"/>
              <w:jc w:val="both"/>
              <w:rPr>
                <w:sz w:val="24"/>
                <w:szCs w:val="24"/>
              </w:rPr>
            </w:pPr>
            <w:r>
              <w:rPr>
                <w:noProof/>
              </w:rPr>
              <w:pict w14:anchorId="42B1D5F1">
                <v:shape id="Straight Arrow Connector 170" o:spid="_x0000_s1101" type="#_x0000_t32" style="position:absolute;left:0;text-align:left;margin-left:44.2pt;margin-top:11.7pt;width:22.6pt;height:0;rotation:90;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" adj="-492834,-1,-492834" strokeweight=".5pt">
                  <v:stroke endarrow="block" joinstyle="miter"/>
                  <o:lock v:ext="edit" shapetype="f"/>
                </v:shape>
              </w:pict>
            </w:r>
            <w:r w:rsidR="00927715" w:rsidRPr="00F66546">
              <w:rPr>
                <w:sz w:val="24"/>
                <w:szCs w:val="24"/>
              </w:rPr>
              <w:t>75.64</w:t>
            </w:r>
          </w:p>
        </w:tc>
      </w:tr>
      <w:tr w:rsidR="00927715" w:rsidRPr="002552D5" w14:paraId="6B4009C2" w14:textId="77777777" w:rsidTr="00927715">
        <w:tc>
          <w:tcPr>
            <w:tcW w:w="1809" w:type="dxa"/>
          </w:tcPr>
          <w:p w14:paraId="2C01B0FD"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500</w:t>
            </w:r>
          </w:p>
        </w:tc>
        <w:tc>
          <w:tcPr>
            <w:tcW w:w="1560" w:type="dxa"/>
          </w:tcPr>
          <w:p w14:paraId="57EFA955" w14:textId="77777777" w:rsidR="00927715" w:rsidRPr="00F66546" w:rsidRDefault="00927715" w:rsidP="00927715">
            <w:pPr>
              <w:spacing w:line="480" w:lineRule="auto"/>
              <w:jc w:val="both"/>
              <w:rPr>
                <w:sz w:val="24"/>
                <w:szCs w:val="24"/>
              </w:rPr>
            </w:pPr>
            <w:r w:rsidRPr="00F66546">
              <w:rPr>
                <w:sz w:val="24"/>
                <w:szCs w:val="24"/>
              </w:rPr>
              <w:t>96.45</w:t>
            </w:r>
            <w:r w:rsidRPr="002552D5">
              <w:sym w:font="Symbol" w:char="F0B1"/>
            </w:r>
            <w:r w:rsidRPr="00F66546">
              <w:rPr>
                <w:sz w:val="24"/>
                <w:szCs w:val="24"/>
              </w:rPr>
              <w:t>4.35</w:t>
            </w:r>
          </w:p>
        </w:tc>
        <w:tc>
          <w:tcPr>
            <w:tcW w:w="1701" w:type="dxa"/>
          </w:tcPr>
          <w:p w14:paraId="20401067" w14:textId="77777777" w:rsidR="00927715" w:rsidRPr="00F66546" w:rsidRDefault="00927715" w:rsidP="00927715">
            <w:pPr>
              <w:spacing w:line="480" w:lineRule="auto"/>
              <w:jc w:val="both"/>
              <w:rPr>
                <w:sz w:val="24"/>
                <w:szCs w:val="24"/>
              </w:rPr>
            </w:pPr>
            <w:r w:rsidRPr="00F66546">
              <w:rPr>
                <w:sz w:val="24"/>
                <w:szCs w:val="24"/>
              </w:rPr>
              <w:t>26.40</w:t>
            </w:r>
            <w:r w:rsidRPr="002552D5">
              <w:sym w:font="Symbol" w:char="F0B1"/>
            </w:r>
            <w:r w:rsidRPr="00F66546">
              <w:rPr>
                <w:sz w:val="24"/>
                <w:szCs w:val="24"/>
              </w:rPr>
              <w:t>7.86</w:t>
            </w:r>
          </w:p>
        </w:tc>
        <w:tc>
          <w:tcPr>
            <w:tcW w:w="1559" w:type="dxa"/>
          </w:tcPr>
          <w:p w14:paraId="54C1EFD2"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70.05 </w:t>
            </w:r>
            <w:r w:rsidRPr="002552D5">
              <w:rPr>
                <w:sz w:val="24"/>
                <w:szCs w:val="24"/>
              </w:rPr>
              <w:sym w:font="Symbol" w:char="F0B1"/>
            </w:r>
            <w:r>
              <w:rPr>
                <w:sz w:val="24"/>
                <w:szCs w:val="24"/>
              </w:rPr>
              <w:t xml:space="preserve"> 0.53</w:t>
            </w:r>
          </w:p>
        </w:tc>
        <w:tc>
          <w:tcPr>
            <w:tcW w:w="1276" w:type="dxa"/>
          </w:tcPr>
          <w:p w14:paraId="2F1A322B"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321.84**</w:t>
            </w:r>
          </w:p>
        </w:tc>
        <w:tc>
          <w:tcPr>
            <w:tcW w:w="1417" w:type="dxa"/>
          </w:tcPr>
          <w:p w14:paraId="1B035E29" w14:textId="77777777" w:rsidR="00927715" w:rsidRPr="00F66546" w:rsidRDefault="00FA6CC7" w:rsidP="00927715">
            <w:pPr>
              <w:spacing w:line="480" w:lineRule="auto"/>
              <w:jc w:val="both"/>
              <w:rPr>
                <w:sz w:val="24"/>
                <w:szCs w:val="24"/>
              </w:rPr>
            </w:pPr>
            <w:r>
              <w:rPr>
                <w:noProof/>
              </w:rPr>
              <w:pict w14:anchorId="3B695AF0">
                <v:shape id="Straight Arrow Connector 168" o:spid="_x0000_s1102" type="#_x0000_t32" style="position:absolute;left:0;text-align:left;margin-left:44.6pt;margin-top:11.85pt;width:22.6pt;height:0;rotation:90;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" adj="-493216,-1,-493216" strokeweight=".5pt">
                  <v:stroke endarrow="block" joinstyle="miter"/>
                  <o:lock v:ext="edit" shapetype="f"/>
                </v:shape>
              </w:pict>
            </w:r>
            <w:r w:rsidR="00927715" w:rsidRPr="00F66546">
              <w:rPr>
                <w:sz w:val="24"/>
                <w:szCs w:val="24"/>
              </w:rPr>
              <w:t>72.63</w:t>
            </w:r>
          </w:p>
        </w:tc>
      </w:tr>
      <w:tr w:rsidR="00927715" w:rsidRPr="002552D5" w14:paraId="5C90F836" w14:textId="77777777" w:rsidTr="00927715">
        <w:tc>
          <w:tcPr>
            <w:tcW w:w="1809" w:type="dxa"/>
          </w:tcPr>
          <w:p w14:paraId="12C34087"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500</w:t>
            </w:r>
          </w:p>
        </w:tc>
        <w:tc>
          <w:tcPr>
            <w:tcW w:w="1560" w:type="dxa"/>
          </w:tcPr>
          <w:p w14:paraId="678F47FE" w14:textId="77777777" w:rsidR="00927715" w:rsidRPr="00F66546" w:rsidRDefault="00927715" w:rsidP="00927715">
            <w:pPr>
              <w:spacing w:line="480" w:lineRule="auto"/>
              <w:jc w:val="both"/>
              <w:rPr>
                <w:sz w:val="24"/>
                <w:szCs w:val="24"/>
              </w:rPr>
            </w:pPr>
            <w:r w:rsidRPr="00F66546">
              <w:rPr>
                <w:sz w:val="24"/>
                <w:szCs w:val="24"/>
              </w:rPr>
              <w:t>89.78</w:t>
            </w:r>
            <w:r w:rsidRPr="002552D5">
              <w:sym w:font="Symbol" w:char="F0B1"/>
            </w:r>
            <w:r w:rsidRPr="00F66546">
              <w:rPr>
                <w:sz w:val="24"/>
                <w:szCs w:val="24"/>
              </w:rPr>
              <w:t>4.55</w:t>
            </w:r>
          </w:p>
        </w:tc>
        <w:tc>
          <w:tcPr>
            <w:tcW w:w="1701" w:type="dxa"/>
          </w:tcPr>
          <w:p w14:paraId="7EC9CA04" w14:textId="77777777" w:rsidR="00927715" w:rsidRPr="00F66546" w:rsidRDefault="00927715" w:rsidP="00927715">
            <w:pPr>
              <w:spacing w:line="480" w:lineRule="auto"/>
              <w:jc w:val="both"/>
              <w:rPr>
                <w:sz w:val="24"/>
                <w:szCs w:val="24"/>
              </w:rPr>
            </w:pPr>
            <w:r w:rsidRPr="00F66546">
              <w:rPr>
                <w:sz w:val="24"/>
                <w:szCs w:val="24"/>
              </w:rPr>
              <w:t>20.90</w:t>
            </w:r>
            <w:r w:rsidRPr="002552D5">
              <w:sym w:font="Symbol" w:char="F0B1"/>
            </w:r>
            <w:r w:rsidRPr="00F66546">
              <w:rPr>
                <w:sz w:val="24"/>
                <w:szCs w:val="24"/>
              </w:rPr>
              <w:t>4.52</w:t>
            </w:r>
          </w:p>
        </w:tc>
        <w:tc>
          <w:tcPr>
            <w:tcW w:w="1559" w:type="dxa"/>
          </w:tcPr>
          <w:p w14:paraId="1E57E721"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68.88 </w:t>
            </w:r>
            <w:r w:rsidRPr="002552D5">
              <w:rPr>
                <w:sz w:val="24"/>
                <w:szCs w:val="24"/>
              </w:rPr>
              <w:sym w:font="Symbol" w:char="F0B1"/>
            </w:r>
            <w:r>
              <w:rPr>
                <w:sz w:val="24"/>
                <w:szCs w:val="24"/>
              </w:rPr>
              <w:t xml:space="preserve"> 0.12</w:t>
            </w:r>
          </w:p>
        </w:tc>
        <w:tc>
          <w:tcPr>
            <w:tcW w:w="1276" w:type="dxa"/>
          </w:tcPr>
          <w:p w14:paraId="2D4A9137"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146.63**</w:t>
            </w:r>
          </w:p>
        </w:tc>
        <w:tc>
          <w:tcPr>
            <w:tcW w:w="1417" w:type="dxa"/>
          </w:tcPr>
          <w:p w14:paraId="20B1B59C" w14:textId="77777777" w:rsidR="00927715" w:rsidRPr="00F66546" w:rsidRDefault="00FA6CC7" w:rsidP="00927715">
            <w:pPr>
              <w:spacing w:line="480" w:lineRule="auto"/>
              <w:jc w:val="both"/>
              <w:rPr>
                <w:sz w:val="24"/>
                <w:szCs w:val="24"/>
              </w:rPr>
            </w:pPr>
            <w:r>
              <w:rPr>
                <w:noProof/>
              </w:rPr>
              <w:pict w14:anchorId="53D2819A">
                <v:shape id="Straight Arrow Connector 162" o:spid="_x0000_s1103" type="#_x0000_t34" style="position:absolute;left:0;text-align:left;margin-left:45.25pt;margin-top:11.8pt;width:22.6pt;height:.35pt;rotation:90;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" adj=",-16073486,-500766" strokeweight=".5pt">
                  <v:stroke endarrow="block"/>
                  <o:lock v:ext="edit" shapetype="f"/>
                </v:shape>
              </w:pict>
            </w:r>
            <w:r w:rsidR="00927715" w:rsidRPr="00F66546">
              <w:rPr>
                <w:sz w:val="24"/>
                <w:szCs w:val="24"/>
              </w:rPr>
              <w:t>76.72</w:t>
            </w:r>
          </w:p>
        </w:tc>
      </w:tr>
      <w:tr w:rsidR="00927715" w:rsidRPr="002552D5" w14:paraId="0540838A" w14:textId="77777777" w:rsidTr="00927715">
        <w:tc>
          <w:tcPr>
            <w:tcW w:w="1809" w:type="dxa"/>
          </w:tcPr>
          <w:p w14:paraId="408F27F4" w14:textId="77777777" w:rsidR="00927715" w:rsidRPr="00A142B9" w:rsidRDefault="00927715" w:rsidP="00927715">
            <w:pPr>
              <w:spacing w:line="480" w:lineRule="auto"/>
              <w:jc w:val="both"/>
              <w:rPr>
                <w:rFonts w:ascii="Times New Roman" w:hAnsi="Times New Roman"/>
              </w:rPr>
            </w:pPr>
            <w:r w:rsidRPr="00A142B9">
              <w:rPr>
                <w:rFonts w:ascii="Times New Roman" w:hAnsi="Times New Roman"/>
                <w:i/>
              </w:rPr>
              <w:t>P</w:t>
            </w:r>
            <w:r w:rsidRPr="00A142B9">
              <w:rPr>
                <w:rFonts w:ascii="Times New Roman" w:hAnsi="Times New Roman"/>
              </w:rPr>
              <w:t xml:space="preserve">. </w:t>
            </w:r>
            <w:r w:rsidRPr="00A142B9">
              <w:rPr>
                <w:rFonts w:ascii="Times New Roman" w:hAnsi="Times New Roman"/>
                <w:i/>
              </w:rPr>
              <w:t>crispum</w:t>
            </w:r>
            <w:r w:rsidRPr="00A142B9">
              <w:rPr>
                <w:rFonts w:ascii="Times New Roman" w:hAnsi="Times New Roman"/>
                <w:i/>
                <w:vertAlign w:val="subscript"/>
              </w:rPr>
              <w:t>1000</w:t>
            </w:r>
          </w:p>
        </w:tc>
        <w:tc>
          <w:tcPr>
            <w:tcW w:w="1560" w:type="dxa"/>
          </w:tcPr>
          <w:p w14:paraId="4EFC8A8A" w14:textId="77777777" w:rsidR="00927715" w:rsidRPr="00F66546" w:rsidRDefault="00927715" w:rsidP="00927715">
            <w:pPr>
              <w:spacing w:line="480" w:lineRule="auto"/>
              <w:jc w:val="both"/>
              <w:rPr>
                <w:sz w:val="24"/>
                <w:szCs w:val="24"/>
              </w:rPr>
            </w:pPr>
            <w:r w:rsidRPr="00F66546">
              <w:rPr>
                <w:sz w:val="24"/>
                <w:szCs w:val="24"/>
              </w:rPr>
              <w:t>95.60</w:t>
            </w:r>
            <w:r w:rsidRPr="002552D5">
              <w:sym w:font="Symbol" w:char="F0B1"/>
            </w:r>
            <w:r w:rsidRPr="00F66546">
              <w:rPr>
                <w:sz w:val="24"/>
                <w:szCs w:val="24"/>
              </w:rPr>
              <w:t>7.36</w:t>
            </w:r>
          </w:p>
        </w:tc>
        <w:tc>
          <w:tcPr>
            <w:tcW w:w="1701" w:type="dxa"/>
          </w:tcPr>
          <w:p w14:paraId="495BB43D" w14:textId="77777777" w:rsidR="00927715" w:rsidRPr="00F66546" w:rsidRDefault="00927715" w:rsidP="00927715">
            <w:pPr>
              <w:spacing w:line="480" w:lineRule="auto"/>
              <w:jc w:val="both"/>
              <w:rPr>
                <w:sz w:val="24"/>
                <w:szCs w:val="24"/>
              </w:rPr>
            </w:pPr>
            <w:r w:rsidRPr="00F66546">
              <w:rPr>
                <w:sz w:val="24"/>
                <w:szCs w:val="24"/>
              </w:rPr>
              <w:t>16.70</w:t>
            </w:r>
            <w:r w:rsidRPr="002552D5">
              <w:sym w:font="Symbol" w:char="F0B1"/>
            </w:r>
            <w:r w:rsidRPr="00F66546">
              <w:rPr>
                <w:sz w:val="24"/>
                <w:szCs w:val="24"/>
              </w:rPr>
              <w:t>3.25</w:t>
            </w:r>
          </w:p>
        </w:tc>
        <w:tc>
          <w:tcPr>
            <w:tcW w:w="1559" w:type="dxa"/>
          </w:tcPr>
          <w:p w14:paraId="5E1E5569"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78.90 </w:t>
            </w:r>
            <w:r w:rsidRPr="002552D5">
              <w:rPr>
                <w:sz w:val="24"/>
                <w:szCs w:val="24"/>
              </w:rPr>
              <w:sym w:font="Symbol" w:char="F0B1"/>
            </w:r>
            <w:r>
              <w:rPr>
                <w:sz w:val="24"/>
                <w:szCs w:val="24"/>
              </w:rPr>
              <w:t xml:space="preserve"> 0.10</w:t>
            </w:r>
          </w:p>
        </w:tc>
        <w:tc>
          <w:tcPr>
            <w:tcW w:w="1276" w:type="dxa"/>
          </w:tcPr>
          <w:p w14:paraId="4CBF8166"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198.49**</w:t>
            </w:r>
          </w:p>
        </w:tc>
        <w:tc>
          <w:tcPr>
            <w:tcW w:w="1417" w:type="dxa"/>
          </w:tcPr>
          <w:p w14:paraId="69D4013D" w14:textId="77777777" w:rsidR="00927715" w:rsidRPr="002552D5" w:rsidRDefault="00FA6CC7" w:rsidP="00927715">
            <w:pPr>
              <w:spacing w:line="480" w:lineRule="auto"/>
              <w:jc w:val="both"/>
              <w:rPr>
                <w:rFonts w:ascii="Times New Roman" w:hAnsi="Times New Roman"/>
                <w:sz w:val="24"/>
                <w:szCs w:val="24"/>
              </w:rPr>
            </w:pPr>
            <w:r>
              <w:rPr>
                <w:noProof/>
                <w:sz w:val="24"/>
                <w:szCs w:val="24"/>
              </w:rPr>
              <w:pict w14:anchorId="4DC2D7AC">
                <v:shape id="Straight Arrow Connector 171" o:spid="_x0000_s1092" type="#_x0000_t34" style="position:absolute;left:0;text-align:left;margin-left:44.3pt;margin-top:12pt;width:22.6pt;height:.1pt;rotation:90;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" adj=",-64476000,-492977" strokeweight=".5pt">
                  <v:stroke endarrow="block"/>
                  <o:lock v:ext="edit" shapetype="f"/>
                </v:shape>
              </w:pict>
            </w:r>
            <w:r w:rsidR="00927715">
              <w:rPr>
                <w:rFonts w:ascii="Times New Roman" w:hAnsi="Times New Roman"/>
                <w:sz w:val="24"/>
                <w:szCs w:val="24"/>
              </w:rPr>
              <w:t>82.53</w:t>
            </w:r>
          </w:p>
        </w:tc>
      </w:tr>
      <w:tr w:rsidR="00927715" w:rsidRPr="002552D5" w14:paraId="446D13CE" w14:textId="77777777" w:rsidTr="00927715">
        <w:tc>
          <w:tcPr>
            <w:tcW w:w="1809" w:type="dxa"/>
          </w:tcPr>
          <w:p w14:paraId="1702FAB6"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B</w:t>
            </w:r>
            <w:r w:rsidRPr="001C442A">
              <w:rPr>
                <w:rFonts w:ascii="Times New Roman" w:hAnsi="Times New Roman"/>
              </w:rPr>
              <w:t xml:space="preserve">. </w:t>
            </w:r>
            <w:r w:rsidRPr="001C442A">
              <w:rPr>
                <w:rFonts w:ascii="Times New Roman" w:hAnsi="Times New Roman"/>
                <w:i/>
              </w:rPr>
              <w:t>pilosa</w:t>
            </w:r>
            <w:r w:rsidRPr="001C442A">
              <w:rPr>
                <w:rFonts w:ascii="Times New Roman" w:hAnsi="Times New Roman"/>
                <w:i/>
                <w:vertAlign w:val="subscript"/>
              </w:rPr>
              <w:t>1000</w:t>
            </w:r>
          </w:p>
        </w:tc>
        <w:tc>
          <w:tcPr>
            <w:tcW w:w="1560" w:type="dxa"/>
          </w:tcPr>
          <w:p w14:paraId="6858C6B8" w14:textId="77777777" w:rsidR="00927715" w:rsidRPr="00F66546" w:rsidRDefault="00927715" w:rsidP="00927715">
            <w:pPr>
              <w:spacing w:line="480" w:lineRule="auto"/>
              <w:jc w:val="both"/>
              <w:rPr>
                <w:sz w:val="24"/>
                <w:szCs w:val="24"/>
              </w:rPr>
            </w:pPr>
            <w:r w:rsidRPr="00F66546">
              <w:rPr>
                <w:sz w:val="24"/>
                <w:szCs w:val="24"/>
              </w:rPr>
              <w:t>97.80</w:t>
            </w:r>
            <w:r w:rsidRPr="002552D5">
              <w:sym w:font="Symbol" w:char="F0B1"/>
            </w:r>
            <w:r w:rsidRPr="00F66546">
              <w:rPr>
                <w:sz w:val="24"/>
                <w:szCs w:val="24"/>
              </w:rPr>
              <w:t>4.26</w:t>
            </w:r>
          </w:p>
        </w:tc>
        <w:tc>
          <w:tcPr>
            <w:tcW w:w="1701" w:type="dxa"/>
          </w:tcPr>
          <w:p w14:paraId="30CC804C" w14:textId="77777777" w:rsidR="00927715" w:rsidRPr="00F66546" w:rsidRDefault="00927715" w:rsidP="00927715">
            <w:pPr>
              <w:spacing w:line="480" w:lineRule="auto"/>
              <w:jc w:val="both"/>
              <w:rPr>
                <w:sz w:val="24"/>
                <w:szCs w:val="24"/>
              </w:rPr>
            </w:pPr>
            <w:r w:rsidRPr="00F66546">
              <w:rPr>
                <w:sz w:val="24"/>
                <w:szCs w:val="24"/>
              </w:rPr>
              <w:t>18.76</w:t>
            </w:r>
            <w:r w:rsidRPr="002552D5">
              <w:sym w:font="Symbol" w:char="F0B1"/>
            </w:r>
            <w:r w:rsidRPr="00F66546">
              <w:rPr>
                <w:sz w:val="24"/>
                <w:szCs w:val="24"/>
              </w:rPr>
              <w:t>5.60</w:t>
            </w:r>
          </w:p>
        </w:tc>
        <w:tc>
          <w:tcPr>
            <w:tcW w:w="1559" w:type="dxa"/>
          </w:tcPr>
          <w:p w14:paraId="3062BC53"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79.04 </w:t>
            </w:r>
            <w:r w:rsidRPr="002552D5">
              <w:rPr>
                <w:sz w:val="24"/>
                <w:szCs w:val="24"/>
              </w:rPr>
              <w:sym w:font="Symbol" w:char="F0B1"/>
            </w:r>
            <w:r>
              <w:rPr>
                <w:sz w:val="24"/>
                <w:szCs w:val="24"/>
              </w:rPr>
              <w:t xml:space="preserve"> 0.21</w:t>
            </w:r>
          </w:p>
        </w:tc>
        <w:tc>
          <w:tcPr>
            <w:tcW w:w="1276" w:type="dxa"/>
          </w:tcPr>
          <w:p w14:paraId="56DF9863"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917.58**</w:t>
            </w:r>
          </w:p>
        </w:tc>
        <w:tc>
          <w:tcPr>
            <w:tcW w:w="1417" w:type="dxa"/>
          </w:tcPr>
          <w:p w14:paraId="5AE5FECE" w14:textId="77777777" w:rsidR="00927715" w:rsidRPr="00F66546" w:rsidRDefault="00FA6CC7" w:rsidP="00927715">
            <w:pPr>
              <w:spacing w:line="480" w:lineRule="auto"/>
              <w:jc w:val="both"/>
              <w:rPr>
                <w:sz w:val="24"/>
                <w:szCs w:val="24"/>
              </w:rPr>
            </w:pPr>
            <w:r>
              <w:rPr>
                <w:noProof/>
              </w:rPr>
              <w:pict w14:anchorId="46D8BC72">
                <v:shape id="Straight Arrow Connector 169" o:spid="_x0000_s1093" type="#_x0000_t32" style="position:absolute;left:0;text-align:left;margin-left:44.35pt;margin-top:12.2pt;width:22.6pt;height:0;rotation:90;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" adj="-492977,-1,-492977" strokeweight=".5pt">
                  <v:stroke endarrow="block" joinstyle="miter"/>
                  <o:lock v:ext="edit" shapetype="f"/>
                </v:shape>
              </w:pict>
            </w:r>
            <w:r w:rsidR="00927715" w:rsidRPr="00F66546">
              <w:rPr>
                <w:sz w:val="24"/>
                <w:szCs w:val="24"/>
              </w:rPr>
              <w:t>80.82</w:t>
            </w:r>
          </w:p>
        </w:tc>
      </w:tr>
      <w:tr w:rsidR="00927715" w:rsidRPr="002552D5" w14:paraId="42835ACE" w14:textId="77777777" w:rsidTr="00927715">
        <w:tc>
          <w:tcPr>
            <w:tcW w:w="1809" w:type="dxa"/>
          </w:tcPr>
          <w:p w14:paraId="279DA00D"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L. taraxa</w:t>
            </w:r>
            <w:r w:rsidRPr="001C442A">
              <w:rPr>
                <w:rFonts w:ascii="Times New Roman" w:hAnsi="Times New Roman"/>
                <w:vertAlign w:val="subscript"/>
              </w:rPr>
              <w:t>1000</w:t>
            </w:r>
          </w:p>
        </w:tc>
        <w:tc>
          <w:tcPr>
            <w:tcW w:w="1560" w:type="dxa"/>
          </w:tcPr>
          <w:p w14:paraId="6511E0DF" w14:textId="77777777" w:rsidR="00927715" w:rsidRPr="00F66546" w:rsidRDefault="00927715" w:rsidP="00927715">
            <w:pPr>
              <w:spacing w:line="480" w:lineRule="auto"/>
              <w:jc w:val="both"/>
              <w:rPr>
                <w:sz w:val="24"/>
                <w:szCs w:val="24"/>
              </w:rPr>
            </w:pPr>
            <w:r w:rsidRPr="00F66546">
              <w:rPr>
                <w:sz w:val="24"/>
                <w:szCs w:val="24"/>
              </w:rPr>
              <w:t>95.70</w:t>
            </w:r>
            <w:r w:rsidRPr="002552D5">
              <w:sym w:font="Symbol" w:char="F0B1"/>
            </w:r>
            <w:r w:rsidRPr="00F66546">
              <w:rPr>
                <w:sz w:val="24"/>
                <w:szCs w:val="24"/>
              </w:rPr>
              <w:t>5.78</w:t>
            </w:r>
          </w:p>
        </w:tc>
        <w:tc>
          <w:tcPr>
            <w:tcW w:w="1701" w:type="dxa"/>
          </w:tcPr>
          <w:p w14:paraId="79ECB628" w14:textId="77777777" w:rsidR="00927715" w:rsidRPr="00F66546" w:rsidRDefault="00927715" w:rsidP="00927715">
            <w:pPr>
              <w:spacing w:line="480" w:lineRule="auto"/>
              <w:jc w:val="both"/>
              <w:rPr>
                <w:sz w:val="24"/>
                <w:szCs w:val="24"/>
              </w:rPr>
            </w:pPr>
            <w:r w:rsidRPr="00F66546">
              <w:rPr>
                <w:sz w:val="24"/>
                <w:szCs w:val="24"/>
              </w:rPr>
              <w:t>26.78</w:t>
            </w:r>
            <w:r w:rsidRPr="002552D5">
              <w:sym w:font="Symbol" w:char="F0B1"/>
            </w:r>
            <w:r w:rsidRPr="00F66546">
              <w:rPr>
                <w:sz w:val="24"/>
                <w:szCs w:val="24"/>
              </w:rPr>
              <w:t>4.31</w:t>
            </w:r>
          </w:p>
        </w:tc>
        <w:tc>
          <w:tcPr>
            <w:tcW w:w="1559" w:type="dxa"/>
          </w:tcPr>
          <w:p w14:paraId="091512FF"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68.92 </w:t>
            </w:r>
            <w:r w:rsidRPr="002552D5">
              <w:rPr>
                <w:sz w:val="24"/>
                <w:szCs w:val="24"/>
              </w:rPr>
              <w:sym w:font="Symbol" w:char="F0B1"/>
            </w:r>
            <w:r>
              <w:rPr>
                <w:sz w:val="24"/>
                <w:szCs w:val="24"/>
              </w:rPr>
              <w:t xml:space="preserve"> 0.15</w:t>
            </w:r>
          </w:p>
        </w:tc>
        <w:tc>
          <w:tcPr>
            <w:tcW w:w="1276" w:type="dxa"/>
          </w:tcPr>
          <w:p w14:paraId="08867AD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114.13**</w:t>
            </w:r>
          </w:p>
        </w:tc>
        <w:tc>
          <w:tcPr>
            <w:tcW w:w="1417" w:type="dxa"/>
          </w:tcPr>
          <w:p w14:paraId="2A240292" w14:textId="77777777" w:rsidR="00927715" w:rsidRPr="00F66546" w:rsidRDefault="00FA6CC7" w:rsidP="00927715">
            <w:pPr>
              <w:spacing w:line="480" w:lineRule="auto"/>
              <w:jc w:val="both"/>
              <w:rPr>
                <w:sz w:val="24"/>
                <w:szCs w:val="24"/>
              </w:rPr>
            </w:pPr>
            <w:r>
              <w:rPr>
                <w:noProof/>
              </w:rPr>
              <w:pict w14:anchorId="03C24EE3">
                <v:shape id="Straight Arrow Connector 167" o:spid="_x0000_s1094" type="#_x0000_t32" style="position:absolute;left:0;text-align:left;margin-left:45.4pt;margin-top:12.3pt;width:22.6pt;height:0;rotation:90;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" adj="-493981,-1,-493981" strokeweight=".5pt">
                  <v:stroke endarrow="block" joinstyle="miter"/>
                  <o:lock v:ext="edit" shapetype="f"/>
                </v:shape>
              </w:pict>
            </w:r>
            <w:r>
              <w:rPr>
                <w:noProof/>
              </w:rPr>
              <w:pict w14:anchorId="50591C67">
                <v:shape id="Straight Arrow Connector 163" o:spid="_x0000_s1095" type="#_x0000_t32" style="position:absolute;left:0;text-align:left;margin-left:47.1pt;margin-top:49.65pt;width:22.6pt;height:0;rotation:90;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" adj="-495605,-1,-495605" strokeweight=".5pt">
                  <v:stroke endarrow="block" joinstyle="miter"/>
                  <o:lock v:ext="edit" shapetype="f"/>
                </v:shape>
              </w:pict>
            </w:r>
            <w:r w:rsidR="00927715" w:rsidRPr="00F66546">
              <w:rPr>
                <w:sz w:val="24"/>
                <w:szCs w:val="24"/>
              </w:rPr>
              <w:t>72.02</w:t>
            </w:r>
          </w:p>
        </w:tc>
      </w:tr>
      <w:tr w:rsidR="00927715" w:rsidRPr="002552D5" w14:paraId="5000E15D" w14:textId="77777777" w:rsidTr="00927715">
        <w:tc>
          <w:tcPr>
            <w:tcW w:w="1809" w:type="dxa"/>
          </w:tcPr>
          <w:p w14:paraId="443F5A6A"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i/>
              </w:rPr>
              <w:t>V. doniana</w:t>
            </w:r>
            <w:r w:rsidRPr="001C442A">
              <w:rPr>
                <w:rFonts w:ascii="Times New Roman" w:hAnsi="Times New Roman"/>
                <w:vertAlign w:val="subscript"/>
              </w:rPr>
              <w:t>1000</w:t>
            </w:r>
          </w:p>
        </w:tc>
        <w:tc>
          <w:tcPr>
            <w:tcW w:w="1560" w:type="dxa"/>
          </w:tcPr>
          <w:p w14:paraId="4D7C7C95" w14:textId="77777777" w:rsidR="00927715" w:rsidRPr="00F66546" w:rsidRDefault="00927715" w:rsidP="00927715">
            <w:pPr>
              <w:spacing w:line="480" w:lineRule="auto"/>
              <w:jc w:val="both"/>
              <w:rPr>
                <w:sz w:val="24"/>
                <w:szCs w:val="24"/>
              </w:rPr>
            </w:pPr>
            <w:r w:rsidRPr="00F66546">
              <w:rPr>
                <w:sz w:val="24"/>
                <w:szCs w:val="24"/>
              </w:rPr>
              <w:t>90.85</w:t>
            </w:r>
            <w:r w:rsidRPr="002552D5">
              <w:sym w:font="Symbol" w:char="F0B1"/>
            </w:r>
            <w:r w:rsidRPr="00F66546">
              <w:rPr>
                <w:sz w:val="24"/>
                <w:szCs w:val="24"/>
              </w:rPr>
              <w:t>3.68</w:t>
            </w:r>
          </w:p>
        </w:tc>
        <w:tc>
          <w:tcPr>
            <w:tcW w:w="1701" w:type="dxa"/>
          </w:tcPr>
          <w:p w14:paraId="3BC4456F" w14:textId="77777777" w:rsidR="00927715" w:rsidRPr="00F66546" w:rsidRDefault="00927715" w:rsidP="00927715">
            <w:pPr>
              <w:spacing w:line="480" w:lineRule="auto"/>
              <w:jc w:val="both"/>
              <w:rPr>
                <w:sz w:val="24"/>
                <w:szCs w:val="24"/>
              </w:rPr>
            </w:pPr>
            <w:r w:rsidRPr="00F66546">
              <w:rPr>
                <w:sz w:val="24"/>
                <w:szCs w:val="24"/>
              </w:rPr>
              <w:t>19.20</w:t>
            </w:r>
            <w:r w:rsidRPr="002552D5">
              <w:sym w:font="Symbol" w:char="F0B1"/>
            </w:r>
            <w:r w:rsidRPr="00F66546">
              <w:rPr>
                <w:sz w:val="24"/>
                <w:szCs w:val="24"/>
              </w:rPr>
              <w:t xml:space="preserve"> 6.89</w:t>
            </w:r>
          </w:p>
        </w:tc>
        <w:tc>
          <w:tcPr>
            <w:tcW w:w="1559" w:type="dxa"/>
          </w:tcPr>
          <w:p w14:paraId="73A87CFA"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71.65 </w:t>
            </w:r>
            <w:r w:rsidRPr="002552D5">
              <w:rPr>
                <w:sz w:val="24"/>
                <w:szCs w:val="24"/>
              </w:rPr>
              <w:sym w:font="Symbol" w:char="F0B1"/>
            </w:r>
            <w:r>
              <w:rPr>
                <w:sz w:val="24"/>
                <w:szCs w:val="24"/>
              </w:rPr>
              <w:t xml:space="preserve"> 0.16</w:t>
            </w:r>
          </w:p>
        </w:tc>
        <w:tc>
          <w:tcPr>
            <w:tcW w:w="1276" w:type="dxa"/>
          </w:tcPr>
          <w:p w14:paraId="21CF71DE"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109.69**</w:t>
            </w:r>
          </w:p>
        </w:tc>
        <w:tc>
          <w:tcPr>
            <w:tcW w:w="1417" w:type="dxa"/>
          </w:tcPr>
          <w:p w14:paraId="2E500C9E" w14:textId="77777777" w:rsidR="00927715" w:rsidRPr="00F66546" w:rsidRDefault="00927715" w:rsidP="00927715">
            <w:pPr>
              <w:spacing w:line="480" w:lineRule="auto"/>
              <w:jc w:val="both"/>
              <w:rPr>
                <w:sz w:val="24"/>
                <w:szCs w:val="24"/>
              </w:rPr>
            </w:pPr>
            <w:r w:rsidRPr="00F66546">
              <w:rPr>
                <w:sz w:val="24"/>
                <w:szCs w:val="24"/>
              </w:rPr>
              <w:t>78.87</w:t>
            </w:r>
          </w:p>
        </w:tc>
      </w:tr>
      <w:tr w:rsidR="00927715" w:rsidRPr="002552D5" w14:paraId="1BA79544" w14:textId="77777777" w:rsidTr="00927715">
        <w:tc>
          <w:tcPr>
            <w:tcW w:w="1809" w:type="dxa"/>
          </w:tcPr>
          <w:p w14:paraId="4CD29011" w14:textId="77777777" w:rsidR="00927715" w:rsidRPr="001C442A" w:rsidRDefault="00927715" w:rsidP="00927715">
            <w:pPr>
              <w:spacing w:line="480" w:lineRule="auto"/>
              <w:jc w:val="both"/>
              <w:rPr>
                <w:rFonts w:ascii="Times New Roman" w:hAnsi="Times New Roman"/>
              </w:rPr>
            </w:pPr>
            <w:r w:rsidRPr="001C442A">
              <w:rPr>
                <w:rFonts w:ascii="Times New Roman" w:hAnsi="Times New Roman"/>
              </w:rPr>
              <w:t>U</w:t>
            </w:r>
            <w:r>
              <w:rPr>
                <w:rFonts w:ascii="Times New Roman" w:hAnsi="Times New Roman"/>
              </w:rPr>
              <w:t>N</w:t>
            </w:r>
          </w:p>
        </w:tc>
        <w:tc>
          <w:tcPr>
            <w:tcW w:w="1560" w:type="dxa"/>
          </w:tcPr>
          <w:p w14:paraId="44EDA980" w14:textId="77777777" w:rsidR="00927715" w:rsidRPr="00F66546" w:rsidRDefault="00927715" w:rsidP="00927715">
            <w:pPr>
              <w:spacing w:line="480" w:lineRule="auto"/>
              <w:jc w:val="both"/>
              <w:rPr>
                <w:sz w:val="24"/>
                <w:szCs w:val="24"/>
              </w:rPr>
            </w:pPr>
            <w:r w:rsidRPr="00F66546">
              <w:rPr>
                <w:sz w:val="24"/>
                <w:szCs w:val="24"/>
              </w:rPr>
              <w:t>23.40</w:t>
            </w:r>
            <w:r w:rsidRPr="002552D5">
              <w:sym w:font="Symbol" w:char="F0B1"/>
            </w:r>
            <w:r w:rsidRPr="00F66546">
              <w:rPr>
                <w:sz w:val="24"/>
                <w:szCs w:val="24"/>
              </w:rPr>
              <w:t>3.80</w:t>
            </w:r>
          </w:p>
        </w:tc>
        <w:tc>
          <w:tcPr>
            <w:tcW w:w="1701" w:type="dxa"/>
          </w:tcPr>
          <w:p w14:paraId="6C8C7EB8" w14:textId="77777777" w:rsidR="00927715" w:rsidRPr="00F66546" w:rsidRDefault="00927715" w:rsidP="00927715">
            <w:pPr>
              <w:spacing w:line="480" w:lineRule="auto"/>
              <w:jc w:val="both"/>
              <w:rPr>
                <w:sz w:val="24"/>
                <w:szCs w:val="24"/>
              </w:rPr>
            </w:pPr>
            <w:r w:rsidRPr="00F66546">
              <w:rPr>
                <w:sz w:val="24"/>
                <w:szCs w:val="24"/>
              </w:rPr>
              <w:t>24.00</w:t>
            </w:r>
            <w:r w:rsidRPr="002552D5">
              <w:sym w:font="Symbol" w:char="F0B1"/>
            </w:r>
            <w:r w:rsidRPr="00F66546">
              <w:rPr>
                <w:sz w:val="24"/>
                <w:szCs w:val="24"/>
              </w:rPr>
              <w:t>2.40</w:t>
            </w:r>
          </w:p>
        </w:tc>
        <w:tc>
          <w:tcPr>
            <w:tcW w:w="1559" w:type="dxa"/>
          </w:tcPr>
          <w:p w14:paraId="64E65646"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-0.60 </w:t>
            </w:r>
            <w:r w:rsidRPr="002552D5">
              <w:rPr>
                <w:sz w:val="24"/>
                <w:szCs w:val="24"/>
              </w:rPr>
              <w:sym w:font="Symbol" w:char="F0B1"/>
            </w:r>
            <w:r>
              <w:rPr>
                <w:sz w:val="24"/>
                <w:szCs w:val="24"/>
              </w:rPr>
              <w:t xml:space="preserve"> 0.18</w:t>
            </w:r>
          </w:p>
        </w:tc>
        <w:tc>
          <w:tcPr>
            <w:tcW w:w="1276" w:type="dxa"/>
          </w:tcPr>
          <w:p w14:paraId="738897F7"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-8.34</w:t>
            </w:r>
          </w:p>
        </w:tc>
        <w:tc>
          <w:tcPr>
            <w:tcW w:w="1417" w:type="dxa"/>
          </w:tcPr>
          <w:p w14:paraId="5A3AC515" w14:textId="77777777" w:rsidR="00927715" w:rsidRPr="00F66546" w:rsidRDefault="00FA6CC7" w:rsidP="00927715">
            <w:pPr>
              <w:spacing w:line="480" w:lineRule="auto"/>
              <w:jc w:val="both"/>
              <w:rPr>
                <w:sz w:val="24"/>
                <w:szCs w:val="24"/>
              </w:rPr>
            </w:pPr>
            <w:r>
              <w:rPr>
                <w:noProof/>
              </w:rPr>
              <w:pict w14:anchorId="05A36F44">
                <v:shape id="Straight Arrow Connector 164" o:spid="_x0000_s1097" type="#_x0000_t32" style="position:absolute;left:0;text-align:left;margin-left:46.3pt;margin-top:12.7pt;width:18.4pt;height:0;rotation:270;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cc6QEAACEEAAAOAAAAZHJzL2Uyb0RvYy54bWysU02P0zAQvSPxHyzfadIuql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" adj="-605328,-1,-605328" strokeweight=".5pt">
                  <v:stroke endarrow="block" joinstyle="miter"/>
                  <o:lock v:ext="edit" shapetype="f"/>
                </v:shape>
              </w:pict>
            </w:r>
            <w:r w:rsidR="00927715" w:rsidRPr="00F66546">
              <w:rPr>
                <w:sz w:val="24"/>
                <w:szCs w:val="24"/>
              </w:rPr>
              <w:t>2.56</w:t>
            </w:r>
          </w:p>
        </w:tc>
      </w:tr>
      <w:tr w:rsidR="00927715" w:rsidRPr="002552D5" w14:paraId="0C2F4A55" w14:textId="77777777" w:rsidTr="00927715">
        <w:tc>
          <w:tcPr>
            <w:tcW w:w="1809" w:type="dxa"/>
          </w:tcPr>
          <w:p w14:paraId="071614FE"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U</w:t>
            </w:r>
          </w:p>
        </w:tc>
        <w:tc>
          <w:tcPr>
            <w:tcW w:w="1560" w:type="dxa"/>
          </w:tcPr>
          <w:p w14:paraId="75300C18" w14:textId="77777777" w:rsidR="00927715" w:rsidRPr="00F66546" w:rsidRDefault="00927715" w:rsidP="00927715">
            <w:pPr>
              <w:spacing w:line="480" w:lineRule="auto"/>
              <w:jc w:val="both"/>
              <w:rPr>
                <w:sz w:val="24"/>
                <w:szCs w:val="24"/>
              </w:rPr>
            </w:pPr>
            <w:r w:rsidRPr="00F66546">
              <w:rPr>
                <w:sz w:val="24"/>
                <w:szCs w:val="24"/>
              </w:rPr>
              <w:t>92.34</w:t>
            </w:r>
            <w:r w:rsidRPr="002552D5">
              <w:sym w:font="Symbol" w:char="F0B1"/>
            </w:r>
            <w:r w:rsidRPr="00F66546">
              <w:rPr>
                <w:sz w:val="24"/>
                <w:szCs w:val="24"/>
              </w:rPr>
              <w:t>4.40</w:t>
            </w:r>
          </w:p>
        </w:tc>
        <w:tc>
          <w:tcPr>
            <w:tcW w:w="1701" w:type="dxa"/>
          </w:tcPr>
          <w:p w14:paraId="4F4CDAEC" w14:textId="77777777" w:rsidR="00927715" w:rsidRPr="00F66546" w:rsidRDefault="00927715" w:rsidP="00927715">
            <w:pPr>
              <w:spacing w:line="480" w:lineRule="auto"/>
              <w:jc w:val="both"/>
              <w:rPr>
                <w:sz w:val="24"/>
                <w:szCs w:val="24"/>
              </w:rPr>
            </w:pPr>
            <w:r w:rsidRPr="00F66546">
              <w:rPr>
                <w:sz w:val="24"/>
                <w:szCs w:val="24"/>
              </w:rPr>
              <w:t>102.80</w:t>
            </w:r>
            <w:r w:rsidRPr="002552D5">
              <w:sym w:font="Symbol" w:char="F0B1"/>
            </w:r>
            <w:r w:rsidRPr="00F66546">
              <w:rPr>
                <w:sz w:val="24"/>
                <w:szCs w:val="24"/>
              </w:rPr>
              <w:t>3.60</w:t>
            </w:r>
          </w:p>
        </w:tc>
        <w:tc>
          <w:tcPr>
            <w:tcW w:w="1559" w:type="dxa"/>
          </w:tcPr>
          <w:p w14:paraId="52776048"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-10.46 </w:t>
            </w:r>
            <w:r w:rsidRPr="002552D5">
              <w:rPr>
                <w:sz w:val="24"/>
                <w:szCs w:val="24"/>
              </w:rPr>
              <w:sym w:font="Symbol" w:char="F0B1"/>
            </w:r>
            <w:r>
              <w:rPr>
                <w:sz w:val="24"/>
                <w:szCs w:val="24"/>
              </w:rPr>
              <w:t xml:space="preserve"> 0.09</w:t>
            </w:r>
          </w:p>
        </w:tc>
        <w:tc>
          <w:tcPr>
            <w:tcW w:w="1276" w:type="dxa"/>
          </w:tcPr>
          <w:p w14:paraId="48B58E1C"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-260.42**</w:t>
            </w:r>
          </w:p>
        </w:tc>
        <w:tc>
          <w:tcPr>
            <w:tcW w:w="1417" w:type="dxa"/>
          </w:tcPr>
          <w:p w14:paraId="7819ADD9" w14:textId="77777777" w:rsidR="00927715" w:rsidRPr="00F66546" w:rsidRDefault="00FA6CC7" w:rsidP="00927715">
            <w:pPr>
              <w:spacing w:line="480" w:lineRule="auto"/>
              <w:jc w:val="both"/>
              <w:rPr>
                <w:sz w:val="24"/>
                <w:szCs w:val="24"/>
              </w:rPr>
            </w:pPr>
            <w:r>
              <w:rPr>
                <w:noProof/>
              </w:rPr>
              <w:pict w14:anchorId="69F040FE">
                <v:shape id="Straight Arrow Connector 166" o:spid="_x0000_s1096" type="#_x0000_t32" style="position:absolute;left:0;text-align:left;margin-left:43.55pt;margin-top:50.3pt;width:22.6pt;height:0;rotation:90;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" adj="-504016,-1,-504016" strokeweight=".5pt">
                  <v:stroke endarrow="block" joinstyle="miter"/>
                  <o:lock v:ext="edit" shapetype="f"/>
                </v:shape>
              </w:pict>
            </w:r>
            <w:r>
              <w:rPr>
                <w:noProof/>
              </w:rPr>
              <w:pict w14:anchorId="40FA4071">
                <v:shape id="Straight Arrow Connector 165" o:spid="_x0000_s1090" type="#_x0000_t34" style="position:absolute;left:0;text-align:left;margin-left:46.65pt;margin-top:12.3pt;width:18.4pt;height:.7pt;rotation:270;flip:x;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kw6QEAACEEAAAOAAAAZHJzL2Uyb0RvYy54bWysU02P0zAQvSPxHyzfadKuqF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" adj=",15723257,-614485" strokeweight=".5pt">
                  <v:stroke endarrow="block"/>
                  <o:lock v:ext="edit" shapetype="f"/>
                </v:shape>
              </w:pict>
            </w:r>
            <w:r w:rsidR="00927715" w:rsidRPr="00F66546">
              <w:rPr>
                <w:sz w:val="24"/>
                <w:szCs w:val="24"/>
              </w:rPr>
              <w:t>11.33</w:t>
            </w:r>
          </w:p>
        </w:tc>
      </w:tr>
      <w:tr w:rsidR="00927715" w:rsidRPr="002552D5" w14:paraId="53895492" w14:textId="77777777" w:rsidTr="00927715">
        <w:tc>
          <w:tcPr>
            <w:tcW w:w="1809" w:type="dxa"/>
          </w:tcPr>
          <w:p w14:paraId="0D4352F5" w14:textId="77777777" w:rsidR="00927715" w:rsidRPr="001C442A" w:rsidRDefault="00927715" w:rsidP="00927715">
            <w:pPr>
              <w:spacing w:line="480" w:lineRule="auto"/>
              <w:jc w:val="both"/>
              <w:rPr>
                <w:rFonts w:ascii="Times New Roman" w:hAnsi="Times New Roman"/>
              </w:rPr>
            </w:pPr>
            <w:r>
              <w:rPr>
                <w:rFonts w:ascii="Times New Roman" w:hAnsi="Times New Roman"/>
              </w:rPr>
              <w:t>H</w:t>
            </w:r>
            <w:r w:rsidRPr="001C442A">
              <w:rPr>
                <w:rFonts w:ascii="Times New Roman" w:hAnsi="Times New Roman"/>
              </w:rPr>
              <w:t xml:space="preserve">T </w:t>
            </w:r>
          </w:p>
        </w:tc>
        <w:tc>
          <w:tcPr>
            <w:tcW w:w="1560" w:type="dxa"/>
          </w:tcPr>
          <w:p w14:paraId="6AD23DB2" w14:textId="77777777" w:rsidR="00927715" w:rsidRPr="00F66546" w:rsidRDefault="00927715" w:rsidP="00927715">
            <w:pPr>
              <w:spacing w:line="480" w:lineRule="auto"/>
              <w:jc w:val="both"/>
              <w:rPr>
                <w:sz w:val="24"/>
                <w:szCs w:val="24"/>
              </w:rPr>
            </w:pPr>
            <w:r w:rsidRPr="00F66546">
              <w:rPr>
                <w:sz w:val="24"/>
                <w:szCs w:val="24"/>
              </w:rPr>
              <w:t>78.80</w:t>
            </w:r>
            <w:r w:rsidRPr="002552D5">
              <w:sym w:font="Symbol" w:char="F0B1"/>
            </w:r>
            <w:r w:rsidRPr="00F66546">
              <w:rPr>
                <w:sz w:val="24"/>
                <w:szCs w:val="24"/>
              </w:rPr>
              <w:t>2.50</w:t>
            </w:r>
          </w:p>
        </w:tc>
        <w:tc>
          <w:tcPr>
            <w:tcW w:w="1701" w:type="dxa"/>
          </w:tcPr>
          <w:p w14:paraId="1E95B473" w14:textId="77777777" w:rsidR="00927715" w:rsidRPr="00F66546" w:rsidRDefault="00927715" w:rsidP="00927715">
            <w:pPr>
              <w:spacing w:line="480" w:lineRule="auto"/>
              <w:jc w:val="both"/>
              <w:rPr>
                <w:sz w:val="24"/>
                <w:szCs w:val="24"/>
              </w:rPr>
            </w:pPr>
            <w:r w:rsidRPr="00F66546">
              <w:rPr>
                <w:sz w:val="24"/>
                <w:szCs w:val="24"/>
              </w:rPr>
              <w:t>30.60</w:t>
            </w:r>
            <w:r w:rsidRPr="002552D5">
              <w:sym w:font="Symbol" w:char="F0B1"/>
            </w:r>
            <w:r w:rsidRPr="00F66546">
              <w:rPr>
                <w:sz w:val="24"/>
                <w:szCs w:val="24"/>
              </w:rPr>
              <w:t>5.50</w:t>
            </w:r>
          </w:p>
        </w:tc>
        <w:tc>
          <w:tcPr>
            <w:tcW w:w="1559" w:type="dxa"/>
          </w:tcPr>
          <w:p w14:paraId="70387112"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 xml:space="preserve">48.20 </w:t>
            </w:r>
            <w:r w:rsidRPr="002552D5">
              <w:rPr>
                <w:sz w:val="24"/>
                <w:szCs w:val="24"/>
              </w:rPr>
              <w:sym w:font="Symbol" w:char="F0B1"/>
            </w:r>
            <w:r>
              <w:rPr>
                <w:sz w:val="24"/>
                <w:szCs w:val="24"/>
              </w:rPr>
              <w:t xml:space="preserve"> 0.51</w:t>
            </w:r>
          </w:p>
        </w:tc>
        <w:tc>
          <w:tcPr>
            <w:tcW w:w="1276" w:type="dxa"/>
          </w:tcPr>
          <w:p w14:paraId="4056C2D0" w14:textId="77777777" w:rsidR="00927715" w:rsidRPr="002552D5" w:rsidRDefault="00927715" w:rsidP="00927715">
            <w:pPr>
              <w:spacing w:line="480" w:lineRule="auto"/>
              <w:jc w:val="both"/>
              <w:rPr>
                <w:rFonts w:ascii="Times New Roman" w:hAnsi="Times New Roman"/>
                <w:sz w:val="24"/>
                <w:szCs w:val="24"/>
              </w:rPr>
            </w:pPr>
            <w:r>
              <w:rPr>
                <w:rFonts w:ascii="Times New Roman" w:hAnsi="Times New Roman"/>
                <w:sz w:val="24"/>
                <w:szCs w:val="24"/>
              </w:rPr>
              <w:t>229.42**</w:t>
            </w:r>
          </w:p>
        </w:tc>
        <w:tc>
          <w:tcPr>
            <w:tcW w:w="1417" w:type="dxa"/>
          </w:tcPr>
          <w:p w14:paraId="5B7C8864" w14:textId="77777777" w:rsidR="00927715" w:rsidRPr="00F66546" w:rsidRDefault="00927715" w:rsidP="00927715">
            <w:pPr>
              <w:spacing w:line="480" w:lineRule="auto"/>
              <w:jc w:val="both"/>
              <w:rPr>
                <w:sz w:val="24"/>
                <w:szCs w:val="24"/>
              </w:rPr>
            </w:pPr>
            <w:r w:rsidRPr="00F66546">
              <w:rPr>
                <w:sz w:val="24"/>
                <w:szCs w:val="24"/>
              </w:rPr>
              <w:t>61.17</w:t>
            </w:r>
          </w:p>
        </w:tc>
      </w:tr>
    </w:tbl>
    <w:p w14:paraId="567E42A0" w14:textId="77777777" w:rsidR="00C10B84" w:rsidRPr="002552D5" w:rsidRDefault="00FA6CC7" w:rsidP="00C10B84">
      <w:pPr>
        <w:spacing w:line="480" w:lineRule="auto"/>
        <w:jc w:val="both"/>
        <w:rPr>
          <w:rFonts w:ascii="Times New Roman" w:hAnsi="Times New Roman"/>
          <w:sz w:val="24"/>
          <w:szCs w:val="24"/>
        </w:rPr>
      </w:pPr>
      <w:r>
        <w:rPr>
          <w:rFonts w:ascii="Times New Roman" w:hAnsi="Times New Roman"/>
          <w:noProof/>
        </w:rPr>
        <w:pict w14:anchorId="5B8705AB">
          <v:shape id="_x0000_s1122" type="#_x0000_t32" style="position:absolute;left:0;text-align:left;margin-left:283.95pt;margin-top:30.8pt;width:15.1pt;height:0;rotation:270;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" adj="-552517,-1,-552517" strokeweight=".5pt">
            <v:stroke endarrow="block" joinstyle="miter"/>
            <o:lock v:ext="edit" shapetype="f"/>
          </v:shape>
        </w:pict>
      </w:r>
      <w:r>
        <w:rPr>
          <w:rFonts w:ascii="Times New Roman" w:hAnsi="Times New Roman"/>
          <w:noProof/>
        </w:rPr>
        <w:pict w14:anchorId="65F14A0F">
          <v:shape id="_x0000_s1121" type="#_x0000_t32" style="position:absolute;left:0;text-align:left;margin-left:347.75pt;margin-top:30.8pt;width:15.1pt;height:0;rotation:90;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" adj="-555664,-1,-555664" strokeweight=".5pt">
            <v:stroke endarrow="block" joinstyle="miter"/>
            <o:lock v:ext="edit" shapetype="f"/>
          </v:shape>
        </w:pict>
      </w:r>
      <w:r w:rsidR="00C10B84" w:rsidRPr="005A546C">
        <w:rPr>
          <w:rFonts w:ascii="Times New Roman" w:hAnsi="Times New Roman"/>
        </w:rPr>
        <w:t>MD = mean difference; t = t-test value; %D = percentage difference</w:t>
      </w:r>
      <w:r w:rsidR="00C10B84">
        <w:rPr>
          <w:rFonts w:ascii="Times New Roman" w:hAnsi="Times New Roman"/>
        </w:rPr>
        <w:t xml:space="preserve">; * = (P &lt; 0.05); ** = (P &lt; 0.01); baseline = after induction; end-line = after treatment; increase =   </w:t>
      </w:r>
      <w:del w:id="69" w:author="Qamar shahzad Ahmed" w:date="2025-02-22T20:42:00Z">
        <w:r w:rsidR="00C10B84" w:rsidDel="00643E01">
          <w:rPr>
            <w:rFonts w:ascii="Times New Roman" w:hAnsi="Times New Roman"/>
          </w:rPr>
          <w:delText xml:space="preserve"> </w:delText>
        </w:r>
      </w:del>
      <w:r w:rsidR="00C10B84">
        <w:rPr>
          <w:rFonts w:ascii="Times New Roman" w:hAnsi="Times New Roman"/>
        </w:rPr>
        <w:t xml:space="preserve">; decrease =   </w:t>
      </w:r>
      <w:del w:id="70" w:author="Qamar shahzad Ahmed" w:date="2025-02-22T20:42:00Z">
        <w:r w:rsidR="00C10B84" w:rsidDel="00643E01">
          <w:rPr>
            <w:rFonts w:ascii="Times New Roman" w:hAnsi="Times New Roman"/>
          </w:rPr>
          <w:delText xml:space="preserve"> </w:delText>
        </w:r>
      </w:del>
      <w:r w:rsidR="00C10B84">
        <w:rPr>
          <w:rFonts w:ascii="Times New Roman" w:hAnsi="Times New Roman"/>
        </w:rPr>
        <w:t xml:space="preserve">; </w:t>
      </w:r>
      <w:r w:rsidR="00C10B84" w:rsidRPr="00D52D1E">
        <w:rPr>
          <w:rFonts w:ascii="Times New Roman" w:hAnsi="Times New Roman"/>
          <w:i/>
        </w:rPr>
        <w:t>L</w:t>
      </w:r>
      <w:r w:rsidR="00C10B84">
        <w:rPr>
          <w:rFonts w:ascii="Times New Roman" w:hAnsi="Times New Roman"/>
        </w:rPr>
        <w:t xml:space="preserve">. </w:t>
      </w:r>
      <w:proofErr w:type="spellStart"/>
      <w:r w:rsidR="00C10B84" w:rsidRPr="00D52D1E">
        <w:rPr>
          <w:rFonts w:ascii="Times New Roman" w:hAnsi="Times New Roman"/>
          <w:i/>
        </w:rPr>
        <w:t>taraxacifolia</w:t>
      </w:r>
      <w:proofErr w:type="spellEnd"/>
      <w:r w:rsidR="00C10B84">
        <w:rPr>
          <w:rFonts w:ascii="Times New Roman" w:hAnsi="Times New Roman"/>
        </w:rPr>
        <w:t>; UN = untreated non-</w:t>
      </w:r>
      <w:proofErr w:type="spellStart"/>
      <w:r w:rsidR="00C10B84">
        <w:rPr>
          <w:rFonts w:ascii="Times New Roman" w:hAnsi="Times New Roman"/>
        </w:rPr>
        <w:t>hypercholesterolaemic</w:t>
      </w:r>
      <w:proofErr w:type="spellEnd"/>
      <w:r w:rsidR="00C10B84">
        <w:rPr>
          <w:rFonts w:ascii="Times New Roman" w:hAnsi="Times New Roman"/>
        </w:rPr>
        <w:t>; HU=</w:t>
      </w:r>
      <w:proofErr w:type="spellStart"/>
      <w:r w:rsidR="00C10B84">
        <w:rPr>
          <w:rFonts w:ascii="Times New Roman" w:hAnsi="Times New Roman"/>
        </w:rPr>
        <w:t>hypercholesterolaemic</w:t>
      </w:r>
      <w:proofErr w:type="spellEnd"/>
      <w:r w:rsidR="00C10B84">
        <w:rPr>
          <w:rFonts w:ascii="Times New Roman" w:hAnsi="Times New Roman"/>
        </w:rPr>
        <w:t xml:space="preserve"> untreated; HT = </w:t>
      </w:r>
      <w:proofErr w:type="spellStart"/>
      <w:r w:rsidR="00C10B84">
        <w:rPr>
          <w:rFonts w:ascii="Times New Roman" w:hAnsi="Times New Roman"/>
        </w:rPr>
        <w:t>hypercholesterolaemic</w:t>
      </w:r>
      <w:proofErr w:type="spellEnd"/>
      <w:r w:rsidR="00C10B84">
        <w:rPr>
          <w:rFonts w:ascii="Times New Roman" w:hAnsi="Times New Roman"/>
        </w:rPr>
        <w:t xml:space="preserve"> treated with standard drug. </w:t>
      </w:r>
    </w:p>
    <w:p w14:paraId="44CEC8F2" w14:textId="49D96241" w:rsidR="00927715" w:rsidRPr="00616831" w:rsidRDefault="00927715" w:rsidP="00927715">
      <w:pPr>
        <w:pStyle w:val="NormalWeb"/>
        <w:spacing w:after="0" w:afterAutospacing="0" w:line="480" w:lineRule="auto"/>
        <w:jc w:val="both"/>
      </w:pPr>
      <w:r w:rsidRPr="00616831">
        <w:rPr>
          <w:bCs/>
        </w:rPr>
        <w:lastRenderedPageBreak/>
        <w:t xml:space="preserve">The HDL levels of the </w:t>
      </w:r>
      <w:proofErr w:type="spellStart"/>
      <w:r w:rsidRPr="00616831">
        <w:t>hypercholesterolaemic</w:t>
      </w:r>
      <w:proofErr w:type="spellEnd"/>
      <w:r w:rsidRPr="00616831">
        <w:rPr>
          <w:bCs/>
        </w:rPr>
        <w:t xml:space="preserve"> rat groups increased after treatment with the aqueous leaf extract</w:t>
      </w:r>
      <w:r>
        <w:rPr>
          <w:bCs/>
        </w:rPr>
        <w:t>s</w:t>
      </w:r>
      <w:r w:rsidRPr="00616831">
        <w:rPr>
          <w:bCs/>
        </w:rPr>
        <w:t xml:space="preserve"> against the decrease in HDL in the </w:t>
      </w:r>
      <w:proofErr w:type="spellStart"/>
      <w:r w:rsidRPr="00616831">
        <w:t>hypercholesterolaemic</w:t>
      </w:r>
      <w:proofErr w:type="spellEnd"/>
      <w:r w:rsidRPr="00616831">
        <w:rPr>
          <w:bCs/>
        </w:rPr>
        <w:t xml:space="preserve"> untreated control group</w:t>
      </w:r>
      <w:r>
        <w:rPr>
          <w:bCs/>
        </w:rPr>
        <w:t>s</w:t>
      </w:r>
      <w:r w:rsidR="00813D8E">
        <w:rPr>
          <w:bCs/>
        </w:rPr>
        <w:t xml:space="preserve"> </w:t>
      </w:r>
      <w:r w:rsidRPr="00813D8E">
        <w:rPr>
          <w:bCs/>
          <w:highlight w:val="yellow"/>
        </w:rPr>
        <w:t>a</w:t>
      </w:r>
      <w:r w:rsidR="00813D8E" w:rsidRPr="00813D8E">
        <w:rPr>
          <w:bCs/>
          <w:highlight w:val="yellow"/>
        </w:rPr>
        <w:t>s</w:t>
      </w:r>
      <w:r>
        <w:rPr>
          <w:bCs/>
        </w:rPr>
        <w:t xml:space="preserve"> shown in Table 4</w:t>
      </w:r>
      <w:r w:rsidRPr="00616831">
        <w:rPr>
          <w:bCs/>
        </w:rPr>
        <w:t xml:space="preserve">. </w:t>
      </w:r>
      <w:r>
        <w:t>The rat groups fed 1000mg/kg body weight of the aqueous leaf extract,</w:t>
      </w:r>
      <w:del w:id="71" w:author="Qamar shahzad Ahmed" w:date="2025-02-22T20:42:00Z">
        <w:r w:rsidDel="0023149C">
          <w:delText xml:space="preserve"> </w:delText>
        </w:r>
      </w:del>
      <w:r>
        <w:t xml:space="preserve"> </w:t>
      </w:r>
      <w:r w:rsidRPr="00616831">
        <w:t>had higher increase in HDL levels</w:t>
      </w:r>
      <w:r>
        <w:t xml:space="preserve"> more than</w:t>
      </w:r>
      <w:r w:rsidRPr="00616831">
        <w:t xml:space="preserve"> the standard drug. A similar observation was reported by </w:t>
      </w:r>
      <w:proofErr w:type="spellStart"/>
      <w:r w:rsidRPr="00616831">
        <w:t>Nnodim</w:t>
      </w:r>
      <w:proofErr w:type="spellEnd"/>
      <w:r w:rsidRPr="00616831">
        <w:t xml:space="preserve">, </w:t>
      </w:r>
      <w:proofErr w:type="spellStart"/>
      <w:r w:rsidRPr="00616831">
        <w:t>E</w:t>
      </w:r>
      <w:commentRangeStart w:id="72"/>
      <w:r w:rsidRPr="00616831">
        <w:t>mejulu</w:t>
      </w:r>
      <w:proofErr w:type="spellEnd"/>
      <w:r w:rsidRPr="00616831">
        <w:t xml:space="preserve"> and Nwadike (2011), Kolawole et al. (2012), </w:t>
      </w:r>
      <w:proofErr w:type="spellStart"/>
      <w:r w:rsidRPr="00616831">
        <w:t>Okwari</w:t>
      </w:r>
      <w:proofErr w:type="spellEnd"/>
      <w:r w:rsidRPr="00616831">
        <w:t xml:space="preserve"> et al. (2013), </w:t>
      </w:r>
      <w:proofErr w:type="spellStart"/>
      <w:r w:rsidRPr="00616831">
        <w:t>Zetina-Esquive</w:t>
      </w:r>
      <w:proofErr w:type="spellEnd"/>
      <w:r w:rsidRPr="00616831">
        <w:t xml:space="preserve"> (2015) and Martial et al. (2021)</w:t>
      </w:r>
      <w:r>
        <w:t>,</w:t>
      </w:r>
      <w:commentRangeEnd w:id="72"/>
      <w:r w:rsidR="0023149C">
        <w:rPr>
          <w:rStyle w:val="CommentReference"/>
          <w:rFonts w:ascii="Calibri" w:eastAsia="Calibri" w:hAnsi="Calibri"/>
        </w:rPr>
        <w:commentReference w:id="72"/>
      </w:r>
      <w:r w:rsidRPr="00616831">
        <w:t xml:space="preserve"> where</w:t>
      </w:r>
      <w:r>
        <w:t xml:space="preserve"> the</w:t>
      </w:r>
      <w:r w:rsidRPr="00616831">
        <w:t xml:space="preserve"> administration of aqueous leaf extracts of </w:t>
      </w:r>
      <w:proofErr w:type="spellStart"/>
      <w:r w:rsidRPr="00616831">
        <w:rPr>
          <w:i/>
        </w:rPr>
        <w:t>Acalyphacapitata</w:t>
      </w:r>
      <w:proofErr w:type="spellEnd"/>
      <w:r w:rsidRPr="00616831">
        <w:t>,</w:t>
      </w:r>
      <w:ins w:id="73" w:author="Qamar shahzad Ahmed" w:date="2025-02-22T20:43:00Z">
        <w:r w:rsidR="008D4D03">
          <w:t xml:space="preserve"> </w:t>
        </w:r>
      </w:ins>
      <w:proofErr w:type="spellStart"/>
      <w:r w:rsidRPr="00616831">
        <w:rPr>
          <w:i/>
        </w:rPr>
        <w:t>Perseaamericana</w:t>
      </w:r>
      <w:proofErr w:type="spellEnd"/>
      <w:r w:rsidRPr="00616831">
        <w:t>,</w:t>
      </w:r>
      <w:ins w:id="74" w:author="Qamar shahzad Ahmed" w:date="2025-02-22T20:43:00Z">
        <w:r w:rsidR="008D4D03">
          <w:t xml:space="preserve"> </w:t>
        </w:r>
      </w:ins>
      <w:r w:rsidRPr="00616831">
        <w:rPr>
          <w:i/>
        </w:rPr>
        <w:t>Moringa oleifera</w:t>
      </w:r>
      <w:r w:rsidRPr="00616831">
        <w:t xml:space="preserve">, </w:t>
      </w:r>
      <w:proofErr w:type="spellStart"/>
      <w:r w:rsidRPr="00616831">
        <w:rPr>
          <w:i/>
        </w:rPr>
        <w:t>Carica</w:t>
      </w:r>
      <w:proofErr w:type="spellEnd"/>
      <w:r w:rsidRPr="00616831">
        <w:rPr>
          <w:i/>
        </w:rPr>
        <w:t xml:space="preserve"> papaya</w:t>
      </w:r>
      <w:r w:rsidRPr="00616831">
        <w:t xml:space="preserve"> and </w:t>
      </w:r>
      <w:proofErr w:type="spellStart"/>
      <w:r w:rsidRPr="00616831">
        <w:rPr>
          <w:i/>
        </w:rPr>
        <w:t>Clerodendrumthomsoniae</w:t>
      </w:r>
      <w:proofErr w:type="spellEnd"/>
      <w:r w:rsidRPr="00616831">
        <w:t xml:space="preserve">, </w:t>
      </w:r>
      <w:del w:id="75" w:author="Qamar shahzad Ahmed" w:date="2025-02-22T20:43:00Z">
        <w:r w:rsidRPr="00616831" w:rsidDel="008D4D03">
          <w:delText>respectivelyshowed</w:delText>
        </w:r>
      </w:del>
      <w:ins w:id="76" w:author="Qamar shahzad Ahmed" w:date="2025-02-22T20:43:00Z">
        <w:r w:rsidR="008D4D03" w:rsidRPr="00616831">
          <w:t>respectively showed</w:t>
        </w:r>
      </w:ins>
      <w:r w:rsidRPr="00616831">
        <w:t xml:space="preserve"> a significant increase in the HDL level of all </w:t>
      </w:r>
      <w:proofErr w:type="spellStart"/>
      <w:r w:rsidRPr="00616831">
        <w:t>hypercholesterolaemic</w:t>
      </w:r>
      <w:proofErr w:type="spellEnd"/>
      <w:r w:rsidRPr="00616831">
        <w:t xml:space="preserve"> rats on a dose-dependent rate. The significant increase observed in HDL levels across the experimental/tre</w:t>
      </w:r>
      <w:r>
        <w:t>ated groups in Table 4</w:t>
      </w:r>
      <w:r w:rsidRPr="00616831">
        <w:t xml:space="preserve"> could be as a result of the reduction in LDL cholesterol level due to the presence of anti-oxidant and anti-</w:t>
      </w:r>
      <w:proofErr w:type="spellStart"/>
      <w:r w:rsidRPr="00616831">
        <w:t>dyslipidaemic</w:t>
      </w:r>
      <w:proofErr w:type="spellEnd"/>
      <w:r w:rsidRPr="00616831">
        <w:t xml:space="preserve"> compounds such as flavonoids, saponins, alkaloids, tannins and steroids</w:t>
      </w:r>
      <w:r w:rsidR="00E02432">
        <w:t xml:space="preserve"> (</w:t>
      </w:r>
      <w:proofErr w:type="spellStart"/>
      <w:r w:rsidR="00E02432">
        <w:t>Yepshak</w:t>
      </w:r>
      <w:proofErr w:type="spellEnd"/>
      <w:r w:rsidR="00E02432">
        <w:t xml:space="preserve"> et al, 2024)</w:t>
      </w:r>
      <w:r w:rsidRPr="00616831">
        <w:t>. Beneficially, HDL have the role of removing cholesterol from tissues (they bring cholesterol from peripheral tissues to the liver), and they have anti-atherosclerosis properties which includes inhibition of endothelial adhesion molecule expression and LDL oxidation, as well as promotion of reverse cholesterol transport (</w:t>
      </w:r>
      <w:proofErr w:type="spellStart"/>
      <w:r w:rsidRPr="00616831">
        <w:t>Sanossian</w:t>
      </w:r>
      <w:proofErr w:type="spellEnd"/>
      <w:r w:rsidRPr="00616831">
        <w:t xml:space="preserve"> et al., 2007).</w:t>
      </w:r>
    </w:p>
    <w:p w14:paraId="4BFFB711" w14:textId="77777777" w:rsidR="00954571" w:rsidRDefault="00954571" w:rsidP="00927715">
      <w:pPr>
        <w:spacing w:after="0" w:line="480" w:lineRule="auto"/>
        <w:jc w:val="both"/>
        <w:rPr>
          <w:rFonts w:ascii="Times New Roman" w:hAnsi="Times New Roman"/>
          <w:b/>
          <w:sz w:val="24"/>
          <w:szCs w:val="24"/>
        </w:rPr>
        <w:sectPr w:rsidR="00954571">
          <w:pgSz w:w="12240" w:h="15840"/>
          <w:pgMar w:top="1440" w:right="1440" w:bottom="1440" w:left="1440" w:header="720" w:footer="720" w:gutter="0"/>
          <w:cols w:space="720"/>
        </w:sectPr>
      </w:pPr>
    </w:p>
    <w:p w14:paraId="2C1EE822" w14:textId="4B595320" w:rsidR="00954571" w:rsidRDefault="00954571" w:rsidP="00927715">
      <w:pPr>
        <w:spacing w:line="480" w:lineRule="auto"/>
        <w:jc w:val="both"/>
        <w:rPr>
          <w:rFonts w:ascii="Times New Roman" w:hAnsi="Times New Roman"/>
          <w:sz w:val="24"/>
          <w:szCs w:val="24"/>
        </w:rPr>
      </w:pPr>
      <w:r>
        <w:rPr>
          <w:rFonts w:ascii="Times New Roman" w:hAnsi="Times New Roman"/>
          <w:b/>
          <w:sz w:val="24"/>
          <w:szCs w:val="24"/>
        </w:rPr>
        <w:lastRenderedPageBreak/>
        <w:t xml:space="preserve">Table 4: Effect of the aqueous extracts of the leaves on the </w:t>
      </w:r>
      <w:del w:id="77" w:author="Qamar shahzad Ahmed" w:date="2025-02-22T20:43:00Z">
        <w:r w:rsidDel="008D4D03">
          <w:rPr>
            <w:rFonts w:ascii="Times New Roman" w:hAnsi="Times New Roman"/>
            <w:b/>
            <w:sz w:val="24"/>
            <w:szCs w:val="24"/>
          </w:rPr>
          <w:delText>high density</w:delText>
        </w:r>
      </w:del>
      <w:ins w:id="78" w:author="Qamar shahzad Ahmed" w:date="2025-02-22T20:43:00Z">
        <w:r w:rsidR="008D4D03">
          <w:rPr>
            <w:rFonts w:ascii="Times New Roman" w:hAnsi="Times New Roman"/>
            <w:b/>
            <w:sz w:val="24"/>
            <w:szCs w:val="24"/>
          </w:rPr>
          <w:t>high-density</w:t>
        </w:r>
      </w:ins>
      <w:r>
        <w:rPr>
          <w:rFonts w:ascii="Times New Roman" w:hAnsi="Times New Roman"/>
          <w:b/>
          <w:sz w:val="24"/>
          <w:szCs w:val="24"/>
        </w:rPr>
        <w:t xml:space="preserve"> lipoprotein (mg/dL) of </w:t>
      </w:r>
      <w:proofErr w:type="spellStart"/>
      <w:r>
        <w:rPr>
          <w:rFonts w:ascii="Times New Roman" w:hAnsi="Times New Roman"/>
          <w:b/>
          <w:sz w:val="24"/>
          <w:szCs w:val="24"/>
        </w:rPr>
        <w:t>hypercholesterolaemic</w:t>
      </w:r>
      <w:proofErr w:type="spellEnd"/>
      <w:r>
        <w:rPr>
          <w:rFonts w:ascii="Times New Roman" w:hAnsi="Times New Roman"/>
          <w:b/>
          <w:sz w:val="24"/>
          <w:szCs w:val="24"/>
        </w:rPr>
        <w:t>-induced rats</w:t>
      </w:r>
    </w:p>
    <w:tbl>
      <w:tblPr>
        <w:tblW w:w="0" w:type="auto"/>
        <w:tblBorders>
          <w:top w:val="single" w:sz="4" w:space="0" w:color="auto"/>
          <w:bottom w:val="single" w:sz="4" w:space="0" w:color="auto"/>
        </w:tblBorders>
        <w:tblLook w:val="04A0" w:firstRow="1" w:lastRow="0" w:firstColumn="1" w:lastColumn="0" w:noHBand="0" w:noVBand="1"/>
      </w:tblPr>
      <w:tblGrid>
        <w:gridCol w:w="1668"/>
        <w:gridCol w:w="1417"/>
        <w:gridCol w:w="1559"/>
        <w:gridCol w:w="1560"/>
        <w:gridCol w:w="1275"/>
        <w:gridCol w:w="1276"/>
      </w:tblGrid>
      <w:tr w:rsidR="00954571" w14:paraId="00BA0A6F" w14:textId="77777777" w:rsidTr="00954571">
        <w:tc>
          <w:tcPr>
            <w:tcW w:w="1668" w:type="dxa"/>
            <w:tcBorders>
              <w:top w:val="single" w:sz="4" w:space="0" w:color="auto"/>
              <w:left w:val="nil"/>
              <w:bottom w:val="single" w:sz="4" w:space="0" w:color="auto"/>
              <w:right w:val="nil"/>
            </w:tcBorders>
            <w:hideMark/>
          </w:tcPr>
          <w:p w14:paraId="38BC3BD7" w14:textId="77777777" w:rsidR="00954571" w:rsidRDefault="00954571" w:rsidP="00927715">
            <w:pPr>
              <w:spacing w:line="480" w:lineRule="auto"/>
              <w:jc w:val="both"/>
              <w:rPr>
                <w:rFonts w:ascii="Times New Roman" w:hAnsi="Times New Roman"/>
                <w:b/>
                <w:sz w:val="24"/>
                <w:szCs w:val="24"/>
              </w:rPr>
            </w:pPr>
            <w:r>
              <w:rPr>
                <w:rFonts w:ascii="Times New Roman" w:hAnsi="Times New Roman"/>
                <w:b/>
                <w:sz w:val="24"/>
                <w:szCs w:val="24"/>
              </w:rPr>
              <w:t>Groups</w:t>
            </w:r>
          </w:p>
        </w:tc>
        <w:tc>
          <w:tcPr>
            <w:tcW w:w="1417" w:type="dxa"/>
            <w:tcBorders>
              <w:top w:val="single" w:sz="4" w:space="0" w:color="auto"/>
              <w:left w:val="nil"/>
              <w:bottom w:val="single" w:sz="4" w:space="0" w:color="auto"/>
              <w:right w:val="nil"/>
            </w:tcBorders>
            <w:hideMark/>
          </w:tcPr>
          <w:p w14:paraId="285078A1" w14:textId="77777777" w:rsidR="00954571" w:rsidRDefault="00954571" w:rsidP="00927715">
            <w:pPr>
              <w:spacing w:line="480" w:lineRule="auto"/>
              <w:jc w:val="both"/>
              <w:rPr>
                <w:rFonts w:ascii="Times New Roman" w:hAnsi="Times New Roman"/>
                <w:b/>
                <w:sz w:val="24"/>
                <w:szCs w:val="24"/>
              </w:rPr>
            </w:pPr>
            <w:r>
              <w:rPr>
                <w:rFonts w:ascii="Times New Roman" w:hAnsi="Times New Roman"/>
                <w:b/>
                <w:sz w:val="24"/>
                <w:szCs w:val="24"/>
              </w:rPr>
              <w:t>Baseline</w:t>
            </w:r>
          </w:p>
        </w:tc>
        <w:tc>
          <w:tcPr>
            <w:tcW w:w="1559" w:type="dxa"/>
            <w:tcBorders>
              <w:top w:val="single" w:sz="4" w:space="0" w:color="auto"/>
              <w:left w:val="nil"/>
              <w:bottom w:val="single" w:sz="4" w:space="0" w:color="auto"/>
              <w:right w:val="nil"/>
            </w:tcBorders>
            <w:hideMark/>
          </w:tcPr>
          <w:p w14:paraId="323083F1" w14:textId="77777777" w:rsidR="00954571" w:rsidRDefault="00954571" w:rsidP="00927715">
            <w:pPr>
              <w:spacing w:line="480" w:lineRule="auto"/>
              <w:jc w:val="both"/>
              <w:rPr>
                <w:rFonts w:ascii="Times New Roman" w:hAnsi="Times New Roman"/>
                <w:b/>
                <w:sz w:val="24"/>
                <w:szCs w:val="24"/>
              </w:rPr>
            </w:pPr>
            <w:r>
              <w:rPr>
                <w:rFonts w:ascii="Times New Roman" w:hAnsi="Times New Roman"/>
                <w:b/>
                <w:sz w:val="24"/>
                <w:szCs w:val="24"/>
              </w:rPr>
              <w:t>End-line</w:t>
            </w:r>
          </w:p>
        </w:tc>
        <w:tc>
          <w:tcPr>
            <w:tcW w:w="1560" w:type="dxa"/>
            <w:tcBorders>
              <w:top w:val="single" w:sz="4" w:space="0" w:color="auto"/>
              <w:left w:val="nil"/>
              <w:bottom w:val="single" w:sz="4" w:space="0" w:color="auto"/>
              <w:right w:val="nil"/>
            </w:tcBorders>
            <w:hideMark/>
          </w:tcPr>
          <w:p w14:paraId="0A428B06" w14:textId="77777777" w:rsidR="00954571" w:rsidRDefault="00954571" w:rsidP="00927715">
            <w:pPr>
              <w:spacing w:line="480" w:lineRule="auto"/>
              <w:jc w:val="both"/>
              <w:rPr>
                <w:rFonts w:ascii="Times New Roman" w:hAnsi="Times New Roman"/>
                <w:b/>
                <w:sz w:val="24"/>
                <w:szCs w:val="24"/>
              </w:rPr>
            </w:pPr>
            <w:r>
              <w:rPr>
                <w:rFonts w:ascii="Times New Roman" w:hAnsi="Times New Roman"/>
                <w:b/>
                <w:sz w:val="24"/>
                <w:szCs w:val="24"/>
              </w:rPr>
              <w:t>MD</w:t>
            </w:r>
          </w:p>
        </w:tc>
        <w:tc>
          <w:tcPr>
            <w:tcW w:w="1275" w:type="dxa"/>
            <w:tcBorders>
              <w:top w:val="single" w:sz="4" w:space="0" w:color="auto"/>
              <w:left w:val="nil"/>
              <w:bottom w:val="single" w:sz="4" w:space="0" w:color="auto"/>
              <w:right w:val="nil"/>
            </w:tcBorders>
            <w:hideMark/>
          </w:tcPr>
          <w:p w14:paraId="35DC09D2" w14:textId="77777777" w:rsidR="00954571" w:rsidRDefault="00973B2E" w:rsidP="00927715">
            <w:pPr>
              <w:spacing w:line="480" w:lineRule="auto"/>
              <w:jc w:val="both"/>
              <w:rPr>
                <w:rFonts w:ascii="Times New Roman" w:hAnsi="Times New Roman"/>
                <w:b/>
                <w:sz w:val="24"/>
                <w:szCs w:val="24"/>
              </w:rPr>
            </w:pPr>
            <w:r>
              <w:rPr>
                <w:rFonts w:ascii="Times New Roman" w:hAnsi="Times New Roman"/>
                <w:b/>
                <w:sz w:val="24"/>
                <w:szCs w:val="24"/>
              </w:rPr>
              <w:t>T</w:t>
            </w:r>
          </w:p>
        </w:tc>
        <w:tc>
          <w:tcPr>
            <w:tcW w:w="1276" w:type="dxa"/>
            <w:tcBorders>
              <w:top w:val="single" w:sz="4" w:space="0" w:color="auto"/>
              <w:left w:val="nil"/>
              <w:bottom w:val="single" w:sz="4" w:space="0" w:color="auto"/>
              <w:right w:val="nil"/>
            </w:tcBorders>
            <w:hideMark/>
          </w:tcPr>
          <w:p w14:paraId="5571904F" w14:textId="77777777" w:rsidR="00954571" w:rsidRDefault="00954571" w:rsidP="00927715">
            <w:pPr>
              <w:spacing w:line="480" w:lineRule="auto"/>
              <w:jc w:val="both"/>
              <w:rPr>
                <w:rFonts w:ascii="Times New Roman" w:hAnsi="Times New Roman"/>
                <w:b/>
                <w:sz w:val="24"/>
                <w:szCs w:val="24"/>
              </w:rPr>
            </w:pPr>
            <w:r>
              <w:rPr>
                <w:rFonts w:ascii="Times New Roman" w:hAnsi="Times New Roman"/>
                <w:b/>
                <w:sz w:val="24"/>
                <w:szCs w:val="24"/>
              </w:rPr>
              <w:t>%D</w:t>
            </w:r>
          </w:p>
        </w:tc>
      </w:tr>
      <w:tr w:rsidR="00954571" w14:paraId="65D45EC5" w14:textId="77777777" w:rsidTr="00954571">
        <w:tc>
          <w:tcPr>
            <w:tcW w:w="1668" w:type="dxa"/>
            <w:tcBorders>
              <w:top w:val="single" w:sz="4" w:space="0" w:color="auto"/>
              <w:left w:val="nil"/>
              <w:bottom w:val="nil"/>
              <w:right w:val="nil"/>
            </w:tcBorders>
            <w:hideMark/>
          </w:tcPr>
          <w:p w14:paraId="7C2EEEBB" w14:textId="77777777" w:rsidR="00954571" w:rsidRDefault="00954571" w:rsidP="00927715">
            <w:pPr>
              <w:spacing w:line="480" w:lineRule="auto"/>
              <w:jc w:val="both"/>
              <w:rPr>
                <w:rFonts w:ascii="Times New Roman" w:hAnsi="Times New Roman"/>
              </w:rPr>
            </w:pPr>
            <w:r>
              <w:rPr>
                <w:rFonts w:ascii="Times New Roman" w:hAnsi="Times New Roman"/>
                <w:i/>
              </w:rPr>
              <w:t>P</w:t>
            </w:r>
            <w:r>
              <w:rPr>
                <w:rFonts w:ascii="Times New Roman" w:hAnsi="Times New Roman"/>
              </w:rPr>
              <w:t xml:space="preserve">. </w:t>
            </w:r>
            <w:r>
              <w:rPr>
                <w:rFonts w:ascii="Times New Roman" w:hAnsi="Times New Roman"/>
                <w:i/>
              </w:rPr>
              <w:t>crispum</w:t>
            </w:r>
            <w:r>
              <w:rPr>
                <w:rFonts w:ascii="Times New Roman" w:hAnsi="Times New Roman"/>
                <w:vertAlign w:val="subscript"/>
              </w:rPr>
              <w:t>500</w:t>
            </w:r>
          </w:p>
        </w:tc>
        <w:tc>
          <w:tcPr>
            <w:tcW w:w="1417" w:type="dxa"/>
            <w:tcBorders>
              <w:top w:val="single" w:sz="4" w:space="0" w:color="auto"/>
              <w:left w:val="nil"/>
              <w:bottom w:val="nil"/>
              <w:right w:val="nil"/>
            </w:tcBorders>
            <w:hideMark/>
          </w:tcPr>
          <w:p w14:paraId="2F8974CC" w14:textId="77777777" w:rsidR="00954571" w:rsidRDefault="00954571" w:rsidP="00927715">
            <w:pPr>
              <w:spacing w:line="480" w:lineRule="auto"/>
              <w:jc w:val="both"/>
              <w:rPr>
                <w:sz w:val="24"/>
                <w:szCs w:val="24"/>
              </w:rPr>
            </w:pPr>
            <w:r>
              <w:rPr>
                <w:sz w:val="24"/>
                <w:szCs w:val="24"/>
              </w:rPr>
              <w:t>40.4</w:t>
            </w:r>
            <w:r>
              <w:sym w:font="Symbol" w:char="00B1"/>
            </w:r>
            <w:r>
              <w:rPr>
                <w:sz w:val="24"/>
                <w:szCs w:val="24"/>
              </w:rPr>
              <w:t>3.00</w:t>
            </w:r>
          </w:p>
        </w:tc>
        <w:tc>
          <w:tcPr>
            <w:tcW w:w="1559" w:type="dxa"/>
            <w:tcBorders>
              <w:top w:val="single" w:sz="4" w:space="0" w:color="auto"/>
              <w:left w:val="nil"/>
              <w:bottom w:val="nil"/>
              <w:right w:val="nil"/>
            </w:tcBorders>
            <w:hideMark/>
          </w:tcPr>
          <w:p w14:paraId="475274AD" w14:textId="77777777" w:rsidR="00954571" w:rsidRDefault="00954571" w:rsidP="00927715">
            <w:pPr>
              <w:spacing w:line="480" w:lineRule="auto"/>
              <w:jc w:val="both"/>
              <w:rPr>
                <w:sz w:val="24"/>
                <w:szCs w:val="24"/>
              </w:rPr>
            </w:pPr>
            <w:r>
              <w:rPr>
                <w:sz w:val="24"/>
                <w:szCs w:val="24"/>
              </w:rPr>
              <w:t>60.33</w:t>
            </w:r>
            <w:r>
              <w:sym w:font="Symbol" w:char="00B1"/>
            </w:r>
            <w:r>
              <w:rPr>
                <w:sz w:val="24"/>
                <w:szCs w:val="24"/>
              </w:rPr>
              <w:t xml:space="preserve"> 5.80</w:t>
            </w:r>
          </w:p>
        </w:tc>
        <w:tc>
          <w:tcPr>
            <w:tcW w:w="1560" w:type="dxa"/>
            <w:tcBorders>
              <w:top w:val="single" w:sz="4" w:space="0" w:color="auto"/>
              <w:left w:val="nil"/>
              <w:bottom w:val="nil"/>
              <w:right w:val="nil"/>
            </w:tcBorders>
            <w:hideMark/>
          </w:tcPr>
          <w:p w14:paraId="4152DE06"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-19.93 </w:t>
            </w:r>
            <w:r>
              <w:rPr>
                <w:sz w:val="24"/>
                <w:szCs w:val="24"/>
              </w:rPr>
              <w:sym w:font="Symbol" w:char="00B1"/>
            </w:r>
            <w:r>
              <w:rPr>
                <w:rFonts w:ascii="Times New Roman" w:hAnsi="Times New Roman"/>
                <w:sz w:val="24"/>
                <w:szCs w:val="24"/>
              </w:rPr>
              <w:t>0.49</w:t>
            </w:r>
          </w:p>
        </w:tc>
        <w:tc>
          <w:tcPr>
            <w:tcW w:w="1275" w:type="dxa"/>
            <w:tcBorders>
              <w:top w:val="single" w:sz="4" w:space="0" w:color="auto"/>
              <w:left w:val="nil"/>
              <w:bottom w:val="nil"/>
              <w:right w:val="nil"/>
            </w:tcBorders>
            <w:hideMark/>
          </w:tcPr>
          <w:p w14:paraId="231C6978"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-98.67**</w:t>
            </w:r>
          </w:p>
        </w:tc>
        <w:tc>
          <w:tcPr>
            <w:tcW w:w="1276" w:type="dxa"/>
            <w:tcBorders>
              <w:top w:val="single" w:sz="4" w:space="0" w:color="auto"/>
              <w:left w:val="nil"/>
              <w:bottom w:val="nil"/>
              <w:right w:val="nil"/>
            </w:tcBorders>
            <w:hideMark/>
          </w:tcPr>
          <w:p w14:paraId="1406D98B" w14:textId="77777777" w:rsidR="00954571" w:rsidRDefault="00FA6CC7" w:rsidP="00927715">
            <w:pPr>
              <w:spacing w:line="480" w:lineRule="auto"/>
              <w:jc w:val="both"/>
              <w:rPr>
                <w:rFonts w:ascii="Times New Roman" w:hAnsi="Times New Roman"/>
                <w:sz w:val="24"/>
                <w:szCs w:val="24"/>
              </w:rPr>
            </w:pPr>
            <w:r>
              <w:pict w14:anchorId="74B31297">
                <v:shape id="Straight Arrow Connector 183" o:spid="_x0000_s1055" type="#_x0000_t32" style="position:absolute;left:0;text-align:left;margin-left:53.1pt;margin-top:.7pt;width:.8pt;height:18.4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" strokeweight=".5pt">
                  <v:stroke endarrow="block" joinstyle="miter"/>
                  <o:lock v:ext="edit" shapetype="f"/>
                </v:shape>
              </w:pict>
            </w:r>
            <w:r w:rsidR="00954571">
              <w:rPr>
                <w:rFonts w:ascii="Times New Roman" w:hAnsi="Times New Roman"/>
                <w:sz w:val="24"/>
                <w:szCs w:val="24"/>
              </w:rPr>
              <w:t xml:space="preserve">49.33 </w:t>
            </w:r>
          </w:p>
        </w:tc>
      </w:tr>
      <w:tr w:rsidR="00954571" w14:paraId="2404DAFD" w14:textId="77777777" w:rsidTr="00954571">
        <w:tc>
          <w:tcPr>
            <w:tcW w:w="1668" w:type="dxa"/>
            <w:tcBorders>
              <w:top w:val="nil"/>
              <w:left w:val="nil"/>
              <w:bottom w:val="nil"/>
              <w:right w:val="nil"/>
            </w:tcBorders>
            <w:hideMark/>
          </w:tcPr>
          <w:p w14:paraId="1F448B07" w14:textId="77777777" w:rsidR="00954571" w:rsidRDefault="00954571" w:rsidP="00927715">
            <w:pPr>
              <w:spacing w:line="480" w:lineRule="auto"/>
              <w:jc w:val="both"/>
              <w:rPr>
                <w:rFonts w:ascii="Times New Roman" w:hAnsi="Times New Roman"/>
              </w:rPr>
            </w:pPr>
            <w:r>
              <w:rPr>
                <w:rFonts w:ascii="Times New Roman" w:hAnsi="Times New Roman"/>
                <w:i/>
              </w:rPr>
              <w:t>B</w:t>
            </w:r>
            <w:r>
              <w:rPr>
                <w:rFonts w:ascii="Times New Roman" w:hAnsi="Times New Roman"/>
              </w:rPr>
              <w:t xml:space="preserve">. </w:t>
            </w:r>
            <w:r>
              <w:rPr>
                <w:rFonts w:ascii="Times New Roman" w:hAnsi="Times New Roman"/>
                <w:i/>
              </w:rPr>
              <w:t>pilosa</w:t>
            </w:r>
            <w:r>
              <w:rPr>
                <w:rFonts w:ascii="Times New Roman" w:hAnsi="Times New Roman"/>
                <w:i/>
                <w:vertAlign w:val="subscript"/>
              </w:rPr>
              <w:t>500</w:t>
            </w:r>
          </w:p>
        </w:tc>
        <w:tc>
          <w:tcPr>
            <w:tcW w:w="1417" w:type="dxa"/>
            <w:tcBorders>
              <w:top w:val="nil"/>
              <w:left w:val="nil"/>
              <w:bottom w:val="nil"/>
              <w:right w:val="nil"/>
            </w:tcBorders>
            <w:hideMark/>
          </w:tcPr>
          <w:p w14:paraId="23964EC1" w14:textId="77777777" w:rsidR="00954571" w:rsidRDefault="00954571" w:rsidP="00927715">
            <w:pPr>
              <w:spacing w:line="480" w:lineRule="auto"/>
              <w:jc w:val="both"/>
              <w:rPr>
                <w:sz w:val="24"/>
                <w:szCs w:val="24"/>
              </w:rPr>
            </w:pPr>
            <w:r>
              <w:rPr>
                <w:sz w:val="24"/>
                <w:szCs w:val="24"/>
              </w:rPr>
              <w:t>37.50</w:t>
            </w:r>
            <w:r>
              <w:sym w:font="Symbol" w:char="00B1"/>
            </w:r>
            <w:r>
              <w:rPr>
                <w:sz w:val="24"/>
                <w:szCs w:val="24"/>
              </w:rPr>
              <w:t>4.70</w:t>
            </w:r>
          </w:p>
        </w:tc>
        <w:tc>
          <w:tcPr>
            <w:tcW w:w="1559" w:type="dxa"/>
            <w:tcBorders>
              <w:top w:val="nil"/>
              <w:left w:val="nil"/>
              <w:bottom w:val="nil"/>
              <w:right w:val="nil"/>
            </w:tcBorders>
            <w:hideMark/>
          </w:tcPr>
          <w:p w14:paraId="58581954" w14:textId="77777777" w:rsidR="00954571" w:rsidRDefault="00954571" w:rsidP="00927715">
            <w:pPr>
              <w:spacing w:line="480" w:lineRule="auto"/>
              <w:jc w:val="both"/>
              <w:rPr>
                <w:sz w:val="24"/>
                <w:szCs w:val="24"/>
              </w:rPr>
            </w:pPr>
            <w:r>
              <w:rPr>
                <w:sz w:val="24"/>
                <w:szCs w:val="24"/>
              </w:rPr>
              <w:t>50.68</w:t>
            </w:r>
            <w:r>
              <w:sym w:font="Symbol" w:char="00B1"/>
            </w:r>
            <w:r>
              <w:rPr>
                <w:sz w:val="24"/>
                <w:szCs w:val="24"/>
              </w:rPr>
              <w:t>3.33</w:t>
            </w:r>
          </w:p>
        </w:tc>
        <w:tc>
          <w:tcPr>
            <w:tcW w:w="1560" w:type="dxa"/>
            <w:tcBorders>
              <w:top w:val="nil"/>
              <w:left w:val="nil"/>
              <w:bottom w:val="nil"/>
              <w:right w:val="nil"/>
            </w:tcBorders>
            <w:hideMark/>
          </w:tcPr>
          <w:p w14:paraId="46D095D7"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-13.18 </w:t>
            </w:r>
            <w:r>
              <w:rPr>
                <w:sz w:val="24"/>
                <w:szCs w:val="24"/>
              </w:rPr>
              <w:sym w:font="Symbol" w:char="00B1"/>
            </w:r>
            <w:r>
              <w:rPr>
                <w:sz w:val="24"/>
                <w:szCs w:val="24"/>
              </w:rPr>
              <w:t xml:space="preserve"> 0.14</w:t>
            </w:r>
          </w:p>
        </w:tc>
        <w:tc>
          <w:tcPr>
            <w:tcW w:w="1275" w:type="dxa"/>
            <w:tcBorders>
              <w:top w:val="nil"/>
              <w:left w:val="nil"/>
              <w:bottom w:val="nil"/>
              <w:right w:val="nil"/>
            </w:tcBorders>
            <w:hideMark/>
          </w:tcPr>
          <w:p w14:paraId="4B112947"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-228.06**</w:t>
            </w:r>
          </w:p>
        </w:tc>
        <w:tc>
          <w:tcPr>
            <w:tcW w:w="1276" w:type="dxa"/>
            <w:tcBorders>
              <w:top w:val="nil"/>
              <w:left w:val="nil"/>
              <w:bottom w:val="nil"/>
              <w:right w:val="nil"/>
            </w:tcBorders>
            <w:hideMark/>
          </w:tcPr>
          <w:p w14:paraId="6C697044" w14:textId="77777777" w:rsidR="00954571" w:rsidRDefault="00FA6CC7" w:rsidP="00927715">
            <w:pPr>
              <w:spacing w:line="480" w:lineRule="auto"/>
              <w:jc w:val="both"/>
              <w:rPr>
                <w:sz w:val="24"/>
                <w:szCs w:val="24"/>
              </w:rPr>
            </w:pPr>
            <w:r>
              <w:pict w14:anchorId="14DD0F56">
                <v:shape id="Straight Arrow Connector 181" o:spid="_x0000_s1062" type="#_x0000_t32" style="position:absolute;left:0;text-align:left;margin-left:52.5pt;margin-top:2.6pt;width:.8pt;height:18.4pt;flip:y;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" strokeweight=".5pt">
                  <v:stroke endarrow="block" joinstyle="miter"/>
                  <o:lock v:ext="edit" shapetype="f"/>
                </v:shape>
              </w:pict>
            </w:r>
            <w:r w:rsidR="00954571">
              <w:rPr>
                <w:sz w:val="24"/>
                <w:szCs w:val="24"/>
              </w:rPr>
              <w:t>35.15</w:t>
            </w:r>
          </w:p>
        </w:tc>
      </w:tr>
      <w:tr w:rsidR="00954571" w14:paraId="41E7DB83" w14:textId="77777777" w:rsidTr="00954571">
        <w:tc>
          <w:tcPr>
            <w:tcW w:w="1668" w:type="dxa"/>
            <w:tcBorders>
              <w:top w:val="nil"/>
              <w:left w:val="nil"/>
              <w:bottom w:val="nil"/>
              <w:right w:val="nil"/>
            </w:tcBorders>
            <w:hideMark/>
          </w:tcPr>
          <w:p w14:paraId="6951E02B" w14:textId="77777777" w:rsidR="00954571" w:rsidRDefault="00954571" w:rsidP="00927715">
            <w:pPr>
              <w:spacing w:line="480" w:lineRule="auto"/>
              <w:jc w:val="both"/>
              <w:rPr>
                <w:rFonts w:ascii="Times New Roman" w:hAnsi="Times New Roman"/>
              </w:rPr>
            </w:pPr>
            <w:r>
              <w:rPr>
                <w:rFonts w:ascii="Times New Roman" w:hAnsi="Times New Roman"/>
                <w:i/>
              </w:rPr>
              <w:t>L. taraxa</w:t>
            </w:r>
            <w:r>
              <w:rPr>
                <w:rFonts w:ascii="Times New Roman" w:hAnsi="Times New Roman"/>
                <w:vertAlign w:val="subscript"/>
              </w:rPr>
              <w:t>500</w:t>
            </w:r>
          </w:p>
        </w:tc>
        <w:tc>
          <w:tcPr>
            <w:tcW w:w="1417" w:type="dxa"/>
            <w:tcBorders>
              <w:top w:val="nil"/>
              <w:left w:val="nil"/>
              <w:bottom w:val="nil"/>
              <w:right w:val="nil"/>
            </w:tcBorders>
            <w:hideMark/>
          </w:tcPr>
          <w:p w14:paraId="0511BDAC" w14:textId="77777777" w:rsidR="00954571" w:rsidRDefault="00954571" w:rsidP="00927715">
            <w:pPr>
              <w:spacing w:line="480" w:lineRule="auto"/>
              <w:jc w:val="both"/>
              <w:rPr>
                <w:sz w:val="24"/>
                <w:szCs w:val="24"/>
              </w:rPr>
            </w:pPr>
            <w:r>
              <w:rPr>
                <w:sz w:val="24"/>
                <w:szCs w:val="24"/>
              </w:rPr>
              <w:t>51.82</w:t>
            </w:r>
            <w:r>
              <w:sym w:font="Symbol" w:char="00B1"/>
            </w:r>
            <w:r>
              <w:rPr>
                <w:sz w:val="24"/>
                <w:szCs w:val="24"/>
              </w:rPr>
              <w:t>5.62</w:t>
            </w:r>
          </w:p>
        </w:tc>
        <w:tc>
          <w:tcPr>
            <w:tcW w:w="1559" w:type="dxa"/>
            <w:tcBorders>
              <w:top w:val="nil"/>
              <w:left w:val="nil"/>
              <w:bottom w:val="nil"/>
              <w:right w:val="nil"/>
            </w:tcBorders>
            <w:hideMark/>
          </w:tcPr>
          <w:p w14:paraId="14A6201E" w14:textId="77777777" w:rsidR="00954571" w:rsidRDefault="00954571" w:rsidP="00927715">
            <w:pPr>
              <w:spacing w:line="480" w:lineRule="auto"/>
              <w:jc w:val="both"/>
              <w:rPr>
                <w:sz w:val="24"/>
                <w:szCs w:val="24"/>
              </w:rPr>
            </w:pPr>
            <w:r>
              <w:rPr>
                <w:sz w:val="24"/>
                <w:szCs w:val="24"/>
              </w:rPr>
              <w:t>58.80</w:t>
            </w:r>
            <w:r>
              <w:sym w:font="Symbol" w:char="00B1"/>
            </w:r>
            <w:r>
              <w:rPr>
                <w:sz w:val="24"/>
                <w:szCs w:val="24"/>
              </w:rPr>
              <w:t>6.79</w:t>
            </w:r>
          </w:p>
        </w:tc>
        <w:tc>
          <w:tcPr>
            <w:tcW w:w="1560" w:type="dxa"/>
            <w:tcBorders>
              <w:top w:val="nil"/>
              <w:left w:val="nil"/>
              <w:bottom w:val="nil"/>
              <w:right w:val="nil"/>
            </w:tcBorders>
            <w:hideMark/>
          </w:tcPr>
          <w:p w14:paraId="442ACDF4"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-6.98 </w:t>
            </w:r>
            <w:r>
              <w:rPr>
                <w:sz w:val="24"/>
                <w:szCs w:val="24"/>
              </w:rPr>
              <w:sym w:font="Symbol" w:char="00B1"/>
            </w:r>
            <w:r>
              <w:rPr>
                <w:sz w:val="24"/>
                <w:szCs w:val="24"/>
              </w:rPr>
              <w:t xml:space="preserve"> 0.16</w:t>
            </w:r>
          </w:p>
        </w:tc>
        <w:tc>
          <w:tcPr>
            <w:tcW w:w="1275" w:type="dxa"/>
            <w:tcBorders>
              <w:top w:val="nil"/>
              <w:left w:val="nil"/>
              <w:bottom w:val="nil"/>
              <w:right w:val="nil"/>
            </w:tcBorders>
            <w:hideMark/>
          </w:tcPr>
          <w:p w14:paraId="392BE62E"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-109.19**</w:t>
            </w:r>
          </w:p>
        </w:tc>
        <w:tc>
          <w:tcPr>
            <w:tcW w:w="1276" w:type="dxa"/>
            <w:tcBorders>
              <w:top w:val="nil"/>
              <w:left w:val="nil"/>
              <w:bottom w:val="nil"/>
              <w:right w:val="nil"/>
            </w:tcBorders>
            <w:hideMark/>
          </w:tcPr>
          <w:p w14:paraId="642A32B3" w14:textId="77777777" w:rsidR="00954571" w:rsidRDefault="00FA6CC7" w:rsidP="00927715">
            <w:pPr>
              <w:spacing w:line="480" w:lineRule="auto"/>
              <w:jc w:val="both"/>
              <w:rPr>
                <w:sz w:val="24"/>
                <w:szCs w:val="24"/>
              </w:rPr>
            </w:pPr>
            <w:r>
              <w:pict w14:anchorId="7FA2200B">
                <v:shape id="Straight Arrow Connector 173" o:spid="_x0000_s1063" type="#_x0000_t32" style="position:absolute;left:0;text-align:left;margin-left:52.05pt;margin-top:2.95pt;width:.8pt;height:18.4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" strokeweight=".5pt">
                  <v:stroke endarrow="block" joinstyle="miter"/>
                  <o:lock v:ext="edit" shapetype="f"/>
                </v:shape>
              </w:pict>
            </w:r>
            <w:r w:rsidR="00954571">
              <w:rPr>
                <w:sz w:val="24"/>
                <w:szCs w:val="24"/>
              </w:rPr>
              <w:t>13.47</w:t>
            </w:r>
          </w:p>
        </w:tc>
      </w:tr>
      <w:tr w:rsidR="00954571" w14:paraId="7EB2E816" w14:textId="77777777" w:rsidTr="00954571">
        <w:tc>
          <w:tcPr>
            <w:tcW w:w="1668" w:type="dxa"/>
            <w:tcBorders>
              <w:top w:val="nil"/>
              <w:left w:val="nil"/>
              <w:bottom w:val="nil"/>
              <w:right w:val="nil"/>
            </w:tcBorders>
            <w:hideMark/>
          </w:tcPr>
          <w:p w14:paraId="76DD0C4D" w14:textId="77777777" w:rsidR="00954571" w:rsidRDefault="00954571" w:rsidP="00927715">
            <w:pPr>
              <w:spacing w:line="480" w:lineRule="auto"/>
              <w:jc w:val="both"/>
              <w:rPr>
                <w:rFonts w:ascii="Times New Roman" w:hAnsi="Times New Roman"/>
              </w:rPr>
            </w:pPr>
            <w:r>
              <w:rPr>
                <w:rFonts w:ascii="Times New Roman" w:hAnsi="Times New Roman"/>
                <w:i/>
              </w:rPr>
              <w:t>V. doniana</w:t>
            </w:r>
            <w:r>
              <w:rPr>
                <w:rFonts w:ascii="Times New Roman" w:hAnsi="Times New Roman"/>
                <w:vertAlign w:val="subscript"/>
              </w:rPr>
              <w:t>500</w:t>
            </w:r>
          </w:p>
        </w:tc>
        <w:tc>
          <w:tcPr>
            <w:tcW w:w="1417" w:type="dxa"/>
            <w:tcBorders>
              <w:top w:val="nil"/>
              <w:left w:val="nil"/>
              <w:bottom w:val="nil"/>
              <w:right w:val="nil"/>
            </w:tcBorders>
            <w:hideMark/>
          </w:tcPr>
          <w:p w14:paraId="192DCC67" w14:textId="77777777" w:rsidR="00954571" w:rsidRDefault="00954571" w:rsidP="00927715">
            <w:pPr>
              <w:spacing w:line="480" w:lineRule="auto"/>
              <w:jc w:val="both"/>
              <w:rPr>
                <w:sz w:val="24"/>
                <w:szCs w:val="24"/>
              </w:rPr>
            </w:pPr>
            <w:r>
              <w:rPr>
                <w:sz w:val="24"/>
                <w:szCs w:val="24"/>
              </w:rPr>
              <w:t>43.40</w:t>
            </w:r>
            <w:r>
              <w:sym w:font="Symbol" w:char="00B1"/>
            </w:r>
            <w:r>
              <w:rPr>
                <w:sz w:val="24"/>
                <w:szCs w:val="24"/>
              </w:rPr>
              <w:t>2.78</w:t>
            </w:r>
          </w:p>
        </w:tc>
        <w:tc>
          <w:tcPr>
            <w:tcW w:w="1559" w:type="dxa"/>
            <w:tcBorders>
              <w:top w:val="nil"/>
              <w:left w:val="nil"/>
              <w:bottom w:val="nil"/>
              <w:right w:val="nil"/>
            </w:tcBorders>
            <w:hideMark/>
          </w:tcPr>
          <w:p w14:paraId="0D074A96" w14:textId="77777777" w:rsidR="00954571" w:rsidRDefault="00954571" w:rsidP="00927715">
            <w:pPr>
              <w:spacing w:line="480" w:lineRule="auto"/>
              <w:jc w:val="both"/>
              <w:rPr>
                <w:sz w:val="24"/>
                <w:szCs w:val="24"/>
              </w:rPr>
            </w:pPr>
            <w:r>
              <w:rPr>
                <w:sz w:val="24"/>
                <w:szCs w:val="24"/>
              </w:rPr>
              <w:t>58.90</w:t>
            </w:r>
            <w:r>
              <w:sym w:font="Symbol" w:char="00B1"/>
            </w:r>
            <w:r>
              <w:rPr>
                <w:sz w:val="24"/>
                <w:szCs w:val="24"/>
              </w:rPr>
              <w:t>4.50</w:t>
            </w:r>
          </w:p>
        </w:tc>
        <w:tc>
          <w:tcPr>
            <w:tcW w:w="1560" w:type="dxa"/>
            <w:tcBorders>
              <w:top w:val="nil"/>
              <w:left w:val="nil"/>
              <w:bottom w:val="nil"/>
              <w:right w:val="nil"/>
            </w:tcBorders>
            <w:hideMark/>
          </w:tcPr>
          <w:p w14:paraId="6BC514B0"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-15.50 </w:t>
            </w:r>
            <w:r>
              <w:rPr>
                <w:sz w:val="24"/>
                <w:szCs w:val="24"/>
              </w:rPr>
              <w:sym w:font="Symbol" w:char="00B1"/>
            </w:r>
            <w:r>
              <w:rPr>
                <w:sz w:val="24"/>
                <w:szCs w:val="24"/>
              </w:rPr>
              <w:t xml:space="preserve"> 0.06</w:t>
            </w:r>
          </w:p>
        </w:tc>
        <w:tc>
          <w:tcPr>
            <w:tcW w:w="1275" w:type="dxa"/>
            <w:tcBorders>
              <w:top w:val="nil"/>
              <w:left w:val="nil"/>
              <w:bottom w:val="nil"/>
              <w:right w:val="nil"/>
            </w:tcBorders>
            <w:hideMark/>
          </w:tcPr>
          <w:p w14:paraId="02B7869F"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-591.51**</w:t>
            </w:r>
          </w:p>
        </w:tc>
        <w:tc>
          <w:tcPr>
            <w:tcW w:w="1276" w:type="dxa"/>
            <w:tcBorders>
              <w:top w:val="nil"/>
              <w:left w:val="nil"/>
              <w:bottom w:val="nil"/>
              <w:right w:val="nil"/>
            </w:tcBorders>
            <w:hideMark/>
          </w:tcPr>
          <w:p w14:paraId="55B43DC7" w14:textId="77777777" w:rsidR="00954571" w:rsidRDefault="00FA6CC7" w:rsidP="00927715">
            <w:pPr>
              <w:spacing w:line="480" w:lineRule="auto"/>
              <w:jc w:val="both"/>
              <w:rPr>
                <w:sz w:val="24"/>
                <w:szCs w:val="24"/>
              </w:rPr>
            </w:pPr>
            <w:r>
              <w:pict w14:anchorId="09B442FB">
                <v:shape id="Straight Arrow Connector 175" o:spid="_x0000_s1064" type="#_x0000_t32" style="position:absolute;left:0;text-align:left;margin-left:53.5pt;margin-top:2.1pt;width:.8pt;height:18.4pt;flip:y;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" strokeweight=".5pt">
                  <v:stroke endarrow="block" joinstyle="miter"/>
                  <o:lock v:ext="edit" shapetype="f"/>
                </v:shape>
              </w:pict>
            </w:r>
            <w:r w:rsidR="00954571">
              <w:rPr>
                <w:sz w:val="24"/>
                <w:szCs w:val="24"/>
              </w:rPr>
              <w:t>35.71</w:t>
            </w:r>
          </w:p>
        </w:tc>
      </w:tr>
      <w:tr w:rsidR="00954571" w14:paraId="4A8E01F9" w14:textId="77777777" w:rsidTr="00954571">
        <w:tc>
          <w:tcPr>
            <w:tcW w:w="1668" w:type="dxa"/>
            <w:tcBorders>
              <w:top w:val="nil"/>
              <w:left w:val="nil"/>
              <w:bottom w:val="nil"/>
              <w:right w:val="nil"/>
            </w:tcBorders>
            <w:hideMark/>
          </w:tcPr>
          <w:p w14:paraId="307EA14F" w14:textId="77777777" w:rsidR="00954571" w:rsidRDefault="00954571" w:rsidP="00927715">
            <w:pPr>
              <w:spacing w:line="480" w:lineRule="auto"/>
              <w:jc w:val="both"/>
              <w:rPr>
                <w:rFonts w:ascii="Times New Roman" w:hAnsi="Times New Roman"/>
              </w:rPr>
            </w:pPr>
            <w:r>
              <w:rPr>
                <w:rFonts w:ascii="Times New Roman" w:hAnsi="Times New Roman"/>
                <w:i/>
              </w:rPr>
              <w:t>P</w:t>
            </w:r>
            <w:r>
              <w:rPr>
                <w:rFonts w:ascii="Times New Roman" w:hAnsi="Times New Roman"/>
              </w:rPr>
              <w:t xml:space="preserve">. </w:t>
            </w:r>
            <w:r>
              <w:rPr>
                <w:rFonts w:ascii="Times New Roman" w:hAnsi="Times New Roman"/>
                <w:i/>
              </w:rPr>
              <w:t>crispum</w:t>
            </w:r>
            <w:r>
              <w:rPr>
                <w:rFonts w:ascii="Times New Roman" w:hAnsi="Times New Roman"/>
                <w:i/>
                <w:vertAlign w:val="subscript"/>
              </w:rPr>
              <w:t>1000</w:t>
            </w:r>
          </w:p>
        </w:tc>
        <w:tc>
          <w:tcPr>
            <w:tcW w:w="1417" w:type="dxa"/>
            <w:tcBorders>
              <w:top w:val="nil"/>
              <w:left w:val="nil"/>
              <w:bottom w:val="nil"/>
              <w:right w:val="nil"/>
            </w:tcBorders>
            <w:hideMark/>
          </w:tcPr>
          <w:p w14:paraId="04FF1D5C" w14:textId="77777777" w:rsidR="00954571" w:rsidRDefault="00954571" w:rsidP="00927715">
            <w:pPr>
              <w:spacing w:line="480" w:lineRule="auto"/>
              <w:jc w:val="both"/>
              <w:rPr>
                <w:sz w:val="24"/>
                <w:szCs w:val="24"/>
              </w:rPr>
            </w:pPr>
            <w:r>
              <w:rPr>
                <w:sz w:val="24"/>
                <w:szCs w:val="24"/>
              </w:rPr>
              <w:t>39.32</w:t>
            </w:r>
            <w:r>
              <w:sym w:font="Symbol" w:char="00B1"/>
            </w:r>
            <w:r>
              <w:rPr>
                <w:sz w:val="24"/>
                <w:szCs w:val="24"/>
              </w:rPr>
              <w:t>5.69</w:t>
            </w:r>
          </w:p>
        </w:tc>
        <w:tc>
          <w:tcPr>
            <w:tcW w:w="1559" w:type="dxa"/>
            <w:tcBorders>
              <w:top w:val="nil"/>
              <w:left w:val="nil"/>
              <w:bottom w:val="nil"/>
              <w:right w:val="nil"/>
            </w:tcBorders>
            <w:hideMark/>
          </w:tcPr>
          <w:p w14:paraId="4A15F4BD" w14:textId="77777777" w:rsidR="00954571" w:rsidRDefault="00954571" w:rsidP="00927715">
            <w:pPr>
              <w:spacing w:line="480" w:lineRule="auto"/>
              <w:jc w:val="both"/>
              <w:rPr>
                <w:sz w:val="24"/>
                <w:szCs w:val="24"/>
              </w:rPr>
            </w:pPr>
            <w:r>
              <w:rPr>
                <w:sz w:val="24"/>
                <w:szCs w:val="24"/>
              </w:rPr>
              <w:t>52.56</w:t>
            </w:r>
            <w:r>
              <w:sym w:font="Symbol" w:char="00B1"/>
            </w:r>
            <w:r>
              <w:rPr>
                <w:sz w:val="24"/>
                <w:szCs w:val="24"/>
              </w:rPr>
              <w:t>4.32</w:t>
            </w:r>
          </w:p>
        </w:tc>
        <w:tc>
          <w:tcPr>
            <w:tcW w:w="1560" w:type="dxa"/>
            <w:tcBorders>
              <w:top w:val="nil"/>
              <w:left w:val="nil"/>
              <w:bottom w:val="nil"/>
              <w:right w:val="nil"/>
            </w:tcBorders>
            <w:hideMark/>
          </w:tcPr>
          <w:p w14:paraId="475AD7D8"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-13.24 </w:t>
            </w:r>
            <w:r>
              <w:rPr>
                <w:sz w:val="24"/>
                <w:szCs w:val="24"/>
              </w:rPr>
              <w:sym w:font="Symbol" w:char="00B1"/>
            </w:r>
            <w:r>
              <w:rPr>
                <w:sz w:val="24"/>
                <w:szCs w:val="24"/>
              </w:rPr>
              <w:t xml:space="preserve"> 0.42</w:t>
            </w:r>
          </w:p>
        </w:tc>
        <w:tc>
          <w:tcPr>
            <w:tcW w:w="1275" w:type="dxa"/>
            <w:tcBorders>
              <w:top w:val="nil"/>
              <w:left w:val="nil"/>
              <w:bottom w:val="nil"/>
              <w:right w:val="nil"/>
            </w:tcBorders>
            <w:hideMark/>
          </w:tcPr>
          <w:p w14:paraId="03174380"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-76.64**</w:t>
            </w:r>
          </w:p>
        </w:tc>
        <w:tc>
          <w:tcPr>
            <w:tcW w:w="1276" w:type="dxa"/>
            <w:tcBorders>
              <w:top w:val="nil"/>
              <w:left w:val="nil"/>
              <w:bottom w:val="nil"/>
              <w:right w:val="nil"/>
            </w:tcBorders>
            <w:hideMark/>
          </w:tcPr>
          <w:p w14:paraId="2E854AA9" w14:textId="77777777" w:rsidR="00954571" w:rsidRDefault="00FA6CC7" w:rsidP="00927715">
            <w:pPr>
              <w:spacing w:line="480" w:lineRule="auto"/>
              <w:jc w:val="both"/>
              <w:rPr>
                <w:rFonts w:ascii="Times New Roman" w:hAnsi="Times New Roman"/>
                <w:sz w:val="24"/>
                <w:szCs w:val="24"/>
              </w:rPr>
            </w:pPr>
            <w:r>
              <w:pict w14:anchorId="637A49C2">
                <v:shape id="Straight Arrow Connector 182" o:spid="_x0000_s1056" type="#_x0000_t32" style="position:absolute;left:0;text-align:left;margin-left:52.45pt;margin-top:3.05pt;width:.8pt;height:18.4pt;flip:y;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" strokeweight=".5pt">
                  <v:stroke endarrow="block" joinstyle="miter"/>
                  <o:lock v:ext="edit" shapetype="f"/>
                </v:shape>
              </w:pict>
            </w:r>
            <w:r w:rsidR="00954571">
              <w:rPr>
                <w:rFonts w:ascii="Times New Roman" w:hAnsi="Times New Roman"/>
                <w:sz w:val="24"/>
                <w:szCs w:val="24"/>
              </w:rPr>
              <w:t>33.67</w:t>
            </w:r>
          </w:p>
        </w:tc>
      </w:tr>
      <w:tr w:rsidR="00954571" w14:paraId="3C56D15B" w14:textId="77777777" w:rsidTr="00954571">
        <w:tc>
          <w:tcPr>
            <w:tcW w:w="1668" w:type="dxa"/>
            <w:tcBorders>
              <w:top w:val="nil"/>
              <w:left w:val="nil"/>
              <w:bottom w:val="nil"/>
              <w:right w:val="nil"/>
            </w:tcBorders>
            <w:hideMark/>
          </w:tcPr>
          <w:p w14:paraId="44EE905D" w14:textId="77777777" w:rsidR="00954571" w:rsidRDefault="00954571" w:rsidP="00927715">
            <w:pPr>
              <w:spacing w:line="480" w:lineRule="auto"/>
              <w:jc w:val="both"/>
              <w:rPr>
                <w:rFonts w:ascii="Times New Roman" w:hAnsi="Times New Roman"/>
              </w:rPr>
            </w:pPr>
            <w:r>
              <w:rPr>
                <w:rFonts w:ascii="Times New Roman" w:hAnsi="Times New Roman"/>
                <w:i/>
              </w:rPr>
              <w:t>B</w:t>
            </w:r>
            <w:r>
              <w:rPr>
                <w:rFonts w:ascii="Times New Roman" w:hAnsi="Times New Roman"/>
              </w:rPr>
              <w:t xml:space="preserve">. </w:t>
            </w:r>
            <w:r>
              <w:rPr>
                <w:rFonts w:ascii="Times New Roman" w:hAnsi="Times New Roman"/>
                <w:i/>
              </w:rPr>
              <w:t>pilosa</w:t>
            </w:r>
            <w:r>
              <w:rPr>
                <w:rFonts w:ascii="Times New Roman" w:hAnsi="Times New Roman"/>
                <w:i/>
                <w:vertAlign w:val="subscript"/>
              </w:rPr>
              <w:t>1000</w:t>
            </w:r>
          </w:p>
        </w:tc>
        <w:tc>
          <w:tcPr>
            <w:tcW w:w="1417" w:type="dxa"/>
            <w:tcBorders>
              <w:top w:val="nil"/>
              <w:left w:val="nil"/>
              <w:bottom w:val="nil"/>
              <w:right w:val="nil"/>
            </w:tcBorders>
            <w:hideMark/>
          </w:tcPr>
          <w:p w14:paraId="0F2510A3" w14:textId="77777777" w:rsidR="00954571" w:rsidRDefault="00954571" w:rsidP="00927715">
            <w:pPr>
              <w:spacing w:line="480" w:lineRule="auto"/>
              <w:jc w:val="both"/>
              <w:rPr>
                <w:sz w:val="24"/>
                <w:szCs w:val="24"/>
              </w:rPr>
            </w:pPr>
            <w:r>
              <w:rPr>
                <w:sz w:val="24"/>
                <w:szCs w:val="24"/>
              </w:rPr>
              <w:t>37.90</w:t>
            </w:r>
            <w:r>
              <w:sym w:font="Symbol" w:char="00B1"/>
            </w:r>
            <w:r>
              <w:rPr>
                <w:sz w:val="24"/>
                <w:szCs w:val="24"/>
              </w:rPr>
              <w:t>3.80</w:t>
            </w:r>
          </w:p>
        </w:tc>
        <w:tc>
          <w:tcPr>
            <w:tcW w:w="1559" w:type="dxa"/>
            <w:tcBorders>
              <w:top w:val="nil"/>
              <w:left w:val="nil"/>
              <w:bottom w:val="nil"/>
              <w:right w:val="nil"/>
            </w:tcBorders>
            <w:hideMark/>
          </w:tcPr>
          <w:p w14:paraId="1BFBF052" w14:textId="77777777" w:rsidR="00954571" w:rsidRDefault="00954571" w:rsidP="00927715">
            <w:pPr>
              <w:spacing w:line="480" w:lineRule="auto"/>
              <w:jc w:val="both"/>
              <w:rPr>
                <w:sz w:val="24"/>
                <w:szCs w:val="24"/>
              </w:rPr>
            </w:pPr>
            <w:r>
              <w:rPr>
                <w:sz w:val="24"/>
                <w:szCs w:val="24"/>
              </w:rPr>
              <w:t>56.70</w:t>
            </w:r>
            <w:r>
              <w:sym w:font="Symbol" w:char="00B1"/>
            </w:r>
            <w:r>
              <w:rPr>
                <w:sz w:val="24"/>
                <w:szCs w:val="24"/>
              </w:rPr>
              <w:t>5.60</w:t>
            </w:r>
          </w:p>
        </w:tc>
        <w:tc>
          <w:tcPr>
            <w:tcW w:w="1560" w:type="dxa"/>
            <w:tcBorders>
              <w:top w:val="nil"/>
              <w:left w:val="nil"/>
              <w:bottom w:val="nil"/>
              <w:right w:val="nil"/>
            </w:tcBorders>
            <w:hideMark/>
          </w:tcPr>
          <w:p w14:paraId="2B3F289F"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-18.80 </w:t>
            </w:r>
            <w:r>
              <w:rPr>
                <w:sz w:val="24"/>
                <w:szCs w:val="24"/>
              </w:rPr>
              <w:sym w:font="Symbol" w:char="00B1"/>
            </w:r>
            <w:r>
              <w:rPr>
                <w:sz w:val="24"/>
                <w:szCs w:val="24"/>
              </w:rPr>
              <w:t xml:space="preserve"> 0.12</w:t>
            </w:r>
          </w:p>
        </w:tc>
        <w:tc>
          <w:tcPr>
            <w:tcW w:w="1275" w:type="dxa"/>
            <w:tcBorders>
              <w:top w:val="nil"/>
              <w:left w:val="nil"/>
              <w:bottom w:val="nil"/>
              <w:right w:val="nil"/>
            </w:tcBorders>
            <w:hideMark/>
          </w:tcPr>
          <w:p w14:paraId="31062365"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-389.75**</w:t>
            </w:r>
          </w:p>
        </w:tc>
        <w:tc>
          <w:tcPr>
            <w:tcW w:w="1276" w:type="dxa"/>
            <w:tcBorders>
              <w:top w:val="nil"/>
              <w:left w:val="nil"/>
              <w:bottom w:val="nil"/>
              <w:right w:val="nil"/>
            </w:tcBorders>
            <w:hideMark/>
          </w:tcPr>
          <w:p w14:paraId="5388A60B" w14:textId="77777777" w:rsidR="00954571" w:rsidRDefault="00FA6CC7" w:rsidP="00927715">
            <w:pPr>
              <w:spacing w:line="480" w:lineRule="auto"/>
              <w:jc w:val="both"/>
              <w:rPr>
                <w:sz w:val="24"/>
                <w:szCs w:val="24"/>
              </w:rPr>
            </w:pPr>
            <w:r>
              <w:pict w14:anchorId="656C889E">
                <v:shape id="Straight Arrow Connector 180" o:spid="_x0000_s1057" type="#_x0000_t32" style="position:absolute;left:0;text-align:left;margin-left:52.1pt;margin-top:3.35pt;width:.8pt;height:18.4pt;flip:y;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" strokeweight=".5pt">
                  <v:stroke endarrow="block" joinstyle="miter"/>
                  <o:lock v:ext="edit" shapetype="f"/>
                </v:shape>
              </w:pict>
            </w:r>
            <w:r w:rsidR="00954571">
              <w:rPr>
                <w:sz w:val="24"/>
                <w:szCs w:val="24"/>
              </w:rPr>
              <w:t>49.60</w:t>
            </w:r>
          </w:p>
        </w:tc>
      </w:tr>
      <w:tr w:rsidR="00954571" w14:paraId="0F74D95A" w14:textId="77777777" w:rsidTr="00954571">
        <w:tc>
          <w:tcPr>
            <w:tcW w:w="1668" w:type="dxa"/>
            <w:tcBorders>
              <w:top w:val="nil"/>
              <w:left w:val="nil"/>
              <w:bottom w:val="nil"/>
              <w:right w:val="nil"/>
            </w:tcBorders>
            <w:hideMark/>
          </w:tcPr>
          <w:p w14:paraId="69AA7655" w14:textId="77777777" w:rsidR="00954571" w:rsidRDefault="00954571" w:rsidP="00927715">
            <w:pPr>
              <w:spacing w:line="480" w:lineRule="auto"/>
              <w:jc w:val="both"/>
              <w:rPr>
                <w:rFonts w:ascii="Times New Roman" w:hAnsi="Times New Roman"/>
              </w:rPr>
            </w:pPr>
            <w:r>
              <w:rPr>
                <w:rFonts w:ascii="Times New Roman" w:hAnsi="Times New Roman"/>
                <w:i/>
              </w:rPr>
              <w:t>L. taraxa</w:t>
            </w:r>
            <w:r>
              <w:rPr>
                <w:rFonts w:ascii="Times New Roman" w:hAnsi="Times New Roman"/>
                <w:vertAlign w:val="subscript"/>
              </w:rPr>
              <w:t>1000</w:t>
            </w:r>
          </w:p>
        </w:tc>
        <w:tc>
          <w:tcPr>
            <w:tcW w:w="1417" w:type="dxa"/>
            <w:tcBorders>
              <w:top w:val="nil"/>
              <w:left w:val="nil"/>
              <w:bottom w:val="nil"/>
              <w:right w:val="nil"/>
            </w:tcBorders>
            <w:hideMark/>
          </w:tcPr>
          <w:p w14:paraId="4B8A98C2" w14:textId="77777777" w:rsidR="00954571" w:rsidRDefault="00954571" w:rsidP="00927715">
            <w:pPr>
              <w:spacing w:line="480" w:lineRule="auto"/>
              <w:jc w:val="both"/>
              <w:rPr>
                <w:sz w:val="24"/>
                <w:szCs w:val="24"/>
              </w:rPr>
            </w:pPr>
            <w:r>
              <w:rPr>
                <w:sz w:val="24"/>
                <w:szCs w:val="24"/>
              </w:rPr>
              <w:t>36.68</w:t>
            </w:r>
            <w:r>
              <w:sym w:font="Symbol" w:char="00B1"/>
            </w:r>
            <w:r>
              <w:rPr>
                <w:sz w:val="24"/>
                <w:szCs w:val="24"/>
              </w:rPr>
              <w:t>3.81</w:t>
            </w:r>
          </w:p>
        </w:tc>
        <w:tc>
          <w:tcPr>
            <w:tcW w:w="1559" w:type="dxa"/>
            <w:tcBorders>
              <w:top w:val="nil"/>
              <w:left w:val="nil"/>
              <w:bottom w:val="nil"/>
              <w:right w:val="nil"/>
            </w:tcBorders>
            <w:hideMark/>
          </w:tcPr>
          <w:p w14:paraId="1F132A50" w14:textId="77777777" w:rsidR="00954571" w:rsidRDefault="00954571" w:rsidP="00927715">
            <w:pPr>
              <w:spacing w:line="480" w:lineRule="auto"/>
              <w:jc w:val="both"/>
              <w:rPr>
                <w:sz w:val="24"/>
                <w:szCs w:val="24"/>
              </w:rPr>
            </w:pPr>
            <w:r>
              <w:rPr>
                <w:sz w:val="24"/>
                <w:szCs w:val="24"/>
              </w:rPr>
              <w:t>65.78</w:t>
            </w:r>
            <w:r>
              <w:sym w:font="Symbol" w:char="00B1"/>
            </w:r>
            <w:r>
              <w:rPr>
                <w:sz w:val="24"/>
                <w:szCs w:val="24"/>
              </w:rPr>
              <w:t>7.00</w:t>
            </w:r>
          </w:p>
        </w:tc>
        <w:tc>
          <w:tcPr>
            <w:tcW w:w="1560" w:type="dxa"/>
            <w:tcBorders>
              <w:top w:val="nil"/>
              <w:left w:val="nil"/>
              <w:bottom w:val="nil"/>
              <w:right w:val="nil"/>
            </w:tcBorders>
            <w:hideMark/>
          </w:tcPr>
          <w:p w14:paraId="3D4AFEC1"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-29.20 </w:t>
            </w:r>
            <w:r>
              <w:rPr>
                <w:sz w:val="24"/>
                <w:szCs w:val="24"/>
              </w:rPr>
              <w:sym w:font="Symbol" w:char="00B1"/>
            </w:r>
            <w:r>
              <w:rPr>
                <w:sz w:val="24"/>
                <w:szCs w:val="24"/>
              </w:rPr>
              <w:t xml:space="preserve"> 0.30</w:t>
            </w:r>
          </w:p>
        </w:tc>
        <w:tc>
          <w:tcPr>
            <w:tcW w:w="1275" w:type="dxa"/>
            <w:tcBorders>
              <w:top w:val="nil"/>
              <w:left w:val="nil"/>
              <w:bottom w:val="nil"/>
              <w:right w:val="nil"/>
            </w:tcBorders>
            <w:hideMark/>
          </w:tcPr>
          <w:p w14:paraId="011BF4BB"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-239.97**</w:t>
            </w:r>
          </w:p>
        </w:tc>
        <w:tc>
          <w:tcPr>
            <w:tcW w:w="1276" w:type="dxa"/>
            <w:tcBorders>
              <w:top w:val="nil"/>
              <w:left w:val="nil"/>
              <w:bottom w:val="nil"/>
              <w:right w:val="nil"/>
            </w:tcBorders>
            <w:hideMark/>
          </w:tcPr>
          <w:p w14:paraId="28884968" w14:textId="77777777" w:rsidR="00954571" w:rsidRDefault="00FA6CC7" w:rsidP="00927715">
            <w:pPr>
              <w:spacing w:line="480" w:lineRule="auto"/>
              <w:jc w:val="both"/>
              <w:rPr>
                <w:sz w:val="24"/>
                <w:szCs w:val="24"/>
              </w:rPr>
            </w:pPr>
            <w:r>
              <w:pict w14:anchorId="0FC1F9E1">
                <v:shape id="Straight Arrow Connector 174" o:spid="_x0000_s1058" type="#_x0000_t32" style="position:absolute;left:0;text-align:left;margin-left:52.3pt;margin-top:2.5pt;width:.8pt;height:18.4pt;flip:y;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" strokeweight=".5pt">
                  <v:stroke endarrow="block" joinstyle="miter"/>
                  <o:lock v:ext="edit" shapetype="f"/>
                </v:shape>
              </w:pict>
            </w:r>
            <w:r w:rsidR="00954571">
              <w:rPr>
                <w:sz w:val="24"/>
                <w:szCs w:val="24"/>
              </w:rPr>
              <w:t>79.61</w:t>
            </w:r>
          </w:p>
        </w:tc>
      </w:tr>
      <w:tr w:rsidR="00954571" w14:paraId="0F2B3737" w14:textId="77777777" w:rsidTr="00954571">
        <w:tc>
          <w:tcPr>
            <w:tcW w:w="1668" w:type="dxa"/>
            <w:tcBorders>
              <w:top w:val="nil"/>
              <w:left w:val="nil"/>
              <w:bottom w:val="nil"/>
              <w:right w:val="nil"/>
            </w:tcBorders>
            <w:hideMark/>
          </w:tcPr>
          <w:p w14:paraId="10C30403" w14:textId="77777777" w:rsidR="00954571" w:rsidRDefault="00954571" w:rsidP="00927715">
            <w:pPr>
              <w:spacing w:line="480" w:lineRule="auto"/>
              <w:jc w:val="both"/>
              <w:rPr>
                <w:rFonts w:ascii="Times New Roman" w:hAnsi="Times New Roman"/>
              </w:rPr>
            </w:pPr>
            <w:r>
              <w:rPr>
                <w:rFonts w:ascii="Times New Roman" w:hAnsi="Times New Roman"/>
                <w:i/>
              </w:rPr>
              <w:t>V. doniana</w:t>
            </w:r>
            <w:r>
              <w:rPr>
                <w:rFonts w:ascii="Times New Roman" w:hAnsi="Times New Roman"/>
                <w:vertAlign w:val="subscript"/>
              </w:rPr>
              <w:t>1000</w:t>
            </w:r>
          </w:p>
        </w:tc>
        <w:tc>
          <w:tcPr>
            <w:tcW w:w="1417" w:type="dxa"/>
            <w:tcBorders>
              <w:top w:val="nil"/>
              <w:left w:val="nil"/>
              <w:bottom w:val="nil"/>
              <w:right w:val="nil"/>
            </w:tcBorders>
            <w:hideMark/>
          </w:tcPr>
          <w:p w14:paraId="247DACAA" w14:textId="77777777" w:rsidR="00954571" w:rsidRDefault="00954571" w:rsidP="00927715">
            <w:pPr>
              <w:spacing w:line="480" w:lineRule="auto"/>
              <w:jc w:val="both"/>
              <w:rPr>
                <w:sz w:val="24"/>
                <w:szCs w:val="24"/>
              </w:rPr>
            </w:pPr>
            <w:r>
              <w:rPr>
                <w:sz w:val="24"/>
                <w:szCs w:val="24"/>
              </w:rPr>
              <w:t>40.30</w:t>
            </w:r>
            <w:r>
              <w:sym w:font="Symbol" w:char="00B1"/>
            </w:r>
            <w:r>
              <w:rPr>
                <w:sz w:val="24"/>
                <w:szCs w:val="24"/>
              </w:rPr>
              <w:t>4.10</w:t>
            </w:r>
          </w:p>
        </w:tc>
        <w:tc>
          <w:tcPr>
            <w:tcW w:w="1559" w:type="dxa"/>
            <w:tcBorders>
              <w:top w:val="nil"/>
              <w:left w:val="nil"/>
              <w:bottom w:val="nil"/>
              <w:right w:val="nil"/>
            </w:tcBorders>
            <w:hideMark/>
          </w:tcPr>
          <w:p w14:paraId="0455AF1F" w14:textId="77777777" w:rsidR="00954571" w:rsidRDefault="00954571" w:rsidP="00927715">
            <w:pPr>
              <w:spacing w:line="480" w:lineRule="auto"/>
              <w:jc w:val="both"/>
              <w:rPr>
                <w:sz w:val="24"/>
                <w:szCs w:val="24"/>
              </w:rPr>
            </w:pPr>
            <w:r>
              <w:rPr>
                <w:sz w:val="24"/>
                <w:szCs w:val="24"/>
              </w:rPr>
              <w:t>60.45</w:t>
            </w:r>
            <w:r>
              <w:sym w:font="Symbol" w:char="00B1"/>
            </w:r>
            <w:r>
              <w:rPr>
                <w:sz w:val="24"/>
                <w:szCs w:val="24"/>
              </w:rPr>
              <w:t xml:space="preserve"> 3.80</w:t>
            </w:r>
          </w:p>
        </w:tc>
        <w:tc>
          <w:tcPr>
            <w:tcW w:w="1560" w:type="dxa"/>
            <w:tcBorders>
              <w:top w:val="nil"/>
              <w:left w:val="nil"/>
              <w:bottom w:val="nil"/>
              <w:right w:val="nil"/>
            </w:tcBorders>
            <w:hideMark/>
          </w:tcPr>
          <w:p w14:paraId="662BDA51"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-20.17 </w:t>
            </w:r>
            <w:r>
              <w:rPr>
                <w:sz w:val="24"/>
                <w:szCs w:val="24"/>
              </w:rPr>
              <w:sym w:font="Symbol" w:char="00B1"/>
            </w:r>
            <w:r>
              <w:rPr>
                <w:sz w:val="24"/>
                <w:szCs w:val="24"/>
              </w:rPr>
              <w:t xml:space="preserve"> 0.43</w:t>
            </w:r>
          </w:p>
        </w:tc>
        <w:tc>
          <w:tcPr>
            <w:tcW w:w="1275" w:type="dxa"/>
            <w:tcBorders>
              <w:top w:val="nil"/>
              <w:left w:val="nil"/>
              <w:bottom w:val="nil"/>
              <w:right w:val="nil"/>
            </w:tcBorders>
            <w:hideMark/>
          </w:tcPr>
          <w:p w14:paraId="3B633167"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-115.35**</w:t>
            </w:r>
          </w:p>
        </w:tc>
        <w:tc>
          <w:tcPr>
            <w:tcW w:w="1276" w:type="dxa"/>
            <w:tcBorders>
              <w:top w:val="nil"/>
              <w:left w:val="nil"/>
              <w:bottom w:val="nil"/>
              <w:right w:val="nil"/>
            </w:tcBorders>
            <w:hideMark/>
          </w:tcPr>
          <w:p w14:paraId="676B01A6" w14:textId="77777777" w:rsidR="00954571" w:rsidRDefault="00FA6CC7" w:rsidP="00927715">
            <w:pPr>
              <w:spacing w:line="480" w:lineRule="auto"/>
              <w:jc w:val="both"/>
              <w:rPr>
                <w:sz w:val="24"/>
                <w:szCs w:val="24"/>
              </w:rPr>
            </w:pPr>
            <w:r>
              <w:pict w14:anchorId="1F9BF678">
                <v:shape id="Straight Arrow Connector 176" o:spid="_x0000_s1059" type="#_x0000_t32" style="position:absolute;left:0;text-align:left;margin-left:54.65pt;margin-top:1.65pt;width:.8pt;height:18.4pt;flip:y;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" strokeweight=".5pt">
                  <v:stroke endarrow="block" joinstyle="miter"/>
                  <o:lock v:ext="edit" shapetype="f"/>
                </v:shape>
              </w:pict>
            </w:r>
            <w:r w:rsidR="00954571">
              <w:rPr>
                <w:sz w:val="24"/>
                <w:szCs w:val="24"/>
              </w:rPr>
              <w:t>50.05</w:t>
            </w:r>
          </w:p>
        </w:tc>
      </w:tr>
      <w:tr w:rsidR="00954571" w14:paraId="62529987" w14:textId="77777777" w:rsidTr="00954571">
        <w:tc>
          <w:tcPr>
            <w:tcW w:w="1668" w:type="dxa"/>
            <w:tcBorders>
              <w:top w:val="nil"/>
              <w:left w:val="nil"/>
              <w:bottom w:val="nil"/>
              <w:right w:val="nil"/>
            </w:tcBorders>
            <w:hideMark/>
          </w:tcPr>
          <w:p w14:paraId="07F200C4" w14:textId="77777777" w:rsidR="00954571" w:rsidRDefault="00954571" w:rsidP="00927715">
            <w:pPr>
              <w:spacing w:line="480" w:lineRule="auto"/>
              <w:jc w:val="both"/>
              <w:rPr>
                <w:rFonts w:ascii="Times New Roman" w:hAnsi="Times New Roman"/>
              </w:rPr>
            </w:pPr>
            <w:r>
              <w:rPr>
                <w:rFonts w:ascii="Times New Roman" w:hAnsi="Times New Roman"/>
              </w:rPr>
              <w:t>UN</w:t>
            </w:r>
          </w:p>
        </w:tc>
        <w:tc>
          <w:tcPr>
            <w:tcW w:w="1417" w:type="dxa"/>
            <w:tcBorders>
              <w:top w:val="nil"/>
              <w:left w:val="nil"/>
              <w:bottom w:val="nil"/>
              <w:right w:val="nil"/>
            </w:tcBorders>
            <w:hideMark/>
          </w:tcPr>
          <w:p w14:paraId="6A141320" w14:textId="77777777" w:rsidR="00954571" w:rsidRDefault="00954571" w:rsidP="00927715">
            <w:pPr>
              <w:spacing w:line="480" w:lineRule="auto"/>
              <w:jc w:val="both"/>
              <w:rPr>
                <w:sz w:val="24"/>
                <w:szCs w:val="24"/>
              </w:rPr>
            </w:pPr>
            <w:r>
              <w:rPr>
                <w:sz w:val="24"/>
                <w:szCs w:val="24"/>
              </w:rPr>
              <w:t>41.54</w:t>
            </w:r>
            <w:r>
              <w:sym w:font="Symbol" w:char="00B1"/>
            </w:r>
            <w:r>
              <w:rPr>
                <w:sz w:val="24"/>
                <w:szCs w:val="24"/>
              </w:rPr>
              <w:t>4.60</w:t>
            </w:r>
          </w:p>
        </w:tc>
        <w:tc>
          <w:tcPr>
            <w:tcW w:w="1559" w:type="dxa"/>
            <w:tcBorders>
              <w:top w:val="nil"/>
              <w:left w:val="nil"/>
              <w:bottom w:val="nil"/>
              <w:right w:val="nil"/>
            </w:tcBorders>
            <w:hideMark/>
          </w:tcPr>
          <w:p w14:paraId="1F2EAE1C" w14:textId="77777777" w:rsidR="00954571" w:rsidRDefault="00954571" w:rsidP="00927715">
            <w:pPr>
              <w:spacing w:line="480" w:lineRule="auto"/>
              <w:jc w:val="both"/>
              <w:rPr>
                <w:sz w:val="24"/>
                <w:szCs w:val="24"/>
              </w:rPr>
            </w:pPr>
            <w:r>
              <w:rPr>
                <w:sz w:val="24"/>
                <w:szCs w:val="24"/>
              </w:rPr>
              <w:t>41.68</w:t>
            </w:r>
            <w:r>
              <w:sym w:font="Symbol" w:char="00B1"/>
            </w:r>
            <w:r>
              <w:rPr>
                <w:sz w:val="24"/>
                <w:szCs w:val="24"/>
              </w:rPr>
              <w:t>4.80</w:t>
            </w:r>
          </w:p>
        </w:tc>
        <w:tc>
          <w:tcPr>
            <w:tcW w:w="1560" w:type="dxa"/>
            <w:tcBorders>
              <w:top w:val="nil"/>
              <w:left w:val="nil"/>
              <w:bottom w:val="nil"/>
              <w:right w:val="nil"/>
            </w:tcBorders>
            <w:hideMark/>
          </w:tcPr>
          <w:p w14:paraId="5CDA28D5"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-0.14 </w:t>
            </w:r>
            <w:r>
              <w:rPr>
                <w:sz w:val="24"/>
                <w:szCs w:val="24"/>
              </w:rPr>
              <w:sym w:font="Symbol" w:char="00B1"/>
            </w:r>
            <w:r>
              <w:rPr>
                <w:sz w:val="24"/>
                <w:szCs w:val="24"/>
              </w:rPr>
              <w:t xml:space="preserve"> 0.17</w:t>
            </w:r>
          </w:p>
        </w:tc>
        <w:tc>
          <w:tcPr>
            <w:tcW w:w="1275" w:type="dxa"/>
            <w:tcBorders>
              <w:top w:val="nil"/>
              <w:left w:val="nil"/>
              <w:bottom w:val="nil"/>
              <w:right w:val="nil"/>
            </w:tcBorders>
            <w:hideMark/>
          </w:tcPr>
          <w:p w14:paraId="385D6A37"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-2.04</w:t>
            </w:r>
          </w:p>
        </w:tc>
        <w:tc>
          <w:tcPr>
            <w:tcW w:w="1276" w:type="dxa"/>
            <w:tcBorders>
              <w:top w:val="nil"/>
              <w:left w:val="nil"/>
              <w:bottom w:val="nil"/>
              <w:right w:val="nil"/>
            </w:tcBorders>
            <w:hideMark/>
          </w:tcPr>
          <w:p w14:paraId="72C09CF7" w14:textId="77777777" w:rsidR="00954571" w:rsidRDefault="00FA6CC7" w:rsidP="00927715">
            <w:pPr>
              <w:spacing w:line="480" w:lineRule="auto"/>
              <w:jc w:val="both"/>
              <w:rPr>
                <w:sz w:val="24"/>
                <w:szCs w:val="24"/>
              </w:rPr>
            </w:pPr>
            <w:r>
              <w:pict w14:anchorId="3D4B293E">
                <v:shape id="Straight Arrow Connector 177" o:spid="_x0000_s1054" type="#_x0000_t32" style="position:absolute;left:0;text-align:left;margin-left:54.7pt;margin-top:3.5pt;width:.8pt;height:18.4pt;flip:y;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" strokeweight=".5pt">
                  <v:stroke endarrow="block" joinstyle="miter"/>
                  <o:lock v:ext="edit" shapetype="f"/>
                </v:shape>
              </w:pict>
            </w:r>
            <w:r w:rsidR="00954571">
              <w:rPr>
                <w:sz w:val="24"/>
                <w:szCs w:val="24"/>
              </w:rPr>
              <w:t>0.34</w:t>
            </w:r>
          </w:p>
        </w:tc>
      </w:tr>
      <w:tr w:rsidR="00954571" w14:paraId="02346502" w14:textId="77777777" w:rsidTr="00954571">
        <w:tc>
          <w:tcPr>
            <w:tcW w:w="1668" w:type="dxa"/>
            <w:tcBorders>
              <w:top w:val="nil"/>
              <w:left w:val="nil"/>
              <w:bottom w:val="nil"/>
              <w:right w:val="nil"/>
            </w:tcBorders>
            <w:hideMark/>
          </w:tcPr>
          <w:p w14:paraId="15D8BC2B" w14:textId="77777777" w:rsidR="00954571" w:rsidRDefault="00954571" w:rsidP="00927715">
            <w:pPr>
              <w:spacing w:line="480" w:lineRule="auto"/>
              <w:jc w:val="both"/>
              <w:rPr>
                <w:rFonts w:ascii="Times New Roman" w:hAnsi="Times New Roman"/>
              </w:rPr>
            </w:pPr>
            <w:r>
              <w:rPr>
                <w:rFonts w:ascii="Times New Roman" w:hAnsi="Times New Roman"/>
              </w:rPr>
              <w:t>HU</w:t>
            </w:r>
          </w:p>
        </w:tc>
        <w:tc>
          <w:tcPr>
            <w:tcW w:w="1417" w:type="dxa"/>
            <w:tcBorders>
              <w:top w:val="nil"/>
              <w:left w:val="nil"/>
              <w:bottom w:val="nil"/>
              <w:right w:val="nil"/>
            </w:tcBorders>
            <w:hideMark/>
          </w:tcPr>
          <w:p w14:paraId="36B77538" w14:textId="77777777" w:rsidR="00954571" w:rsidRDefault="00954571" w:rsidP="00927715">
            <w:pPr>
              <w:spacing w:line="480" w:lineRule="auto"/>
              <w:jc w:val="both"/>
              <w:rPr>
                <w:sz w:val="24"/>
                <w:szCs w:val="24"/>
              </w:rPr>
            </w:pPr>
            <w:r>
              <w:rPr>
                <w:sz w:val="24"/>
                <w:szCs w:val="24"/>
              </w:rPr>
              <w:t>40.35</w:t>
            </w:r>
            <w:r>
              <w:sym w:font="Symbol" w:char="00B1"/>
            </w:r>
            <w:r>
              <w:rPr>
                <w:sz w:val="24"/>
                <w:szCs w:val="24"/>
              </w:rPr>
              <w:t>8.50</w:t>
            </w:r>
          </w:p>
        </w:tc>
        <w:tc>
          <w:tcPr>
            <w:tcW w:w="1559" w:type="dxa"/>
            <w:tcBorders>
              <w:top w:val="nil"/>
              <w:left w:val="nil"/>
              <w:bottom w:val="nil"/>
              <w:right w:val="nil"/>
            </w:tcBorders>
            <w:hideMark/>
          </w:tcPr>
          <w:p w14:paraId="3718B6A4" w14:textId="77777777" w:rsidR="00954571" w:rsidRDefault="00954571" w:rsidP="00927715">
            <w:pPr>
              <w:spacing w:line="480" w:lineRule="auto"/>
              <w:jc w:val="both"/>
              <w:rPr>
                <w:sz w:val="24"/>
                <w:szCs w:val="24"/>
              </w:rPr>
            </w:pPr>
            <w:r>
              <w:rPr>
                <w:sz w:val="24"/>
                <w:szCs w:val="24"/>
              </w:rPr>
              <w:t>34.80</w:t>
            </w:r>
            <w:r>
              <w:sym w:font="Symbol" w:char="00B1"/>
            </w:r>
            <w:r>
              <w:rPr>
                <w:sz w:val="24"/>
                <w:szCs w:val="24"/>
              </w:rPr>
              <w:t>6.20</w:t>
            </w:r>
          </w:p>
        </w:tc>
        <w:tc>
          <w:tcPr>
            <w:tcW w:w="1560" w:type="dxa"/>
            <w:tcBorders>
              <w:top w:val="nil"/>
              <w:left w:val="nil"/>
              <w:bottom w:val="nil"/>
              <w:right w:val="nil"/>
            </w:tcBorders>
            <w:hideMark/>
          </w:tcPr>
          <w:p w14:paraId="4A238E7D"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5.55 </w:t>
            </w:r>
            <w:r>
              <w:rPr>
                <w:sz w:val="24"/>
                <w:szCs w:val="24"/>
              </w:rPr>
              <w:sym w:font="Symbol" w:char="00B1"/>
            </w:r>
            <w:r>
              <w:rPr>
                <w:sz w:val="24"/>
                <w:szCs w:val="24"/>
              </w:rPr>
              <w:t xml:space="preserve"> 0.12</w:t>
            </w:r>
          </w:p>
        </w:tc>
        <w:tc>
          <w:tcPr>
            <w:tcW w:w="1275" w:type="dxa"/>
            <w:tcBorders>
              <w:top w:val="nil"/>
              <w:left w:val="nil"/>
              <w:bottom w:val="nil"/>
              <w:right w:val="nil"/>
            </w:tcBorders>
            <w:hideMark/>
          </w:tcPr>
          <w:p w14:paraId="511E343D"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109.41**</w:t>
            </w:r>
          </w:p>
        </w:tc>
        <w:tc>
          <w:tcPr>
            <w:tcW w:w="1276" w:type="dxa"/>
            <w:tcBorders>
              <w:top w:val="nil"/>
              <w:left w:val="nil"/>
              <w:bottom w:val="nil"/>
              <w:right w:val="nil"/>
            </w:tcBorders>
            <w:hideMark/>
          </w:tcPr>
          <w:p w14:paraId="0EC6F868" w14:textId="77777777" w:rsidR="00954571" w:rsidRDefault="00FA6CC7" w:rsidP="00927715">
            <w:pPr>
              <w:spacing w:line="480" w:lineRule="auto"/>
              <w:jc w:val="both"/>
              <w:rPr>
                <w:sz w:val="24"/>
                <w:szCs w:val="24"/>
              </w:rPr>
            </w:pPr>
            <w:r>
              <w:pict w14:anchorId="077A0C97">
                <v:shape id="Straight Arrow Connector 178" o:spid="_x0000_s1061" type="#_x0000_t32" style="position:absolute;left:0;text-align:left;margin-left:54.7pt;margin-top:.05pt;width:.8pt;height:22.6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" strokeweight=".5pt">
                  <v:stroke endarrow="block" joinstyle="miter"/>
                  <o:lock v:ext="edit" shapetype="f"/>
                </v:shape>
              </w:pict>
            </w:r>
            <w:r w:rsidR="00954571">
              <w:rPr>
                <w:sz w:val="24"/>
                <w:szCs w:val="24"/>
              </w:rPr>
              <w:t>13.75</w:t>
            </w:r>
          </w:p>
        </w:tc>
      </w:tr>
      <w:tr w:rsidR="00954571" w14:paraId="01319243" w14:textId="77777777" w:rsidTr="00954571">
        <w:tc>
          <w:tcPr>
            <w:tcW w:w="1668" w:type="dxa"/>
            <w:tcBorders>
              <w:top w:val="nil"/>
              <w:left w:val="nil"/>
              <w:bottom w:val="single" w:sz="4" w:space="0" w:color="auto"/>
              <w:right w:val="nil"/>
            </w:tcBorders>
            <w:hideMark/>
          </w:tcPr>
          <w:p w14:paraId="2F13AC2F" w14:textId="77777777" w:rsidR="00954571" w:rsidRDefault="00954571" w:rsidP="00927715">
            <w:pPr>
              <w:spacing w:line="480" w:lineRule="auto"/>
              <w:jc w:val="both"/>
              <w:rPr>
                <w:rFonts w:ascii="Times New Roman" w:hAnsi="Times New Roman"/>
              </w:rPr>
            </w:pPr>
            <w:r>
              <w:rPr>
                <w:rFonts w:ascii="Times New Roman" w:hAnsi="Times New Roman"/>
              </w:rPr>
              <w:t xml:space="preserve">HT </w:t>
            </w:r>
          </w:p>
        </w:tc>
        <w:tc>
          <w:tcPr>
            <w:tcW w:w="1417" w:type="dxa"/>
            <w:tcBorders>
              <w:top w:val="nil"/>
              <w:left w:val="nil"/>
              <w:bottom w:val="single" w:sz="4" w:space="0" w:color="auto"/>
              <w:right w:val="nil"/>
            </w:tcBorders>
            <w:hideMark/>
          </w:tcPr>
          <w:p w14:paraId="20C1523B" w14:textId="77777777" w:rsidR="00954571" w:rsidRDefault="00954571" w:rsidP="00927715">
            <w:pPr>
              <w:spacing w:line="480" w:lineRule="auto"/>
              <w:jc w:val="both"/>
              <w:rPr>
                <w:sz w:val="24"/>
                <w:szCs w:val="24"/>
              </w:rPr>
            </w:pPr>
            <w:r>
              <w:rPr>
                <w:sz w:val="24"/>
                <w:szCs w:val="24"/>
              </w:rPr>
              <w:t>40.68</w:t>
            </w:r>
            <w:r>
              <w:sym w:font="Symbol" w:char="00B1"/>
            </w:r>
            <w:r>
              <w:rPr>
                <w:sz w:val="24"/>
                <w:szCs w:val="24"/>
              </w:rPr>
              <w:t>2.80</w:t>
            </w:r>
          </w:p>
        </w:tc>
        <w:tc>
          <w:tcPr>
            <w:tcW w:w="1559" w:type="dxa"/>
            <w:tcBorders>
              <w:top w:val="nil"/>
              <w:left w:val="nil"/>
              <w:bottom w:val="single" w:sz="4" w:space="0" w:color="auto"/>
              <w:right w:val="nil"/>
            </w:tcBorders>
            <w:hideMark/>
          </w:tcPr>
          <w:p w14:paraId="337C7308" w14:textId="77777777" w:rsidR="00954571" w:rsidRDefault="00954571" w:rsidP="00927715">
            <w:pPr>
              <w:spacing w:line="480" w:lineRule="auto"/>
              <w:jc w:val="both"/>
              <w:rPr>
                <w:sz w:val="24"/>
                <w:szCs w:val="24"/>
              </w:rPr>
            </w:pPr>
            <w:r>
              <w:rPr>
                <w:sz w:val="24"/>
                <w:szCs w:val="24"/>
              </w:rPr>
              <w:t>58.90</w:t>
            </w:r>
            <w:r>
              <w:sym w:font="Symbol" w:char="00B1"/>
            </w:r>
            <w:r>
              <w:rPr>
                <w:sz w:val="24"/>
                <w:szCs w:val="24"/>
              </w:rPr>
              <w:t>3.60</w:t>
            </w:r>
          </w:p>
        </w:tc>
        <w:tc>
          <w:tcPr>
            <w:tcW w:w="1560" w:type="dxa"/>
            <w:tcBorders>
              <w:top w:val="nil"/>
              <w:left w:val="nil"/>
              <w:bottom w:val="single" w:sz="4" w:space="0" w:color="auto"/>
              <w:right w:val="nil"/>
            </w:tcBorders>
            <w:hideMark/>
          </w:tcPr>
          <w:p w14:paraId="4855CC54"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 xml:space="preserve">-18.22 </w:t>
            </w:r>
            <w:r>
              <w:rPr>
                <w:sz w:val="24"/>
                <w:szCs w:val="24"/>
              </w:rPr>
              <w:sym w:font="Symbol" w:char="00B1"/>
            </w:r>
            <w:r>
              <w:rPr>
                <w:sz w:val="24"/>
                <w:szCs w:val="24"/>
              </w:rPr>
              <w:t xml:space="preserve"> 0.15</w:t>
            </w:r>
          </w:p>
        </w:tc>
        <w:tc>
          <w:tcPr>
            <w:tcW w:w="1275" w:type="dxa"/>
            <w:tcBorders>
              <w:top w:val="nil"/>
              <w:left w:val="nil"/>
              <w:bottom w:val="single" w:sz="4" w:space="0" w:color="auto"/>
              <w:right w:val="nil"/>
            </w:tcBorders>
            <w:hideMark/>
          </w:tcPr>
          <w:p w14:paraId="1E8C84DD" w14:textId="77777777" w:rsidR="00954571" w:rsidRDefault="00954571" w:rsidP="00927715">
            <w:pPr>
              <w:spacing w:line="480" w:lineRule="auto"/>
              <w:jc w:val="both"/>
              <w:rPr>
                <w:rFonts w:ascii="Times New Roman" w:hAnsi="Times New Roman"/>
                <w:sz w:val="24"/>
                <w:szCs w:val="24"/>
              </w:rPr>
            </w:pPr>
            <w:r>
              <w:rPr>
                <w:rFonts w:ascii="Times New Roman" w:hAnsi="Times New Roman"/>
                <w:sz w:val="24"/>
                <w:szCs w:val="24"/>
              </w:rPr>
              <w:t>-294.02**</w:t>
            </w:r>
          </w:p>
        </w:tc>
        <w:tc>
          <w:tcPr>
            <w:tcW w:w="1276" w:type="dxa"/>
            <w:tcBorders>
              <w:top w:val="nil"/>
              <w:left w:val="nil"/>
              <w:bottom w:val="single" w:sz="4" w:space="0" w:color="auto"/>
              <w:right w:val="nil"/>
            </w:tcBorders>
            <w:hideMark/>
          </w:tcPr>
          <w:p w14:paraId="0FD1DDAB" w14:textId="77777777" w:rsidR="00954571" w:rsidRDefault="00FA6CC7" w:rsidP="00927715">
            <w:pPr>
              <w:spacing w:line="480" w:lineRule="auto"/>
              <w:jc w:val="both"/>
              <w:rPr>
                <w:sz w:val="24"/>
                <w:szCs w:val="24"/>
              </w:rPr>
            </w:pPr>
            <w:r>
              <w:pict w14:anchorId="7041A0E5">
                <v:shape id="Straight Arrow Connector 179" o:spid="_x0000_s1060" type="#_x0000_t32" style="position:absolute;left:0;text-align:left;margin-left:54.7pt;margin-top:2.65pt;width:.8pt;height:18.4pt;flip:y;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" strokeweight=".5pt">
                  <v:stroke endarrow="block" joinstyle="miter"/>
                  <o:lock v:ext="edit" shapetype="f"/>
                </v:shape>
              </w:pict>
            </w:r>
            <w:r w:rsidR="00954571">
              <w:rPr>
                <w:sz w:val="24"/>
                <w:szCs w:val="24"/>
              </w:rPr>
              <w:t>44.79</w:t>
            </w:r>
          </w:p>
        </w:tc>
      </w:tr>
    </w:tbl>
    <w:p w14:paraId="65C4BD19" w14:textId="77777777" w:rsidR="00C10B84" w:rsidRPr="002552D5" w:rsidRDefault="00FA6CC7" w:rsidP="00C10B84">
      <w:pPr>
        <w:spacing w:line="480" w:lineRule="auto"/>
        <w:jc w:val="both"/>
        <w:rPr>
          <w:rFonts w:ascii="Times New Roman" w:hAnsi="Times New Roman"/>
          <w:sz w:val="24"/>
          <w:szCs w:val="24"/>
        </w:rPr>
      </w:pPr>
      <w:r>
        <w:rPr>
          <w:rFonts w:ascii="Times New Roman" w:hAnsi="Times New Roman"/>
          <w:noProof/>
        </w:rPr>
        <w:pict w14:anchorId="20C65932">
          <v:shape id="_x0000_s1124" type="#_x0000_t32" style="position:absolute;left:0;text-align:left;margin-left:283.95pt;margin-top:30.8pt;width:15.1pt;height:0;rotation:270;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" adj="-552517,-1,-552517" strokeweight=".5pt">
            <v:stroke endarrow="block" joinstyle="miter"/>
            <o:lock v:ext="edit" shapetype="f"/>
          </v:shape>
        </w:pict>
      </w:r>
      <w:r>
        <w:rPr>
          <w:rFonts w:ascii="Times New Roman" w:hAnsi="Times New Roman"/>
          <w:noProof/>
        </w:rPr>
        <w:pict w14:anchorId="74588B22">
          <v:shape id="_x0000_s1123" type="#_x0000_t32" style="position:absolute;left:0;text-align:left;margin-left:347.75pt;margin-top:30.8pt;width:15.1pt;height:0;rotation:90;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" adj="-555664,-1,-555664" strokeweight=".5pt">
            <v:stroke endarrow="block" joinstyle="miter"/>
            <o:lock v:ext="edit" shapetype="f"/>
          </v:shape>
        </w:pict>
      </w:r>
      <w:r w:rsidR="00C10B84" w:rsidRPr="005A546C">
        <w:rPr>
          <w:rFonts w:ascii="Times New Roman" w:hAnsi="Times New Roman"/>
        </w:rPr>
        <w:t>MD = mean difference; t = t-test value; %D = percentage difference</w:t>
      </w:r>
      <w:r w:rsidR="00C10B84">
        <w:rPr>
          <w:rFonts w:ascii="Times New Roman" w:hAnsi="Times New Roman"/>
        </w:rPr>
        <w:t xml:space="preserve">; * = (P &lt; 0.05); ** = (P &lt; 0.01); baseline = after induction; end-line = after treatment; increase =   </w:t>
      </w:r>
      <w:del w:id="79" w:author="Qamar shahzad Ahmed" w:date="2025-02-22T20:44:00Z">
        <w:r w:rsidR="00C10B84" w:rsidDel="008D4D03">
          <w:rPr>
            <w:rFonts w:ascii="Times New Roman" w:hAnsi="Times New Roman"/>
          </w:rPr>
          <w:delText xml:space="preserve"> </w:delText>
        </w:r>
      </w:del>
      <w:r w:rsidR="00C10B84">
        <w:rPr>
          <w:rFonts w:ascii="Times New Roman" w:hAnsi="Times New Roman"/>
        </w:rPr>
        <w:t xml:space="preserve">; decrease =   </w:t>
      </w:r>
      <w:del w:id="80" w:author="Qamar shahzad Ahmed" w:date="2025-02-22T20:44:00Z">
        <w:r w:rsidR="00C10B84" w:rsidDel="008D4D03">
          <w:rPr>
            <w:rFonts w:ascii="Times New Roman" w:hAnsi="Times New Roman"/>
          </w:rPr>
          <w:delText xml:space="preserve"> </w:delText>
        </w:r>
      </w:del>
      <w:r w:rsidR="00C10B84">
        <w:rPr>
          <w:rFonts w:ascii="Times New Roman" w:hAnsi="Times New Roman"/>
        </w:rPr>
        <w:t xml:space="preserve">; </w:t>
      </w:r>
      <w:r w:rsidR="00C10B84" w:rsidRPr="00D52D1E">
        <w:rPr>
          <w:rFonts w:ascii="Times New Roman" w:hAnsi="Times New Roman"/>
          <w:i/>
        </w:rPr>
        <w:t>L</w:t>
      </w:r>
      <w:r w:rsidR="00C10B84">
        <w:rPr>
          <w:rFonts w:ascii="Times New Roman" w:hAnsi="Times New Roman"/>
        </w:rPr>
        <w:t xml:space="preserve">. </w:t>
      </w:r>
      <w:proofErr w:type="spellStart"/>
      <w:r w:rsidR="00C10B84" w:rsidRPr="00D52D1E">
        <w:rPr>
          <w:rFonts w:ascii="Times New Roman" w:hAnsi="Times New Roman"/>
          <w:i/>
        </w:rPr>
        <w:t>taraxacifolia</w:t>
      </w:r>
      <w:proofErr w:type="spellEnd"/>
      <w:r w:rsidR="00C10B84">
        <w:rPr>
          <w:rFonts w:ascii="Times New Roman" w:hAnsi="Times New Roman"/>
        </w:rPr>
        <w:t>; UN = untreated non-</w:t>
      </w:r>
      <w:proofErr w:type="spellStart"/>
      <w:r w:rsidR="00C10B84">
        <w:rPr>
          <w:rFonts w:ascii="Times New Roman" w:hAnsi="Times New Roman"/>
        </w:rPr>
        <w:t>hypercholesterolaemic</w:t>
      </w:r>
      <w:proofErr w:type="spellEnd"/>
      <w:r w:rsidR="00C10B84">
        <w:rPr>
          <w:rFonts w:ascii="Times New Roman" w:hAnsi="Times New Roman"/>
        </w:rPr>
        <w:t>; HU=</w:t>
      </w:r>
      <w:proofErr w:type="spellStart"/>
      <w:r w:rsidR="00C10B84">
        <w:rPr>
          <w:rFonts w:ascii="Times New Roman" w:hAnsi="Times New Roman"/>
        </w:rPr>
        <w:t>hypercholesterolaemic</w:t>
      </w:r>
      <w:proofErr w:type="spellEnd"/>
      <w:r w:rsidR="00C10B84">
        <w:rPr>
          <w:rFonts w:ascii="Times New Roman" w:hAnsi="Times New Roman"/>
        </w:rPr>
        <w:t xml:space="preserve"> untreated; HT = </w:t>
      </w:r>
      <w:proofErr w:type="spellStart"/>
      <w:r w:rsidR="00C10B84">
        <w:rPr>
          <w:rFonts w:ascii="Times New Roman" w:hAnsi="Times New Roman"/>
        </w:rPr>
        <w:t>hypercholesterolaemic</w:t>
      </w:r>
      <w:proofErr w:type="spellEnd"/>
      <w:r w:rsidR="00C10B84">
        <w:rPr>
          <w:rFonts w:ascii="Times New Roman" w:hAnsi="Times New Roman"/>
        </w:rPr>
        <w:t xml:space="preserve"> treated with standard drug. </w:t>
      </w:r>
    </w:p>
    <w:p w14:paraId="47976118" w14:textId="77777777" w:rsidR="00954571" w:rsidRDefault="00954571" w:rsidP="00927715">
      <w:pPr>
        <w:spacing w:line="480" w:lineRule="auto"/>
        <w:jc w:val="both"/>
      </w:pPr>
    </w:p>
    <w:p w14:paraId="1574A213" w14:textId="77777777" w:rsidR="00954571" w:rsidRDefault="0028520B" w:rsidP="00927715">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4. </w:t>
      </w:r>
      <w:r w:rsidR="00954571">
        <w:rPr>
          <w:rFonts w:ascii="Times New Roman" w:hAnsi="Times New Roman"/>
          <w:b/>
          <w:sz w:val="24"/>
          <w:szCs w:val="24"/>
        </w:rPr>
        <w:t>Conclusion</w:t>
      </w:r>
    </w:p>
    <w:p w14:paraId="367A69E7" w14:textId="76723496" w:rsidR="00011899" w:rsidRDefault="00954571" w:rsidP="00927715">
      <w:pPr>
        <w:spacing w:after="0" w:line="480" w:lineRule="auto"/>
        <w:jc w:val="both"/>
        <w:rPr>
          <w:rFonts w:ascii="Times New Roman" w:hAnsi="Times New Roman"/>
          <w:sz w:val="24"/>
          <w:szCs w:val="24"/>
        </w:rPr>
      </w:pPr>
      <w:r>
        <w:rPr>
          <w:rFonts w:ascii="Times New Roman" w:hAnsi="Times New Roman"/>
          <w:sz w:val="24"/>
          <w:szCs w:val="24"/>
        </w:rPr>
        <w:t xml:space="preserve">The study showed that aqueous leaf extracts of </w:t>
      </w:r>
      <w:r>
        <w:rPr>
          <w:rFonts w:ascii="Times New Roman" w:hAnsi="Times New Roman"/>
          <w:i/>
          <w:sz w:val="24"/>
          <w:szCs w:val="24"/>
        </w:rPr>
        <w:t xml:space="preserve">P. </w:t>
      </w:r>
      <w:proofErr w:type="spellStart"/>
      <w:r>
        <w:rPr>
          <w:rFonts w:ascii="Times New Roman" w:hAnsi="Times New Roman"/>
          <w:i/>
          <w:sz w:val="24"/>
          <w:szCs w:val="24"/>
        </w:rPr>
        <w:t>crispum</w:t>
      </w:r>
      <w:proofErr w:type="spellEnd"/>
      <w:r>
        <w:rPr>
          <w:rFonts w:ascii="Times New Roman" w:hAnsi="Times New Roman"/>
          <w:sz w:val="24"/>
          <w:szCs w:val="24"/>
        </w:rPr>
        <w:t xml:space="preserve">, </w:t>
      </w:r>
      <w:r>
        <w:rPr>
          <w:rFonts w:ascii="Times New Roman" w:hAnsi="Times New Roman"/>
          <w:i/>
          <w:sz w:val="24"/>
          <w:szCs w:val="24"/>
        </w:rPr>
        <w:t xml:space="preserve">B. </w:t>
      </w:r>
      <w:proofErr w:type="spellStart"/>
      <w:r>
        <w:rPr>
          <w:rFonts w:ascii="Times New Roman" w:hAnsi="Times New Roman"/>
          <w:i/>
          <w:sz w:val="24"/>
          <w:szCs w:val="24"/>
        </w:rPr>
        <w:t>pilosa</w:t>
      </w:r>
      <w:proofErr w:type="spellEnd"/>
      <w:r>
        <w:rPr>
          <w:rFonts w:ascii="Times New Roman" w:hAnsi="Times New Roman"/>
          <w:sz w:val="24"/>
          <w:szCs w:val="24"/>
        </w:rPr>
        <w:t xml:space="preserve">, </w:t>
      </w:r>
      <w:r>
        <w:rPr>
          <w:rFonts w:ascii="Times New Roman" w:hAnsi="Times New Roman"/>
          <w:i/>
          <w:sz w:val="24"/>
          <w:szCs w:val="24"/>
        </w:rPr>
        <w:t xml:space="preserve">L. </w:t>
      </w:r>
      <w:proofErr w:type="spellStart"/>
      <w:r>
        <w:rPr>
          <w:rFonts w:ascii="Times New Roman" w:hAnsi="Times New Roman"/>
          <w:i/>
          <w:sz w:val="24"/>
          <w:szCs w:val="24"/>
        </w:rPr>
        <w:t>taraxacifolia</w:t>
      </w:r>
      <w:proofErr w:type="spellEnd"/>
      <w:r>
        <w:rPr>
          <w:rFonts w:ascii="Times New Roman" w:hAnsi="Times New Roman"/>
          <w:sz w:val="24"/>
          <w:szCs w:val="24"/>
        </w:rPr>
        <w:t xml:space="preserve"> and</w:t>
      </w:r>
      <w:r>
        <w:rPr>
          <w:rFonts w:ascii="Times New Roman" w:hAnsi="Times New Roman"/>
          <w:i/>
          <w:sz w:val="24"/>
          <w:szCs w:val="24"/>
        </w:rPr>
        <w:t xml:space="preserve"> V. </w:t>
      </w:r>
      <w:proofErr w:type="spellStart"/>
      <w:r>
        <w:rPr>
          <w:rFonts w:ascii="Times New Roman" w:hAnsi="Times New Roman"/>
          <w:i/>
          <w:sz w:val="24"/>
          <w:szCs w:val="24"/>
        </w:rPr>
        <w:t>doniana</w:t>
      </w:r>
      <w:proofErr w:type="spellEnd"/>
      <w:r w:rsidR="000D277A">
        <w:rPr>
          <w:rFonts w:ascii="Times New Roman" w:hAnsi="Times New Roman"/>
          <w:i/>
          <w:sz w:val="24"/>
          <w:szCs w:val="24"/>
        </w:rPr>
        <w:t xml:space="preserve"> </w:t>
      </w:r>
      <w:r w:rsidR="000D277A">
        <w:rPr>
          <w:rFonts w:ascii="Times New Roman" w:hAnsi="Times New Roman"/>
          <w:sz w:val="24"/>
          <w:szCs w:val="24"/>
        </w:rPr>
        <w:t>o</w:t>
      </w:r>
      <w:r>
        <w:rPr>
          <w:rFonts w:ascii="Times New Roman" w:hAnsi="Times New Roman"/>
          <w:sz w:val="24"/>
          <w:szCs w:val="24"/>
        </w:rPr>
        <w:t xml:space="preserve">ffer benefits such as ameliorating </w:t>
      </w:r>
      <w:proofErr w:type="spellStart"/>
      <w:r>
        <w:rPr>
          <w:rFonts w:ascii="Times New Roman" w:hAnsi="Times New Roman"/>
          <w:sz w:val="24"/>
          <w:szCs w:val="24"/>
        </w:rPr>
        <w:t>hypercholesterolaemia</w:t>
      </w:r>
      <w:proofErr w:type="spellEnd"/>
      <w:r>
        <w:rPr>
          <w:rFonts w:ascii="Times New Roman" w:hAnsi="Times New Roman"/>
          <w:sz w:val="24"/>
          <w:szCs w:val="24"/>
        </w:rPr>
        <w:t xml:space="preserve"> on a dose-dependent rate. The use of aqueous leaf extracts as a therapeutic agent in the treatment of </w:t>
      </w:r>
      <w:proofErr w:type="spellStart"/>
      <w:r>
        <w:rPr>
          <w:rFonts w:ascii="Times New Roman" w:hAnsi="Times New Roman"/>
          <w:sz w:val="24"/>
          <w:szCs w:val="24"/>
        </w:rPr>
        <w:t>hypercholesterolaemia</w:t>
      </w:r>
      <w:proofErr w:type="spellEnd"/>
      <w:r>
        <w:rPr>
          <w:rFonts w:ascii="Times New Roman" w:hAnsi="Times New Roman"/>
          <w:sz w:val="24"/>
          <w:szCs w:val="24"/>
        </w:rPr>
        <w:t xml:space="preserve"> was observed to produce improved </w:t>
      </w:r>
      <w:proofErr w:type="spellStart"/>
      <w:r>
        <w:rPr>
          <w:rFonts w:ascii="Times New Roman" w:hAnsi="Times New Roman"/>
          <w:sz w:val="24"/>
          <w:szCs w:val="24"/>
        </w:rPr>
        <w:t>hypoglycaemic</w:t>
      </w:r>
      <w:proofErr w:type="spellEnd"/>
      <w:r>
        <w:rPr>
          <w:rFonts w:ascii="Times New Roman" w:hAnsi="Times New Roman"/>
          <w:sz w:val="24"/>
          <w:szCs w:val="24"/>
        </w:rPr>
        <w:t>, anti-</w:t>
      </w:r>
      <w:proofErr w:type="spellStart"/>
      <w:r>
        <w:rPr>
          <w:rFonts w:ascii="Times New Roman" w:hAnsi="Times New Roman"/>
          <w:sz w:val="24"/>
          <w:szCs w:val="24"/>
        </w:rPr>
        <w:t>dyslipidaemic</w:t>
      </w:r>
      <w:proofErr w:type="spellEnd"/>
      <w:r>
        <w:rPr>
          <w:rFonts w:ascii="Times New Roman" w:hAnsi="Times New Roman"/>
          <w:sz w:val="24"/>
          <w:szCs w:val="24"/>
        </w:rPr>
        <w:t xml:space="preserve">, effects. Generally, aqueous leaf extract of </w:t>
      </w:r>
      <w:r>
        <w:rPr>
          <w:rFonts w:ascii="Times New Roman" w:hAnsi="Times New Roman"/>
          <w:i/>
          <w:sz w:val="24"/>
          <w:szCs w:val="24"/>
        </w:rPr>
        <w:t xml:space="preserve">B. </w:t>
      </w:r>
      <w:proofErr w:type="spellStart"/>
      <w:r>
        <w:rPr>
          <w:rFonts w:ascii="Times New Roman" w:hAnsi="Times New Roman"/>
          <w:i/>
          <w:sz w:val="24"/>
          <w:szCs w:val="24"/>
        </w:rPr>
        <w:t>pilosa</w:t>
      </w:r>
      <w:proofErr w:type="spellEnd"/>
      <w:r>
        <w:rPr>
          <w:rFonts w:ascii="Times New Roman" w:hAnsi="Times New Roman"/>
          <w:sz w:val="24"/>
          <w:szCs w:val="24"/>
        </w:rPr>
        <w:t xml:space="preserve"> and </w:t>
      </w:r>
      <w:r>
        <w:rPr>
          <w:rFonts w:ascii="Times New Roman" w:hAnsi="Times New Roman"/>
          <w:i/>
          <w:sz w:val="24"/>
          <w:szCs w:val="24"/>
        </w:rPr>
        <w:t xml:space="preserve">L. </w:t>
      </w:r>
      <w:proofErr w:type="spellStart"/>
      <w:r>
        <w:rPr>
          <w:rFonts w:ascii="Times New Roman" w:hAnsi="Times New Roman"/>
          <w:i/>
          <w:sz w:val="24"/>
          <w:szCs w:val="24"/>
        </w:rPr>
        <w:t>taraxacifolia</w:t>
      </w:r>
      <w:proofErr w:type="spellEnd"/>
      <w:r w:rsidR="000D277A">
        <w:rPr>
          <w:rFonts w:ascii="Times New Roman" w:hAnsi="Times New Roman"/>
          <w:i/>
          <w:sz w:val="24"/>
          <w:szCs w:val="24"/>
        </w:rPr>
        <w:t xml:space="preserve"> </w:t>
      </w:r>
      <w:r>
        <w:rPr>
          <w:rFonts w:ascii="Times New Roman" w:hAnsi="Times New Roman"/>
          <w:sz w:val="24"/>
          <w:szCs w:val="24"/>
        </w:rPr>
        <w:t xml:space="preserve">showed greater ameliorative effects on lipid profile of the </w:t>
      </w:r>
      <w:proofErr w:type="spellStart"/>
      <w:r>
        <w:rPr>
          <w:rFonts w:ascii="Times New Roman" w:hAnsi="Times New Roman"/>
          <w:sz w:val="24"/>
          <w:szCs w:val="24"/>
        </w:rPr>
        <w:t>hypercholesterolaemic</w:t>
      </w:r>
      <w:proofErr w:type="spellEnd"/>
      <w:r>
        <w:rPr>
          <w:rFonts w:ascii="Times New Roman" w:hAnsi="Times New Roman"/>
          <w:sz w:val="24"/>
          <w:szCs w:val="24"/>
        </w:rPr>
        <w:t xml:space="preserve"> induced rats. The ameliorative effects of the extracts compared </w:t>
      </w:r>
      <w:del w:id="81" w:author="Qamar shahzad Ahmed" w:date="2025-02-22T20:45:00Z">
        <w:r w:rsidDel="006670EF">
          <w:rPr>
            <w:rFonts w:ascii="Times New Roman" w:hAnsi="Times New Roman"/>
            <w:sz w:val="24"/>
            <w:szCs w:val="24"/>
          </w:rPr>
          <w:delText>favourably</w:delText>
        </w:r>
      </w:del>
      <w:ins w:id="82" w:author="Qamar shahzad Ahmed" w:date="2025-02-22T20:45:00Z">
        <w:r w:rsidR="006670EF">
          <w:rPr>
            <w:rFonts w:ascii="Times New Roman" w:hAnsi="Times New Roman"/>
            <w:sz w:val="24"/>
            <w:szCs w:val="24"/>
          </w:rPr>
          <w:t>favorably</w:t>
        </w:r>
      </w:ins>
      <w:r>
        <w:rPr>
          <w:rFonts w:ascii="Times New Roman" w:hAnsi="Times New Roman"/>
          <w:sz w:val="24"/>
          <w:szCs w:val="24"/>
        </w:rPr>
        <w:t xml:space="preserve"> with the standard drug in most of the parameters at a dose-dependent rate. </w:t>
      </w:r>
    </w:p>
    <w:p w14:paraId="113D82D6" w14:textId="77777777" w:rsidR="00954571" w:rsidRDefault="0028520B" w:rsidP="00927715">
      <w:pPr>
        <w:spacing w:after="0" w:line="480" w:lineRule="auto"/>
        <w:jc w:val="both"/>
        <w:rPr>
          <w:rFonts w:ascii="Times New Roman" w:hAnsi="Times New Roman"/>
          <w:b/>
          <w:sz w:val="24"/>
          <w:szCs w:val="24"/>
        </w:rPr>
      </w:pPr>
      <w:r>
        <w:rPr>
          <w:rFonts w:ascii="Times New Roman" w:hAnsi="Times New Roman"/>
          <w:b/>
          <w:sz w:val="24"/>
          <w:szCs w:val="24"/>
        </w:rPr>
        <w:t>5.</w:t>
      </w:r>
      <w:r w:rsidR="00954571">
        <w:rPr>
          <w:rFonts w:ascii="Times New Roman" w:hAnsi="Times New Roman"/>
          <w:b/>
          <w:sz w:val="24"/>
          <w:szCs w:val="24"/>
        </w:rPr>
        <w:t xml:space="preserve"> Recommendations</w:t>
      </w:r>
    </w:p>
    <w:p w14:paraId="7FD0FCE4" w14:textId="22012A12" w:rsidR="00954571" w:rsidRDefault="00954571" w:rsidP="00927715">
      <w:pPr>
        <w:spacing w:line="480" w:lineRule="auto"/>
        <w:jc w:val="both"/>
        <w:rPr>
          <w:rFonts w:ascii="Times New Roman" w:hAnsi="Times New Roman"/>
          <w:sz w:val="24"/>
          <w:szCs w:val="24"/>
        </w:rPr>
      </w:pPr>
      <w:r w:rsidRPr="000D277A">
        <w:rPr>
          <w:rFonts w:ascii="Times New Roman" w:eastAsia="Times New Roman" w:hAnsi="Times New Roman"/>
          <w:sz w:val="24"/>
          <w:szCs w:val="24"/>
        </w:rPr>
        <w:t>Further investigation in human subject is recommended to confirm the observed results.</w:t>
      </w:r>
      <w:ins w:id="83" w:author="Qamar shahzad Ahmed" w:date="2025-02-22T20:45:00Z">
        <w:r w:rsidR="006670EF">
          <w:rPr>
            <w:rFonts w:ascii="Times New Roman" w:eastAsia="Times New Roman" w:hAnsi="Times New Roman"/>
            <w:sz w:val="24"/>
            <w:szCs w:val="24"/>
          </w:rPr>
          <w:t xml:space="preserve"> </w:t>
        </w:r>
      </w:ins>
      <w:r w:rsidRPr="000D277A">
        <w:rPr>
          <w:rFonts w:ascii="Times New Roman" w:hAnsi="Times New Roman"/>
          <w:sz w:val="24"/>
          <w:szCs w:val="24"/>
        </w:rPr>
        <w:t>Further studies should also be carried out to investigate the ameliorative effect</w:t>
      </w:r>
      <w:r>
        <w:rPr>
          <w:rFonts w:ascii="Times New Roman" w:hAnsi="Times New Roman"/>
          <w:sz w:val="24"/>
          <w:szCs w:val="24"/>
        </w:rPr>
        <w:t xml:space="preserve"> of the use of </w:t>
      </w:r>
      <w:r>
        <w:rPr>
          <w:rFonts w:ascii="Times New Roman" w:hAnsi="Times New Roman"/>
          <w:i/>
          <w:sz w:val="24"/>
          <w:szCs w:val="24"/>
        </w:rPr>
        <w:t xml:space="preserve">P. </w:t>
      </w:r>
      <w:proofErr w:type="spellStart"/>
      <w:r>
        <w:rPr>
          <w:rFonts w:ascii="Times New Roman" w:hAnsi="Times New Roman"/>
          <w:i/>
          <w:sz w:val="24"/>
          <w:szCs w:val="24"/>
        </w:rPr>
        <w:t>crispum</w:t>
      </w:r>
      <w:proofErr w:type="spellEnd"/>
      <w:r>
        <w:rPr>
          <w:rFonts w:ascii="Times New Roman" w:hAnsi="Times New Roman"/>
          <w:sz w:val="24"/>
          <w:szCs w:val="24"/>
        </w:rPr>
        <w:t xml:space="preserve">, </w:t>
      </w:r>
      <w:r>
        <w:rPr>
          <w:rFonts w:ascii="Times New Roman" w:hAnsi="Times New Roman"/>
          <w:i/>
          <w:sz w:val="24"/>
          <w:szCs w:val="24"/>
        </w:rPr>
        <w:t xml:space="preserve">B. </w:t>
      </w:r>
      <w:proofErr w:type="spellStart"/>
      <w:r>
        <w:rPr>
          <w:rFonts w:ascii="Times New Roman" w:hAnsi="Times New Roman"/>
          <w:i/>
          <w:sz w:val="24"/>
          <w:szCs w:val="24"/>
        </w:rPr>
        <w:t>pilosa</w:t>
      </w:r>
      <w:proofErr w:type="spellEnd"/>
      <w:r>
        <w:rPr>
          <w:rFonts w:ascii="Times New Roman" w:hAnsi="Times New Roman"/>
          <w:sz w:val="24"/>
          <w:szCs w:val="24"/>
        </w:rPr>
        <w:t xml:space="preserve">, </w:t>
      </w:r>
      <w:r>
        <w:rPr>
          <w:rFonts w:ascii="Times New Roman" w:hAnsi="Times New Roman"/>
          <w:i/>
          <w:sz w:val="24"/>
          <w:szCs w:val="24"/>
        </w:rPr>
        <w:t xml:space="preserve">L. </w:t>
      </w:r>
      <w:proofErr w:type="spellStart"/>
      <w:r>
        <w:rPr>
          <w:rFonts w:ascii="Times New Roman" w:hAnsi="Times New Roman"/>
          <w:i/>
          <w:sz w:val="24"/>
          <w:szCs w:val="24"/>
        </w:rPr>
        <w:t>taraxacifolia</w:t>
      </w:r>
      <w:proofErr w:type="spellEnd"/>
      <w:r>
        <w:rPr>
          <w:rFonts w:ascii="Times New Roman" w:hAnsi="Times New Roman"/>
          <w:sz w:val="24"/>
          <w:szCs w:val="24"/>
        </w:rPr>
        <w:t xml:space="preserve"> and</w:t>
      </w:r>
      <w:r>
        <w:rPr>
          <w:rFonts w:ascii="Times New Roman" w:hAnsi="Times New Roman"/>
          <w:i/>
          <w:sz w:val="24"/>
          <w:szCs w:val="24"/>
        </w:rPr>
        <w:t xml:space="preserve"> V. </w:t>
      </w:r>
      <w:proofErr w:type="spellStart"/>
      <w:r>
        <w:rPr>
          <w:rFonts w:ascii="Times New Roman" w:hAnsi="Times New Roman"/>
          <w:i/>
          <w:sz w:val="24"/>
          <w:szCs w:val="24"/>
        </w:rPr>
        <w:t>doniana</w:t>
      </w:r>
      <w:r>
        <w:rPr>
          <w:rFonts w:ascii="Times New Roman" w:hAnsi="Times New Roman"/>
          <w:sz w:val="24"/>
          <w:szCs w:val="24"/>
        </w:rPr>
        <w:t>leaf</w:t>
      </w:r>
      <w:proofErr w:type="spellEnd"/>
      <w:r>
        <w:rPr>
          <w:rFonts w:ascii="Times New Roman" w:hAnsi="Times New Roman"/>
          <w:sz w:val="24"/>
          <w:szCs w:val="24"/>
        </w:rPr>
        <w:t xml:space="preserve"> extracts on </w:t>
      </w:r>
      <w:proofErr w:type="spellStart"/>
      <w:r>
        <w:rPr>
          <w:rFonts w:ascii="Times New Roman" w:hAnsi="Times New Roman"/>
          <w:sz w:val="24"/>
          <w:szCs w:val="24"/>
        </w:rPr>
        <w:t>haematological</w:t>
      </w:r>
      <w:proofErr w:type="spellEnd"/>
      <w:r>
        <w:rPr>
          <w:rFonts w:ascii="Times New Roman" w:hAnsi="Times New Roman"/>
          <w:sz w:val="24"/>
          <w:szCs w:val="24"/>
        </w:rPr>
        <w:t xml:space="preserve"> parameters of induced </w:t>
      </w:r>
      <w:proofErr w:type="spellStart"/>
      <w:r>
        <w:rPr>
          <w:rFonts w:ascii="Times New Roman" w:hAnsi="Times New Roman"/>
          <w:sz w:val="24"/>
          <w:szCs w:val="24"/>
        </w:rPr>
        <w:t>hypercholesterolaemic</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rats.Food</w:t>
      </w:r>
      <w:proofErr w:type="spellEnd"/>
      <w:proofErr w:type="gramEnd"/>
      <w:r>
        <w:rPr>
          <w:rFonts w:ascii="Times New Roman" w:hAnsi="Times New Roman"/>
          <w:sz w:val="24"/>
          <w:szCs w:val="24"/>
        </w:rPr>
        <w:t xml:space="preserve"> industries should be encouraged to incorporate </w:t>
      </w:r>
      <w:r>
        <w:rPr>
          <w:rFonts w:ascii="Times New Roman" w:hAnsi="Times New Roman"/>
          <w:i/>
          <w:sz w:val="24"/>
          <w:szCs w:val="24"/>
        </w:rPr>
        <w:t xml:space="preserve">P. </w:t>
      </w:r>
      <w:proofErr w:type="spellStart"/>
      <w:r>
        <w:rPr>
          <w:rFonts w:ascii="Times New Roman" w:hAnsi="Times New Roman"/>
          <w:i/>
          <w:sz w:val="24"/>
          <w:szCs w:val="24"/>
        </w:rPr>
        <w:t>crispum</w:t>
      </w:r>
      <w:proofErr w:type="spellEnd"/>
      <w:r>
        <w:rPr>
          <w:rFonts w:ascii="Times New Roman" w:hAnsi="Times New Roman"/>
          <w:sz w:val="24"/>
          <w:szCs w:val="24"/>
        </w:rPr>
        <w:t xml:space="preserve">, </w:t>
      </w:r>
      <w:r>
        <w:rPr>
          <w:rFonts w:ascii="Times New Roman" w:hAnsi="Times New Roman"/>
          <w:i/>
          <w:sz w:val="24"/>
          <w:szCs w:val="24"/>
        </w:rPr>
        <w:t xml:space="preserve">B. </w:t>
      </w:r>
      <w:proofErr w:type="spellStart"/>
      <w:r>
        <w:rPr>
          <w:rFonts w:ascii="Times New Roman" w:hAnsi="Times New Roman"/>
          <w:i/>
          <w:sz w:val="24"/>
          <w:szCs w:val="24"/>
        </w:rPr>
        <w:t>pilosa</w:t>
      </w:r>
      <w:proofErr w:type="spellEnd"/>
      <w:r>
        <w:rPr>
          <w:rFonts w:ascii="Times New Roman" w:hAnsi="Times New Roman"/>
          <w:sz w:val="24"/>
          <w:szCs w:val="24"/>
        </w:rPr>
        <w:t xml:space="preserve">, </w:t>
      </w:r>
      <w:r>
        <w:rPr>
          <w:rFonts w:ascii="Times New Roman" w:hAnsi="Times New Roman"/>
          <w:i/>
          <w:sz w:val="24"/>
          <w:szCs w:val="24"/>
        </w:rPr>
        <w:t xml:space="preserve">L. </w:t>
      </w:r>
      <w:proofErr w:type="spellStart"/>
      <w:r>
        <w:rPr>
          <w:rFonts w:ascii="Times New Roman" w:hAnsi="Times New Roman"/>
          <w:i/>
          <w:sz w:val="24"/>
          <w:szCs w:val="24"/>
        </w:rPr>
        <w:t>taraxacifolia</w:t>
      </w:r>
      <w:proofErr w:type="spellEnd"/>
      <w:r>
        <w:rPr>
          <w:rFonts w:ascii="Times New Roman" w:hAnsi="Times New Roman"/>
          <w:sz w:val="24"/>
          <w:szCs w:val="24"/>
        </w:rPr>
        <w:t xml:space="preserve"> and</w:t>
      </w:r>
      <w:r>
        <w:rPr>
          <w:rFonts w:ascii="Times New Roman" w:hAnsi="Times New Roman"/>
          <w:i/>
          <w:sz w:val="24"/>
          <w:szCs w:val="24"/>
        </w:rPr>
        <w:t xml:space="preserve"> V. </w:t>
      </w:r>
      <w:proofErr w:type="spellStart"/>
      <w:r>
        <w:rPr>
          <w:rFonts w:ascii="Times New Roman" w:hAnsi="Times New Roman"/>
          <w:i/>
          <w:sz w:val="24"/>
          <w:szCs w:val="24"/>
        </w:rPr>
        <w:t>doniana</w:t>
      </w:r>
      <w:r>
        <w:rPr>
          <w:rFonts w:ascii="Times New Roman" w:hAnsi="Times New Roman"/>
          <w:sz w:val="24"/>
          <w:szCs w:val="24"/>
        </w:rPr>
        <w:t>leaves</w:t>
      </w:r>
      <w:proofErr w:type="spellEnd"/>
      <w:r>
        <w:rPr>
          <w:rFonts w:ascii="Times New Roman" w:hAnsi="Times New Roman"/>
          <w:sz w:val="24"/>
          <w:szCs w:val="24"/>
        </w:rPr>
        <w:t xml:space="preserve"> in food products in the right proportion in a bid to diversify diets and promote its therapeutic function on </w:t>
      </w:r>
      <w:proofErr w:type="spellStart"/>
      <w:r>
        <w:rPr>
          <w:rFonts w:ascii="Times New Roman" w:hAnsi="Times New Roman"/>
          <w:sz w:val="24"/>
          <w:szCs w:val="24"/>
        </w:rPr>
        <w:t>hypercholesterolaemic</w:t>
      </w:r>
      <w:proofErr w:type="spellEnd"/>
      <w:r>
        <w:rPr>
          <w:rFonts w:ascii="Times New Roman" w:hAnsi="Times New Roman"/>
          <w:sz w:val="24"/>
          <w:szCs w:val="24"/>
        </w:rPr>
        <w:t xml:space="preserve"> conditions.</w:t>
      </w:r>
    </w:p>
    <w:p w14:paraId="0F82BD07" w14:textId="77777777" w:rsidR="00011899" w:rsidRDefault="00011899" w:rsidP="00927715">
      <w:pPr>
        <w:spacing w:line="480" w:lineRule="auto"/>
        <w:jc w:val="both"/>
        <w:rPr>
          <w:rFonts w:ascii="Times New Roman" w:eastAsia="Times New Roman" w:hAnsi="Times New Roman"/>
          <w:sz w:val="24"/>
          <w:szCs w:val="24"/>
        </w:rPr>
      </w:pPr>
      <w:r w:rsidRPr="00011899">
        <w:rPr>
          <w:rFonts w:ascii="Times New Roman" w:eastAsia="Times New Roman" w:hAnsi="Times New Roman"/>
          <w:b/>
          <w:sz w:val="24"/>
          <w:szCs w:val="24"/>
        </w:rPr>
        <w:t>DISCLAIMER (ARTIFICIAL INTELLIGENCE</w:t>
      </w:r>
      <w:r w:rsidRPr="00011899">
        <w:rPr>
          <w:rFonts w:ascii="Times New Roman" w:eastAsia="Times New Roman" w:hAnsi="Times New Roman"/>
          <w:sz w:val="24"/>
          <w:szCs w:val="24"/>
        </w:rPr>
        <w:t>)</w:t>
      </w:r>
    </w:p>
    <w:p w14:paraId="259A754F" w14:textId="1D321DF8" w:rsidR="00011899" w:rsidRDefault="00011899" w:rsidP="00927715">
      <w:pPr>
        <w:spacing w:line="480" w:lineRule="auto"/>
        <w:jc w:val="both"/>
        <w:rPr>
          <w:rFonts w:ascii="Times New Roman" w:eastAsia="Times New Roman" w:hAnsi="Times New Roman"/>
          <w:sz w:val="24"/>
          <w:szCs w:val="24"/>
        </w:rPr>
      </w:pPr>
      <w:r w:rsidRPr="00011899">
        <w:rPr>
          <w:rFonts w:ascii="Times New Roman" w:eastAsia="Times New Roman" w:hAnsi="Times New Roman"/>
          <w:sz w:val="24"/>
          <w:szCs w:val="24"/>
        </w:rPr>
        <w:t xml:space="preserve"> Author(s) hereby </w:t>
      </w:r>
      <w:del w:id="84" w:author="Qamar shahzad Ahmed" w:date="2025-02-22T20:46:00Z">
        <w:r w:rsidRPr="00011899" w:rsidDel="006670EF">
          <w:rPr>
            <w:rFonts w:ascii="Times New Roman" w:eastAsia="Times New Roman" w:hAnsi="Times New Roman"/>
            <w:sz w:val="24"/>
            <w:szCs w:val="24"/>
          </w:rPr>
          <w:delText>declare</w:delText>
        </w:r>
      </w:del>
      <w:ins w:id="85" w:author="Qamar shahzad Ahmed" w:date="2025-02-22T20:46:00Z">
        <w:r w:rsidR="006670EF" w:rsidRPr="00011899">
          <w:rPr>
            <w:rFonts w:ascii="Times New Roman" w:eastAsia="Times New Roman" w:hAnsi="Times New Roman"/>
            <w:sz w:val="24"/>
            <w:szCs w:val="24"/>
          </w:rPr>
          <w:t>declares</w:t>
        </w:r>
      </w:ins>
      <w:r w:rsidRPr="00011899">
        <w:rPr>
          <w:rFonts w:ascii="Times New Roman" w:eastAsia="Times New Roman" w:hAnsi="Times New Roman"/>
          <w:sz w:val="24"/>
          <w:szCs w:val="24"/>
        </w:rPr>
        <w:t xml:space="preserve"> that NO generative AI technologies such as Large Language Models (</w:t>
      </w:r>
      <w:proofErr w:type="spellStart"/>
      <w:r w:rsidRPr="00011899">
        <w:rPr>
          <w:rFonts w:ascii="Times New Roman" w:eastAsia="Times New Roman" w:hAnsi="Times New Roman"/>
          <w:sz w:val="24"/>
          <w:szCs w:val="24"/>
        </w:rPr>
        <w:t>ChatGPT</w:t>
      </w:r>
      <w:proofErr w:type="spellEnd"/>
      <w:r w:rsidRPr="00011899">
        <w:rPr>
          <w:rFonts w:ascii="Times New Roman" w:eastAsia="Times New Roman" w:hAnsi="Times New Roman"/>
          <w:sz w:val="24"/>
          <w:szCs w:val="24"/>
        </w:rPr>
        <w:t xml:space="preserve">, COPILOT, </w:t>
      </w:r>
      <w:proofErr w:type="spellStart"/>
      <w:r w:rsidRPr="00011899">
        <w:rPr>
          <w:rFonts w:ascii="Times New Roman" w:eastAsia="Times New Roman" w:hAnsi="Times New Roman"/>
          <w:sz w:val="24"/>
          <w:szCs w:val="24"/>
        </w:rPr>
        <w:t>etc</w:t>
      </w:r>
      <w:proofErr w:type="spellEnd"/>
      <w:r w:rsidRPr="00011899">
        <w:rPr>
          <w:rFonts w:ascii="Times New Roman" w:eastAsia="Times New Roman" w:hAnsi="Times New Roman"/>
          <w:sz w:val="24"/>
          <w:szCs w:val="24"/>
        </w:rPr>
        <w:t>) and text-to-image generators have been used during writing or editing of manuscripts.</w:t>
      </w:r>
    </w:p>
    <w:p w14:paraId="31932148" w14:textId="77777777" w:rsidR="00813D8E" w:rsidRPr="005B6FF2" w:rsidRDefault="00813D8E" w:rsidP="00813D8E">
      <w:pPr>
        <w:spacing w:line="480" w:lineRule="auto"/>
        <w:jc w:val="both"/>
        <w:rPr>
          <w:rFonts w:ascii="Times New Roman" w:eastAsia="Times New Roman" w:hAnsi="Times New Roman"/>
          <w:sz w:val="24"/>
          <w:szCs w:val="24"/>
          <w:highlight w:val="yellow"/>
        </w:rPr>
      </w:pPr>
      <w:r w:rsidRPr="005B6FF2">
        <w:rPr>
          <w:rFonts w:ascii="Times New Roman" w:eastAsia="Times New Roman" w:hAnsi="Times New Roman"/>
          <w:b/>
          <w:bCs/>
          <w:sz w:val="24"/>
          <w:szCs w:val="24"/>
          <w:highlight w:val="yellow"/>
        </w:rPr>
        <w:t>AUTHORS’ CONTRIBUTIONS</w:t>
      </w:r>
    </w:p>
    <w:p w14:paraId="747088DE" w14:textId="77777777" w:rsidR="002D2521" w:rsidRPr="00813D8E" w:rsidRDefault="00813D8E" w:rsidP="00813D8E">
      <w:pPr>
        <w:spacing w:line="480" w:lineRule="auto"/>
        <w:jc w:val="both"/>
        <w:rPr>
          <w:rFonts w:ascii="Times New Roman" w:eastAsia="Times New Roman" w:hAnsi="Times New Roman"/>
          <w:sz w:val="24"/>
          <w:szCs w:val="24"/>
        </w:rPr>
      </w:pPr>
      <w:proofErr w:type="spellStart"/>
      <w:r w:rsidRPr="005B6FF2">
        <w:rPr>
          <w:rFonts w:ascii="Times New Roman" w:eastAsia="Times New Roman" w:hAnsi="Times New Roman"/>
          <w:sz w:val="24"/>
          <w:szCs w:val="24"/>
          <w:highlight w:val="yellow"/>
        </w:rPr>
        <w:t>Nanyen</w:t>
      </w:r>
      <w:proofErr w:type="spellEnd"/>
      <w:r w:rsidRPr="005B6FF2">
        <w:rPr>
          <w:rFonts w:ascii="Times New Roman" w:eastAsia="Times New Roman" w:hAnsi="Times New Roman"/>
          <w:sz w:val="24"/>
          <w:szCs w:val="24"/>
          <w:highlight w:val="yellow"/>
        </w:rPr>
        <w:t xml:space="preserve"> B. </w:t>
      </w:r>
      <w:proofErr w:type="spellStart"/>
      <w:r w:rsidRPr="005B6FF2">
        <w:rPr>
          <w:rFonts w:ascii="Times New Roman" w:eastAsia="Times New Roman" w:hAnsi="Times New Roman"/>
          <w:sz w:val="24"/>
          <w:szCs w:val="24"/>
          <w:highlight w:val="yellow"/>
        </w:rPr>
        <w:t>Yepshak</w:t>
      </w:r>
      <w:proofErr w:type="spellEnd"/>
      <w:r w:rsidRPr="005B6FF2">
        <w:rPr>
          <w:rFonts w:ascii="Times New Roman" w:eastAsia="Times New Roman" w:hAnsi="Times New Roman"/>
          <w:sz w:val="24"/>
          <w:szCs w:val="24"/>
          <w:highlight w:val="yellow"/>
        </w:rPr>
        <w:t xml:space="preserve"> designed the study, performed the statistical analysis, wrote the protocol, and wrote the first draft of the manuscript. </w:t>
      </w:r>
      <w:proofErr w:type="spellStart"/>
      <w:r w:rsidRPr="005B6FF2">
        <w:rPr>
          <w:rFonts w:ascii="Times New Roman" w:eastAsia="Times New Roman" w:hAnsi="Times New Roman"/>
          <w:sz w:val="24"/>
          <w:szCs w:val="24"/>
          <w:highlight w:val="yellow"/>
        </w:rPr>
        <w:t>Godiya</w:t>
      </w:r>
      <w:proofErr w:type="spellEnd"/>
      <w:r w:rsidRPr="005B6FF2">
        <w:rPr>
          <w:rFonts w:ascii="Times New Roman" w:eastAsia="Times New Roman" w:hAnsi="Times New Roman"/>
          <w:sz w:val="24"/>
          <w:szCs w:val="24"/>
          <w:highlight w:val="yellow"/>
        </w:rPr>
        <w:t xml:space="preserve"> M. </w:t>
      </w:r>
      <w:proofErr w:type="spellStart"/>
      <w:r w:rsidRPr="005B6FF2">
        <w:rPr>
          <w:rFonts w:ascii="Times New Roman" w:eastAsia="Times New Roman" w:hAnsi="Times New Roman"/>
          <w:sz w:val="24"/>
          <w:szCs w:val="24"/>
          <w:highlight w:val="yellow"/>
        </w:rPr>
        <w:t>Saidu</w:t>
      </w:r>
      <w:proofErr w:type="spellEnd"/>
      <w:r w:rsidRPr="005B6FF2">
        <w:rPr>
          <w:rFonts w:ascii="Times New Roman" w:eastAsia="Times New Roman" w:hAnsi="Times New Roman"/>
          <w:sz w:val="24"/>
          <w:szCs w:val="24"/>
          <w:highlight w:val="yellow"/>
        </w:rPr>
        <w:t xml:space="preserve"> managed the analyses of the study. </w:t>
      </w:r>
      <w:proofErr w:type="spellStart"/>
      <w:r w:rsidRPr="005B6FF2">
        <w:rPr>
          <w:rFonts w:ascii="Times New Roman" w:eastAsia="Times New Roman" w:hAnsi="Times New Roman"/>
          <w:sz w:val="24"/>
          <w:szCs w:val="24"/>
          <w:highlight w:val="yellow"/>
        </w:rPr>
        <w:lastRenderedPageBreak/>
        <w:t>Afiniki</w:t>
      </w:r>
      <w:proofErr w:type="spellEnd"/>
      <w:r w:rsidRPr="005B6FF2">
        <w:rPr>
          <w:rFonts w:ascii="Times New Roman" w:eastAsia="Times New Roman" w:hAnsi="Times New Roman"/>
          <w:sz w:val="24"/>
          <w:szCs w:val="24"/>
          <w:highlight w:val="yellow"/>
        </w:rPr>
        <w:t xml:space="preserve"> E. </w:t>
      </w:r>
      <w:proofErr w:type="spellStart"/>
      <w:r w:rsidRPr="005B6FF2">
        <w:rPr>
          <w:rFonts w:ascii="Times New Roman" w:eastAsia="Times New Roman" w:hAnsi="Times New Roman"/>
          <w:sz w:val="24"/>
          <w:szCs w:val="24"/>
          <w:highlight w:val="yellow"/>
        </w:rPr>
        <w:t>Dapas</w:t>
      </w:r>
      <w:proofErr w:type="spellEnd"/>
      <w:r w:rsidRPr="005B6FF2">
        <w:rPr>
          <w:rFonts w:ascii="Times New Roman" w:eastAsia="Times New Roman" w:hAnsi="Times New Roman"/>
          <w:sz w:val="24"/>
          <w:szCs w:val="24"/>
          <w:highlight w:val="yellow"/>
        </w:rPr>
        <w:t xml:space="preserve"> managed the literature searches. All authors read and approved the final manuscript.</w:t>
      </w:r>
    </w:p>
    <w:p w14:paraId="1C3F91F4" w14:textId="77777777" w:rsidR="00954571" w:rsidRPr="00011899" w:rsidRDefault="00954571" w:rsidP="00954571">
      <w:pPr>
        <w:spacing w:after="0" w:line="480" w:lineRule="auto"/>
        <w:jc w:val="both"/>
        <w:rPr>
          <w:rFonts w:ascii="Times New Roman" w:hAnsi="Times New Roman"/>
          <w:b/>
          <w:sz w:val="24"/>
          <w:szCs w:val="24"/>
        </w:rPr>
      </w:pPr>
      <w:commentRangeStart w:id="86"/>
      <w:r w:rsidRPr="00011899">
        <w:rPr>
          <w:rFonts w:ascii="Times New Roman" w:hAnsi="Times New Roman"/>
          <w:b/>
          <w:sz w:val="24"/>
          <w:szCs w:val="24"/>
        </w:rPr>
        <w:t>REFERENCES</w:t>
      </w:r>
      <w:commentRangeEnd w:id="86"/>
      <w:r w:rsidR="004D594C">
        <w:rPr>
          <w:rStyle w:val="CommentReference"/>
        </w:rPr>
        <w:commentReference w:id="86"/>
      </w:r>
    </w:p>
    <w:p w14:paraId="4DCF074B" w14:textId="77777777" w:rsidR="00B71319" w:rsidRPr="00C53816" w:rsidRDefault="00B71319" w:rsidP="00B71319">
      <w:pPr>
        <w:pStyle w:val="ListParagraph"/>
        <w:numPr>
          <w:ilvl w:val="1"/>
          <w:numId w:val="1"/>
        </w:numPr>
        <w:tabs>
          <w:tab w:val="clear" w:pos="1350"/>
          <w:tab w:val="left" w:pos="900"/>
          <w:tab w:val="num" w:pos="1440"/>
        </w:tabs>
        <w:spacing w:after="200"/>
        <w:ind w:left="1440"/>
        <w:rPr>
          <w:sz w:val="24"/>
          <w:szCs w:val="24"/>
        </w:rPr>
      </w:pPr>
      <w:r w:rsidRPr="00C53816">
        <w:rPr>
          <w:sz w:val="24"/>
          <w:szCs w:val="24"/>
        </w:rPr>
        <w:t>Stapleton, P.</w:t>
      </w:r>
      <w:r>
        <w:rPr>
          <w:sz w:val="24"/>
          <w:szCs w:val="24"/>
        </w:rPr>
        <w:t>A., James, M.E., Goodwill, A.G. &amp;</w:t>
      </w:r>
      <w:r w:rsidRPr="00C53816">
        <w:rPr>
          <w:sz w:val="24"/>
          <w:szCs w:val="24"/>
        </w:rPr>
        <w:t xml:space="preserve"> </w:t>
      </w:r>
      <w:proofErr w:type="spellStart"/>
      <w:r w:rsidRPr="00C53816">
        <w:rPr>
          <w:sz w:val="24"/>
          <w:szCs w:val="24"/>
        </w:rPr>
        <w:t>Friesbee</w:t>
      </w:r>
      <w:proofErr w:type="spellEnd"/>
      <w:r w:rsidRPr="00C53816">
        <w:rPr>
          <w:sz w:val="24"/>
          <w:szCs w:val="24"/>
        </w:rPr>
        <w:t xml:space="preserve"> J.C. (2014). Hypercholesterolemia and Microvascular Dysfunction: Interventional strategies. </w:t>
      </w:r>
      <w:r w:rsidRPr="0078098F">
        <w:rPr>
          <w:i/>
          <w:sz w:val="24"/>
          <w:szCs w:val="24"/>
        </w:rPr>
        <w:t>Journal of Inflammation</w:t>
      </w:r>
      <w:r>
        <w:rPr>
          <w:sz w:val="24"/>
          <w:szCs w:val="24"/>
        </w:rPr>
        <w:t xml:space="preserve">. 11(1), </w:t>
      </w:r>
      <w:r w:rsidRPr="00C53816">
        <w:rPr>
          <w:sz w:val="24"/>
          <w:szCs w:val="24"/>
        </w:rPr>
        <w:t xml:space="preserve">1-14. </w:t>
      </w:r>
    </w:p>
    <w:p w14:paraId="1A57B74B" w14:textId="77777777" w:rsidR="00B71319" w:rsidRPr="00C53816" w:rsidRDefault="00B71319" w:rsidP="00B71319">
      <w:pPr>
        <w:pStyle w:val="ListParagraph"/>
        <w:numPr>
          <w:ilvl w:val="1"/>
          <w:numId w:val="1"/>
        </w:numPr>
        <w:tabs>
          <w:tab w:val="clear" w:pos="1350"/>
          <w:tab w:val="left" w:pos="900"/>
          <w:tab w:val="num" w:pos="1440"/>
        </w:tabs>
        <w:spacing w:after="200"/>
        <w:ind w:left="1440"/>
        <w:rPr>
          <w:sz w:val="24"/>
          <w:szCs w:val="24"/>
        </w:rPr>
      </w:pPr>
      <w:r>
        <w:rPr>
          <w:sz w:val="24"/>
          <w:szCs w:val="24"/>
        </w:rPr>
        <w:t>Lichtenstein, A.H. &amp; Horn, L.</w:t>
      </w:r>
      <w:r w:rsidRPr="00C53816">
        <w:rPr>
          <w:sz w:val="24"/>
          <w:szCs w:val="24"/>
        </w:rPr>
        <w:t>V. (2019). Dietary C</w:t>
      </w:r>
      <w:r>
        <w:rPr>
          <w:sz w:val="24"/>
          <w:szCs w:val="24"/>
        </w:rPr>
        <w:t>holesterol and Cardiovascular Di</w:t>
      </w:r>
      <w:r w:rsidRPr="00C53816">
        <w:rPr>
          <w:sz w:val="24"/>
          <w:szCs w:val="24"/>
        </w:rPr>
        <w:t xml:space="preserve">sease: A systematic review. </w:t>
      </w:r>
      <w:r w:rsidRPr="00C25784">
        <w:rPr>
          <w:i/>
          <w:sz w:val="24"/>
          <w:szCs w:val="24"/>
        </w:rPr>
        <w:t>Journal of American Heart Disease</w:t>
      </w:r>
      <w:r w:rsidRPr="00C53816">
        <w:rPr>
          <w:sz w:val="24"/>
          <w:szCs w:val="24"/>
        </w:rPr>
        <w:t>.</w:t>
      </w:r>
      <w:r>
        <w:rPr>
          <w:sz w:val="24"/>
          <w:szCs w:val="24"/>
        </w:rPr>
        <w:t xml:space="preserve"> </w:t>
      </w:r>
      <w:r w:rsidRPr="00C53816">
        <w:rPr>
          <w:sz w:val="24"/>
          <w:szCs w:val="24"/>
        </w:rPr>
        <w:t>8(11), 8-19.</w:t>
      </w:r>
    </w:p>
    <w:p w14:paraId="321F7311" w14:textId="2D77DC14" w:rsidR="00B71319" w:rsidRDefault="00B71319" w:rsidP="00B71319">
      <w:pPr>
        <w:pStyle w:val="ListParagraph"/>
        <w:numPr>
          <w:ilvl w:val="1"/>
          <w:numId w:val="1"/>
        </w:numPr>
        <w:tabs>
          <w:tab w:val="clear" w:pos="1350"/>
          <w:tab w:val="num" w:pos="1440"/>
        </w:tabs>
        <w:spacing w:after="200"/>
        <w:ind w:left="1440"/>
        <w:rPr>
          <w:sz w:val="24"/>
          <w:szCs w:val="24"/>
        </w:rPr>
      </w:pPr>
      <w:proofErr w:type="spellStart"/>
      <w:r>
        <w:rPr>
          <w:sz w:val="24"/>
          <w:szCs w:val="24"/>
        </w:rPr>
        <w:t>Adeloye</w:t>
      </w:r>
      <w:proofErr w:type="spellEnd"/>
      <w:r>
        <w:rPr>
          <w:sz w:val="24"/>
          <w:szCs w:val="24"/>
        </w:rPr>
        <w:t>, D., Chua, A.</w:t>
      </w:r>
      <w:r w:rsidRPr="00C53816">
        <w:rPr>
          <w:sz w:val="24"/>
          <w:szCs w:val="24"/>
        </w:rPr>
        <w:t>, L</w:t>
      </w:r>
      <w:r>
        <w:rPr>
          <w:sz w:val="24"/>
          <w:szCs w:val="24"/>
        </w:rPr>
        <w:t xml:space="preserve">ee, C., </w:t>
      </w:r>
      <w:proofErr w:type="spellStart"/>
      <w:r>
        <w:rPr>
          <w:sz w:val="24"/>
          <w:szCs w:val="24"/>
        </w:rPr>
        <w:t>Basquill</w:t>
      </w:r>
      <w:proofErr w:type="spellEnd"/>
      <w:r>
        <w:rPr>
          <w:sz w:val="24"/>
          <w:szCs w:val="24"/>
        </w:rPr>
        <w:t xml:space="preserve">, C., </w:t>
      </w:r>
      <w:proofErr w:type="spellStart"/>
      <w:r>
        <w:rPr>
          <w:sz w:val="24"/>
          <w:szCs w:val="24"/>
        </w:rPr>
        <w:t>Papana</w:t>
      </w:r>
      <w:proofErr w:type="spellEnd"/>
      <w:r>
        <w:rPr>
          <w:sz w:val="24"/>
          <w:szCs w:val="24"/>
        </w:rPr>
        <w:t xml:space="preserve">, A., </w:t>
      </w:r>
      <w:proofErr w:type="spellStart"/>
      <w:r>
        <w:rPr>
          <w:sz w:val="24"/>
          <w:szCs w:val="24"/>
        </w:rPr>
        <w:t>Eleftheriadou</w:t>
      </w:r>
      <w:proofErr w:type="spellEnd"/>
      <w:r>
        <w:rPr>
          <w:sz w:val="24"/>
          <w:szCs w:val="24"/>
        </w:rPr>
        <w:t xml:space="preserve">, I. &amp; </w:t>
      </w:r>
      <w:proofErr w:type="spellStart"/>
      <w:r>
        <w:rPr>
          <w:sz w:val="24"/>
          <w:szCs w:val="24"/>
        </w:rPr>
        <w:t>Daar</w:t>
      </w:r>
      <w:proofErr w:type="spellEnd"/>
      <w:r>
        <w:rPr>
          <w:sz w:val="24"/>
          <w:szCs w:val="24"/>
        </w:rPr>
        <w:t>, A.</w:t>
      </w:r>
      <w:r w:rsidRPr="00C53816">
        <w:rPr>
          <w:sz w:val="24"/>
          <w:szCs w:val="24"/>
        </w:rPr>
        <w:t>S. (2020). Estimating the Prevalence of Hypercholesterolemia in Ni</w:t>
      </w:r>
      <w:r>
        <w:rPr>
          <w:sz w:val="24"/>
          <w:szCs w:val="24"/>
        </w:rPr>
        <w:t xml:space="preserve">geria: a systematic review and </w:t>
      </w:r>
      <w:del w:id="87" w:author="Qamar shahzad Ahmed" w:date="2025-02-22T20:47:00Z">
        <w:r w:rsidRPr="00C53816" w:rsidDel="006670EF">
          <w:rPr>
            <w:sz w:val="24"/>
            <w:szCs w:val="24"/>
          </w:rPr>
          <w:delText>meta analysis</w:delText>
        </w:r>
      </w:del>
      <w:ins w:id="88" w:author="Qamar shahzad Ahmed" w:date="2025-02-22T20:47:00Z">
        <w:r w:rsidR="006670EF" w:rsidRPr="00C53816">
          <w:rPr>
            <w:sz w:val="24"/>
            <w:szCs w:val="24"/>
          </w:rPr>
          <w:t>meta-analysis</w:t>
        </w:r>
      </w:ins>
      <w:r w:rsidRPr="00C25784">
        <w:rPr>
          <w:i/>
          <w:sz w:val="24"/>
          <w:szCs w:val="24"/>
        </w:rPr>
        <w:t>. Journal of Clinical and Translational Research.</w:t>
      </w:r>
      <w:r w:rsidRPr="00C53816">
        <w:rPr>
          <w:sz w:val="24"/>
          <w:szCs w:val="24"/>
        </w:rPr>
        <w:t xml:space="preserve"> 6(3), 1-13. </w:t>
      </w:r>
    </w:p>
    <w:p w14:paraId="7B8E1D34" w14:textId="77777777" w:rsidR="00B71319" w:rsidRDefault="00B71319" w:rsidP="00B71319">
      <w:pPr>
        <w:pStyle w:val="ListParagraph"/>
        <w:numPr>
          <w:ilvl w:val="1"/>
          <w:numId w:val="1"/>
        </w:numPr>
        <w:tabs>
          <w:tab w:val="clear" w:pos="1350"/>
          <w:tab w:val="left" w:pos="900"/>
          <w:tab w:val="num" w:pos="1440"/>
        </w:tabs>
        <w:spacing w:after="200"/>
        <w:ind w:left="1440"/>
        <w:rPr>
          <w:sz w:val="24"/>
          <w:szCs w:val="24"/>
        </w:rPr>
      </w:pPr>
      <w:r w:rsidRPr="00C53816">
        <w:rPr>
          <w:sz w:val="24"/>
          <w:szCs w:val="24"/>
        </w:rPr>
        <w:t xml:space="preserve">NIH (2022). Blood cholesterol: what you need to know. National heart, lung and blood institute. </w:t>
      </w:r>
      <w:r w:rsidRPr="00C25784">
        <w:rPr>
          <w:i/>
          <w:sz w:val="24"/>
          <w:szCs w:val="24"/>
        </w:rPr>
        <w:t>National Institute of Health publication</w:t>
      </w:r>
      <w:r w:rsidRPr="00C53816">
        <w:rPr>
          <w:sz w:val="24"/>
          <w:szCs w:val="24"/>
        </w:rPr>
        <w:t>. No 22-HL-1094.</w:t>
      </w:r>
    </w:p>
    <w:p w14:paraId="16033F6A" w14:textId="77777777" w:rsidR="00B71319" w:rsidRPr="005B6FF2" w:rsidRDefault="00B71319" w:rsidP="00B71319">
      <w:pPr>
        <w:pStyle w:val="ListParagraph"/>
        <w:numPr>
          <w:ilvl w:val="1"/>
          <w:numId w:val="1"/>
        </w:numPr>
        <w:tabs>
          <w:tab w:val="clear" w:pos="1350"/>
          <w:tab w:val="left" w:pos="900"/>
          <w:tab w:val="num" w:pos="1440"/>
        </w:tabs>
        <w:spacing w:after="200"/>
        <w:ind w:left="1440"/>
        <w:rPr>
          <w:sz w:val="24"/>
          <w:szCs w:val="24"/>
          <w:highlight w:val="yellow"/>
        </w:rPr>
      </w:pPr>
      <w:r w:rsidRPr="005B6FF2">
        <w:rPr>
          <w:color w:val="000000"/>
          <w:sz w:val="24"/>
          <w:szCs w:val="24"/>
          <w:highlight w:val="yellow"/>
        </w:rPr>
        <w:t>Kumar, P., Kumar, V., Sharma, S., &amp; Singh, B. (</w:t>
      </w:r>
      <w:r w:rsidRPr="005B6FF2">
        <w:rPr>
          <w:sz w:val="24"/>
          <w:szCs w:val="24"/>
          <w:highlight w:val="yellow"/>
        </w:rPr>
        <w:t>2020</w:t>
      </w:r>
      <w:r w:rsidRPr="005B6FF2">
        <w:rPr>
          <w:color w:val="000000"/>
          <w:sz w:val="24"/>
          <w:szCs w:val="24"/>
          <w:highlight w:val="yellow"/>
        </w:rPr>
        <w:t xml:space="preserve">). Optimization of extraction conditions for bioactive compounds from turmeric (Curcuma longa L.) using response surface methodology. </w:t>
      </w:r>
      <w:r w:rsidRPr="005B6FF2">
        <w:rPr>
          <w:i/>
          <w:color w:val="000000"/>
          <w:sz w:val="24"/>
          <w:szCs w:val="24"/>
          <w:highlight w:val="yellow"/>
        </w:rPr>
        <w:t>Journal of Food Science and Technology,</w:t>
      </w:r>
      <w:r w:rsidRPr="005B6FF2">
        <w:rPr>
          <w:color w:val="000000"/>
          <w:sz w:val="24"/>
          <w:szCs w:val="24"/>
          <w:highlight w:val="yellow"/>
        </w:rPr>
        <w:t xml:space="preserve"> 57(2), </w:t>
      </w:r>
      <w:r w:rsidRPr="005B6FF2">
        <w:rPr>
          <w:sz w:val="24"/>
          <w:szCs w:val="24"/>
          <w:highlight w:val="yellow"/>
        </w:rPr>
        <w:t>533-543</w:t>
      </w:r>
      <w:r w:rsidRPr="005B6FF2">
        <w:rPr>
          <w:color w:val="000000"/>
          <w:sz w:val="24"/>
          <w:szCs w:val="24"/>
          <w:highlight w:val="yellow"/>
        </w:rPr>
        <w:t xml:space="preserve">. </w:t>
      </w:r>
      <w:proofErr w:type="spellStart"/>
      <w:r w:rsidRPr="005B6FF2">
        <w:rPr>
          <w:color w:val="000000"/>
          <w:sz w:val="24"/>
          <w:szCs w:val="24"/>
          <w:highlight w:val="yellow"/>
        </w:rPr>
        <w:t>doi</w:t>
      </w:r>
      <w:proofErr w:type="spellEnd"/>
      <w:r w:rsidRPr="005B6FF2">
        <w:rPr>
          <w:color w:val="000000"/>
          <w:sz w:val="24"/>
          <w:szCs w:val="24"/>
          <w:highlight w:val="yellow"/>
        </w:rPr>
        <w:t>: </w:t>
      </w:r>
      <w:r w:rsidRPr="005B6FF2">
        <w:rPr>
          <w:sz w:val="24"/>
          <w:szCs w:val="24"/>
          <w:highlight w:val="yellow"/>
        </w:rPr>
        <w:t>10.1007</w:t>
      </w:r>
      <w:r w:rsidRPr="005B6FF2">
        <w:rPr>
          <w:color w:val="000000"/>
          <w:sz w:val="24"/>
          <w:szCs w:val="24"/>
          <w:highlight w:val="yellow"/>
        </w:rPr>
        <w:t>/s</w:t>
      </w:r>
      <w:r w:rsidRPr="005B6FF2">
        <w:rPr>
          <w:sz w:val="24"/>
          <w:szCs w:val="24"/>
          <w:highlight w:val="yellow"/>
        </w:rPr>
        <w:t>13394-019-0336-4</w:t>
      </w:r>
    </w:p>
    <w:p w14:paraId="15A4922A" w14:textId="77777777" w:rsidR="00B71319" w:rsidRPr="008D0D7E" w:rsidRDefault="00B71319" w:rsidP="00B71319">
      <w:pPr>
        <w:pStyle w:val="ListParagraph"/>
        <w:numPr>
          <w:ilvl w:val="1"/>
          <w:numId w:val="1"/>
        </w:numPr>
        <w:tabs>
          <w:tab w:val="clear" w:pos="1350"/>
          <w:tab w:val="num" w:pos="1440"/>
        </w:tabs>
        <w:spacing w:after="200"/>
        <w:ind w:left="1440"/>
        <w:rPr>
          <w:sz w:val="24"/>
          <w:szCs w:val="24"/>
          <w:highlight w:val="yellow"/>
        </w:rPr>
      </w:pPr>
      <w:r w:rsidRPr="008D0D7E">
        <w:rPr>
          <w:sz w:val="24"/>
          <w:szCs w:val="24"/>
        </w:rPr>
        <w:t>Rathod, M., Patel, K., &amp; Pandya, N. (</w:t>
      </w:r>
      <w:hyperlink r:id="rId17" w:history="1">
        <w:r w:rsidRPr="008D0D7E">
          <w:rPr>
            <w:rStyle w:val="Hyperlink"/>
            <w:sz w:val="24"/>
            <w:szCs w:val="24"/>
          </w:rPr>
          <w:t>2020</w:t>
        </w:r>
      </w:hyperlink>
      <w:r w:rsidRPr="008D0D7E">
        <w:rPr>
          <w:sz w:val="24"/>
          <w:szCs w:val="24"/>
        </w:rPr>
        <w:t xml:space="preserve">). Enzymatic determination of total cholesterol using cholesterol oxidase and peroxidase. </w:t>
      </w:r>
      <w:r w:rsidRPr="008D0D7E">
        <w:rPr>
          <w:i/>
          <w:sz w:val="24"/>
          <w:szCs w:val="24"/>
        </w:rPr>
        <w:t>Journal of Clinical and Diagnostic Research,</w:t>
      </w:r>
      <w:r w:rsidRPr="008D0D7E">
        <w:rPr>
          <w:sz w:val="24"/>
          <w:szCs w:val="24"/>
        </w:rPr>
        <w:t xml:space="preserve"> 14(9), </w:t>
      </w:r>
      <w:hyperlink r:id="rId18" w:history="1">
        <w:r w:rsidRPr="008D0D7E">
          <w:rPr>
            <w:rStyle w:val="Hyperlink"/>
            <w:sz w:val="24"/>
            <w:szCs w:val="24"/>
          </w:rPr>
          <w:t>1-4</w:t>
        </w:r>
      </w:hyperlink>
      <w:r w:rsidRPr="008D0D7E">
        <w:rPr>
          <w:sz w:val="24"/>
          <w:szCs w:val="24"/>
        </w:rPr>
        <w:t xml:space="preserve">. </w:t>
      </w:r>
      <w:proofErr w:type="spellStart"/>
      <w:r w:rsidRPr="008D0D7E">
        <w:rPr>
          <w:sz w:val="24"/>
          <w:szCs w:val="24"/>
        </w:rPr>
        <w:t>doi</w:t>
      </w:r>
      <w:proofErr w:type="spellEnd"/>
      <w:r w:rsidRPr="008D0D7E">
        <w:rPr>
          <w:sz w:val="24"/>
          <w:szCs w:val="24"/>
        </w:rPr>
        <w:t>: </w:t>
      </w:r>
      <w:hyperlink r:id="rId19" w:history="1">
        <w:r w:rsidRPr="008D0D7E">
          <w:rPr>
            <w:rStyle w:val="Hyperlink"/>
            <w:sz w:val="24"/>
            <w:szCs w:val="24"/>
          </w:rPr>
          <w:t>10.7860</w:t>
        </w:r>
      </w:hyperlink>
      <w:r w:rsidRPr="008D0D7E">
        <w:rPr>
          <w:sz w:val="24"/>
          <w:szCs w:val="24"/>
        </w:rPr>
        <w:t>/JCDR/</w:t>
      </w:r>
      <w:hyperlink r:id="rId20" w:history="1">
        <w:r w:rsidRPr="008D0D7E">
          <w:rPr>
            <w:rStyle w:val="Hyperlink"/>
            <w:sz w:val="24"/>
            <w:szCs w:val="24"/>
          </w:rPr>
          <w:t>2020</w:t>
        </w:r>
      </w:hyperlink>
      <w:r w:rsidRPr="008D0D7E">
        <w:rPr>
          <w:sz w:val="24"/>
          <w:szCs w:val="24"/>
        </w:rPr>
        <w:t>/</w:t>
      </w:r>
      <w:hyperlink r:id="rId21" w:history="1">
        <w:r w:rsidRPr="008D0D7E">
          <w:rPr>
            <w:rStyle w:val="Hyperlink"/>
            <w:sz w:val="24"/>
            <w:szCs w:val="24"/>
          </w:rPr>
          <w:t>44376.13649</w:t>
        </w:r>
      </w:hyperlink>
    </w:p>
    <w:p w14:paraId="658801C3" w14:textId="77777777" w:rsidR="00824B13" w:rsidRPr="00824B13" w:rsidRDefault="00824B13" w:rsidP="00B71319">
      <w:pPr>
        <w:pStyle w:val="ListParagraph"/>
        <w:numPr>
          <w:ilvl w:val="1"/>
          <w:numId w:val="1"/>
        </w:numPr>
        <w:tabs>
          <w:tab w:val="clear" w:pos="1350"/>
          <w:tab w:val="left" w:pos="900"/>
          <w:tab w:val="num" w:pos="1440"/>
        </w:tabs>
        <w:spacing w:after="200"/>
        <w:ind w:left="1440"/>
        <w:rPr>
          <w:sz w:val="24"/>
          <w:szCs w:val="24"/>
          <w:highlight w:val="yellow"/>
        </w:rPr>
      </w:pPr>
      <w:r w:rsidRPr="00824B13">
        <w:rPr>
          <w:sz w:val="24"/>
          <w:szCs w:val="24"/>
        </w:rPr>
        <w:lastRenderedPageBreak/>
        <w:t xml:space="preserve">Kim, J., Lee, J., &amp; Kim, B. (2022). Simultaneous measurement of LDL and HDL cholesterol by homogeneous assay using polyethylene glycol-modified enzymes. Clinical Biochemistry, 100, 45-51. </w:t>
      </w:r>
      <w:proofErr w:type="spellStart"/>
      <w:r w:rsidRPr="00824B13">
        <w:rPr>
          <w:sz w:val="24"/>
          <w:szCs w:val="24"/>
        </w:rPr>
        <w:t>doi</w:t>
      </w:r>
      <w:proofErr w:type="spellEnd"/>
      <w:r w:rsidRPr="00824B13">
        <w:rPr>
          <w:sz w:val="24"/>
          <w:szCs w:val="24"/>
        </w:rPr>
        <w:t>: 10.1016/j.clinbiochem.2021.11.008</w:t>
      </w:r>
    </w:p>
    <w:p w14:paraId="2DB891FF" w14:textId="77777777" w:rsidR="00B71319" w:rsidRDefault="00B71319" w:rsidP="00B71319">
      <w:pPr>
        <w:pStyle w:val="ListParagraph"/>
        <w:numPr>
          <w:ilvl w:val="1"/>
          <w:numId w:val="1"/>
        </w:numPr>
        <w:tabs>
          <w:tab w:val="clear" w:pos="1350"/>
          <w:tab w:val="left" w:pos="900"/>
          <w:tab w:val="num" w:pos="1440"/>
        </w:tabs>
        <w:spacing w:after="200"/>
        <w:ind w:left="1440"/>
        <w:rPr>
          <w:sz w:val="24"/>
          <w:szCs w:val="24"/>
        </w:rPr>
      </w:pPr>
      <w:proofErr w:type="spellStart"/>
      <w:r>
        <w:rPr>
          <w:sz w:val="24"/>
          <w:szCs w:val="24"/>
        </w:rPr>
        <w:t>Dhanadapani</w:t>
      </w:r>
      <w:proofErr w:type="spellEnd"/>
      <w:r>
        <w:rPr>
          <w:sz w:val="24"/>
          <w:szCs w:val="24"/>
        </w:rPr>
        <w:t>,</w:t>
      </w:r>
      <w:r w:rsidRPr="00C53816">
        <w:rPr>
          <w:sz w:val="24"/>
          <w:szCs w:val="24"/>
        </w:rPr>
        <w:t xml:space="preserve"> R. (2007). </w:t>
      </w:r>
      <w:proofErr w:type="spellStart"/>
      <w:r w:rsidRPr="00C53816">
        <w:rPr>
          <w:sz w:val="24"/>
          <w:szCs w:val="24"/>
        </w:rPr>
        <w:t>Hypolipidaemic</w:t>
      </w:r>
      <w:proofErr w:type="spellEnd"/>
      <w:r w:rsidRPr="00C53816">
        <w:rPr>
          <w:sz w:val="24"/>
          <w:szCs w:val="24"/>
        </w:rPr>
        <w:t xml:space="preserve"> activity of </w:t>
      </w:r>
      <w:proofErr w:type="spellStart"/>
      <w:r w:rsidRPr="00C53816">
        <w:rPr>
          <w:sz w:val="24"/>
          <w:szCs w:val="24"/>
        </w:rPr>
        <w:t>Eclipta</w:t>
      </w:r>
      <w:proofErr w:type="spellEnd"/>
      <w:r w:rsidRPr="00C53816">
        <w:rPr>
          <w:sz w:val="24"/>
          <w:szCs w:val="24"/>
        </w:rPr>
        <w:t xml:space="preserve"> </w:t>
      </w:r>
      <w:proofErr w:type="spellStart"/>
      <w:r w:rsidRPr="00C53816">
        <w:rPr>
          <w:sz w:val="24"/>
          <w:szCs w:val="24"/>
        </w:rPr>
        <w:t>prostrata</w:t>
      </w:r>
      <w:proofErr w:type="spellEnd"/>
      <w:r w:rsidRPr="00C53816">
        <w:rPr>
          <w:sz w:val="24"/>
          <w:szCs w:val="24"/>
        </w:rPr>
        <w:t xml:space="preserve"> (L.) L. leaf extract in atherogenic diet-induced hyperlipidemic rats. </w:t>
      </w:r>
      <w:r w:rsidRPr="00C53816">
        <w:rPr>
          <w:i/>
          <w:sz w:val="24"/>
          <w:szCs w:val="24"/>
        </w:rPr>
        <w:t>Indian Journal of Experimental Biology</w:t>
      </w:r>
      <w:r>
        <w:rPr>
          <w:sz w:val="24"/>
          <w:szCs w:val="24"/>
        </w:rPr>
        <w:t xml:space="preserve">, </w:t>
      </w:r>
      <w:r w:rsidRPr="00C53816">
        <w:rPr>
          <w:sz w:val="24"/>
          <w:szCs w:val="24"/>
        </w:rPr>
        <w:t>45, 617-619.</w:t>
      </w:r>
    </w:p>
    <w:p w14:paraId="1CC5BCA7" w14:textId="77777777" w:rsidR="00B71319" w:rsidRDefault="00B71319" w:rsidP="00B71319">
      <w:pPr>
        <w:pStyle w:val="ListParagraph"/>
        <w:numPr>
          <w:ilvl w:val="1"/>
          <w:numId w:val="1"/>
        </w:numPr>
        <w:tabs>
          <w:tab w:val="clear" w:pos="1350"/>
          <w:tab w:val="left" w:pos="900"/>
          <w:tab w:val="num" w:pos="1440"/>
        </w:tabs>
        <w:spacing w:after="200"/>
        <w:ind w:left="1440"/>
        <w:rPr>
          <w:sz w:val="24"/>
          <w:szCs w:val="24"/>
        </w:rPr>
      </w:pPr>
      <w:proofErr w:type="spellStart"/>
      <w:r w:rsidRPr="00C53816">
        <w:rPr>
          <w:sz w:val="24"/>
          <w:szCs w:val="24"/>
        </w:rPr>
        <w:t>Okw</w:t>
      </w:r>
      <w:r>
        <w:rPr>
          <w:sz w:val="24"/>
          <w:szCs w:val="24"/>
        </w:rPr>
        <w:t>ari</w:t>
      </w:r>
      <w:proofErr w:type="spellEnd"/>
      <w:r>
        <w:rPr>
          <w:sz w:val="24"/>
          <w:szCs w:val="24"/>
        </w:rPr>
        <w:t xml:space="preserve">, O.A., </w:t>
      </w:r>
      <w:proofErr w:type="spellStart"/>
      <w:r>
        <w:rPr>
          <w:sz w:val="24"/>
          <w:szCs w:val="24"/>
        </w:rPr>
        <w:t>Dasofunjo</w:t>
      </w:r>
      <w:proofErr w:type="spellEnd"/>
      <w:r>
        <w:rPr>
          <w:sz w:val="24"/>
          <w:szCs w:val="24"/>
        </w:rPr>
        <w:t xml:space="preserve">, K., </w:t>
      </w:r>
      <w:proofErr w:type="spellStart"/>
      <w:r>
        <w:rPr>
          <w:sz w:val="24"/>
          <w:szCs w:val="24"/>
        </w:rPr>
        <w:t>Asuk</w:t>
      </w:r>
      <w:proofErr w:type="spellEnd"/>
      <w:r>
        <w:rPr>
          <w:sz w:val="24"/>
          <w:szCs w:val="24"/>
        </w:rPr>
        <w:t xml:space="preserve">, A.A., </w:t>
      </w:r>
      <w:proofErr w:type="spellStart"/>
      <w:r>
        <w:rPr>
          <w:sz w:val="24"/>
          <w:szCs w:val="24"/>
        </w:rPr>
        <w:t>Alagwu</w:t>
      </w:r>
      <w:proofErr w:type="spellEnd"/>
      <w:r>
        <w:rPr>
          <w:sz w:val="24"/>
          <w:szCs w:val="24"/>
        </w:rPr>
        <w:t xml:space="preserve">, E.A, &amp; </w:t>
      </w:r>
      <w:proofErr w:type="spellStart"/>
      <w:r>
        <w:rPr>
          <w:sz w:val="24"/>
          <w:szCs w:val="24"/>
        </w:rPr>
        <w:t>Mokwe</w:t>
      </w:r>
      <w:proofErr w:type="spellEnd"/>
      <w:r>
        <w:rPr>
          <w:sz w:val="24"/>
          <w:szCs w:val="24"/>
        </w:rPr>
        <w:t>, C.</w:t>
      </w:r>
      <w:r w:rsidRPr="00C53816">
        <w:rPr>
          <w:sz w:val="24"/>
          <w:szCs w:val="24"/>
        </w:rPr>
        <w:t xml:space="preserve">M. (2013). Anti hypercholesterolemic and hepatoprotective effect of aqueous leaf extract of moringa oleifera in rats fed with </w:t>
      </w:r>
      <w:proofErr w:type="spellStart"/>
      <w:r w:rsidRPr="00C53816">
        <w:rPr>
          <w:sz w:val="24"/>
          <w:szCs w:val="24"/>
        </w:rPr>
        <w:t>thermoxidized</w:t>
      </w:r>
      <w:proofErr w:type="spellEnd"/>
      <w:r w:rsidRPr="00C53816">
        <w:rPr>
          <w:sz w:val="24"/>
          <w:szCs w:val="24"/>
        </w:rPr>
        <w:t xml:space="preserve"> palm oil diet. </w:t>
      </w:r>
      <w:r>
        <w:rPr>
          <w:i/>
          <w:sz w:val="24"/>
          <w:szCs w:val="24"/>
        </w:rPr>
        <w:t xml:space="preserve">IOSR Journal of Phar. </w:t>
      </w:r>
      <w:r w:rsidRPr="00C53816">
        <w:rPr>
          <w:i/>
          <w:sz w:val="24"/>
          <w:szCs w:val="24"/>
        </w:rPr>
        <w:t>Biological Sciences</w:t>
      </w:r>
      <w:r w:rsidRPr="00C53816">
        <w:rPr>
          <w:sz w:val="24"/>
          <w:szCs w:val="24"/>
        </w:rPr>
        <w:t>, 8(2), 57-62.</w:t>
      </w:r>
    </w:p>
    <w:p w14:paraId="68E3246A" w14:textId="77777777" w:rsidR="00B71319" w:rsidRPr="00C53816" w:rsidRDefault="00B71319" w:rsidP="00B71319">
      <w:pPr>
        <w:pStyle w:val="ListParagraph"/>
        <w:numPr>
          <w:ilvl w:val="1"/>
          <w:numId w:val="1"/>
        </w:numPr>
        <w:tabs>
          <w:tab w:val="clear" w:pos="1350"/>
          <w:tab w:val="left" w:pos="900"/>
          <w:tab w:val="num" w:pos="1440"/>
        </w:tabs>
        <w:spacing w:after="200"/>
        <w:ind w:left="1440"/>
        <w:rPr>
          <w:sz w:val="24"/>
          <w:szCs w:val="24"/>
        </w:rPr>
      </w:pPr>
      <w:r>
        <w:rPr>
          <w:sz w:val="24"/>
          <w:szCs w:val="24"/>
        </w:rPr>
        <w:t>Martial, D.N.</w:t>
      </w:r>
      <w:r w:rsidRPr="00C53816">
        <w:rPr>
          <w:sz w:val="24"/>
          <w:szCs w:val="24"/>
        </w:rPr>
        <w:t>, Dimi</w:t>
      </w:r>
      <w:r>
        <w:rPr>
          <w:sz w:val="24"/>
          <w:szCs w:val="24"/>
        </w:rPr>
        <w:t xml:space="preserve">try, M.Y., </w:t>
      </w:r>
      <w:proofErr w:type="spellStart"/>
      <w:r>
        <w:rPr>
          <w:sz w:val="24"/>
          <w:szCs w:val="24"/>
        </w:rPr>
        <w:t>Faustin</w:t>
      </w:r>
      <w:proofErr w:type="spellEnd"/>
      <w:r>
        <w:rPr>
          <w:sz w:val="24"/>
          <w:szCs w:val="24"/>
        </w:rPr>
        <w:t>, D., Patrick,</w:t>
      </w:r>
      <w:r w:rsidRPr="00C53816">
        <w:rPr>
          <w:sz w:val="24"/>
          <w:szCs w:val="24"/>
        </w:rPr>
        <w:t xml:space="preserve"> Y</w:t>
      </w:r>
      <w:r>
        <w:rPr>
          <w:sz w:val="24"/>
          <w:szCs w:val="24"/>
        </w:rPr>
        <w:t xml:space="preserve">., </w:t>
      </w:r>
      <w:proofErr w:type="spellStart"/>
      <w:r>
        <w:rPr>
          <w:sz w:val="24"/>
          <w:szCs w:val="24"/>
        </w:rPr>
        <w:t>Selestin</w:t>
      </w:r>
      <w:proofErr w:type="spellEnd"/>
      <w:r>
        <w:rPr>
          <w:sz w:val="24"/>
          <w:szCs w:val="24"/>
        </w:rPr>
        <w:t>, S.D. &amp; Nicolas, N.</w:t>
      </w:r>
      <w:r w:rsidRPr="00C53816">
        <w:rPr>
          <w:sz w:val="24"/>
          <w:szCs w:val="24"/>
        </w:rPr>
        <w:t xml:space="preserve">Y. (2021). Effect of aqueous extract of </w:t>
      </w:r>
      <w:proofErr w:type="spellStart"/>
      <w:r w:rsidRPr="00C53816">
        <w:rPr>
          <w:sz w:val="24"/>
          <w:szCs w:val="24"/>
        </w:rPr>
        <w:t>Clerodendrum</w:t>
      </w:r>
      <w:proofErr w:type="spellEnd"/>
      <w:r w:rsidRPr="00C53816">
        <w:rPr>
          <w:sz w:val="24"/>
          <w:szCs w:val="24"/>
        </w:rPr>
        <w:t xml:space="preserve"> </w:t>
      </w:r>
      <w:del w:id="89" w:author="Qamar shahzad Ahmed" w:date="2025-02-22T20:47:00Z">
        <w:r w:rsidRPr="00C53816" w:rsidDel="006670EF">
          <w:rPr>
            <w:sz w:val="24"/>
            <w:szCs w:val="24"/>
          </w:rPr>
          <w:delText xml:space="preserve"> </w:delText>
        </w:r>
      </w:del>
      <w:proofErr w:type="spellStart"/>
      <w:r w:rsidRPr="00C53816">
        <w:rPr>
          <w:sz w:val="24"/>
          <w:szCs w:val="24"/>
        </w:rPr>
        <w:t>thomsonie</w:t>
      </w:r>
      <w:proofErr w:type="spellEnd"/>
      <w:r w:rsidRPr="00C53816">
        <w:rPr>
          <w:sz w:val="24"/>
          <w:szCs w:val="24"/>
        </w:rPr>
        <w:t xml:space="preserve"> Linn. Leaves on the onset of </w:t>
      </w:r>
      <w:proofErr w:type="spellStart"/>
      <w:r w:rsidRPr="00C53816">
        <w:rPr>
          <w:sz w:val="24"/>
          <w:szCs w:val="24"/>
        </w:rPr>
        <w:t>hyperlipidaemia</w:t>
      </w:r>
      <w:proofErr w:type="spellEnd"/>
      <w:r w:rsidRPr="00C53816">
        <w:rPr>
          <w:sz w:val="24"/>
          <w:szCs w:val="24"/>
        </w:rPr>
        <w:t xml:space="preserve"> and the inhibition of gain mass on </w:t>
      </w:r>
      <w:proofErr w:type="spellStart"/>
      <w:r w:rsidRPr="00C53816">
        <w:rPr>
          <w:sz w:val="24"/>
          <w:szCs w:val="24"/>
        </w:rPr>
        <w:t>wistar</w:t>
      </w:r>
      <w:proofErr w:type="spellEnd"/>
      <w:r w:rsidRPr="00C53816">
        <w:rPr>
          <w:sz w:val="24"/>
          <w:szCs w:val="24"/>
        </w:rPr>
        <w:t xml:space="preserve"> rats. </w:t>
      </w:r>
      <w:r>
        <w:rPr>
          <w:i/>
          <w:sz w:val="24"/>
          <w:szCs w:val="24"/>
        </w:rPr>
        <w:t xml:space="preserve">Asian Journal of </w:t>
      </w:r>
      <w:r w:rsidRPr="00C53816">
        <w:rPr>
          <w:i/>
          <w:sz w:val="24"/>
          <w:szCs w:val="24"/>
        </w:rPr>
        <w:t>Pharmacy and Pharmacology</w:t>
      </w:r>
      <w:r w:rsidRPr="00C53816">
        <w:rPr>
          <w:sz w:val="24"/>
          <w:szCs w:val="24"/>
        </w:rPr>
        <w:t>, 7(6), 247-255.</w:t>
      </w:r>
    </w:p>
    <w:p w14:paraId="6CF8D6DD" w14:textId="77777777" w:rsidR="00B71319" w:rsidRDefault="00B71319" w:rsidP="00B71319">
      <w:pPr>
        <w:pStyle w:val="ListParagraph"/>
        <w:numPr>
          <w:ilvl w:val="1"/>
          <w:numId w:val="1"/>
        </w:numPr>
        <w:tabs>
          <w:tab w:val="clear" w:pos="1350"/>
          <w:tab w:val="left" w:pos="900"/>
          <w:tab w:val="num" w:pos="1440"/>
        </w:tabs>
        <w:spacing w:after="200"/>
        <w:ind w:left="1440"/>
        <w:rPr>
          <w:sz w:val="24"/>
          <w:szCs w:val="24"/>
        </w:rPr>
      </w:pPr>
      <w:r>
        <w:rPr>
          <w:sz w:val="24"/>
          <w:szCs w:val="24"/>
        </w:rPr>
        <w:t>El-</w:t>
      </w:r>
      <w:proofErr w:type="spellStart"/>
      <w:r>
        <w:rPr>
          <w:sz w:val="24"/>
          <w:szCs w:val="24"/>
        </w:rPr>
        <w:t>Bakry</w:t>
      </w:r>
      <w:proofErr w:type="spellEnd"/>
      <w:r>
        <w:rPr>
          <w:sz w:val="24"/>
          <w:szCs w:val="24"/>
        </w:rPr>
        <w:t>,</w:t>
      </w:r>
      <w:r w:rsidRPr="00C53816">
        <w:rPr>
          <w:sz w:val="24"/>
          <w:szCs w:val="24"/>
        </w:rPr>
        <w:t xml:space="preserve"> M</w:t>
      </w:r>
      <w:r>
        <w:rPr>
          <w:sz w:val="24"/>
          <w:szCs w:val="24"/>
        </w:rPr>
        <w:t xml:space="preserve">.H., Ibrahim, R.H. &amp; </w:t>
      </w:r>
      <w:proofErr w:type="spellStart"/>
      <w:r>
        <w:rPr>
          <w:sz w:val="24"/>
          <w:szCs w:val="24"/>
        </w:rPr>
        <w:t>Mohaseb</w:t>
      </w:r>
      <w:proofErr w:type="spellEnd"/>
      <w:r>
        <w:rPr>
          <w:sz w:val="24"/>
          <w:szCs w:val="24"/>
        </w:rPr>
        <w:t>, E.</w:t>
      </w:r>
      <w:r w:rsidRPr="00C53816">
        <w:rPr>
          <w:sz w:val="24"/>
          <w:szCs w:val="24"/>
        </w:rPr>
        <w:t xml:space="preserve">A. (2020). Studies </w:t>
      </w:r>
      <w:r>
        <w:rPr>
          <w:sz w:val="24"/>
          <w:szCs w:val="24"/>
        </w:rPr>
        <w:t xml:space="preserve">on the effect of </w:t>
      </w:r>
      <w:r w:rsidRPr="00C53816">
        <w:rPr>
          <w:sz w:val="24"/>
          <w:szCs w:val="24"/>
        </w:rPr>
        <w:t>aqueous green tea extract on lipid profile and vascular reactivity in hypercholesterolemic albino rats.</w:t>
      </w:r>
      <w:r>
        <w:rPr>
          <w:sz w:val="24"/>
          <w:szCs w:val="24"/>
        </w:rPr>
        <w:t xml:space="preserve"> </w:t>
      </w:r>
      <w:r w:rsidRPr="00C53816">
        <w:rPr>
          <w:i/>
          <w:sz w:val="24"/>
          <w:szCs w:val="24"/>
        </w:rPr>
        <w:t>The Egyptian Journal of Hospital Medicine</w:t>
      </w:r>
      <w:r w:rsidRPr="00C53816">
        <w:rPr>
          <w:sz w:val="24"/>
          <w:szCs w:val="24"/>
        </w:rPr>
        <w:t>, 81(5), 1958-1966.</w:t>
      </w:r>
    </w:p>
    <w:p w14:paraId="2157CCC1" w14:textId="77777777" w:rsidR="00B71319" w:rsidRPr="00C53816" w:rsidRDefault="00B71319" w:rsidP="00B71319">
      <w:pPr>
        <w:pStyle w:val="ListParagraph"/>
        <w:numPr>
          <w:ilvl w:val="1"/>
          <w:numId w:val="1"/>
        </w:numPr>
        <w:tabs>
          <w:tab w:val="clear" w:pos="1350"/>
          <w:tab w:val="left" w:pos="900"/>
          <w:tab w:val="num" w:pos="1440"/>
        </w:tabs>
        <w:spacing w:after="200"/>
        <w:ind w:left="1440"/>
        <w:rPr>
          <w:sz w:val="24"/>
          <w:szCs w:val="24"/>
        </w:rPr>
      </w:pPr>
      <w:proofErr w:type="spellStart"/>
      <w:r>
        <w:rPr>
          <w:sz w:val="24"/>
          <w:szCs w:val="24"/>
        </w:rPr>
        <w:t>Yepshak</w:t>
      </w:r>
      <w:proofErr w:type="spellEnd"/>
      <w:r>
        <w:rPr>
          <w:sz w:val="24"/>
          <w:szCs w:val="24"/>
        </w:rPr>
        <w:t xml:space="preserve">, N.B., </w:t>
      </w:r>
      <w:proofErr w:type="spellStart"/>
      <w:r>
        <w:rPr>
          <w:sz w:val="24"/>
          <w:szCs w:val="24"/>
        </w:rPr>
        <w:t>Saidu</w:t>
      </w:r>
      <w:proofErr w:type="spellEnd"/>
      <w:r>
        <w:rPr>
          <w:sz w:val="24"/>
          <w:szCs w:val="24"/>
        </w:rPr>
        <w:t xml:space="preserve">, G.M. &amp; </w:t>
      </w:r>
      <w:proofErr w:type="spellStart"/>
      <w:r>
        <w:rPr>
          <w:sz w:val="24"/>
          <w:szCs w:val="24"/>
        </w:rPr>
        <w:t>Dapas</w:t>
      </w:r>
      <w:proofErr w:type="spellEnd"/>
      <w:r>
        <w:rPr>
          <w:sz w:val="24"/>
          <w:szCs w:val="24"/>
        </w:rPr>
        <w:t xml:space="preserve">, A.E. (2024). Nutritional content of some lesser known vegetables (P. </w:t>
      </w:r>
      <w:proofErr w:type="spellStart"/>
      <w:r>
        <w:rPr>
          <w:sz w:val="24"/>
          <w:szCs w:val="24"/>
        </w:rPr>
        <w:t>crispum</w:t>
      </w:r>
      <w:proofErr w:type="spellEnd"/>
      <w:r>
        <w:rPr>
          <w:sz w:val="24"/>
          <w:szCs w:val="24"/>
        </w:rPr>
        <w:t xml:space="preserve">, B. </w:t>
      </w:r>
      <w:proofErr w:type="spellStart"/>
      <w:r>
        <w:rPr>
          <w:sz w:val="24"/>
          <w:szCs w:val="24"/>
        </w:rPr>
        <w:t>pilosa</w:t>
      </w:r>
      <w:proofErr w:type="spellEnd"/>
      <w:r>
        <w:rPr>
          <w:sz w:val="24"/>
          <w:szCs w:val="24"/>
        </w:rPr>
        <w:t xml:space="preserve">, L. </w:t>
      </w:r>
      <w:proofErr w:type="spellStart"/>
      <w:r>
        <w:rPr>
          <w:sz w:val="24"/>
          <w:szCs w:val="24"/>
        </w:rPr>
        <w:t>taraxacifolia</w:t>
      </w:r>
      <w:proofErr w:type="spellEnd"/>
      <w:r>
        <w:rPr>
          <w:sz w:val="24"/>
          <w:szCs w:val="24"/>
        </w:rPr>
        <w:t xml:space="preserve"> and V. </w:t>
      </w:r>
      <w:proofErr w:type="spellStart"/>
      <w:r>
        <w:rPr>
          <w:sz w:val="24"/>
          <w:szCs w:val="24"/>
        </w:rPr>
        <w:t>doniana</w:t>
      </w:r>
      <w:proofErr w:type="spellEnd"/>
      <w:r>
        <w:rPr>
          <w:sz w:val="24"/>
          <w:szCs w:val="24"/>
        </w:rPr>
        <w:t xml:space="preserve">) in Jos, Nigeria. </w:t>
      </w:r>
      <w:r>
        <w:rPr>
          <w:i/>
          <w:sz w:val="24"/>
          <w:szCs w:val="24"/>
        </w:rPr>
        <w:t>Journal of the Society f</w:t>
      </w:r>
      <w:r w:rsidRPr="005B6BC2">
        <w:rPr>
          <w:i/>
          <w:sz w:val="24"/>
          <w:szCs w:val="24"/>
        </w:rPr>
        <w:t>or Human Ecologists</w:t>
      </w:r>
      <w:r>
        <w:rPr>
          <w:i/>
          <w:sz w:val="24"/>
          <w:szCs w:val="24"/>
        </w:rPr>
        <w:t>.</w:t>
      </w:r>
      <w:r w:rsidRPr="005B6BC2">
        <w:rPr>
          <w:sz w:val="24"/>
          <w:szCs w:val="24"/>
        </w:rPr>
        <w:t xml:space="preserve"> </w:t>
      </w:r>
      <w:r>
        <w:rPr>
          <w:sz w:val="24"/>
          <w:szCs w:val="24"/>
        </w:rPr>
        <w:t>5(1), 115-123.</w:t>
      </w:r>
      <w:r w:rsidRPr="005B6BC2">
        <w:rPr>
          <w:sz w:val="24"/>
          <w:szCs w:val="24"/>
        </w:rPr>
        <w:t xml:space="preserve"> </w:t>
      </w:r>
    </w:p>
    <w:p w14:paraId="4056D451" w14:textId="77777777" w:rsidR="00B71319" w:rsidRPr="009E660F" w:rsidRDefault="00B71319" w:rsidP="00B71319">
      <w:pPr>
        <w:pStyle w:val="ListParagraph"/>
        <w:numPr>
          <w:ilvl w:val="1"/>
          <w:numId w:val="1"/>
        </w:numPr>
        <w:tabs>
          <w:tab w:val="clear" w:pos="1350"/>
          <w:tab w:val="left" w:pos="900"/>
          <w:tab w:val="num" w:pos="1440"/>
        </w:tabs>
        <w:spacing w:after="200"/>
        <w:ind w:left="1440"/>
        <w:rPr>
          <w:rFonts w:ascii="Calibri" w:hAnsi="Calibri"/>
          <w:sz w:val="24"/>
          <w:szCs w:val="24"/>
        </w:rPr>
      </w:pPr>
      <w:r>
        <w:rPr>
          <w:sz w:val="24"/>
          <w:szCs w:val="24"/>
        </w:rPr>
        <w:t>Zhao, H.L., Harding, S.V.</w:t>
      </w:r>
      <w:r w:rsidRPr="009E660F">
        <w:rPr>
          <w:sz w:val="24"/>
          <w:szCs w:val="24"/>
        </w:rPr>
        <w:t xml:space="preserve">, </w:t>
      </w:r>
      <w:proofErr w:type="spellStart"/>
      <w:r w:rsidRPr="009E660F">
        <w:rPr>
          <w:sz w:val="24"/>
          <w:szCs w:val="24"/>
        </w:rPr>
        <w:t>Marinange</w:t>
      </w:r>
      <w:r>
        <w:rPr>
          <w:sz w:val="24"/>
          <w:szCs w:val="24"/>
        </w:rPr>
        <w:t>li</w:t>
      </w:r>
      <w:proofErr w:type="spellEnd"/>
      <w:r>
        <w:rPr>
          <w:sz w:val="24"/>
          <w:szCs w:val="24"/>
        </w:rPr>
        <w:t>, C.P., Kim, Y.S. &amp; Jones, P.</w:t>
      </w:r>
      <w:r w:rsidRPr="009E660F">
        <w:rPr>
          <w:sz w:val="24"/>
          <w:szCs w:val="24"/>
        </w:rPr>
        <w:t xml:space="preserve">J. (2008). </w:t>
      </w:r>
      <w:proofErr w:type="spellStart"/>
      <w:r w:rsidRPr="009E660F">
        <w:rPr>
          <w:sz w:val="24"/>
          <w:szCs w:val="24"/>
        </w:rPr>
        <w:t>Hypocholesterolemic</w:t>
      </w:r>
      <w:proofErr w:type="spellEnd"/>
      <w:r w:rsidRPr="009E660F">
        <w:rPr>
          <w:sz w:val="24"/>
          <w:szCs w:val="24"/>
        </w:rPr>
        <w:t xml:space="preserve"> and anti‐obesity effects of saponins from </w:t>
      </w:r>
      <w:proofErr w:type="spellStart"/>
      <w:r w:rsidRPr="009E660F">
        <w:rPr>
          <w:sz w:val="24"/>
          <w:szCs w:val="24"/>
        </w:rPr>
        <w:t>platycodon</w:t>
      </w:r>
      <w:proofErr w:type="spellEnd"/>
      <w:r w:rsidRPr="009E660F">
        <w:rPr>
          <w:sz w:val="24"/>
          <w:szCs w:val="24"/>
        </w:rPr>
        <w:t xml:space="preserve"> </w:t>
      </w:r>
      <w:r w:rsidRPr="009E660F">
        <w:rPr>
          <w:sz w:val="24"/>
          <w:szCs w:val="24"/>
        </w:rPr>
        <w:lastRenderedPageBreak/>
        <w:t xml:space="preserve">grandiflorum in hamsters fed atherogenic diets. </w:t>
      </w:r>
      <w:r w:rsidRPr="009E660F">
        <w:rPr>
          <w:i/>
          <w:sz w:val="24"/>
          <w:szCs w:val="24"/>
        </w:rPr>
        <w:t>Journal of Food Science</w:t>
      </w:r>
      <w:r w:rsidRPr="009E660F">
        <w:rPr>
          <w:sz w:val="24"/>
          <w:szCs w:val="24"/>
        </w:rPr>
        <w:t>, 37(8), 195-200.</w:t>
      </w:r>
    </w:p>
    <w:p w14:paraId="5E1BF6D9" w14:textId="77777777" w:rsidR="00B71319" w:rsidRDefault="00B71319" w:rsidP="00B71319">
      <w:pPr>
        <w:pStyle w:val="ListParagraph"/>
        <w:numPr>
          <w:ilvl w:val="1"/>
          <w:numId w:val="1"/>
        </w:numPr>
        <w:tabs>
          <w:tab w:val="clear" w:pos="1350"/>
          <w:tab w:val="left" w:pos="900"/>
          <w:tab w:val="num" w:pos="1440"/>
        </w:tabs>
        <w:spacing w:after="200"/>
        <w:ind w:left="1440"/>
        <w:rPr>
          <w:sz w:val="24"/>
          <w:szCs w:val="24"/>
        </w:rPr>
      </w:pPr>
      <w:proofErr w:type="spellStart"/>
      <w:r>
        <w:rPr>
          <w:sz w:val="24"/>
          <w:szCs w:val="24"/>
        </w:rPr>
        <w:t>Nnodim</w:t>
      </w:r>
      <w:proofErr w:type="spellEnd"/>
      <w:r>
        <w:rPr>
          <w:sz w:val="24"/>
          <w:szCs w:val="24"/>
        </w:rPr>
        <w:t xml:space="preserve">, J., </w:t>
      </w:r>
      <w:proofErr w:type="spellStart"/>
      <w:r>
        <w:rPr>
          <w:sz w:val="24"/>
          <w:szCs w:val="24"/>
        </w:rPr>
        <w:t>Emejulu</w:t>
      </w:r>
      <w:proofErr w:type="spellEnd"/>
      <w:r>
        <w:rPr>
          <w:sz w:val="24"/>
          <w:szCs w:val="24"/>
        </w:rPr>
        <w:t>, A. &amp; Nwadike, C.</w:t>
      </w:r>
      <w:r w:rsidRPr="009E660F">
        <w:rPr>
          <w:sz w:val="24"/>
          <w:szCs w:val="24"/>
        </w:rPr>
        <w:t xml:space="preserve">N. (2011). Hypolipidemic effects of aqueous extract of </w:t>
      </w:r>
      <w:proofErr w:type="spellStart"/>
      <w:r w:rsidRPr="009E660F">
        <w:rPr>
          <w:sz w:val="24"/>
          <w:szCs w:val="24"/>
        </w:rPr>
        <w:t>Acalypha</w:t>
      </w:r>
      <w:proofErr w:type="spellEnd"/>
      <w:r w:rsidRPr="009E660F">
        <w:rPr>
          <w:sz w:val="24"/>
          <w:szCs w:val="24"/>
        </w:rPr>
        <w:t xml:space="preserve"> </w:t>
      </w:r>
      <w:proofErr w:type="spellStart"/>
      <w:r w:rsidRPr="009E660F">
        <w:rPr>
          <w:sz w:val="24"/>
          <w:szCs w:val="24"/>
        </w:rPr>
        <w:t>capitata</w:t>
      </w:r>
      <w:proofErr w:type="spellEnd"/>
      <w:r w:rsidRPr="009E660F">
        <w:rPr>
          <w:sz w:val="24"/>
          <w:szCs w:val="24"/>
        </w:rPr>
        <w:t xml:space="preserve"> leaves in rats fed on high cholesterol diet. </w:t>
      </w:r>
      <w:r w:rsidRPr="009E660F">
        <w:rPr>
          <w:i/>
          <w:sz w:val="24"/>
          <w:szCs w:val="24"/>
        </w:rPr>
        <w:t>Asian Pacific Journal of Tropical Biomedicine</w:t>
      </w:r>
      <w:r w:rsidRPr="009E660F">
        <w:rPr>
          <w:sz w:val="24"/>
          <w:szCs w:val="24"/>
        </w:rPr>
        <w:t>, S183-S185.</w:t>
      </w:r>
    </w:p>
    <w:p w14:paraId="71D9D159" w14:textId="77777777" w:rsidR="00B71319" w:rsidRPr="009E660F" w:rsidRDefault="00B71319" w:rsidP="00B71319">
      <w:pPr>
        <w:pStyle w:val="ListParagraph"/>
        <w:numPr>
          <w:ilvl w:val="1"/>
          <w:numId w:val="1"/>
        </w:numPr>
        <w:tabs>
          <w:tab w:val="clear" w:pos="1350"/>
          <w:tab w:val="left" w:pos="900"/>
          <w:tab w:val="num" w:pos="1440"/>
        </w:tabs>
        <w:spacing w:after="200"/>
        <w:ind w:left="1440"/>
        <w:rPr>
          <w:rFonts w:ascii="Calibri" w:hAnsi="Calibri"/>
          <w:sz w:val="24"/>
          <w:szCs w:val="24"/>
        </w:rPr>
      </w:pPr>
      <w:proofErr w:type="spellStart"/>
      <w:r w:rsidRPr="009E660F">
        <w:rPr>
          <w:sz w:val="24"/>
          <w:szCs w:val="24"/>
        </w:rPr>
        <w:t>Zet</w:t>
      </w:r>
      <w:r>
        <w:rPr>
          <w:sz w:val="24"/>
          <w:szCs w:val="24"/>
        </w:rPr>
        <w:t>ina</w:t>
      </w:r>
      <w:proofErr w:type="spellEnd"/>
      <w:r>
        <w:rPr>
          <w:sz w:val="24"/>
          <w:szCs w:val="24"/>
        </w:rPr>
        <w:t xml:space="preserve">-Esquivel, A.M., </w:t>
      </w:r>
      <w:proofErr w:type="spellStart"/>
      <w:r w:rsidRPr="009E660F">
        <w:rPr>
          <w:sz w:val="24"/>
          <w:szCs w:val="24"/>
        </w:rPr>
        <w:t>Tovilla</w:t>
      </w:r>
      <w:proofErr w:type="spellEnd"/>
      <w:r>
        <w:rPr>
          <w:sz w:val="24"/>
          <w:szCs w:val="24"/>
        </w:rPr>
        <w:t>-Zarate, C.A., Guzman-Garcia, C., Rodriguez-Herna</w:t>
      </w:r>
      <w:r w:rsidRPr="009E660F">
        <w:rPr>
          <w:sz w:val="24"/>
          <w:szCs w:val="24"/>
        </w:rPr>
        <w:t>n</w:t>
      </w:r>
      <w:r>
        <w:rPr>
          <w:sz w:val="24"/>
          <w:szCs w:val="24"/>
        </w:rPr>
        <w:t>dez, A., Castell-Rodriguez, A.E.</w:t>
      </w:r>
      <w:r w:rsidRPr="009E660F">
        <w:rPr>
          <w:sz w:val="24"/>
          <w:szCs w:val="24"/>
        </w:rPr>
        <w:t xml:space="preserve">, </w:t>
      </w:r>
      <w:proofErr w:type="spellStart"/>
      <w:r w:rsidRPr="009E660F">
        <w:rPr>
          <w:sz w:val="24"/>
          <w:szCs w:val="24"/>
        </w:rPr>
        <w:t>Ble</w:t>
      </w:r>
      <w:proofErr w:type="spellEnd"/>
      <w:r w:rsidRPr="009E660F">
        <w:rPr>
          <w:sz w:val="24"/>
          <w:szCs w:val="24"/>
        </w:rPr>
        <w:t>-Cast</w:t>
      </w:r>
      <w:r>
        <w:rPr>
          <w:sz w:val="24"/>
          <w:szCs w:val="24"/>
        </w:rPr>
        <w:t>illo, J.L., Avila-Fernandez, A., Jua</w:t>
      </w:r>
      <w:r w:rsidRPr="009E660F">
        <w:rPr>
          <w:sz w:val="24"/>
          <w:szCs w:val="24"/>
        </w:rPr>
        <w:t>re</w:t>
      </w:r>
      <w:r>
        <w:rPr>
          <w:sz w:val="24"/>
          <w:szCs w:val="24"/>
        </w:rPr>
        <w:t>z-</w:t>
      </w:r>
      <w:proofErr w:type="spellStart"/>
      <w:r>
        <w:rPr>
          <w:sz w:val="24"/>
          <w:szCs w:val="24"/>
        </w:rPr>
        <w:t>Rojop</w:t>
      </w:r>
      <w:proofErr w:type="spellEnd"/>
      <w:r>
        <w:rPr>
          <w:sz w:val="24"/>
          <w:szCs w:val="24"/>
        </w:rPr>
        <w:t>, I.E. &amp; Diaz-</w:t>
      </w:r>
      <w:proofErr w:type="spellStart"/>
      <w:r>
        <w:rPr>
          <w:sz w:val="24"/>
          <w:szCs w:val="24"/>
        </w:rPr>
        <w:t>Zagoya</w:t>
      </w:r>
      <w:proofErr w:type="spellEnd"/>
      <w:r>
        <w:rPr>
          <w:sz w:val="24"/>
          <w:szCs w:val="24"/>
        </w:rPr>
        <w:t>, J.</w:t>
      </w:r>
      <w:r w:rsidRPr="009E660F">
        <w:rPr>
          <w:sz w:val="24"/>
          <w:szCs w:val="24"/>
        </w:rPr>
        <w:t>C.</w:t>
      </w:r>
      <w:r>
        <w:rPr>
          <w:sz w:val="24"/>
          <w:szCs w:val="24"/>
        </w:rPr>
        <w:t xml:space="preserve"> </w:t>
      </w:r>
      <w:r w:rsidRPr="009E660F">
        <w:rPr>
          <w:sz w:val="24"/>
          <w:szCs w:val="24"/>
        </w:rPr>
        <w:t xml:space="preserve">(2015). Effect of </w:t>
      </w:r>
      <w:proofErr w:type="spellStart"/>
      <w:r w:rsidRPr="009E660F">
        <w:rPr>
          <w:sz w:val="24"/>
          <w:szCs w:val="24"/>
        </w:rPr>
        <w:t>Carica</w:t>
      </w:r>
      <w:proofErr w:type="spellEnd"/>
      <w:r w:rsidRPr="009E660F">
        <w:rPr>
          <w:sz w:val="24"/>
          <w:szCs w:val="24"/>
        </w:rPr>
        <w:t xml:space="preserve"> papaya leaf extract on serum lipids and </w:t>
      </w:r>
      <w:r>
        <w:rPr>
          <w:sz w:val="24"/>
          <w:szCs w:val="24"/>
        </w:rPr>
        <w:t xml:space="preserve">liver </w:t>
      </w:r>
      <w:r w:rsidRPr="009E660F">
        <w:rPr>
          <w:sz w:val="24"/>
          <w:szCs w:val="24"/>
        </w:rPr>
        <w:t xml:space="preserve">metabolic parameters of rats fed a high cholesterol diet. </w:t>
      </w:r>
      <w:r w:rsidRPr="009E660F">
        <w:rPr>
          <w:i/>
          <w:sz w:val="24"/>
          <w:szCs w:val="24"/>
        </w:rPr>
        <w:t>Health</w:t>
      </w:r>
      <w:r w:rsidRPr="009E660F">
        <w:rPr>
          <w:sz w:val="24"/>
          <w:szCs w:val="24"/>
        </w:rPr>
        <w:t>, 7, 1196-1205.</w:t>
      </w:r>
    </w:p>
    <w:p w14:paraId="4C414076" w14:textId="77777777" w:rsidR="00B71319" w:rsidRPr="009E660F" w:rsidRDefault="00B71319" w:rsidP="00B71319">
      <w:pPr>
        <w:pStyle w:val="ListParagraph"/>
        <w:numPr>
          <w:ilvl w:val="1"/>
          <w:numId w:val="1"/>
        </w:numPr>
        <w:tabs>
          <w:tab w:val="clear" w:pos="1350"/>
          <w:tab w:val="left" w:pos="900"/>
          <w:tab w:val="num" w:pos="1440"/>
        </w:tabs>
        <w:spacing w:after="200"/>
        <w:ind w:left="1440"/>
        <w:rPr>
          <w:rFonts w:ascii="Calibri" w:hAnsi="Calibri"/>
          <w:sz w:val="24"/>
          <w:szCs w:val="24"/>
        </w:rPr>
      </w:pPr>
      <w:r>
        <w:rPr>
          <w:sz w:val="24"/>
          <w:szCs w:val="24"/>
        </w:rPr>
        <w:t xml:space="preserve">Kolawole, O.T., Kolawole, S.O., </w:t>
      </w:r>
      <w:proofErr w:type="spellStart"/>
      <w:r>
        <w:rPr>
          <w:sz w:val="24"/>
          <w:szCs w:val="24"/>
        </w:rPr>
        <w:t>Ayankunle</w:t>
      </w:r>
      <w:proofErr w:type="spellEnd"/>
      <w:r>
        <w:rPr>
          <w:sz w:val="24"/>
          <w:szCs w:val="24"/>
        </w:rPr>
        <w:t xml:space="preserve">, A.A. &amp; </w:t>
      </w:r>
      <w:proofErr w:type="spellStart"/>
      <w:r>
        <w:rPr>
          <w:sz w:val="24"/>
          <w:szCs w:val="24"/>
        </w:rPr>
        <w:t>Olaniran</w:t>
      </w:r>
      <w:proofErr w:type="spellEnd"/>
      <w:r>
        <w:rPr>
          <w:sz w:val="24"/>
          <w:szCs w:val="24"/>
        </w:rPr>
        <w:t>, I.O.</w:t>
      </w:r>
      <w:r w:rsidRPr="009E660F">
        <w:rPr>
          <w:sz w:val="24"/>
          <w:szCs w:val="24"/>
        </w:rPr>
        <w:t xml:space="preserve"> (2012). Methanol leaf extract of </w:t>
      </w:r>
      <w:proofErr w:type="spellStart"/>
      <w:r w:rsidRPr="009E660F">
        <w:rPr>
          <w:sz w:val="24"/>
          <w:szCs w:val="24"/>
        </w:rPr>
        <w:t>Persea</w:t>
      </w:r>
      <w:proofErr w:type="spellEnd"/>
      <w:r w:rsidRPr="009E660F">
        <w:rPr>
          <w:sz w:val="24"/>
          <w:szCs w:val="24"/>
        </w:rPr>
        <w:t xml:space="preserve"> Americana protects rats against cholesterol-induced hyperlipidemia. </w:t>
      </w:r>
      <w:r>
        <w:rPr>
          <w:i/>
          <w:sz w:val="24"/>
          <w:szCs w:val="24"/>
        </w:rPr>
        <w:t xml:space="preserve">British </w:t>
      </w:r>
      <w:r w:rsidRPr="009E660F">
        <w:rPr>
          <w:i/>
          <w:sz w:val="24"/>
          <w:szCs w:val="24"/>
        </w:rPr>
        <w:t>Journal of Medicine &amp; Medical Research</w:t>
      </w:r>
      <w:r w:rsidRPr="009E660F">
        <w:rPr>
          <w:sz w:val="24"/>
          <w:szCs w:val="24"/>
        </w:rPr>
        <w:t>, 2(2), 235-242.</w:t>
      </w:r>
    </w:p>
    <w:p w14:paraId="7E52D5E4" w14:textId="77777777" w:rsidR="00B71319" w:rsidRPr="009E660F" w:rsidRDefault="00B71319" w:rsidP="00B71319">
      <w:pPr>
        <w:pStyle w:val="ListParagraph"/>
        <w:numPr>
          <w:ilvl w:val="1"/>
          <w:numId w:val="1"/>
        </w:numPr>
        <w:tabs>
          <w:tab w:val="clear" w:pos="1350"/>
          <w:tab w:val="left" w:pos="900"/>
          <w:tab w:val="num" w:pos="1440"/>
        </w:tabs>
        <w:spacing w:after="200"/>
        <w:ind w:left="1440"/>
        <w:rPr>
          <w:rFonts w:ascii="Calibri" w:hAnsi="Calibri"/>
          <w:sz w:val="24"/>
          <w:szCs w:val="24"/>
        </w:rPr>
      </w:pPr>
      <w:proofErr w:type="spellStart"/>
      <w:r>
        <w:rPr>
          <w:sz w:val="24"/>
          <w:szCs w:val="24"/>
        </w:rPr>
        <w:t>Sanossian</w:t>
      </w:r>
      <w:proofErr w:type="spellEnd"/>
      <w:r>
        <w:rPr>
          <w:sz w:val="24"/>
          <w:szCs w:val="24"/>
        </w:rPr>
        <w:t xml:space="preserve">, N., Saver, J.L., </w:t>
      </w:r>
      <w:proofErr w:type="spellStart"/>
      <w:r>
        <w:rPr>
          <w:sz w:val="24"/>
          <w:szCs w:val="24"/>
        </w:rPr>
        <w:t>Gamst</w:t>
      </w:r>
      <w:proofErr w:type="spellEnd"/>
      <w:r>
        <w:rPr>
          <w:sz w:val="24"/>
          <w:szCs w:val="24"/>
        </w:rPr>
        <w:t xml:space="preserve">, A.C., </w:t>
      </w:r>
      <w:proofErr w:type="spellStart"/>
      <w:r>
        <w:rPr>
          <w:sz w:val="24"/>
          <w:szCs w:val="24"/>
        </w:rPr>
        <w:t>Liebeskind</w:t>
      </w:r>
      <w:proofErr w:type="spellEnd"/>
      <w:r>
        <w:rPr>
          <w:sz w:val="24"/>
          <w:szCs w:val="24"/>
        </w:rPr>
        <w:t>, D.S., Ali,</w:t>
      </w:r>
      <w:r w:rsidRPr="009E660F">
        <w:rPr>
          <w:sz w:val="24"/>
          <w:szCs w:val="24"/>
        </w:rPr>
        <w:t xml:space="preserve"> </w:t>
      </w:r>
      <w:r>
        <w:rPr>
          <w:sz w:val="24"/>
          <w:szCs w:val="24"/>
        </w:rPr>
        <w:t>L.K. &amp; Kim,</w:t>
      </w:r>
      <w:r w:rsidRPr="009E660F">
        <w:rPr>
          <w:sz w:val="24"/>
          <w:szCs w:val="24"/>
        </w:rPr>
        <w:t xml:space="preserve"> D. (2007). Satin-associated changes in stroke outcome. </w:t>
      </w:r>
      <w:r w:rsidRPr="00105219">
        <w:rPr>
          <w:i/>
          <w:sz w:val="24"/>
          <w:szCs w:val="24"/>
        </w:rPr>
        <w:t xml:space="preserve">Journal of stroke and cerebrovascular </w:t>
      </w:r>
      <w:proofErr w:type="spellStart"/>
      <w:r w:rsidRPr="00105219">
        <w:rPr>
          <w:i/>
          <w:sz w:val="24"/>
          <w:szCs w:val="24"/>
        </w:rPr>
        <w:t>desease</w:t>
      </w:r>
      <w:proofErr w:type="spellEnd"/>
      <w:r w:rsidRPr="00105219">
        <w:rPr>
          <w:i/>
          <w:sz w:val="24"/>
          <w:szCs w:val="24"/>
        </w:rPr>
        <w:t>.</w:t>
      </w:r>
      <w:r>
        <w:rPr>
          <w:sz w:val="24"/>
          <w:szCs w:val="24"/>
        </w:rPr>
        <w:t xml:space="preserve"> </w:t>
      </w:r>
      <w:r w:rsidRPr="009E660F">
        <w:rPr>
          <w:sz w:val="24"/>
          <w:szCs w:val="24"/>
        </w:rPr>
        <w:t xml:space="preserve">16(2), </w:t>
      </w:r>
      <w:del w:id="90" w:author="Qamar shahzad Ahmed" w:date="2025-02-22T20:47:00Z">
        <w:r w:rsidRPr="009E660F" w:rsidDel="006670EF">
          <w:rPr>
            <w:sz w:val="24"/>
            <w:szCs w:val="24"/>
          </w:rPr>
          <w:delText xml:space="preserve"> </w:delText>
        </w:r>
      </w:del>
      <w:r w:rsidRPr="009E660F">
        <w:rPr>
          <w:sz w:val="24"/>
          <w:szCs w:val="24"/>
        </w:rPr>
        <w:t>63-68</w:t>
      </w:r>
    </w:p>
    <w:p w14:paraId="4AE482AA" w14:textId="77777777" w:rsidR="00954571" w:rsidRDefault="00954571" w:rsidP="00954571">
      <w:pPr>
        <w:jc w:val="both"/>
      </w:pPr>
    </w:p>
    <w:p w14:paraId="3B7590E5" w14:textId="77777777" w:rsidR="00241122" w:rsidRDefault="00241122" w:rsidP="00954571">
      <w:pPr>
        <w:jc w:val="both"/>
      </w:pPr>
    </w:p>
    <w:sectPr w:rsidR="00241122" w:rsidSect="002411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Qamar shahzad Ahmed" w:date="2025-02-22T21:22:00Z" w:initials="QA">
    <w:p w14:paraId="186549B5" w14:textId="23F5AF28" w:rsidR="00F13EC0" w:rsidRDefault="00F13EC0">
      <w:pPr>
        <w:pStyle w:val="CommentText"/>
      </w:pPr>
      <w:r>
        <w:rPr>
          <w:rStyle w:val="CommentReference"/>
        </w:rPr>
        <w:annotationRef/>
      </w:r>
      <w:r>
        <w:t>Please rephrase as a better understanding.</w:t>
      </w:r>
    </w:p>
  </w:comment>
  <w:comment w:id="17" w:author="Qamar shahzad Ahmed" w:date="2025-02-22T20:10:00Z" w:initials="QA">
    <w:p w14:paraId="55872E01" w14:textId="0D3E9E9B" w:rsidR="00FB5459" w:rsidRDefault="00FB5459">
      <w:pPr>
        <w:pStyle w:val="CommentText"/>
      </w:pPr>
      <w:r>
        <w:rPr>
          <w:rStyle w:val="CommentReference"/>
        </w:rPr>
        <w:annotationRef/>
      </w:r>
      <w:r>
        <w:t xml:space="preserve">Please site a reference and added a citation </w:t>
      </w:r>
    </w:p>
  </w:comment>
  <w:comment w:id="18" w:author="Qamar shahzad Ahmed" w:date="2025-02-22T20:12:00Z" w:initials="QA">
    <w:p w14:paraId="270533F4" w14:textId="7923B576" w:rsidR="00FB5459" w:rsidRDefault="00FB5459">
      <w:pPr>
        <w:pStyle w:val="CommentText"/>
      </w:pPr>
      <w:r>
        <w:rPr>
          <w:rStyle w:val="CommentReference"/>
        </w:rPr>
        <w:annotationRef/>
      </w:r>
      <w:r>
        <w:t>Citation style check according to the journal style.</w:t>
      </w:r>
    </w:p>
  </w:comment>
  <w:comment w:id="19" w:author="Qamar shahzad Ahmed" w:date="2025-02-22T20:14:00Z" w:initials="QA">
    <w:p w14:paraId="0FF2593A" w14:textId="1AAE1CF9" w:rsidR="00FB5459" w:rsidRDefault="00FB5459">
      <w:pPr>
        <w:pStyle w:val="CommentText"/>
      </w:pPr>
      <w:r>
        <w:rPr>
          <w:rStyle w:val="CommentReference"/>
        </w:rPr>
        <w:annotationRef/>
      </w:r>
      <w:r w:rsidR="005C58A2">
        <w:t>Word s</w:t>
      </w:r>
      <w:r>
        <w:t>pelling</w:t>
      </w:r>
      <w:r w:rsidR="005C58A2">
        <w:t xml:space="preserve"> is correct? Please check it.</w:t>
      </w:r>
      <w:r>
        <w:t xml:space="preserve"> </w:t>
      </w:r>
    </w:p>
  </w:comment>
  <w:comment w:id="20" w:author="Qamar shahzad Ahmed" w:date="2025-02-22T20:16:00Z" w:initials="QA">
    <w:p w14:paraId="6FA06B90" w14:textId="01D1D0EB" w:rsidR="005C58A2" w:rsidRDefault="005C58A2">
      <w:pPr>
        <w:pStyle w:val="CommentText"/>
      </w:pPr>
      <w:r>
        <w:rPr>
          <w:rStyle w:val="CommentReference"/>
        </w:rPr>
        <w:annotationRef/>
      </w:r>
      <w:r>
        <w:t>This estimated figure adds but not added reference please site a literature.</w:t>
      </w:r>
    </w:p>
  </w:comment>
  <w:comment w:id="33" w:author="Qamar shahzad Ahmed" w:date="2025-02-22T20:23:00Z" w:initials="QA">
    <w:p w14:paraId="24C26C47" w14:textId="3ECD7CD9" w:rsidR="00E3061F" w:rsidRDefault="00E3061F">
      <w:pPr>
        <w:pStyle w:val="CommentText"/>
      </w:pPr>
      <w:r>
        <w:rPr>
          <w:rStyle w:val="CommentReference"/>
        </w:rPr>
        <w:annotationRef/>
      </w:r>
      <w:r>
        <w:t>Must check spelling is correct?</w:t>
      </w:r>
    </w:p>
  </w:comment>
  <w:comment w:id="30" w:author="Qamar shahzad Ahmed" w:date="2025-02-22T21:20:00Z" w:initials="QA">
    <w:p w14:paraId="68674A7C" w14:textId="44139C49" w:rsidR="00962710" w:rsidRDefault="00962710">
      <w:pPr>
        <w:pStyle w:val="CommentText"/>
      </w:pPr>
      <w:r>
        <w:rPr>
          <w:rStyle w:val="CommentReference"/>
        </w:rPr>
        <w:annotationRef/>
      </w:r>
      <w:r>
        <w:rPr>
          <w:rStyle w:val="CommentReference"/>
        </w:rPr>
        <w:annotationRef/>
      </w:r>
      <w:r>
        <w:t>Please rephrase as a better understanding.</w:t>
      </w:r>
    </w:p>
  </w:comment>
  <w:comment w:id="36" w:author="Qamar shahzad Ahmed" w:date="2025-02-22T20:24:00Z" w:initials="QA">
    <w:p w14:paraId="066810AA" w14:textId="3CDC6148" w:rsidR="0067760E" w:rsidRDefault="0067760E">
      <w:pPr>
        <w:pStyle w:val="CommentText"/>
      </w:pPr>
      <w:r>
        <w:rPr>
          <w:rStyle w:val="CommentReference"/>
        </w:rPr>
        <w:annotationRef/>
      </w:r>
      <w:r>
        <w:t>Check spelling is corrected or not?</w:t>
      </w:r>
    </w:p>
  </w:comment>
  <w:comment w:id="39" w:author="Qamar shahzad Ahmed" w:date="2025-02-22T20:26:00Z" w:initials="QA">
    <w:p w14:paraId="3F27C110" w14:textId="270F410E" w:rsidR="0067760E" w:rsidRDefault="0067760E">
      <w:pPr>
        <w:pStyle w:val="CommentText"/>
      </w:pPr>
      <w:r>
        <w:rPr>
          <w:rStyle w:val="CommentReference"/>
        </w:rPr>
        <w:annotationRef/>
      </w:r>
      <w:r>
        <w:t>Font style isn’t correct check please?</w:t>
      </w:r>
    </w:p>
  </w:comment>
  <w:comment w:id="41" w:author="Qamar shahzad Ahmed" w:date="2025-02-22T21:15:00Z" w:initials="QA">
    <w:p w14:paraId="353434B7" w14:textId="2EB54329" w:rsidR="00EE1255" w:rsidRDefault="00EE1255">
      <w:pPr>
        <w:pStyle w:val="CommentText"/>
      </w:pPr>
      <w:r>
        <w:rPr>
          <w:rStyle w:val="CommentReference"/>
        </w:rPr>
        <w:annotationRef/>
      </w:r>
      <w:r>
        <w:t>Please add statistical analysis section?</w:t>
      </w:r>
    </w:p>
  </w:comment>
  <w:comment w:id="49" w:author="Qamar shahzad Ahmed" w:date="2025-02-22T21:14:00Z" w:initials="QA">
    <w:p w14:paraId="11ED9FFE" w14:textId="2FC714B8" w:rsidR="00EE1255" w:rsidRDefault="00EE1255">
      <w:pPr>
        <w:pStyle w:val="CommentText"/>
      </w:pPr>
      <w:r>
        <w:rPr>
          <w:rStyle w:val="CommentReference"/>
        </w:rPr>
        <w:annotationRef/>
      </w:r>
      <w:r>
        <w:rPr>
          <w:rStyle w:val="CommentReference"/>
        </w:rPr>
        <w:annotationRef/>
      </w:r>
      <w:r>
        <w:t>Please rephrase it and improve clarity and fluency</w:t>
      </w:r>
    </w:p>
  </w:comment>
  <w:comment w:id="56" w:author="Qamar shahzad Ahmed" w:date="2025-02-22T20:39:00Z" w:initials="QA">
    <w:p w14:paraId="5F05D596" w14:textId="402043A2" w:rsidR="00F6114A" w:rsidRDefault="00F6114A">
      <w:pPr>
        <w:pStyle w:val="CommentText"/>
      </w:pPr>
      <w:r>
        <w:rPr>
          <w:rStyle w:val="CommentReference"/>
        </w:rPr>
        <w:annotationRef/>
      </w:r>
      <w:r>
        <w:t>Citation style must check and followed by the journal citation style.</w:t>
      </w:r>
    </w:p>
  </w:comment>
  <w:comment w:id="72" w:author="Qamar shahzad Ahmed" w:date="2025-02-22T20:42:00Z" w:initials="QA">
    <w:p w14:paraId="210211D5" w14:textId="7FD4C3A0" w:rsidR="0023149C" w:rsidRDefault="0023149C">
      <w:pPr>
        <w:pStyle w:val="CommentText"/>
      </w:pPr>
      <w:r>
        <w:rPr>
          <w:rStyle w:val="CommentReference"/>
        </w:rPr>
        <w:annotationRef/>
      </w:r>
      <w:r>
        <w:t>Must check citation style?</w:t>
      </w:r>
    </w:p>
  </w:comment>
  <w:comment w:id="86" w:author="Qamar shahzad Ahmed" w:date="2025-02-22T21:12:00Z" w:initials="QA">
    <w:p w14:paraId="6F7CECDA" w14:textId="3A3314A9" w:rsidR="004D594C" w:rsidRDefault="004D594C">
      <w:pPr>
        <w:pStyle w:val="CommentText"/>
      </w:pPr>
      <w:r>
        <w:rPr>
          <w:rStyle w:val="CommentReference"/>
        </w:rPr>
        <w:annotationRef/>
      </w:r>
      <w:r>
        <w:t>Please check journal author references guideline and correct it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6549B5" w15:done="0"/>
  <w15:commentEx w15:paraId="55872E01" w15:done="0"/>
  <w15:commentEx w15:paraId="270533F4" w15:done="0"/>
  <w15:commentEx w15:paraId="0FF2593A" w15:done="0"/>
  <w15:commentEx w15:paraId="6FA06B90" w15:done="0"/>
  <w15:commentEx w15:paraId="24C26C47" w15:done="0"/>
  <w15:commentEx w15:paraId="68674A7C" w15:done="0"/>
  <w15:commentEx w15:paraId="066810AA" w15:done="0"/>
  <w15:commentEx w15:paraId="3F27C110" w15:done="0"/>
  <w15:commentEx w15:paraId="353434B7" w15:done="0"/>
  <w15:commentEx w15:paraId="11ED9FFE" w15:done="0"/>
  <w15:commentEx w15:paraId="5F05D596" w15:done="0"/>
  <w15:commentEx w15:paraId="210211D5" w15:done="0"/>
  <w15:commentEx w15:paraId="6F7CEC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FDB827" w16cex:dateUtc="2025-02-22T16:43:00Z"/>
  <w16cex:commentExtensible w16cex:durableId="338720AD" w16cex:dateUtc="2025-02-22T16:22:00Z"/>
  <w16cex:commentExtensible w16cex:durableId="23A18B13" w16cex:dateUtc="2025-02-22T15:10:00Z"/>
  <w16cex:commentExtensible w16cex:durableId="64D17607" w16cex:dateUtc="2025-02-22T15:12:00Z"/>
  <w16cex:commentExtensible w16cex:durableId="34C0545D" w16cex:dateUtc="2025-02-22T15:14:00Z"/>
  <w16cex:commentExtensible w16cex:durableId="44B2C98C" w16cex:dateUtc="2025-02-22T15:16:00Z"/>
  <w16cex:commentExtensible w16cex:durableId="5F2B7233" w16cex:dateUtc="2025-02-22T15:23:00Z"/>
  <w16cex:commentExtensible w16cex:durableId="19466C46" w16cex:dateUtc="2025-02-22T16:20:00Z"/>
  <w16cex:commentExtensible w16cex:durableId="095DDAB7" w16cex:dateUtc="2025-02-22T15:24:00Z"/>
  <w16cex:commentExtensible w16cex:durableId="50256C4F" w16cex:dateUtc="2025-02-22T15:26:00Z"/>
  <w16cex:commentExtensible w16cex:durableId="5A21A8BD" w16cex:dateUtc="2025-02-22T16:15:00Z"/>
  <w16cex:commentExtensible w16cex:durableId="455550BC" w16cex:dateUtc="2025-02-22T16:14:00Z"/>
  <w16cex:commentExtensible w16cex:durableId="7195AEE2" w16cex:dateUtc="2025-02-22T15:39:00Z"/>
  <w16cex:commentExtensible w16cex:durableId="3B113110" w16cex:dateUtc="2025-02-22T15:42:00Z"/>
  <w16cex:commentExtensible w16cex:durableId="798152AD" w16cex:dateUtc="2025-02-22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549B5" w16cid:durableId="338720AD"/>
  <w16cid:commentId w16cid:paraId="55872E01" w16cid:durableId="23A18B13"/>
  <w16cid:commentId w16cid:paraId="270533F4" w16cid:durableId="64D17607"/>
  <w16cid:commentId w16cid:paraId="0FF2593A" w16cid:durableId="34C0545D"/>
  <w16cid:commentId w16cid:paraId="6FA06B90" w16cid:durableId="44B2C98C"/>
  <w16cid:commentId w16cid:paraId="24C26C47" w16cid:durableId="5F2B7233"/>
  <w16cid:commentId w16cid:paraId="68674A7C" w16cid:durableId="19466C46"/>
  <w16cid:commentId w16cid:paraId="066810AA" w16cid:durableId="095DDAB7"/>
  <w16cid:commentId w16cid:paraId="3F27C110" w16cid:durableId="50256C4F"/>
  <w16cid:commentId w16cid:paraId="353434B7" w16cid:durableId="5A21A8BD"/>
  <w16cid:commentId w16cid:paraId="11ED9FFE" w16cid:durableId="455550BC"/>
  <w16cid:commentId w16cid:paraId="5F05D596" w16cid:durableId="7195AEE2"/>
  <w16cid:commentId w16cid:paraId="210211D5" w16cid:durableId="3B113110"/>
  <w16cid:commentId w16cid:paraId="6F7CECDA" w16cid:durableId="798152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DFF6" w14:textId="77777777" w:rsidR="00FA6CC7" w:rsidRDefault="00FA6CC7" w:rsidP="002D2521">
      <w:pPr>
        <w:spacing w:after="0" w:line="240" w:lineRule="auto"/>
      </w:pPr>
      <w:r>
        <w:separator/>
      </w:r>
    </w:p>
  </w:endnote>
  <w:endnote w:type="continuationSeparator" w:id="0">
    <w:p w14:paraId="2651BC9D" w14:textId="77777777" w:rsidR="00FA6CC7" w:rsidRDefault="00FA6CC7" w:rsidP="002D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6243" w14:textId="77777777" w:rsidR="002D2521" w:rsidRDefault="002D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8172" w14:textId="77777777" w:rsidR="002D2521" w:rsidRDefault="002D2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FD8D" w14:textId="77777777" w:rsidR="002D2521" w:rsidRDefault="002D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0EB79" w14:textId="77777777" w:rsidR="00FA6CC7" w:rsidRDefault="00FA6CC7" w:rsidP="002D2521">
      <w:pPr>
        <w:spacing w:after="0" w:line="240" w:lineRule="auto"/>
      </w:pPr>
      <w:r>
        <w:separator/>
      </w:r>
    </w:p>
  </w:footnote>
  <w:footnote w:type="continuationSeparator" w:id="0">
    <w:p w14:paraId="04AF16D2" w14:textId="77777777" w:rsidR="00FA6CC7" w:rsidRDefault="00FA6CC7" w:rsidP="002D2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8BB9" w14:textId="77777777" w:rsidR="002D2521" w:rsidRDefault="00FA6CC7">
    <w:pPr>
      <w:pStyle w:val="Header"/>
    </w:pPr>
    <w:r>
      <w:rPr>
        <w:noProof/>
      </w:rPr>
      <w:pict w14:anchorId="23449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017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B1C0" w14:textId="77777777" w:rsidR="002D2521" w:rsidRDefault="00FA6CC7">
    <w:pPr>
      <w:pStyle w:val="Header"/>
    </w:pPr>
    <w:r>
      <w:rPr>
        <w:noProof/>
      </w:rPr>
      <w:pict w14:anchorId="196DB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017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5639" w14:textId="77777777" w:rsidR="002D2521" w:rsidRDefault="00FA6CC7">
    <w:pPr>
      <w:pStyle w:val="Header"/>
    </w:pPr>
    <w:r>
      <w:rPr>
        <w:noProof/>
      </w:rPr>
      <w:pict w14:anchorId="21B60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017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41EF"/>
    <w:multiLevelType w:val="hybridMultilevel"/>
    <w:tmpl w:val="1C66E1DE"/>
    <w:lvl w:ilvl="0" w:tplc="4574F802">
      <w:start w:val="1"/>
      <w:numFmt w:val="decimal"/>
      <w:lvlText w:val="%1."/>
      <w:lvlJc w:val="left"/>
      <w:pPr>
        <w:ind w:left="720" w:hanging="360"/>
      </w:pPr>
      <w:rPr>
        <w:rFonts w:eastAsia="Calibri"/>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amar shahzad Ahmed">
    <w15:presenceInfo w15:providerId="Windows Live" w15:userId="67e350db6060a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571"/>
    <w:rsid w:val="00011899"/>
    <w:rsid w:val="00030BEF"/>
    <w:rsid w:val="000331CC"/>
    <w:rsid w:val="000738CD"/>
    <w:rsid w:val="000C1D25"/>
    <w:rsid w:val="000D277A"/>
    <w:rsid w:val="00105219"/>
    <w:rsid w:val="001240D6"/>
    <w:rsid w:val="00183E8B"/>
    <w:rsid w:val="0019651A"/>
    <w:rsid w:val="001A629D"/>
    <w:rsid w:val="001B487A"/>
    <w:rsid w:val="001E0082"/>
    <w:rsid w:val="00211F80"/>
    <w:rsid w:val="00222841"/>
    <w:rsid w:val="0023149C"/>
    <w:rsid w:val="00241122"/>
    <w:rsid w:val="002747BB"/>
    <w:rsid w:val="0028520B"/>
    <w:rsid w:val="00290719"/>
    <w:rsid w:val="002D2521"/>
    <w:rsid w:val="0033062A"/>
    <w:rsid w:val="00351141"/>
    <w:rsid w:val="00375520"/>
    <w:rsid w:val="00375BED"/>
    <w:rsid w:val="004464DE"/>
    <w:rsid w:val="00475786"/>
    <w:rsid w:val="004D594C"/>
    <w:rsid w:val="004F3F6C"/>
    <w:rsid w:val="005276D1"/>
    <w:rsid w:val="005A74E5"/>
    <w:rsid w:val="005B6BC2"/>
    <w:rsid w:val="005C58A2"/>
    <w:rsid w:val="00604178"/>
    <w:rsid w:val="00643E01"/>
    <w:rsid w:val="006670EF"/>
    <w:rsid w:val="0067760E"/>
    <w:rsid w:val="0068206E"/>
    <w:rsid w:val="006F6D9F"/>
    <w:rsid w:val="0073597D"/>
    <w:rsid w:val="00792CFB"/>
    <w:rsid w:val="007E03A0"/>
    <w:rsid w:val="00813D8E"/>
    <w:rsid w:val="00824B13"/>
    <w:rsid w:val="00881565"/>
    <w:rsid w:val="008D0D7E"/>
    <w:rsid w:val="008D4D03"/>
    <w:rsid w:val="008E67FD"/>
    <w:rsid w:val="00926956"/>
    <w:rsid w:val="00927715"/>
    <w:rsid w:val="00940F13"/>
    <w:rsid w:val="00954571"/>
    <w:rsid w:val="00962710"/>
    <w:rsid w:val="00973B2E"/>
    <w:rsid w:val="0098437F"/>
    <w:rsid w:val="009A3534"/>
    <w:rsid w:val="009E660F"/>
    <w:rsid w:val="00A00F30"/>
    <w:rsid w:val="00A35880"/>
    <w:rsid w:val="00A52FF9"/>
    <w:rsid w:val="00A949E7"/>
    <w:rsid w:val="00B71319"/>
    <w:rsid w:val="00BD2314"/>
    <w:rsid w:val="00C10B84"/>
    <w:rsid w:val="00C25784"/>
    <w:rsid w:val="00C53816"/>
    <w:rsid w:val="00C60ED3"/>
    <w:rsid w:val="00C763AC"/>
    <w:rsid w:val="00CD36A1"/>
    <w:rsid w:val="00CD7664"/>
    <w:rsid w:val="00D470CC"/>
    <w:rsid w:val="00DD6E84"/>
    <w:rsid w:val="00DF5C8C"/>
    <w:rsid w:val="00E02432"/>
    <w:rsid w:val="00E06E05"/>
    <w:rsid w:val="00E3061F"/>
    <w:rsid w:val="00E67B06"/>
    <w:rsid w:val="00ED395E"/>
    <w:rsid w:val="00EE1255"/>
    <w:rsid w:val="00F13EC0"/>
    <w:rsid w:val="00F6114A"/>
    <w:rsid w:val="00FA2B26"/>
    <w:rsid w:val="00FA6CC7"/>
    <w:rsid w:val="00FB0D03"/>
    <w:rsid w:val="00FB0FDD"/>
    <w:rsid w:val="00FB5459"/>
    <w:rsid w:val="00FE3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46"/>
        <o:r id="V:Rule2" type="connector" idref="#Straight Arrow Connector 161"/>
        <o:r id="V:Rule3" type="connector" idref="#Straight Arrow Connector 168"/>
        <o:r id="V:Rule4" type="connector" idref="#Straight Arrow Connector 155"/>
        <o:r id="V:Rule5" type="connector" idref="#_x0000_s1117"/>
        <o:r id="V:Rule6" type="connector" idref="#Straight Arrow Connector 140"/>
        <o:r id="V:Rule7" type="connector" idref="#_x0000_s1104"/>
        <o:r id="V:Rule8" type="connector" idref="#Straight Arrow Connector 173"/>
        <o:r id="V:Rule9" type="connector" idref="#Straight Arrow Connector 180"/>
        <o:r id="V:Rule10" type="connector" idref="#Straight Arrow Connector 183"/>
        <o:r id="V:Rule11" type="connector" idref="#Straight Arrow Connector 151"/>
        <o:r id="V:Rule12" type="connector" idref="#Straight Arrow Connector 149"/>
        <o:r id="V:Rule13" type="connector" idref="#Straight Arrow Connector 160"/>
        <o:r id="V:Rule14" type="connector" idref="#Straight Arrow Connector 181"/>
        <o:r id="V:Rule15" type="connector" idref="#Straight Arrow Connector 178"/>
        <o:r id="V:Rule16" type="connector" idref="#Straight Arrow Connector 170"/>
        <o:r id="V:Rule17" type="connector" idref="#Straight Arrow Connector 143"/>
        <o:r id="V:Rule18" type="connector" idref="#Straight Arrow Connector 172"/>
        <o:r id="V:Rule19" type="connector" idref="#Straight Arrow Connector 164"/>
        <o:r id="V:Rule20" type="connector" idref="#_x0000_s1123"/>
        <o:r id="V:Rule21" type="connector" idref="#Straight Arrow Connector 182"/>
        <o:r id="V:Rule22" type="connector" idref="#Straight Arrow Connector 179"/>
        <o:r id="V:Rule23" type="connector" idref="#Straight Arrow Connector 167"/>
        <o:r id="V:Rule24" type="connector" idref="#_x0000_s1121"/>
        <o:r id="V:Rule25" type="connector" idref="#Straight Arrow Connector 165"/>
        <o:r id="V:Rule26" type="connector" idref="#Straight Arrow Connector 174"/>
        <o:r id="V:Rule27" type="connector" idref="#Straight Arrow Connector 157"/>
        <o:r id="V:Rule28" type="connector" idref="#Straight Arrow Connector 152"/>
        <o:r id="V:Rule29" type="connector" idref="#Straight Arrow Connector 156"/>
        <o:r id="V:Rule30" type="connector" idref="#Straight Arrow Connector 141"/>
        <o:r id="V:Rule31" type="connector" idref="#_x0000_s1105"/>
        <o:r id="V:Rule32" type="connector" idref="#Straight Arrow Connector 162"/>
        <o:r id="V:Rule33" type="connector" idref="#Straight Arrow Connector 154"/>
        <o:r id="V:Rule34" type="connector" idref="#_x0000_s1122"/>
        <o:r id="V:Rule35" type="connector" idref="#_x0000_s1124"/>
        <o:r id="V:Rule36" type="connector" idref="#Straight Arrow Connector 175"/>
        <o:r id="V:Rule37" type="connector" idref="#Straight Arrow Connector 150"/>
        <o:r id="V:Rule38" type="connector" idref="#Straight Arrow Connector 159"/>
        <o:r id="V:Rule39" type="connector" idref="#Straight Arrow Connector 166"/>
        <o:r id="V:Rule40" type="connector" idref="#Straight Arrow Connector 145"/>
        <o:r id="V:Rule41" type="connector" idref="#Straight Arrow Connector 169"/>
        <o:r id="V:Rule42" type="connector" idref="#Straight Arrow Connector 148"/>
        <o:r id="V:Rule43" type="connector" idref="#_x0000_s1118"/>
        <o:r id="V:Rule44" type="connector" idref="#Straight Arrow Connector 158"/>
        <o:r id="V:Rule45" type="connector" idref="#Straight Arrow Connector 142"/>
        <o:r id="V:Rule46" type="connector" idref="#Straight Arrow Connector 163"/>
        <o:r id="V:Rule47" type="connector" idref="#Straight Arrow Connector 153"/>
        <o:r id="V:Rule48" type="connector" idref="#Straight Arrow Connector 144"/>
        <o:r id="V:Rule49" type="connector" idref="#Straight Arrow Connector 177"/>
        <o:r id="V:Rule50" type="connector" idref="#Straight Arrow Connector 147"/>
        <o:r id="V:Rule51" type="connector" idref="#Straight Arrow Connector 171"/>
        <o:r id="V:Rule52" type="connector" idref="#Straight Arrow Connector 176"/>
      </o:rules>
    </o:shapelayout>
  </w:shapeDefaults>
  <w:decimalSymbol w:val="."/>
  <w:listSeparator w:val=","/>
  <w14:docId w14:val="19F65676"/>
  <w15:docId w15:val="{F1C89ECF-03FE-4FE7-BD29-319E7A9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571"/>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2852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4571"/>
    <w:rPr>
      <w:color w:val="0000FF"/>
      <w:u w:val="single"/>
    </w:rPr>
  </w:style>
  <w:style w:type="paragraph" w:styleId="NormalWeb">
    <w:name w:val="Normal (Web)"/>
    <w:basedOn w:val="Normal"/>
    <w:uiPriority w:val="99"/>
    <w:unhideWhenUsed/>
    <w:rsid w:val="0095457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571"/>
    <w:pPr>
      <w:spacing w:after="0" w:line="480" w:lineRule="auto"/>
      <w:contextualSpacing/>
      <w:jc w:val="both"/>
    </w:pPr>
    <w:rPr>
      <w:rFonts w:ascii="Times New Roman" w:hAnsi="Times New Roman"/>
      <w:sz w:val="28"/>
      <w:szCs w:val="28"/>
    </w:rPr>
  </w:style>
  <w:style w:type="character" w:customStyle="1" w:styleId="Heading1Char">
    <w:name w:val="Heading 1 Char"/>
    <w:basedOn w:val="DefaultParagraphFont"/>
    <w:link w:val="Heading1"/>
    <w:uiPriority w:val="9"/>
    <w:rsid w:val="0028520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2D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521"/>
    <w:rPr>
      <w:rFonts w:ascii="Calibri" w:eastAsia="Calibri" w:hAnsi="Calibri" w:cs="Times New Roman"/>
    </w:rPr>
  </w:style>
  <w:style w:type="paragraph" w:styleId="Footer">
    <w:name w:val="footer"/>
    <w:basedOn w:val="Normal"/>
    <w:link w:val="FooterChar"/>
    <w:uiPriority w:val="99"/>
    <w:unhideWhenUsed/>
    <w:rsid w:val="002D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21"/>
    <w:rPr>
      <w:rFonts w:ascii="Calibri" w:eastAsia="Calibri" w:hAnsi="Calibri" w:cs="Times New Roman"/>
    </w:rPr>
  </w:style>
  <w:style w:type="paragraph" w:styleId="Revision">
    <w:name w:val="Revision"/>
    <w:hidden/>
    <w:uiPriority w:val="99"/>
    <w:semiHidden/>
    <w:rsid w:val="00FB545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B5459"/>
    <w:rPr>
      <w:sz w:val="16"/>
      <w:szCs w:val="16"/>
    </w:rPr>
  </w:style>
  <w:style w:type="paragraph" w:styleId="CommentText">
    <w:name w:val="annotation text"/>
    <w:basedOn w:val="Normal"/>
    <w:link w:val="CommentTextChar"/>
    <w:uiPriority w:val="99"/>
    <w:semiHidden/>
    <w:unhideWhenUsed/>
    <w:rsid w:val="00FB5459"/>
    <w:pPr>
      <w:spacing w:line="240" w:lineRule="auto"/>
    </w:pPr>
    <w:rPr>
      <w:sz w:val="20"/>
      <w:szCs w:val="20"/>
    </w:rPr>
  </w:style>
  <w:style w:type="character" w:customStyle="1" w:styleId="CommentTextChar">
    <w:name w:val="Comment Text Char"/>
    <w:basedOn w:val="DefaultParagraphFont"/>
    <w:link w:val="CommentText"/>
    <w:uiPriority w:val="99"/>
    <w:semiHidden/>
    <w:rsid w:val="00FB54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5459"/>
    <w:rPr>
      <w:b/>
      <w:bCs/>
    </w:rPr>
  </w:style>
  <w:style w:type="character" w:customStyle="1" w:styleId="CommentSubjectChar">
    <w:name w:val="Comment Subject Char"/>
    <w:basedOn w:val="CommentTextChar"/>
    <w:link w:val="CommentSubject"/>
    <w:uiPriority w:val="99"/>
    <w:semiHidden/>
    <w:rsid w:val="00FB545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F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tel:1-4" TargetMode="External"/><Relationship Id="rId3" Type="http://schemas.openxmlformats.org/officeDocument/2006/relationships/settings" Target="settings.xml"/><Relationship Id="rId21" Type="http://schemas.openxmlformats.org/officeDocument/2006/relationships/hyperlink" Target="tel:44376.13649" TargetMode="Externa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tel:2020"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tel:2020" TargetMode="External"/><Relationship Id="rId20" Type="http://schemas.openxmlformats.org/officeDocument/2006/relationships/hyperlink" Target="tel: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tel:10.786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16</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Editor-14</cp:lastModifiedBy>
  <cp:revision>46</cp:revision>
  <dcterms:created xsi:type="dcterms:W3CDTF">2025-02-04T06:41:00Z</dcterms:created>
  <dcterms:modified xsi:type="dcterms:W3CDTF">2025-02-24T08:32:00Z</dcterms:modified>
</cp:coreProperties>
</file>