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A41F" w14:textId="3C573845" w:rsidR="005744D3" w:rsidRDefault="00DC4534" w:rsidP="00DC4534">
      <w:pPr>
        <w:spacing w:after="0" w:line="360" w:lineRule="auto"/>
        <w:jc w:val="both"/>
        <w:rPr>
          <w:rFonts w:ascii="Times New Roman" w:eastAsia="Times New Roman" w:hAnsi="Times New Roman" w:cs="Times New Roman"/>
          <w:b/>
          <w:bCs/>
          <w:sz w:val="24"/>
          <w:szCs w:val="24"/>
          <w:lang w:val="en-IN" w:eastAsia="en-IN"/>
        </w:rPr>
      </w:pPr>
      <w:bookmarkStart w:id="0" w:name="_GoBack"/>
      <w:bookmarkEnd w:id="0"/>
      <w:r w:rsidRPr="00DC4534">
        <w:rPr>
          <w:rFonts w:ascii="Times New Roman" w:eastAsia="Times New Roman" w:hAnsi="Times New Roman" w:cs="Times New Roman"/>
          <w:b/>
          <w:bCs/>
          <w:sz w:val="24"/>
          <w:szCs w:val="24"/>
          <w:lang w:val="en-IN" w:eastAsia="en-IN"/>
        </w:rPr>
        <w:t xml:space="preserve">Growth and survival performance of freshwater fish </w:t>
      </w:r>
      <w:r w:rsidRPr="00DC4534">
        <w:rPr>
          <w:rFonts w:ascii="Times New Roman" w:eastAsia="Times New Roman" w:hAnsi="Times New Roman" w:cs="Times New Roman"/>
          <w:b/>
          <w:bCs/>
          <w:i/>
          <w:iCs/>
          <w:sz w:val="24"/>
          <w:szCs w:val="24"/>
          <w:lang w:val="en-IN" w:eastAsia="en-IN"/>
        </w:rPr>
        <w:t>Labeo rohita</w:t>
      </w:r>
      <w:r w:rsidRPr="00DC4534">
        <w:rPr>
          <w:rFonts w:ascii="Times New Roman" w:eastAsia="Times New Roman" w:hAnsi="Times New Roman" w:cs="Times New Roman"/>
          <w:b/>
          <w:bCs/>
          <w:sz w:val="24"/>
          <w:szCs w:val="24"/>
          <w:lang w:val="en-IN" w:eastAsia="en-IN"/>
        </w:rPr>
        <w:t xml:space="preserve"> fingerlings under various conditions</w:t>
      </w:r>
    </w:p>
    <w:p w14:paraId="5C0E42D1" w14:textId="77777777" w:rsidR="0015660F" w:rsidRPr="00DC4534" w:rsidRDefault="0015660F" w:rsidP="00DC4534">
      <w:pPr>
        <w:spacing w:after="0" w:line="360" w:lineRule="auto"/>
        <w:jc w:val="both"/>
        <w:rPr>
          <w:rFonts w:ascii="Times New Roman" w:eastAsia="Times New Roman" w:hAnsi="Times New Roman" w:cs="Times New Roman"/>
          <w:b/>
          <w:bCs/>
          <w:sz w:val="24"/>
          <w:szCs w:val="24"/>
          <w:lang w:val="en-IN" w:eastAsia="en-IN"/>
        </w:rPr>
      </w:pPr>
    </w:p>
    <w:p w14:paraId="7AA7C041" w14:textId="77777777" w:rsidR="008B1FCA" w:rsidRDefault="008B1FCA" w:rsidP="00FB1FA2">
      <w:pPr>
        <w:spacing w:line="360" w:lineRule="auto"/>
        <w:jc w:val="both"/>
        <w:rPr>
          <w:rFonts w:ascii="Times New Roman" w:eastAsia="Calibri" w:hAnsi="Times New Roman" w:cs="Times New Roman"/>
          <w:b/>
          <w:bCs/>
          <w:sz w:val="24"/>
          <w:szCs w:val="24"/>
        </w:rPr>
      </w:pP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r w:rsidRPr="00182D1E">
        <w:rPr>
          <w:rFonts w:ascii="Times New Roman" w:eastAsia="Calibri" w:hAnsi="Times New Roman" w:cs="Times New Roman"/>
          <w:b/>
          <w:bCs/>
          <w:sz w:val="24"/>
          <w:szCs w:val="24"/>
        </w:rPr>
        <w:t>Abstract:</w:t>
      </w:r>
    </w:p>
    <w:p w14:paraId="0A744A9A" w14:textId="75BC31AE" w:rsidR="0089120C" w:rsidRPr="00FB1FA2" w:rsidRDefault="0089120C" w:rsidP="00FB1FA2">
      <w:pPr>
        <w:spacing w:line="360" w:lineRule="auto"/>
        <w:jc w:val="both"/>
        <w:rPr>
          <w:rFonts w:ascii="Times New Roman" w:eastAsia="Times New Roman" w:hAnsi="Times New Roman" w:cs="Times New Roman"/>
          <w:b/>
          <w:sz w:val="24"/>
          <w:szCs w:val="24"/>
        </w:rPr>
      </w:pPr>
      <w:r w:rsidRPr="0089120C">
        <w:rPr>
          <w:rFonts w:ascii="Times New Roman" w:eastAsia="Times New Roman" w:hAnsi="Times New Roman" w:cs="Times New Roman"/>
          <w:sz w:val="24"/>
          <w:szCs w:val="24"/>
          <w:lang w:val="en-IN" w:eastAsia="en-IN"/>
        </w:rPr>
        <w:t xml:space="preserve">Implementing various goals for sustainability in aquaculture and fisheries depends on the environmentally friendly handling of </w:t>
      </w:r>
      <w:del w:id="1" w:author="Dell" w:date="2025-03-28T12:08:00Z">
        <w:r w:rsidRPr="0089120C">
          <w:rPr>
            <w:rFonts w:ascii="Times New Roman" w:eastAsia="Times New Roman" w:hAnsi="Times New Roman" w:cs="Times New Roman"/>
            <w:i/>
            <w:iCs/>
            <w:sz w:val="24"/>
            <w:szCs w:val="24"/>
            <w:lang w:val="en-IN" w:eastAsia="en-IN"/>
          </w:rPr>
          <w:delText>L.</w:delText>
        </w:r>
      </w:del>
      <w:proofErr w:type="spellStart"/>
      <w:ins w:id="2" w:author="Dell" w:date="2025-03-28T12:08:00Z">
        <w:r w:rsidRPr="0089120C">
          <w:rPr>
            <w:rFonts w:ascii="Times New Roman" w:eastAsia="Times New Roman" w:hAnsi="Times New Roman" w:cs="Times New Roman"/>
            <w:i/>
            <w:iCs/>
            <w:sz w:val="24"/>
            <w:szCs w:val="24"/>
            <w:lang w:val="en-IN" w:eastAsia="en-IN"/>
          </w:rPr>
          <w:t>L</w:t>
        </w:r>
        <w:r w:rsidR="00AF13B5">
          <w:rPr>
            <w:rFonts w:ascii="Times New Roman" w:eastAsia="Times New Roman" w:hAnsi="Times New Roman" w:cs="Times New Roman"/>
            <w:i/>
            <w:iCs/>
            <w:sz w:val="24"/>
            <w:szCs w:val="24"/>
            <w:lang w:val="en-IN" w:eastAsia="en-IN"/>
          </w:rPr>
          <w:t>abeo</w:t>
        </w:r>
      </w:ins>
      <w:proofErr w:type="spellEnd"/>
      <w:r w:rsidRPr="0089120C">
        <w:rPr>
          <w:rFonts w:ascii="Times New Roman" w:eastAsia="Times New Roman" w:hAnsi="Times New Roman" w:cs="Times New Roman"/>
          <w:i/>
          <w:iCs/>
          <w:sz w:val="24"/>
          <w:szCs w:val="24"/>
          <w:lang w:val="en-IN" w:eastAsia="en-IN"/>
        </w:rPr>
        <w:t xml:space="preserve">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The effects of raising the water temperature to 28°C, 30°C, and 32°C on the growth and development of </w:t>
      </w:r>
      <w:r w:rsidRPr="0089120C">
        <w:rPr>
          <w:rFonts w:ascii="Times New Roman" w:eastAsia="Times New Roman" w:hAnsi="Times New Roman" w:cs="Times New Roman"/>
          <w:i/>
          <w:iCs/>
          <w:sz w:val="24"/>
          <w:szCs w:val="24"/>
          <w:lang w:val="en-IN" w:eastAsia="en-IN"/>
        </w:rPr>
        <w:t>L. rohita</w:t>
      </w:r>
      <w:r w:rsidRPr="0089120C">
        <w:rPr>
          <w:rFonts w:ascii="Times New Roman" w:eastAsia="Times New Roman" w:hAnsi="Times New Roman" w:cs="Times New Roman"/>
          <w:sz w:val="24"/>
          <w:szCs w:val="24"/>
          <w:lang w:val="en-IN" w:eastAsia="en-IN"/>
        </w:rPr>
        <w:t xml:space="preserve"> fingerlings housed in aquariums for 31 days were examined. The fish were given pelletized food on a continuous basis. Fish kept in water at 32°C grew significantly (P&lt;0.05) more rapidly (SGR and FCR) than fish kept at other temperatures.</w:t>
      </w:r>
      <w:del w:id="3" w:author="Dell" w:date="2025-03-28T12:08:00Z">
        <w:r w:rsidR="00182D1E" w:rsidRPr="00182D1E">
          <w:rPr>
            <w:rFonts w:ascii="Times New Roman" w:eastAsia="Calibri" w:hAnsi="Times New Roman" w:cs="Times New Roman"/>
            <w:noProof/>
            <w:sz w:val="24"/>
            <w:szCs w:val="24"/>
          </w:rPr>
          <mc:AlternateContent>
            <mc:Choice Requires="aink">
              <w:drawing>
                <wp:anchor distT="0" distB="0" distL="114300" distR="114300" simplePos="0" relativeHeight="251665408" behindDoc="0" locked="0" layoutInCell="1" allowOverlap="1" wp14:anchorId="4FCAD64C" wp14:editId="338C05A4">
                  <wp:simplePos x="0" y="0"/>
                  <wp:positionH relativeFrom="column">
                    <wp:posOffset>7744460</wp:posOffset>
                  </wp:positionH>
                  <wp:positionV relativeFrom="paragraph">
                    <wp:posOffset>1393190</wp:posOffset>
                  </wp:positionV>
                  <wp:extent cx="335915" cy="113665"/>
                  <wp:effectExtent l="57150" t="57150" r="26035" b="38735"/>
                  <wp:wrapNone/>
                  <wp:docPr id="1" name="Ink 1"/>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a14:cpLocks noRot="1"/>
                              </w14:cNvContentPartPr>
                            </w14:nvContentPartPr>
                            <w14:xfrm>
                              <a:off x="0" y="0"/>
                              <a:ext cx="318135" cy="95885"/>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o="urn:schemas-microsoft-com:office:office" xmlns:v="urn:schemas-microsoft-com:vml" xmlns:w10="urn:schemas-microsoft-com:office:word" xmlns:w="http://schemas.openxmlformats.org/wordprocessingml/2006/main" xmlns:lc="http://schemas.openxmlformats.org/drawingml/2006/lockedCanvas" xmlns="">
                          <a:pic>
                            <a:nvPicPr>
                              <a:cNvPr id="512686303" name="Ink 1"/>
                              <a:cNvPicPr>
                                <a:picLocks noRot="1"/>
                              </a:cNvPicPr>
                            </a:nvPicPr>
                            <a:blipFill>
                              <a:blip xmlns:r="http://schemas.openxmlformats.org/officeDocument/2006/relationships" r:embed="rId8"/>
                              <a:stretch>
                                <a:fillRect/>
                              </a:stretch>
                            </a:blipFill>
                            <a:spPr>
                              <a:xfrm>
                                <a:off x="-9000" y="-8966"/>
                                <a:ext cx="335880" cy="113694"/>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686303" name="Ink 1"/>
                          <pic:cNvPicPr>
                            <a:picLocks noRot="1"/>
                          </pic:cNvPicPr>
                        </pic:nvPicPr>
                        <pic:blipFill>
                          <a:blip r:embed="rId9"/>
                          <a:stretch>
                            <a:fillRect/>
                          </a:stretch>
                        </pic:blipFill>
                        <pic:spPr>
                          <a:xfrm>
                            <a:off x="0" y="0"/>
                            <a:ext cx="335769" cy="113416"/>
                          </a:xfrm>
                          <a:prstGeom prst="rect">
                            <a:avLst/>
                          </a:prstGeom>
                        </pic:spPr>
                      </pic:pic>
                    </a:graphicData>
                  </a:graphic>
                  <wp14:sizeRelH relativeFrom="page">
                    <wp14:pctWidth>0</wp14:pctWidth>
                  </wp14:sizeRelH>
                  <wp14:sizeRelV relativeFrom="page">
                    <wp14:pctHeight>0</wp14:pctHeight>
                  </wp14:sizeRelV>
                </wp:anchor>
              </w:drawing>
            </mc:Fallback>
          </mc:AlternateContent>
        </w:r>
      </w:del>
      <w:ins w:id="4" w:author="Dell" w:date="2025-03-28T12:08:00Z">
        <w:r w:rsidR="00182D1E" w:rsidRPr="00182D1E">
          <w:rPr>
            <w:rFonts w:ascii="Times New Roman" w:eastAsia="Calibri" w:hAnsi="Times New Roman" w:cs="Times New Roman"/>
            <w:noProof/>
            <w:sz w:val="24"/>
            <w:szCs w:val="24"/>
          </w:rPr>
          <mc:AlternateContent>
            <mc:Choice Requires="aink">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a14:cpLocks noRot="1"/>
                              </w14:cNvContentPartPr>
                            </w14:nvContentPartPr>
                            <w14:xfrm>
                              <a:off x="0" y="0"/>
                              <a:ext cx="318135" cy="9588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512686303" name="Ink 1"/>
                              <a:cNvPicPr>
                                <a:picLocks noRot="1"/>
                              </a:cNvPicPr>
                            </a:nvPicPr>
                            <a:blipFill>
                              <a:blip xmlns:r="http://schemas.openxmlformats.org/officeDocument/2006/relationships" r:embed="rId11"/>
                              <a:stretch>
                                <a:fillRect/>
                              </a:stretch>
                            </a:blipFill>
                            <a:spPr>
                              <a:xfrm>
                                <a:off x="-9000" y="-8966"/>
                                <a:ext cx="335880" cy="113694"/>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686303" name="Ink 1"/>
                          <pic:cNvPicPr>
                            <a:picLocks noRot="1"/>
                          </pic:cNvPicPr>
                        </pic:nvPicPr>
                        <pic:blipFill>
                          <a:blip r:embed="rId12"/>
                          <a:stretch>
                            <a:fillRect/>
                          </a:stretch>
                        </pic:blipFill>
                        <pic:spPr>
                          <a:xfrm>
                            <a:off x="0" y="0"/>
                            <a:ext cx="335769" cy="113416"/>
                          </a:xfrm>
                          <a:prstGeom prst="rect">
                            <a:avLst/>
                          </a:prstGeom>
                        </pic:spPr>
                      </pic:pic>
                    </a:graphicData>
                  </a:graphic>
                  <wp14:sizeRelH relativeFrom="page">
                    <wp14:pctWidth>0</wp14:pctWidth>
                  </wp14:sizeRelH>
                  <wp14:sizeRelV relativeFrom="page">
                    <wp14:pctHeight>0</wp14:pctHeight>
                  </wp14:sizeRelV>
                </wp:anchor>
              </w:drawing>
            </mc:Fallback>
          </mc:AlternateContent>
        </w:r>
      </w:ins>
      <w:r w:rsidR="00182D1E" w:rsidRPr="00182D1E">
        <w:rPr>
          <w:rFonts w:ascii="Times New Roman" w:eastAsia="Times New Roman" w:hAnsi="Times New Roman" w:cs="Times New Roman"/>
          <w:sz w:val="24"/>
          <w:szCs w:val="24"/>
        </w:rPr>
        <w:t xml:space="preserve">This simple growth model produced a consistent growth (SGR </w:t>
      </w:r>
      <w:r w:rsidR="003A6E29">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w:t>
      </w:r>
      <w:r w:rsidR="003A6E29">
        <w:rPr>
          <w:rFonts w:ascii="Times New Roman" w:eastAsia="Times New Roman" w:hAnsi="Times New Roman" w:cs="Times New Roman"/>
          <w:sz w:val="24"/>
          <w:szCs w:val="24"/>
        </w:rPr>
        <w:t>27</w:t>
      </w:r>
      <w:r w:rsidR="00182D1E" w:rsidRPr="00182D1E">
        <w:rPr>
          <w:rFonts w:ascii="Times New Roman" w:eastAsia="Times New Roman" w:hAnsi="Times New Roman" w:cs="Times New Roman"/>
          <w:sz w:val="24"/>
          <w:szCs w:val="24"/>
        </w:rPr>
        <w:t>%) between 28°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°C. At </w:t>
      </w:r>
      <w:r w:rsidR="00182D1E" w:rsidRPr="00A84721">
        <w:rPr>
          <w:rFonts w:ascii="Times New Roman" w:eastAsia="Times New Roman" w:hAnsi="Times New Roman" w:cs="Times New Roman"/>
          <w:sz w:val="24"/>
          <w:szCs w:val="24"/>
        </w:rPr>
        <w:t>30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the highest body weight increase and lowest feed conversion ratio (FCR) were observed.3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was shown to have the highest specific growth rate.</w:t>
      </w:r>
      <w:r w:rsidR="00182D1E" w:rsidRPr="00182D1E">
        <w:rPr>
          <w:rFonts w:ascii="Times New Roman" w:eastAsia="Calibri" w:hAnsi="Times New Roman" w:cs="Times New Roman"/>
          <w:sz w:val="24"/>
          <w:szCs w:val="24"/>
        </w:rPr>
        <w:t xml:space="preserve"> </w:t>
      </w:r>
      <w:r w:rsidR="00182D1E" w:rsidRPr="00182D1E">
        <w:rPr>
          <w:rFonts w:ascii="Times New Roman" w:eastAsia="Times New Roman" w:hAnsi="Times New Roman" w:cs="Times New Roman"/>
          <w:sz w:val="24"/>
          <w:szCs w:val="24"/>
        </w:rPr>
        <w:t>A temperature rise of around 28 °C is optimum, with 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°C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 °C being the ideal range for manufacturing. </w:t>
      </w:r>
      <w:r w:rsidR="00182D1E" w:rsidRPr="00182D1E">
        <w:rPr>
          <w:rFonts w:ascii="Times New Roman" w:eastAsia="Calibri" w:hAnsi="Times New Roman" w:cs="Times New Roman"/>
          <w:sz w:val="24"/>
          <w:szCs w:val="24"/>
          <w:shd w:val="clear" w:color="auto" w:fill="FFFFFF"/>
        </w:rPr>
        <w:t xml:space="preserve">Survival </w:t>
      </w:r>
      <w:r w:rsidR="00AD4870" w:rsidRPr="00A84721">
        <w:rPr>
          <w:rFonts w:ascii="Times New Roman" w:eastAsia="Calibri" w:hAnsi="Times New Roman" w:cs="Times New Roman"/>
          <w:sz w:val="24"/>
          <w:szCs w:val="24"/>
          <w:shd w:val="clear" w:color="auto" w:fill="FFFFFF"/>
        </w:rPr>
        <w:t>at acclimation</w:t>
      </w:r>
      <w:r w:rsidR="00182D1E" w:rsidRPr="00182D1E">
        <w:rPr>
          <w:rFonts w:ascii="Times New Roman" w:eastAsia="Calibri" w:hAnsi="Times New Roman" w:cs="Times New Roman"/>
          <w:sz w:val="24"/>
          <w:szCs w:val="24"/>
          <w:shd w:val="clear" w:color="auto" w:fill="FFFFFF"/>
        </w:rPr>
        <w:t xml:space="preserve"> temperatures was between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 xml:space="preserve">0.00±0.00,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A84721">
        <w:rPr>
          <w:rFonts w:ascii="Times New Roman" w:eastAsia="Calibri" w:hAnsi="Times New Roman" w:cs="Times New Roman"/>
          <w:sz w:val="24"/>
          <w:szCs w:val="24"/>
          <w:shd w:val="clear" w:color="auto" w:fill="FFFFFF"/>
        </w:rPr>
        <w:t xml:space="preserve"> and</w:t>
      </w:r>
      <w:r w:rsidR="00182D1E" w:rsidRPr="00182D1E">
        <w:rPr>
          <w:rFonts w:ascii="Times New Roman" w:eastAsia="Calibri" w:hAnsi="Times New Roman" w:cs="Times New Roman"/>
          <w:sz w:val="24"/>
          <w:szCs w:val="24"/>
          <w:shd w:val="clear" w:color="auto" w:fill="FFFFFF"/>
        </w:rPr>
        <w:t xml:space="preserve">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182D1E">
        <w:rPr>
          <w:rFonts w:ascii="Times New Roman" w:eastAsia="Calibri" w:hAnsi="Times New Roman" w:cs="Times New Roman"/>
          <w:color w:val="333333"/>
          <w:sz w:val="24"/>
          <w:szCs w:val="24"/>
          <w:shd w:val="clear" w:color="auto" w:fill="FFFFFF"/>
        </w:rPr>
        <w:t>.</w:t>
      </w:r>
      <w:r w:rsidR="00182D1E" w:rsidRPr="00182D1E">
        <w:rPr>
          <w:rFonts w:ascii="Times New Roman" w:eastAsia="Times New Roman" w:hAnsi="Times New Roman" w:cs="Times New Roman"/>
          <w:sz w:val="24"/>
          <w:szCs w:val="24"/>
        </w:rPr>
        <w:t xml:space="preserve"> </w:t>
      </w:r>
      <w:r w:rsidRPr="00A84721">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 These steps might involve creating fish strains that can withstand moderate climate change or physically altering the production system to regulate temperature. In order to help fish culturists create adaptation plans, the fish species and culture methods will be suitable for the climate change scenarios.</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r w:rsidRPr="00182D1E">
        <w:rPr>
          <w:rFonts w:ascii="Times New Roman" w:eastAsia="Calibri" w:hAnsi="Times New Roman" w:cs="Times New Roman"/>
          <w:b/>
          <w:bCs/>
          <w:i/>
          <w:iCs/>
          <w:sz w:val="24"/>
          <w:szCs w:val="24"/>
        </w:rPr>
        <w:t>Labeo rohita</w:t>
      </w:r>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490AFEBE"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r w:rsidRPr="0089120C">
        <w:rPr>
          <w:rFonts w:ascii="Times New Roman" w:eastAsia="Calibri" w:hAnsi="Times New Roman" w:cs="Times New Roman"/>
          <w:sz w:val="24"/>
          <w:szCs w:val="24"/>
          <w:lang w:val="en-IN"/>
        </w:rPr>
        <w:t>Temperature has a significant impact on the biological systems of all aquatic species and influences the growth and survival of organisms. When fish are exposed to less-than-ideal temperature fluctuations, their unique biological characteristics are altered, which negatively impacts their life cycles and aquaculture productivity. An important aquaculture species in the Indian Subcontinent is the freshwater Indian giant carp (</w:t>
      </w:r>
      <w:r w:rsidRPr="0089120C">
        <w:rPr>
          <w:rFonts w:ascii="Times New Roman" w:eastAsia="Calibri" w:hAnsi="Times New Roman" w:cs="Times New Roman"/>
          <w:i/>
          <w:iCs/>
          <w:sz w:val="24"/>
          <w:szCs w:val="24"/>
          <w:lang w:val="en-IN"/>
        </w:rPr>
        <w:t>Labeo rohita</w:t>
      </w:r>
      <w:r w:rsidRPr="0089120C">
        <w:rPr>
          <w:rFonts w:ascii="Times New Roman" w:eastAsia="Calibri" w:hAnsi="Times New Roman" w:cs="Times New Roman"/>
          <w:sz w:val="24"/>
          <w:szCs w:val="24"/>
          <w:lang w:val="en-IN"/>
        </w:rPr>
        <w:t>), which can achieve temperatures of 28°C to 32°C. Climate change has been a worldwide issue since the mid-1800s. Extreme weather events and sudden changes in the environment are the result of climate change and are becoming more frequent in the future (Islam et al.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ins w:id="5" w:author="Dell" w:date="2025-03-28T12:08:00Z">
        <w:r w:rsidR="001E6777">
          <w:rPr>
            <w:rFonts w:ascii="Times New Roman" w:eastAsia="Calibri" w:hAnsi="Times New Roman" w:cs="Times New Roman"/>
            <w:sz w:val="24"/>
            <w:szCs w:val="24"/>
            <w:lang w:val="en-IN"/>
          </w:rPr>
          <w:t xml:space="preserve"> </w:t>
        </w:r>
      </w:ins>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et al., 2021; Yilmaz et al., 2021). The freshwater aquaculture industry will be particularly affected since the majority of freshwater species need consistent environmental conditions and high-quality water (Phuc et al., 2017; Ninawe et al., 2018; Rahman et al., 2022). </w:t>
      </w:r>
      <w:r w:rsidR="006E1E33" w:rsidRPr="00DC4534">
        <w:rPr>
          <w:rFonts w:ascii="Times New Roman" w:eastAsia="Times New Roman" w:hAnsi="Times New Roman" w:cs="Times New Roman"/>
          <w:sz w:val="24"/>
          <w:szCs w:val="24"/>
          <w:lang w:val="en-IN" w:eastAsia="en-IN"/>
        </w:rPr>
        <w:t>Temperatures between 25 and 30 °C are ideal for the development of most freshwater fish. Hossain et al. (2015) claim that higher temperatures raise metabolic activity and rate, which in turn raises food intake. The reverse is true in the winter, though, when it's colder. Wintertime low temperatures affect fish behavior,</w:t>
      </w:r>
      <w:r w:rsidR="001E6777">
        <w:rPr>
          <w:rFonts w:ascii="Times New Roman" w:eastAsia="Times New Roman" w:hAnsi="Times New Roman" w:cs="Times New Roman"/>
          <w:sz w:val="24"/>
          <w:szCs w:val="24"/>
          <w:lang w:val="en-IN" w:eastAsia="en-IN"/>
        </w:rPr>
        <w:t xml:space="preserve"> </w:t>
      </w:r>
      <w:r w:rsidR="006E1E33" w:rsidRPr="00DC4534">
        <w:rPr>
          <w:rFonts w:ascii="Times New Roman" w:eastAsia="Times New Roman" w:hAnsi="Times New Roman" w:cs="Times New Roman"/>
          <w:sz w:val="24"/>
          <w:szCs w:val="24"/>
          <w:lang w:val="en-IN" w:eastAsia="en-IN"/>
        </w:rPr>
        <w:t xml:space="preserve">resulting in stressful conditions and decreased production (Alfonso et al., 2021). When the temperature of the open ocean rises, wild fishes can migrate to higher latitudes in a way that is unique to their species, according to several studies (Fogarty et al., 2017; Kleisner et al.,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et al., 2018). Knowing </w:t>
      </w:r>
      <w:r w:rsidR="006E1E33" w:rsidRPr="00DC4534">
        <w:rPr>
          <w:rFonts w:ascii="Times New Roman" w:eastAsia="Times New Roman" w:hAnsi="Times New Roman" w:cs="Times New Roman"/>
          <w:i/>
          <w:iCs/>
          <w:sz w:val="24"/>
          <w:szCs w:val="24"/>
          <w:lang w:val="en-IN" w:eastAsia="en-IN"/>
        </w:rPr>
        <w:t>L. rohita</w:t>
      </w:r>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p>
    <w:p w14:paraId="5D648347"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2.1 Experimental of fish collection:</w:t>
      </w:r>
    </w:p>
    <w:p w14:paraId="740D177A" w14:textId="290127CD" w:rsidR="00182D1E" w:rsidRPr="00182D1E"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Fresh water fish </w:t>
      </w:r>
      <w:r w:rsidRPr="00182D1E">
        <w:rPr>
          <w:rFonts w:ascii="Times New Roman" w:eastAsia="Calibri" w:hAnsi="Times New Roman" w:cs="Times New Roman"/>
          <w:i/>
          <w:sz w:val="24"/>
          <w:szCs w:val="24"/>
        </w:rPr>
        <w:t>Labeo rohita</w:t>
      </w:r>
      <w:r w:rsidRPr="00182D1E">
        <w:rPr>
          <w:rFonts w:ascii="Times New Roman" w:eastAsia="Calibri" w:hAnsi="Times New Roman" w:cs="Times New Roman"/>
          <w:sz w:val="24"/>
          <w:szCs w:val="24"/>
        </w:rPr>
        <w:t xml:space="preserve"> 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were   collected from the </w:t>
      </w:r>
      <w:proofErr w:type="spellStart"/>
      <w:r w:rsidR="00B6356E" w:rsidRPr="00DC4534">
        <w:rPr>
          <w:rFonts w:ascii="Times New Roman" w:eastAsia="Calibri" w:hAnsi="Times New Roman" w:cs="Times New Roman"/>
          <w:sz w:val="24"/>
          <w:szCs w:val="24"/>
        </w:rPr>
        <w:t>suriya</w:t>
      </w:r>
      <w:proofErr w:type="spellEnd"/>
      <w:r w:rsidRPr="00182D1E">
        <w:rPr>
          <w:rFonts w:ascii="Times New Roman" w:eastAsia="Calibri" w:hAnsi="Times New Roman" w:cs="Times New Roman"/>
          <w:sz w:val="24"/>
          <w:szCs w:val="24"/>
        </w:rPr>
        <w:t xml:space="preserve"> fish farm,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Tirunelveli. The fishes were then transported to the laboratory in polythene bags containing oxygenated water with least disturbance at low temperature. Then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°C) in FRD tank. During the period of acclimatization, which was lasted for one weeks.</w:t>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45DB974A" w:rsidR="00182D1E" w:rsidRPr="00182D1E" w:rsidRDefault="00182D1E" w:rsidP="00BF6278">
      <w:pPr>
        <w:spacing w:line="360" w:lineRule="auto"/>
        <w:jc w:val="both"/>
        <w:rPr>
          <w:rFonts w:ascii="Times New Roman" w:eastAsia="Times New Roman" w:hAnsi="Times New Roman" w:cs="Times New Roman"/>
          <w:sz w:val="24"/>
          <w:szCs w:val="24"/>
          <w:lang w:val="en-IN" w:eastAsia="en-IN"/>
        </w:rPr>
      </w:pPr>
      <w:r w:rsidRPr="00182D1E">
        <w:rPr>
          <w:rFonts w:ascii="Calibri" w:eastAsia="Calibri" w:hAnsi="Calibri" w:cs="Times New Roman"/>
          <w:sz w:val="24"/>
          <w:szCs w:val="24"/>
        </w:rPr>
        <w:t xml:space="preserve">                </w:t>
      </w:r>
      <w:r w:rsidRPr="00182D1E">
        <w:rPr>
          <w:rFonts w:ascii="Times New Roman" w:eastAsia="Calibri" w:hAnsi="Times New Roman" w:cs="Times New Roman"/>
          <w:sz w:val="24"/>
          <w:szCs w:val="24"/>
        </w:rPr>
        <w:t>Five thermostatic aquariums were used for the experiment, and the temperatures that were tested were 28◦C,</w:t>
      </w:r>
      <w:ins w:id="6" w:author="Dell" w:date="2025-03-28T12:08:00Z">
        <w:r w:rsidR="001E6777">
          <w:rPr>
            <w:rFonts w:ascii="Times New Roman" w:eastAsia="Calibri" w:hAnsi="Times New Roman" w:cs="Times New Roman"/>
            <w:sz w:val="24"/>
            <w:szCs w:val="24"/>
          </w:rPr>
          <w:t xml:space="preserve"> </w:t>
        </w:r>
      </w:ins>
      <w:r w:rsidRPr="00182D1E">
        <w:rPr>
          <w:rFonts w:ascii="Times New Roman" w:eastAsia="Calibri" w:hAnsi="Times New Roman" w:cs="Times New Roman"/>
          <w:sz w:val="24"/>
          <w:szCs w:val="24"/>
        </w:rPr>
        <w:t>30◦C and 3</w:t>
      </w:r>
      <w:r w:rsidR="00B6356E"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w:t>
      </w:r>
      <w:r w:rsidRPr="00182D1E">
        <w:rPr>
          <w:rFonts w:ascii="Times New Roman" w:eastAsia="Times New Roman" w:hAnsi="Times New Roman" w:cs="Times New Roman"/>
          <w:sz w:val="24"/>
          <w:szCs w:val="24"/>
          <w:lang w:val="en-IN" w:eastAsia="en-IN"/>
        </w:rPr>
        <w:t xml:space="preserve"> The chosen temperature was attained via the thermostat (REI-SEA, 300 watts, Japan). The aquarium has a filtration/aeration system (Sebo-aquarium internal filter WP-850F) for aeration and self-cleaning during the research period. The pH, dissolved oxygen, ammonia, and total alkalinity of each tank were tracked and recorded.</w:t>
      </w:r>
      <w:r w:rsidRPr="00182D1E">
        <w:rPr>
          <w:rFonts w:ascii="Times New Roman" w:eastAsia="Calibri" w:hAnsi="Times New Roman" w:cs="Times New Roman"/>
          <w:sz w:val="24"/>
          <w:szCs w:val="24"/>
        </w:rPr>
        <w:t xml:space="preserve"> In order to maintain clean water, the fish were housed in carefully monitored laboratory tanks equipped with filtration and aeration systems. Fish farms in the vicinity provided us with </w:t>
      </w:r>
      <w:r w:rsidRPr="00182D1E">
        <w:rPr>
          <w:rFonts w:ascii="Times New Roman" w:eastAsia="Calibri" w:hAnsi="Times New Roman" w:cs="Times New Roman"/>
          <w:i/>
          <w:sz w:val="24"/>
          <w:szCs w:val="24"/>
        </w:rPr>
        <w:t>L. rohita</w:t>
      </w:r>
      <w:r w:rsidRPr="00182D1E">
        <w:rPr>
          <w:rFonts w:ascii="Times New Roman" w:eastAsia="Calibri" w:hAnsi="Times New Roman" w:cs="Times New Roman"/>
          <w:sz w:val="24"/>
          <w:szCs w:val="24"/>
        </w:rPr>
        <w:t xml:space="preserve"> fingerlings</w:t>
      </w:r>
    </w:p>
    <w:p w14:paraId="69671A78"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p>
    <w:p w14:paraId="08E91DE7" w14:textId="5312F2C7" w:rsidR="006168A6" w:rsidRPr="007F5DCB" w:rsidRDefault="00182D1E" w:rsidP="007F5DCB">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t xml:space="preserve">          </w:t>
      </w:r>
      <w:r w:rsidRPr="00182D1E">
        <w:rPr>
          <w:rFonts w:ascii="Times New Roman" w:eastAsia="Calibri" w:hAnsi="Times New Roman" w:cs="Times New Roman"/>
          <w:sz w:val="24"/>
          <w:szCs w:val="24"/>
        </w:rPr>
        <w:t xml:space="preserve"> In the present study, the experimental fishes were fed with lab prepared pellet diets. The diet was prepared by using the conventional feed ingredients such as fish meal, groundnut oil cake, soya meal, rice bran, wheat bran, fish oil, vitamin and mineral mix. The proximate composition of the experimental feed was recorded as protein (37.85%), carbohydrate (17.84%), fat (10.62%) and moisture content (8.45%). The experimental feed was offer to the fishes twice daily to satiation (Morning </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.00 am and Evening </w:t>
      </w:r>
      <w:r w:rsidR="00B6356E" w:rsidRPr="00DC4534">
        <w:rPr>
          <w:rFonts w:ascii="Times New Roman" w:eastAsia="Calibri" w:hAnsi="Times New Roman" w:cs="Times New Roman"/>
          <w:sz w:val="24"/>
          <w:szCs w:val="24"/>
        </w:rPr>
        <w:t>5</w:t>
      </w:r>
      <w:r w:rsidRPr="00182D1E">
        <w:rPr>
          <w:rFonts w:ascii="Times New Roman" w:eastAsia="Calibri" w:hAnsi="Times New Roman" w:cs="Times New Roman"/>
          <w:sz w:val="24"/>
          <w:szCs w:val="24"/>
        </w:rPr>
        <w:t>.00 pm). The unfed remains were collected daily and measured.</w:t>
      </w:r>
    </w:p>
    <w:p w14:paraId="0E1CACAD" w14:textId="72DC4FAA" w:rsidR="006168A6" w:rsidRDefault="00BF6278" w:rsidP="00BF6278">
      <w:pPr>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(Table:1) Effect of different temperature levels on growth parameters (mean</w:t>
      </w:r>
      <w:r w:rsidRPr="00182D1E">
        <w:rPr>
          <w:rFonts w:ascii="Times New Roman" w:eastAsia="Times New Roman" w:hAnsi="Times New Roman" w:cs="Times New Roman"/>
          <w:b/>
          <w:bCs/>
          <w:color w:val="000000"/>
          <w:sz w:val="24"/>
          <w:szCs w:val="24"/>
        </w:rPr>
        <w:t xml:space="preserve">± SD) of </w:t>
      </w:r>
      <w:r w:rsidRPr="00182D1E">
        <w:rPr>
          <w:rFonts w:ascii="Times New Roman" w:eastAsia="Calibri" w:hAnsi="Times New Roman" w:cs="Times New Roman"/>
          <w:b/>
          <w:bCs/>
          <w:sz w:val="24"/>
          <w:szCs w:val="24"/>
        </w:rPr>
        <w:t>Rohu (</w:t>
      </w:r>
      <w:proofErr w:type="spellStart"/>
      <w:r w:rsidRPr="00182D1E">
        <w:rPr>
          <w:rFonts w:ascii="Times New Roman" w:eastAsia="Calibri" w:hAnsi="Times New Roman" w:cs="Times New Roman"/>
          <w:b/>
          <w:bCs/>
          <w:i/>
          <w:sz w:val="24"/>
          <w:szCs w:val="24"/>
        </w:rPr>
        <w:t>labeo</w:t>
      </w:r>
      <w:proofErr w:type="spellEnd"/>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p>
    <w:p w14:paraId="28D8CB07" w14:textId="77777777" w:rsidR="00AB5337" w:rsidRDefault="00AB5337" w:rsidP="00AD0C41">
      <w:pPr>
        <w:spacing w:after="120"/>
        <w:jc w:val="both"/>
        <w:rPr>
          <w:rFonts w:ascii="Times New Roman" w:eastAsia="Calibri" w:hAnsi="Times New Roman" w:cs="Times New Roman"/>
          <w:b/>
          <w:bCs/>
          <w:sz w:val="24"/>
          <w:szCs w:val="24"/>
        </w:rPr>
        <w:pPrChange w:id="7" w:author="Dell" w:date="2025-03-28T12:08:00Z">
          <w:pPr>
            <w:jc w:val="both"/>
          </w:pPr>
        </w:pPrChange>
      </w:pPr>
    </w:p>
    <w:tbl>
      <w:tblPr>
        <w:tblStyle w:val="TableGrid"/>
        <w:tblpPr w:leftFromText="180" w:rightFromText="180" w:vertAnchor="page" w:horzAnchor="margin" w:tblpY="6976"/>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473"/>
        <w:gridCol w:w="10"/>
        <w:gridCol w:w="2482"/>
        <w:gridCol w:w="2474"/>
      </w:tblGrid>
      <w:tr w:rsidR="006168A6" w:rsidRPr="00994C3E" w14:paraId="66B599D8" w14:textId="77777777" w:rsidTr="00815E9F">
        <w:tc>
          <w:tcPr>
            <w:tcW w:w="2409" w:type="dxa"/>
          </w:tcPr>
          <w:p w14:paraId="144FCC1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Growth parameter</w:t>
            </w:r>
          </w:p>
        </w:tc>
        <w:tc>
          <w:tcPr>
            <w:tcW w:w="2483" w:type="dxa"/>
            <w:gridSpan w:val="2"/>
          </w:tcPr>
          <w:p w14:paraId="5454E811"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28</w:t>
            </w:r>
            <w:r w:rsidRPr="00994C3E">
              <w:rPr>
                <w:rFonts w:ascii="Times New Roman" w:hAnsi="Times New Roman" w:cs="Times New Roman"/>
              </w:rPr>
              <w:t xml:space="preserve"> ◦C</w:t>
            </w:r>
          </w:p>
        </w:tc>
        <w:tc>
          <w:tcPr>
            <w:tcW w:w="2482" w:type="dxa"/>
          </w:tcPr>
          <w:p w14:paraId="5857B4FB"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30 ◦C</w:t>
            </w:r>
          </w:p>
        </w:tc>
        <w:tc>
          <w:tcPr>
            <w:tcW w:w="2474" w:type="dxa"/>
          </w:tcPr>
          <w:p w14:paraId="37C6F519"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32</w:t>
            </w:r>
            <w:r w:rsidRPr="00994C3E">
              <w:rPr>
                <w:rFonts w:ascii="Times New Roman" w:hAnsi="Times New Roman" w:cs="Times New Roman"/>
              </w:rPr>
              <w:t xml:space="preserve"> ◦C</w:t>
            </w:r>
          </w:p>
        </w:tc>
      </w:tr>
      <w:tr w:rsidR="006168A6" w:rsidRPr="00994C3E" w14:paraId="12868196"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1"/>
        </w:trPr>
        <w:tc>
          <w:tcPr>
            <w:tcW w:w="2409" w:type="dxa"/>
            <w:tcBorders>
              <w:right w:val="single" w:sz="4" w:space="0" w:color="auto"/>
            </w:tcBorders>
            <w:noWrap/>
            <w:hideMark/>
          </w:tcPr>
          <w:p w14:paraId="5FDBE489" w14:textId="77777777" w:rsidR="006168A6" w:rsidRPr="00AB5337" w:rsidRDefault="006168A6" w:rsidP="00815E9F">
            <w:pPr>
              <w:rPr>
                <w:rFonts w:ascii="Times New Roman" w:hAnsi="Times New Roman" w:cs="Times New Roman"/>
              </w:rPr>
            </w:pPr>
            <w:r w:rsidRPr="00994C3E">
              <w:rPr>
                <w:rFonts w:ascii="Times New Roman" w:hAnsi="Times New Roman" w:cs="Times New Roman"/>
              </w:rPr>
              <w:t>Initial Weight(g)</w:t>
            </w:r>
          </w:p>
        </w:tc>
        <w:tc>
          <w:tcPr>
            <w:tcW w:w="2483" w:type="dxa"/>
            <w:gridSpan w:val="2"/>
            <w:tcBorders>
              <w:left w:val="single" w:sz="4" w:space="0" w:color="auto"/>
              <w:right w:val="single" w:sz="4" w:space="0" w:color="auto"/>
            </w:tcBorders>
            <w:noWrap/>
            <w:hideMark/>
          </w:tcPr>
          <w:p w14:paraId="11DB3948"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4.14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c>
          <w:tcPr>
            <w:tcW w:w="2482" w:type="dxa"/>
            <w:tcBorders>
              <w:left w:val="single" w:sz="4" w:space="0" w:color="auto"/>
            </w:tcBorders>
          </w:tcPr>
          <w:p w14:paraId="22314D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74" w:type="dxa"/>
            <w:tcBorders>
              <w:right w:val="single" w:sz="4" w:space="0" w:color="auto"/>
            </w:tcBorders>
            <w:noWrap/>
            <w:hideMark/>
          </w:tcPr>
          <w:p w14:paraId="5864150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29C24525"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2409" w:type="dxa"/>
            <w:noWrap/>
            <w:hideMark/>
          </w:tcPr>
          <w:p w14:paraId="4D261023" w14:textId="77777777" w:rsidR="006168A6" w:rsidRPr="00994C3E" w:rsidRDefault="006168A6" w:rsidP="00815E9F">
            <w:pPr>
              <w:rPr>
                <w:rFonts w:ascii="Times New Roman" w:hAnsi="Times New Roman" w:cs="Times New Roman"/>
              </w:rPr>
            </w:pPr>
            <w:r w:rsidRPr="00994C3E">
              <w:rPr>
                <w:rFonts w:ascii="Times New Roman" w:hAnsi="Times New Roman" w:cs="Times New Roman"/>
              </w:rPr>
              <w:t>Final weight(g)</w:t>
            </w:r>
          </w:p>
          <w:p w14:paraId="4845F4D8" w14:textId="77777777" w:rsidR="006168A6" w:rsidRPr="00994C3E" w:rsidRDefault="006168A6" w:rsidP="00815E9F">
            <w:pPr>
              <w:rPr>
                <w:rFonts w:ascii="Times New Roman" w:hAnsi="Times New Roman" w:cs="Times New Roman"/>
              </w:rPr>
            </w:pPr>
          </w:p>
        </w:tc>
        <w:tc>
          <w:tcPr>
            <w:tcW w:w="2483" w:type="dxa"/>
            <w:gridSpan w:val="2"/>
            <w:tcBorders>
              <w:right w:val="single" w:sz="4" w:space="0" w:color="auto"/>
            </w:tcBorders>
            <w:noWrap/>
            <w:hideMark/>
          </w:tcPr>
          <w:p w14:paraId="3ECECC0C"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6.51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0.03</w:t>
            </w:r>
          </w:p>
        </w:tc>
        <w:tc>
          <w:tcPr>
            <w:tcW w:w="2482" w:type="dxa"/>
            <w:tcBorders>
              <w:left w:val="single" w:sz="4" w:space="0" w:color="auto"/>
            </w:tcBorders>
          </w:tcPr>
          <w:p w14:paraId="1E76D07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right w:val="single" w:sz="4" w:space="0" w:color="auto"/>
            </w:tcBorders>
            <w:noWrap/>
            <w:hideMark/>
          </w:tcPr>
          <w:p w14:paraId="4F2717A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7.34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79BE300D"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2409" w:type="dxa"/>
            <w:tcBorders>
              <w:bottom w:val="single" w:sz="4" w:space="0" w:color="auto"/>
            </w:tcBorders>
            <w:noWrap/>
            <w:hideMark/>
          </w:tcPr>
          <w:p w14:paraId="1CE36520"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Weight gain (g)</w:t>
            </w:r>
          </w:p>
        </w:tc>
        <w:tc>
          <w:tcPr>
            <w:tcW w:w="2483" w:type="dxa"/>
            <w:gridSpan w:val="2"/>
            <w:tcBorders>
              <w:bottom w:val="single" w:sz="4" w:space="0" w:color="auto"/>
              <w:right w:val="single" w:sz="4" w:space="0" w:color="auto"/>
            </w:tcBorders>
            <w:noWrap/>
            <w:hideMark/>
          </w:tcPr>
          <w:p w14:paraId="5AAB37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2.37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82" w:type="dxa"/>
            <w:tcBorders>
              <w:left w:val="single" w:sz="4" w:space="0" w:color="auto"/>
              <w:bottom w:val="single" w:sz="4" w:space="0" w:color="auto"/>
            </w:tcBorders>
          </w:tcPr>
          <w:p w14:paraId="757ADA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2.89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bottom w:val="single" w:sz="4" w:space="0" w:color="auto"/>
              <w:right w:val="single" w:sz="4" w:space="0" w:color="auto"/>
            </w:tcBorders>
            <w:noWrap/>
            <w:hideMark/>
          </w:tcPr>
          <w:p w14:paraId="051B0C9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3.07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r>
      <w:tr w:rsidR="006168A6" w:rsidRPr="00994C3E" w14:paraId="65E89017"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0"/>
        </w:trPr>
        <w:tc>
          <w:tcPr>
            <w:tcW w:w="2409" w:type="dxa"/>
            <w:tcBorders>
              <w:top w:val="single" w:sz="4" w:space="0" w:color="auto"/>
            </w:tcBorders>
            <w:noWrap/>
            <w:hideMark/>
          </w:tcPr>
          <w:p w14:paraId="10465BF6"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 weight gain</w:t>
            </w:r>
          </w:p>
        </w:tc>
        <w:tc>
          <w:tcPr>
            <w:tcW w:w="2483" w:type="dxa"/>
            <w:gridSpan w:val="2"/>
            <w:tcBorders>
              <w:top w:val="single" w:sz="4" w:space="0" w:color="auto"/>
              <w:right w:val="single" w:sz="4" w:space="0" w:color="auto"/>
            </w:tcBorders>
            <w:noWrap/>
            <w:hideMark/>
          </w:tcPr>
          <w:p w14:paraId="76429BF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57.32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1.14</w:t>
            </w:r>
          </w:p>
        </w:tc>
        <w:tc>
          <w:tcPr>
            <w:tcW w:w="2482" w:type="dxa"/>
            <w:tcBorders>
              <w:top w:val="single" w:sz="4" w:space="0" w:color="auto"/>
              <w:left w:val="single" w:sz="4" w:space="0" w:color="auto"/>
            </w:tcBorders>
          </w:tcPr>
          <w:p w14:paraId="746579D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68.28</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0.93</w:t>
            </w:r>
          </w:p>
        </w:tc>
        <w:tc>
          <w:tcPr>
            <w:tcW w:w="2474" w:type="dxa"/>
            <w:tcBorders>
              <w:top w:val="single" w:sz="4" w:space="0" w:color="auto"/>
              <w:right w:val="single" w:sz="4" w:space="0" w:color="auto"/>
            </w:tcBorders>
            <w:noWrap/>
            <w:hideMark/>
          </w:tcPr>
          <w:p w14:paraId="7401034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71.82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0.85</w:t>
            </w:r>
          </w:p>
        </w:tc>
      </w:tr>
      <w:tr w:rsidR="006168A6" w:rsidRPr="00994C3E" w14:paraId="1139785E"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
        </w:trPr>
        <w:tc>
          <w:tcPr>
            <w:tcW w:w="2409" w:type="dxa"/>
            <w:tcBorders>
              <w:bottom w:val="single" w:sz="4" w:space="0" w:color="auto"/>
            </w:tcBorders>
            <w:noWrap/>
            <w:hideMark/>
          </w:tcPr>
          <w:p w14:paraId="25ECAA95"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(SGR)</w:t>
            </w:r>
            <w:r w:rsidRPr="00564C6C">
              <w:rPr>
                <w:rFonts w:ascii="Times New Roman" w:hAnsi="Times New Roman" w:cs="Times New Roman"/>
                <w:sz w:val="20"/>
                <w:szCs w:val="20"/>
              </w:rPr>
              <w:t xml:space="preserve"> (% /)</w:t>
            </w:r>
          </w:p>
        </w:tc>
        <w:tc>
          <w:tcPr>
            <w:tcW w:w="2483" w:type="dxa"/>
            <w:gridSpan w:val="2"/>
            <w:tcBorders>
              <w:bottom w:val="single" w:sz="4" w:space="0" w:color="auto"/>
              <w:right w:val="single" w:sz="4" w:space="0" w:color="auto"/>
            </w:tcBorders>
            <w:noWrap/>
            <w:hideMark/>
          </w:tcPr>
          <w:p w14:paraId="0358E3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2.09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0.008</w:t>
            </w:r>
          </w:p>
        </w:tc>
        <w:tc>
          <w:tcPr>
            <w:tcW w:w="2482" w:type="dxa"/>
            <w:tcBorders>
              <w:left w:val="single" w:sz="4" w:space="0" w:color="auto"/>
              <w:bottom w:val="single" w:sz="4" w:space="0" w:color="auto"/>
            </w:tcBorders>
          </w:tcPr>
          <w:p w14:paraId="0409852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0.009</w:t>
            </w:r>
          </w:p>
        </w:tc>
        <w:tc>
          <w:tcPr>
            <w:tcW w:w="2474" w:type="dxa"/>
            <w:tcBorders>
              <w:bottom w:val="single" w:sz="4" w:space="0" w:color="auto"/>
              <w:right w:val="single" w:sz="4" w:space="0" w:color="auto"/>
            </w:tcBorders>
            <w:noWrap/>
            <w:hideMark/>
          </w:tcPr>
          <w:p w14:paraId="7C457F8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2.25</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0.005</w:t>
            </w:r>
          </w:p>
        </w:tc>
      </w:tr>
      <w:tr w:rsidR="006168A6" w:rsidRPr="00994C3E" w14:paraId="18875B9C"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2409" w:type="dxa"/>
            <w:tcBorders>
              <w:top w:val="single" w:sz="4" w:space="0" w:color="auto"/>
              <w:right w:val="single" w:sz="4" w:space="0" w:color="auto"/>
            </w:tcBorders>
            <w:noWrap/>
            <w:hideMark/>
          </w:tcPr>
          <w:p w14:paraId="64CB756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94C3E">
              <w:rPr>
                <w:rFonts w:ascii="Times New Roman" w:eastAsia="Times New Roman" w:hAnsi="Times New Roman" w:cs="Times New Roman"/>
                <w:color w:val="000000"/>
              </w:rPr>
              <w:t>(FCR)</w:t>
            </w:r>
          </w:p>
        </w:tc>
        <w:tc>
          <w:tcPr>
            <w:tcW w:w="2483" w:type="dxa"/>
            <w:gridSpan w:val="2"/>
            <w:tcBorders>
              <w:top w:val="single" w:sz="4" w:space="0" w:color="auto"/>
              <w:left w:val="single" w:sz="4" w:space="0" w:color="auto"/>
              <w:right w:val="single" w:sz="4" w:space="0" w:color="auto"/>
            </w:tcBorders>
            <w:noWrap/>
            <w:hideMark/>
          </w:tcPr>
          <w:p w14:paraId="6C63E6A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1.46</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82" w:type="dxa"/>
            <w:tcBorders>
              <w:top w:val="single" w:sz="4" w:space="0" w:color="auto"/>
              <w:left w:val="single" w:sz="4" w:space="0" w:color="auto"/>
            </w:tcBorders>
          </w:tcPr>
          <w:p w14:paraId="4F9486A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0.06</w:t>
            </w:r>
          </w:p>
        </w:tc>
        <w:tc>
          <w:tcPr>
            <w:tcW w:w="2474" w:type="dxa"/>
            <w:tcBorders>
              <w:top w:val="single" w:sz="4" w:space="0" w:color="auto"/>
              <w:right w:val="single" w:sz="4" w:space="0" w:color="auto"/>
            </w:tcBorders>
            <w:noWrap/>
            <w:hideMark/>
          </w:tcPr>
          <w:p w14:paraId="0FFDD95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14:paraId="27067D56" w14:textId="77777777" w:rsidTr="00815E9F">
        <w:trPr>
          <w:trHeight w:val="111"/>
        </w:trPr>
        <w:tc>
          <w:tcPr>
            <w:tcW w:w="2409" w:type="dxa"/>
            <w:tcBorders>
              <w:bottom w:val="single" w:sz="4" w:space="0" w:color="auto"/>
            </w:tcBorders>
          </w:tcPr>
          <w:p w14:paraId="1BD23F53" w14:textId="77777777" w:rsidR="006168A6" w:rsidRPr="003D3741" w:rsidRDefault="006168A6" w:rsidP="00815E9F">
            <w:pPr>
              <w:rPr>
                <w:rFonts w:ascii="Times New Roman" w:hAnsi="Times New Roman" w:cs="Times New Roman"/>
              </w:rPr>
            </w:pPr>
            <w:r>
              <w:rPr>
                <w:rFonts w:ascii="Times New Roman" w:hAnsi="Times New Roman" w:cs="Times New Roman"/>
              </w:rPr>
              <w:t>Survival (%)</w:t>
            </w:r>
          </w:p>
        </w:tc>
        <w:tc>
          <w:tcPr>
            <w:tcW w:w="2473" w:type="dxa"/>
            <w:tcBorders>
              <w:bottom w:val="single" w:sz="4" w:space="0" w:color="auto"/>
            </w:tcBorders>
          </w:tcPr>
          <w:p w14:paraId="6BD409D9" w14:textId="77777777" w:rsidR="006168A6" w:rsidRDefault="006168A6" w:rsidP="00815E9F">
            <w:r>
              <w:t xml:space="preserve"> 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2492" w:type="dxa"/>
            <w:gridSpan w:val="2"/>
            <w:tcBorders>
              <w:bottom w:val="single" w:sz="4" w:space="0" w:color="auto"/>
            </w:tcBorders>
          </w:tcPr>
          <w:p w14:paraId="408ABA9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c>
          <w:tcPr>
            <w:tcW w:w="2474" w:type="dxa"/>
            <w:tcBorders>
              <w:bottom w:val="single" w:sz="4" w:space="0" w:color="auto"/>
            </w:tcBorders>
          </w:tcPr>
          <w:p w14:paraId="252567A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r>
    </w:tbl>
    <w:p w14:paraId="2D3A2068" w14:textId="173C8D3F" w:rsidR="00AB5337" w:rsidRPr="00AB5337" w:rsidRDefault="00AB5337" w:rsidP="00BF6278">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Effect of temperature fluctuations on </w:t>
      </w:r>
      <w:r w:rsidRPr="00182D1E">
        <w:rPr>
          <w:rFonts w:ascii="Times New Roman" w:eastAsia="Calibri" w:hAnsi="Times New Roman" w:cs="Times New Roman"/>
          <w:i/>
          <w:sz w:val="24"/>
          <w:szCs w:val="24"/>
        </w:rPr>
        <w:t>Labeo rohita</w:t>
      </w:r>
      <w:r w:rsidRPr="00182D1E">
        <w:rPr>
          <w:rFonts w:ascii="Times New Roman" w:eastAsia="Calibri" w:hAnsi="Times New Roman" w:cs="Times New Roman"/>
          <w:sz w:val="24"/>
          <w:szCs w:val="24"/>
        </w:rPr>
        <w:t>, or Rohu, growth metrics (mean ± SD); subscripts that differ from each other indicate significant differences (P &lt; 0.05).</w:t>
      </w:r>
    </w:p>
    <w:p w14:paraId="6251EB18" w14:textId="22BB4C13" w:rsidR="00182D1E" w:rsidRPr="00AB5337" w:rsidRDefault="00182D1E" w:rsidP="00AD0C41">
      <w:pPr>
        <w:spacing w:before="240" w:after="0"/>
        <w:jc w:val="both"/>
        <w:rPr>
          <w:rFonts w:ascii="Times New Roman" w:eastAsia="Calibri" w:hAnsi="Times New Roman" w:cs="Times New Roman"/>
          <w:sz w:val="24"/>
          <w:szCs w:val="24"/>
        </w:rPr>
        <w:pPrChange w:id="8" w:author="Dell" w:date="2025-03-28T12:08:00Z">
          <w:pPr>
            <w:jc w:val="both"/>
          </w:pPr>
        </w:pPrChange>
      </w:pPr>
      <w:r w:rsidRPr="00182D1E">
        <w:rPr>
          <w:rFonts w:ascii="Times New Roman" w:eastAsia="Calibri" w:hAnsi="Times New Roman" w:cs="Times New Roman"/>
          <w:b/>
          <w:sz w:val="24"/>
          <w:szCs w:val="24"/>
        </w:rPr>
        <w:t>III. Result and Discussion:</w:t>
      </w:r>
    </w:p>
    <w:p w14:paraId="01AE60E4" w14:textId="77990EC7" w:rsidR="00182D1E" w:rsidRPr="00035017" w:rsidRDefault="00182D1E" w:rsidP="00BF6278">
      <w:pPr>
        <w:spacing w:line="360" w:lineRule="auto"/>
        <w:jc w:val="both"/>
        <w:rPr>
          <w:rFonts w:ascii="Times New Roman" w:eastAsia="Calibri" w:hAnsi="Times New Roman" w:cs="Times New Roman"/>
          <w:sz w:val="24"/>
          <w:szCs w:val="24"/>
        </w:rPr>
      </w:pPr>
      <w:del w:id="9"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67456" behindDoc="0" locked="0" layoutInCell="1" allowOverlap="1" wp14:anchorId="1696224D" wp14:editId="18AE986D">
                  <wp:simplePos x="0" y="0"/>
                  <wp:positionH relativeFrom="column">
                    <wp:posOffset>-2361565</wp:posOffset>
                  </wp:positionH>
                  <wp:positionV relativeFrom="paragraph">
                    <wp:posOffset>3663315</wp:posOffset>
                  </wp:positionV>
                  <wp:extent cx="18415" cy="18415"/>
                  <wp:effectExtent l="57150" t="57150" r="38735" b="38735"/>
                  <wp:wrapNone/>
                  <wp:docPr id="2"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a14:cpLocks noRot="1"/>
                              </w14:cNvContentPartPr>
                            </w14:nvContentPartPr>
                            <w14:xfrm>
                              <a:off x="0" y="0"/>
                              <a:ext cx="0" cy="0"/>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o="urn:schemas-microsoft-com:office:office" xmlns:v="urn:schemas-microsoft-com:vml" xmlns:w10="urn:schemas-microsoft-com:office:word" xmlns:w="http://schemas.openxmlformats.org/wordprocessingml/2006/main" xmlns:lc="http://schemas.openxmlformats.org/drawingml/2006/lockedCanvas" xmlns="">
                          <a:pic>
                            <a:nvPicPr>
                              <a:cNvPr id="1122474875" name="Ink 3"/>
                              <a:cNvPicPr>
                                <a:picLocks noRot="1"/>
                              </a:cNvPicPr>
                            </a:nvPicPr>
                            <a:blipFill>
                              <a:blip xmlns:r="http://schemas.openxmlformats.org/officeDocument/2006/relationships" r:embed="rId14"/>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5"/>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del>
      <w:ins w:id="10"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6">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122474875" name="Ink 3"/>
                              <a:cNvPicPr>
                                <a:picLocks noRot="1"/>
                              </a:cNvPicPr>
                            </a:nvPicPr>
                            <a:blipFill>
                              <a:blip xmlns:r="http://schemas.openxmlformats.org/officeDocument/2006/relationships" r:embed="rId17"/>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8"/>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ins>
      <w:r w:rsidRPr="00182D1E">
        <w:rPr>
          <w:rFonts w:ascii="Times New Roman" w:eastAsia="Calibri" w:hAnsi="Times New Roman" w:cs="Times New Roman"/>
          <w:sz w:val="24"/>
          <w:szCs w:val="24"/>
        </w:rPr>
        <w:t xml:space="preserve">           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temperature range for </w:t>
      </w:r>
      <w:r w:rsidRPr="00182D1E">
        <w:rPr>
          <w:rFonts w:ascii="Times New Roman" w:eastAsia="Calibri" w:hAnsi="Times New Roman" w:cs="Times New Roman"/>
          <w:i/>
          <w:iCs/>
          <w:sz w:val="24"/>
          <w:szCs w:val="24"/>
        </w:rPr>
        <w:t>Labeo rohita</w:t>
      </w:r>
      <w:r w:rsidRPr="00182D1E">
        <w:rPr>
          <w:rFonts w:ascii="Times New Roman" w:eastAsia="Calibri" w:hAnsi="Times New Roman" w:cs="Times New Roman"/>
          <w:sz w:val="24"/>
          <w:szCs w:val="24"/>
        </w:rPr>
        <w:t xml:space="preserve"> growth is reported to be between 31°C and 33 °C by (Das et al.,2005). Fish grow in response to temperature; they usually rise until they achieve a perfect temperature, at which point they fall once more. The temperature has a major effect on the specific growth rates of </w:t>
      </w:r>
      <w:r w:rsidRPr="00182D1E">
        <w:rPr>
          <w:rFonts w:ascii="Times New Roman" w:eastAsia="Calibri" w:hAnsi="Times New Roman" w:cs="Times New Roman"/>
          <w:i/>
          <w:iCs/>
          <w:sz w:val="24"/>
          <w:szCs w:val="24"/>
        </w:rPr>
        <w:t>L. rohita</w:t>
      </w:r>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 shown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L. rohita,</w:t>
      </w:r>
      <w:r w:rsidRPr="00182D1E">
        <w:rPr>
          <w:rFonts w:ascii="Times New Roman" w:eastAsia="Calibri" w:hAnsi="Times New Roman" w:cs="Times New Roman"/>
          <w:sz w:val="24"/>
          <w:szCs w:val="24"/>
        </w:rPr>
        <w:t xml:space="preserve"> nonetheless. Fish growth is sensitive to temperature and usually rises to an ideal </w:t>
      </w:r>
      <w:del w:id="11"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70528" behindDoc="0" locked="0" layoutInCell="1" allowOverlap="1" wp14:anchorId="7419BDBE" wp14:editId="1A911BA2">
                  <wp:simplePos x="0" y="0"/>
                  <wp:positionH relativeFrom="column">
                    <wp:posOffset>-1628140</wp:posOffset>
                  </wp:positionH>
                  <wp:positionV relativeFrom="paragraph">
                    <wp:posOffset>600710</wp:posOffset>
                  </wp:positionV>
                  <wp:extent cx="18415" cy="18415"/>
                  <wp:effectExtent l="57150" t="57150" r="38735" b="38735"/>
                  <wp:wrapNone/>
                  <wp:docPr id="3" name="Ink 5"/>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ContentPartPr>
                                <a14:cpLocks noRot="1"/>
                              </w14:cNvContentPartPr>
                            </w14:nvContentPartPr>
                            <w14:xfrm>
                              <a:off x="0" y="0"/>
                              <a:ext cx="0" cy="0"/>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o="urn:schemas-microsoft-com:office:office" xmlns:v="urn:schemas-microsoft-com:vml" xmlns:w10="urn:schemas-microsoft-com:office:word" xmlns:w="http://schemas.openxmlformats.org/wordprocessingml/2006/main" xmlns:lc="http://schemas.openxmlformats.org/drawingml/2006/lockedCanvas" xmlns="">
                          <a:pic>
                            <a:nvPicPr>
                              <a:cNvPr id="617367563" name="Ink 5"/>
                              <a:cNvPicPr>
                                <a:picLocks noRot="1"/>
                              </a:cNvPicPr>
                            </a:nvPicPr>
                            <a:blipFill>
                              <a:blip xmlns:r="http://schemas.openxmlformats.org/officeDocument/2006/relationships" r:embed="rId20"/>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367563" name="Ink 5"/>
                          <pic:cNvPicPr>
                            <a:picLocks noRot="1"/>
                          </pic:cNvPicPr>
                        </pic:nvPicPr>
                        <pic:blipFill>
                          <a:blip r:embed="rId2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Calibri" w:eastAsia="Calibri" w:hAnsi="Calibri" w:cs="Times New Roman"/>
            <w:noProof/>
            <w:sz w:val="24"/>
            <w:szCs w:val="24"/>
          </w:rPr>
          <mc:AlternateContent>
            <mc:Choice Requires="aink">
              <w:drawing>
                <wp:anchor distT="0" distB="0" distL="114300" distR="114300" simplePos="0" relativeHeight="251669504" behindDoc="0" locked="0" layoutInCell="1" allowOverlap="1" wp14:anchorId="4BDDE833" wp14:editId="1B21B7E8">
                  <wp:simplePos x="0" y="0"/>
                  <wp:positionH relativeFrom="column">
                    <wp:posOffset>-1628140</wp:posOffset>
                  </wp:positionH>
                  <wp:positionV relativeFrom="paragraph">
                    <wp:posOffset>600710</wp:posOffset>
                  </wp:positionV>
                  <wp:extent cx="18415" cy="18415"/>
                  <wp:effectExtent l="57150" t="57150" r="38735" b="38735"/>
                  <wp:wrapNone/>
                  <wp:docPr id="4" name="Ink 4"/>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22">
                            <w14:nvContentPartPr>
                              <w14:cNvContentPartPr>
                                <a14:cpLocks noRot="1"/>
                              </w14:cNvContentPartPr>
                            </w14:nvContentPartPr>
                            <w14:xfrm>
                              <a:off x="0" y="0"/>
                              <a:ext cx="0" cy="0"/>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o="urn:schemas-microsoft-com:office:office" xmlns:v="urn:schemas-microsoft-com:vml" xmlns:w10="urn:schemas-microsoft-com:office:word" xmlns:w="http://schemas.openxmlformats.org/wordprocessingml/2006/main" xmlns:lc="http://schemas.openxmlformats.org/drawingml/2006/lockedCanvas" xmlns="">
                          <a:pic>
                            <a:nvPicPr>
                              <a:cNvPr id="985854313" name="Ink 4"/>
                              <a:cNvPicPr>
                                <a:picLocks noRot="1"/>
                              </a:cNvPicPr>
                            </a:nvPicPr>
                            <a:blipFill>
                              <a:blip xmlns:r="http://schemas.openxmlformats.org/officeDocument/2006/relationships" r:embed="rId23"/>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854313" name="Ink 4"/>
                          <pic:cNvPicPr>
                            <a:picLocks noRot="1"/>
                          </pic:cNvPicPr>
                        </pic:nvPicPr>
                        <pic:blipFill>
                          <a:blip r:embed="rId24"/>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del>
      <w:ins w:id="12"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25">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617367563" name="Ink 5"/>
                              <a:cNvPicPr>
                                <a:picLocks noRot="1"/>
                              </a:cNvPicPr>
                            </a:nvPicPr>
                            <a:blipFill>
                              <a:blip xmlns:r="http://schemas.openxmlformats.org/officeDocument/2006/relationships" r:embed="rId26"/>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367563" name="Ink 5"/>
                          <pic:cNvPicPr>
                            <a:picLocks noRot="1"/>
                          </pic:cNvPicPr>
                        </pic:nvPicPr>
                        <pic:blipFill>
                          <a:blip r:embed="rId27"/>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Calibri" w:eastAsia="Calibri" w:hAnsi="Calibri" w:cs="Times New Roman"/>
            <w:noProof/>
            <w:sz w:val="24"/>
            <w:szCs w:val="24"/>
          </w:rPr>
          <mc:AlternateContent>
            <mc:Choice Requires="ain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28">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985854313" name="Ink 4"/>
                              <a:cNvPicPr>
                                <a:picLocks noRot="1"/>
                              </a:cNvPicPr>
                            </a:nvPicPr>
                            <a:blipFill>
                              <a:blip xmlns:r="http://schemas.openxmlformats.org/officeDocument/2006/relationships" r:embed="rId29"/>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854313" name="Ink 4"/>
                          <pic:cNvPicPr>
                            <a:picLocks noRot="1"/>
                          </pic:cNvPicPr>
                        </pic:nvPicPr>
                        <pic:blipFill>
                          <a:blip r:embed="rId30"/>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ins>
      <w:r w:rsidRPr="00182D1E">
        <w:rPr>
          <w:rFonts w:ascii="Times New Roman" w:eastAsia="Calibri" w:hAnsi="Times New Roman" w:cs="Times New Roman"/>
          <w:sz w:val="24"/>
          <w:szCs w:val="24"/>
        </w:rPr>
        <w:t xml:space="preserve">level before falling once more, according to (Myrick </w:t>
      </w:r>
      <w:del w:id="13"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72576" behindDoc="0" locked="0" layoutInCell="1" allowOverlap="1" wp14:anchorId="45D8DDC8" wp14:editId="2BC1144E">
                  <wp:simplePos x="0" y="0"/>
                  <wp:positionH relativeFrom="column">
                    <wp:posOffset>6591935</wp:posOffset>
                  </wp:positionH>
                  <wp:positionV relativeFrom="paragraph">
                    <wp:posOffset>972185</wp:posOffset>
                  </wp:positionV>
                  <wp:extent cx="18415" cy="18415"/>
                  <wp:effectExtent l="57150" t="57150" r="38735" b="38735"/>
                  <wp:wrapNone/>
                  <wp:docPr id="5"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31">
                            <w14:nvContentPartPr>
                              <w14:cNvContentPartPr>
                                <a14:cpLocks noRot="1"/>
                              </w14:cNvContentPartPr>
                            </w14:nvContentPartPr>
                            <w14:xfrm>
                              <a:off x="0" y="0"/>
                              <a:ext cx="0" cy="0"/>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o="urn:schemas-microsoft-com:office:office" xmlns:v="urn:schemas-microsoft-com:vml" xmlns:w10="urn:schemas-microsoft-com:office:word" xmlns:w="http://schemas.openxmlformats.org/wordprocessingml/2006/main" xmlns:lc="http://schemas.openxmlformats.org/drawingml/2006/lockedCanvas" xmlns="">
                          <a:pic>
                            <a:nvPicPr>
                              <a:cNvPr id="1770934946" name="Ink 2"/>
                              <a:cNvPicPr>
                                <a:picLocks noRot="1"/>
                              </a:cNvPicPr>
                            </a:nvPicPr>
                            <a:blipFill>
                              <a:blip xmlns:r="http://schemas.openxmlformats.org/officeDocument/2006/relationships" r:embed="rId32"/>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33"/>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del>
      <w:ins w:id="14" w:author="Dell" w:date="2025-03-28T12:08:00Z">
        <w:r w:rsidRPr="00182D1E">
          <w:rPr>
            <w:rFonts w:ascii="Calibri" w:eastAsia="Calibri" w:hAnsi="Calibri" w:cs="Times New Roman"/>
            <w:noProof/>
            <w:sz w:val="24"/>
            <w:szCs w:val="24"/>
          </w:rPr>
          <mc:AlternateContent>
            <mc:Choice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34">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770934946" name="Ink 2"/>
                              <a:cNvPicPr>
                                <a:picLocks noRot="1"/>
                              </a:cNvPicPr>
                            </a:nvPicPr>
                            <a:blipFill>
                              <a:blip xmlns:r="http://schemas.openxmlformats.org/officeDocument/2006/relationships" r:embed="rId35"/>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36"/>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ins>
      <w:r w:rsidRPr="00182D1E">
        <w:rPr>
          <w:rFonts w:ascii="Times New Roman" w:eastAsia="Calibri" w:hAnsi="Times New Roman" w:cs="Times New Roman"/>
          <w:sz w:val="24"/>
          <w:szCs w:val="24"/>
        </w:rPr>
        <w:t xml:space="preserve">and Cech ,2000). The optimal temperature for development varies throughout species. The study's conclusions suggested that </w:t>
      </w:r>
      <w:r w:rsidRPr="00182D1E">
        <w:rPr>
          <w:rFonts w:ascii="Times New Roman" w:eastAsia="Calibri" w:hAnsi="Times New Roman" w:cs="Times New Roman"/>
          <w:i/>
          <w:iCs/>
          <w:sz w:val="24"/>
          <w:szCs w:val="24"/>
        </w:rPr>
        <w:t>Labeo rohita</w:t>
      </w:r>
      <w:r w:rsidRPr="00182D1E">
        <w:rPr>
          <w:rFonts w:ascii="Times New Roman" w:eastAsia="Calibri" w:hAnsi="Times New Roman" w:cs="Times New Roman"/>
          <w:sz w:val="24"/>
          <w:szCs w:val="24"/>
        </w:rPr>
        <w:t xml:space="preserve"> development growth performance was negatively impacted by high water temperatures. The percentage of weight gain, SGR, and feed intake of </w:t>
      </w:r>
      <w:r w:rsidRPr="00AD0C41">
        <w:rPr>
          <w:rFonts w:ascii="Times New Roman" w:hAnsi="Times New Roman"/>
          <w:i/>
          <w:sz w:val="24"/>
          <w:rPrChange w:id="15" w:author="Dell" w:date="2025-03-28T12:08:00Z">
            <w:rPr>
              <w:rFonts w:ascii="Times New Roman" w:hAnsi="Times New Roman"/>
              <w:sz w:val="24"/>
            </w:rPr>
          </w:rPrChange>
        </w:rPr>
        <w:t>L. rohita</w:t>
      </w:r>
      <w:r w:rsidRPr="00182D1E">
        <w:rPr>
          <w:rFonts w:ascii="Times New Roman" w:eastAsia="Calibri" w:hAnsi="Times New Roman" w:cs="Times New Roman"/>
          <w:sz w:val="24"/>
          <w:szCs w:val="24"/>
        </w:rPr>
        <w:t xml:space="preserve"> 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1). In a similar vein, slower growth and reduced feed intake were associated with water temperatures above or below the thermal limits (25–32 °C) (Stickney, 1994). In contrast, the more the metabolic rate rises over the optimal range, the less space there is for development. Fish eat feed at a rate that is only required for their physical maintenance (Stickney, 1994). Therefore, as compared to fish grown in water that was 34°C, fish raised at ambient temperatures of 29°C and 31°C showed better growth performance. Additionally, (Phuc, 2017</w:t>
      </w:r>
      <w:r w:rsidR="00165021"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An increase in temperature increases the activity of digestive enzyme, which may accelerate the digestion of the nutrients, thus resulting in better growth (</w:t>
      </w: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1971). This resulted in increases in growth and FCR. However, this study found that temperatures as high as 28 to 30 °C increased FCR; these may not yet be indicative of stress conditions in butter rohu cultivation, except than a slower rate of development.</w:t>
      </w:r>
      <w:r w:rsidRPr="00182D1E">
        <w:rPr>
          <w:rFonts w:ascii="Times New Roman" w:eastAsia="Times New Roman" w:hAnsi="Times New Roman" w:cs="Times New Roman"/>
          <w:sz w:val="24"/>
          <w:szCs w:val="24"/>
        </w:rPr>
        <w:t xml:space="preserve"> In culture systems, however, warmer water is advantageous for temperature fish species in their early life stages. Desired outcomes were obtained within the ideal temperature range of 28–37 °C. </w:t>
      </w:r>
    </w:p>
    <w:p w14:paraId="19C7CC51" w14:textId="77777777"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22DE0626"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Overall, the study concluded that temperatures are stressful to Indian major carb </w:t>
      </w:r>
      <w:r w:rsidRPr="00182D1E">
        <w:rPr>
          <w:rFonts w:ascii="Times New Roman" w:eastAsia="Times New Roman" w:hAnsi="Times New Roman" w:cs="Times New Roman"/>
          <w:bCs/>
          <w:i/>
          <w:iCs/>
          <w:sz w:val="24"/>
          <w:szCs w:val="24"/>
          <w:lang w:val="en-IN"/>
        </w:rPr>
        <w:t>Labeo rohita.</w:t>
      </w:r>
      <w:r w:rsidRPr="00182D1E">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significantly impacted by the water temperature. We looked at how </w:t>
      </w:r>
      <w:r w:rsidR="00BF6278" w:rsidRPr="00DC4534">
        <w:rPr>
          <w:rFonts w:ascii="Times New Roman" w:eastAsia="Times New Roman" w:hAnsi="Times New Roman" w:cs="Times New Roman"/>
          <w:bCs/>
          <w:i/>
          <w:iCs/>
          <w:sz w:val="24"/>
          <w:szCs w:val="24"/>
          <w:lang w:val="en-IN"/>
        </w:rPr>
        <w:t>L. rohita</w:t>
      </w:r>
      <w:r w:rsidR="00BF6278" w:rsidRPr="00DC4534">
        <w:rPr>
          <w:rFonts w:ascii="Times New Roman" w:eastAsia="Times New Roman" w:hAnsi="Times New Roman" w:cs="Times New Roman"/>
          <w:bCs/>
          <w:sz w:val="24"/>
          <w:szCs w:val="24"/>
          <w:lang w:val="en-IN"/>
        </w:rPr>
        <w:t xml:space="preserve"> was affected by temperature, growth, and feed conversion efficiency. The findings indicated that 30°C was the ideal water temperature for </w:t>
      </w:r>
      <w:r w:rsidR="00BF6278" w:rsidRPr="00DC4534">
        <w:rPr>
          <w:rFonts w:ascii="Times New Roman" w:eastAsia="Times New Roman" w:hAnsi="Times New Roman" w:cs="Times New Roman"/>
          <w:bCs/>
          <w:i/>
          <w:iCs/>
          <w:sz w:val="24"/>
          <w:szCs w:val="24"/>
          <w:lang w:val="en-IN"/>
        </w:rPr>
        <w:t>L. rohita</w:t>
      </w:r>
      <w:r w:rsidR="00BF6278" w:rsidRPr="00DC4534">
        <w:rPr>
          <w:rFonts w:ascii="Times New Roman" w:eastAsia="Times New Roman" w:hAnsi="Times New Roman" w:cs="Times New Roman"/>
          <w:bCs/>
          <w:sz w:val="24"/>
          <w:szCs w:val="24"/>
          <w:lang w:val="en-IN"/>
        </w:rPr>
        <w:t xml:space="preserve"> development, whereas fish at 32°C performed well in terms of growth.</w:t>
      </w:r>
    </w:p>
    <w:p w14:paraId="72FF577B" w14:textId="77777777"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t xml:space="preserve">5.Reference </w:t>
      </w:r>
    </w:p>
    <w:p w14:paraId="4514E4F4" w14:textId="77777777" w:rsidR="007615B7" w:rsidRDefault="00232F11" w:rsidP="007615B7">
      <w:pPr>
        <w:spacing w:line="360" w:lineRule="auto"/>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Divers. </w:t>
      </w:r>
      <w:proofErr w:type="spellStart"/>
      <w:r w:rsidRPr="00182D1E">
        <w:rPr>
          <w:rFonts w:ascii="Times New Roman" w:eastAsia="Calibri" w:hAnsi="Times New Roman" w:cs="Times New Roman"/>
          <w:sz w:val="24"/>
          <w:szCs w:val="24"/>
        </w:rPr>
        <w:t>Distrib</w:t>
      </w:r>
      <w:proofErr w:type="spellEnd"/>
      <w:r w:rsidRPr="00182D1E">
        <w:rPr>
          <w:rFonts w:ascii="Times New Roman" w:eastAsia="Calibri" w:hAnsi="Times New Roman" w:cs="Times New Roman"/>
          <w:sz w:val="24"/>
          <w:szCs w:val="24"/>
        </w:rPr>
        <w:t>. 24, 1583–1597.</w:t>
      </w:r>
    </w:p>
    <w:p w14:paraId="37D0A0E8" w14:textId="6BD77E4B" w:rsidR="00232F11" w:rsidRPr="007615B7" w:rsidRDefault="00232F11" w:rsidP="007615B7">
      <w:pPr>
        <w:spacing w:line="360" w:lineRule="auto"/>
        <w:jc w:val="both"/>
        <w:rPr>
          <w:rFonts w:ascii="Times New Roman" w:eastAsia="Times New Roman" w:hAnsi="Times New Roman" w:cs="Times New Roman"/>
          <w:bCs/>
          <w:sz w:val="24"/>
          <w:szCs w:val="24"/>
          <w:lang w:val="en-IN"/>
        </w:rPr>
      </w:pPr>
      <w:r w:rsidRPr="00182D1E">
        <w:rPr>
          <w:rFonts w:ascii="Times New Roman" w:eastAsia="Calibri" w:hAnsi="Times New Roman" w:cs="Times New Roman"/>
          <w:sz w:val="24"/>
          <w:szCs w:val="24"/>
        </w:rPr>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J. Fish Biol. 98 (6), 1496–1508. </w:t>
      </w:r>
      <w:hyperlink r:id="rId37"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5ED2A810" w14:textId="1AE98A69"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Labeo rohita Fry (Hamilton, 1822) Acclimated to Four Temperatures. Journal of Thermal Biology, 30: 378-383.</w:t>
      </w:r>
    </w:p>
    <w:p w14:paraId="10B55579"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E.S., 2017. Are fish outside their usual ranges, early indicators of climate-driven range shifts? Global Change Biol. 23, 2047–2057.</w:t>
      </w:r>
    </w:p>
    <w:p w14:paraId="6E3A781F" w14:textId="1891E5DD"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Subba</w:t>
      </w:r>
      <w:proofErr w:type="spellEnd"/>
      <w:r w:rsidRPr="00182D1E">
        <w:rPr>
          <w:rFonts w:ascii="Times New Roman" w:eastAsia="Calibri" w:hAnsi="Times New Roman" w:cs="Times New Roman"/>
          <w:sz w:val="24"/>
          <w:szCs w:val="24"/>
        </w:rPr>
        <w:t xml:space="preserve">,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Our Nature 12, 8–18. </w:t>
      </w:r>
      <w:hyperlink r:id="rId38"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4F29C69D" w14:textId="0661D83E"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-biochemical parameters. Aquaculture 522, 735093.</w:t>
      </w:r>
    </w:p>
    <w:p w14:paraId="2F943F4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Prog. </w:t>
      </w:r>
      <w:proofErr w:type="spellStart"/>
      <w:r w:rsidRPr="00182D1E">
        <w:rPr>
          <w:rFonts w:ascii="Times New Roman" w:eastAsia="Calibri" w:hAnsi="Times New Roman" w:cs="Times New Roman"/>
          <w:sz w:val="24"/>
          <w:szCs w:val="24"/>
        </w:rPr>
        <w:t>Oceanogr</w:t>
      </w:r>
      <w:proofErr w:type="spellEnd"/>
      <w:r w:rsidRPr="00182D1E">
        <w:rPr>
          <w:rFonts w:ascii="Times New Roman" w:eastAsia="Calibri" w:hAnsi="Times New Roman" w:cs="Times New Roman"/>
          <w:sz w:val="24"/>
          <w:szCs w:val="24"/>
        </w:rPr>
        <w:t>. 153, 24–36.</w:t>
      </w:r>
    </w:p>
    <w:p w14:paraId="625DF6A6"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Fish </w:t>
      </w:r>
      <w:proofErr w:type="spellStart"/>
      <w:r w:rsidRPr="00182D1E">
        <w:rPr>
          <w:rFonts w:ascii="Times New Roman" w:eastAsia="Calibri" w:hAnsi="Times New Roman" w:cs="Times New Roman"/>
          <w:sz w:val="24"/>
          <w:szCs w:val="24"/>
        </w:rPr>
        <w:t>Physiol</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Biochem</w:t>
      </w:r>
      <w:proofErr w:type="spellEnd"/>
      <w:r w:rsidRPr="00182D1E">
        <w:rPr>
          <w:rFonts w:ascii="Times New Roman" w:eastAsia="Calibri" w:hAnsi="Times New Roman" w:cs="Times New Roman"/>
          <w:sz w:val="24"/>
          <w:szCs w:val="24"/>
        </w:rPr>
        <w:t xml:space="preserve"> 22: 245-254.</w:t>
      </w:r>
    </w:p>
    <w:p w14:paraId="49CC27F4" w14:textId="77777777" w:rsidR="00232F11" w:rsidRPr="00DC4534" w:rsidRDefault="00232F11"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Indulkar</w:t>
      </w:r>
      <w:proofErr w:type="spellEnd"/>
      <w:r w:rsidRPr="00182D1E">
        <w:rPr>
          <w:rFonts w:ascii="Times New Roman" w:eastAsia="Calibri" w:hAnsi="Times New Roman" w:cs="Times New Roman"/>
          <w:sz w:val="24"/>
          <w:szCs w:val="24"/>
        </w:rPr>
        <w:t>, S.T., Amin, A., 2018. Impact of climate change on fisheries. In Biotechnology for Sustainable Agriculture. Woodhead Publishing, pp. 257–280.</w:t>
      </w:r>
    </w:p>
    <w:p w14:paraId="035C6AC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proofErr w:type="spellEnd"/>
      <w:r w:rsidRPr="00182D1E">
        <w:rPr>
          <w:rFonts w:ascii="Times New Roman" w:eastAsia="Calibri" w:hAnsi="Times New Roman" w:cs="Times New Roman"/>
          <w:sz w:val="24"/>
          <w:szCs w:val="24"/>
        </w:rPr>
        <w:t>). Aqua. Int. 25, 1057–1071.</w:t>
      </w:r>
    </w:p>
    <w:p w14:paraId="0033930A" w14:textId="77777777"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w:t>
      </w:r>
      <w:proofErr w:type="spellStart"/>
      <w:r w:rsidRPr="00182D1E">
        <w:rPr>
          <w:rFonts w:ascii="Times New Roman" w:eastAsia="Calibri" w:hAnsi="Times New Roman" w:cs="Times New Roman"/>
          <w:sz w:val="24"/>
          <w:szCs w:val="24"/>
        </w:rPr>
        <w:t>Salin</w:t>
      </w:r>
      <w:proofErr w:type="spellEnd"/>
      <w:r w:rsidRPr="00182D1E">
        <w:rPr>
          <w:rFonts w:ascii="Times New Roman" w:eastAsia="Calibri" w:hAnsi="Times New Roman" w:cs="Times New Roman"/>
          <w:sz w:val="24"/>
          <w:szCs w:val="24"/>
        </w:rPr>
        <w:t xml:space="preserve">,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w:t>
      </w:r>
      <w:proofErr w:type="spellStart"/>
      <w:r w:rsidRPr="00182D1E">
        <w:rPr>
          <w:rFonts w:ascii="Times New Roman" w:eastAsia="Calibri" w:hAnsi="Times New Roman" w:cs="Times New Roman"/>
          <w:sz w:val="24"/>
          <w:szCs w:val="24"/>
        </w:rPr>
        <w:t>Rahi</w:t>
      </w:r>
      <w:proofErr w:type="spellEnd"/>
      <w:r w:rsidRPr="00182D1E">
        <w:rPr>
          <w:rFonts w:ascii="Times New Roman" w:eastAsia="Calibri" w:hAnsi="Times New Roman" w:cs="Times New Roman"/>
          <w:sz w:val="24"/>
          <w:szCs w:val="24"/>
        </w:rPr>
        <w:t xml:space="preserve">,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giant freshwater prawn, </w:t>
      </w:r>
      <w:proofErr w:type="spellStart"/>
      <w:r w:rsidRPr="00182D1E">
        <w:rPr>
          <w:rFonts w:ascii="Times New Roman" w:eastAsia="Calibri" w:hAnsi="Times New Roman" w:cs="Times New Roman"/>
          <w:i/>
          <w:iCs/>
          <w:sz w:val="24"/>
          <w:szCs w:val="24"/>
        </w:rPr>
        <w:t>Macrobrachium</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J. World Aqua. Soc.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org/ 10.1111/jwas.12888.</w:t>
      </w:r>
    </w:p>
    <w:p w14:paraId="29DB6FD5" w14:textId="3F34EF41" w:rsidR="00232F11" w:rsidRPr="00182D1E" w:rsidRDefault="008A62F8"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xml:space="preserve">, M.M., Islam, S.M.M., </w:t>
      </w:r>
      <w:proofErr w:type="spellStart"/>
      <w:r w:rsidRPr="00182D1E">
        <w:rPr>
          <w:rFonts w:ascii="Times New Roman" w:eastAsia="Calibri" w:hAnsi="Times New Roman" w:cs="Times New Roman"/>
          <w:sz w:val="24"/>
          <w:szCs w:val="24"/>
        </w:rPr>
        <w:t>Ashaf</w:t>
      </w:r>
      <w:proofErr w:type="spellEnd"/>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-Doula, M., Ando, H., 2021. Higher acclimation temperature affects growth of rohu (</w:t>
      </w:r>
      <w:r w:rsidRPr="00182D1E">
        <w:rPr>
          <w:rFonts w:ascii="Times New Roman" w:eastAsia="Calibri" w:hAnsi="Times New Roman" w:cs="Times New Roman"/>
          <w:i/>
          <w:iCs/>
          <w:sz w:val="24"/>
          <w:szCs w:val="24"/>
        </w:rPr>
        <w:t>Labeo rohita</w:t>
      </w:r>
      <w:r w:rsidRPr="00182D1E">
        <w:rPr>
          <w:rFonts w:ascii="Times New Roman" w:eastAsia="Calibri" w:hAnsi="Times New Roman" w:cs="Times New Roman"/>
          <w:sz w:val="24"/>
          <w:szCs w:val="24"/>
        </w:rPr>
        <w:t>) through suppression of GH and IGFs genes expression actuating stress response. J. Ther. Biol. 100, 103032.</w:t>
      </w:r>
    </w:p>
    <w:p w14:paraId="4564EC31" w14:textId="77777777" w:rsidR="008B605C" w:rsidRPr="00DC4534" w:rsidRDefault="008B605C"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proofErr w:type="spellStart"/>
      <w:r w:rsidRPr="00182D1E">
        <w:rPr>
          <w:rFonts w:ascii="Times New Roman" w:eastAsia="Calibri" w:hAnsi="Times New Roman" w:cs="Times New Roman"/>
          <w:sz w:val="24"/>
          <w:szCs w:val="24"/>
        </w:rPr>
        <w:t>Hydrobiologia</w:t>
      </w:r>
      <w:proofErr w:type="spellEnd"/>
      <w:r w:rsidRPr="00182D1E">
        <w:rPr>
          <w:rFonts w:ascii="Times New Roman" w:eastAsia="Calibri" w:hAnsi="Times New Roman" w:cs="Times New Roman"/>
          <w:sz w:val="24"/>
          <w:szCs w:val="24"/>
        </w:rPr>
        <w:t>, 9: 40-44</w:t>
      </w:r>
    </w:p>
    <w:p w14:paraId="098B648F" w14:textId="6F9DECCA"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Stickney, R. R. 1994. Principles of aquaculture. New York, NY: John Wiley and Sons</w:t>
      </w:r>
    </w:p>
    <w:p w14:paraId="0B91BE0E" w14:textId="31D16D54" w:rsidR="008B605C" w:rsidRPr="00DC4534" w:rsidRDefault="00232F11"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in </w:t>
      </w:r>
      <w:r w:rsidRPr="00182D1E">
        <w:rPr>
          <w:rFonts w:ascii="Times New Roman" w:eastAsia="Calibri" w:hAnsi="Times New Roman" w:cs="Times New Roman"/>
          <w:i/>
          <w:iCs/>
          <w:sz w:val="24"/>
          <w:szCs w:val="24"/>
        </w:rPr>
        <w:t xml:space="preserve">Oreochromis </w:t>
      </w:r>
      <w:proofErr w:type="spellStart"/>
      <w:r w:rsidRPr="00182D1E">
        <w:rPr>
          <w:rFonts w:ascii="Times New Roman" w:eastAsia="Calibri" w:hAnsi="Times New Roman" w:cs="Times New Roman"/>
          <w:i/>
          <w:iCs/>
          <w:sz w:val="24"/>
          <w:szCs w:val="24"/>
        </w:rPr>
        <w:t>niloticus</w:t>
      </w:r>
      <w:proofErr w:type="spellEnd"/>
      <w:r w:rsidRPr="00182D1E">
        <w:rPr>
          <w:rFonts w:ascii="Times New Roman" w:eastAsia="Calibri" w:hAnsi="Times New Roman" w:cs="Times New Roman"/>
          <w:sz w:val="24"/>
          <w:szCs w:val="24"/>
        </w:rPr>
        <w:t xml:space="preserve">, </w:t>
      </w:r>
      <w:r w:rsidRPr="00182D1E">
        <w:rPr>
          <w:rFonts w:ascii="Times New Roman" w:eastAsia="Calibri" w:hAnsi="Times New Roman" w:cs="Times New Roman"/>
          <w:i/>
          <w:iCs/>
          <w:sz w:val="24"/>
          <w:szCs w:val="24"/>
        </w:rPr>
        <w:t xml:space="preserve">Oreochromis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and their hybrids. J. Ther. Biol. 100, 103049.</w:t>
      </w:r>
    </w:p>
    <w:p w14:paraId="15616EC0" w14:textId="77777777" w:rsidR="008B605C" w:rsidRPr="00DC4534" w:rsidRDefault="008B605C" w:rsidP="007615B7">
      <w:pPr>
        <w:jc w:val="both"/>
        <w:rPr>
          <w:rFonts w:ascii="Times New Roman" w:eastAsia="Calibri" w:hAnsi="Times New Roman" w:cs="Times New Roman"/>
          <w:b/>
          <w:bCs/>
          <w:sz w:val="24"/>
          <w:szCs w:val="24"/>
        </w:rPr>
      </w:pPr>
    </w:p>
    <w:sectPr w:rsidR="008B605C" w:rsidRPr="00DC4534">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BDEB" w14:textId="77777777" w:rsidR="000B55E3" w:rsidRDefault="000B55E3" w:rsidP="008B1FCA">
      <w:pPr>
        <w:spacing w:after="0" w:line="240" w:lineRule="auto"/>
      </w:pPr>
      <w:r>
        <w:separator/>
      </w:r>
    </w:p>
  </w:endnote>
  <w:endnote w:type="continuationSeparator" w:id="0">
    <w:p w14:paraId="165B920E" w14:textId="77777777" w:rsidR="000B55E3" w:rsidRDefault="000B55E3" w:rsidP="008B1FCA">
      <w:pPr>
        <w:spacing w:after="0" w:line="240" w:lineRule="auto"/>
      </w:pPr>
      <w:r>
        <w:continuationSeparator/>
      </w:r>
    </w:p>
  </w:endnote>
  <w:endnote w:type="continuationNotice" w:id="1">
    <w:p w14:paraId="37E4AAB6" w14:textId="77777777" w:rsidR="000B55E3" w:rsidRDefault="000B5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EF23" w14:textId="77777777" w:rsidR="008B1FCA" w:rsidRDefault="008B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5104" w14:textId="77777777" w:rsidR="008B1FCA" w:rsidRDefault="008B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6E2D" w14:textId="77777777" w:rsidR="008B1FCA" w:rsidRDefault="008B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5788" w14:textId="77777777" w:rsidR="000B55E3" w:rsidRDefault="000B55E3" w:rsidP="008B1FCA">
      <w:pPr>
        <w:spacing w:after="0" w:line="240" w:lineRule="auto"/>
      </w:pPr>
      <w:r>
        <w:separator/>
      </w:r>
    </w:p>
  </w:footnote>
  <w:footnote w:type="continuationSeparator" w:id="0">
    <w:p w14:paraId="461D0EFD" w14:textId="77777777" w:rsidR="000B55E3" w:rsidRDefault="000B55E3" w:rsidP="008B1FCA">
      <w:pPr>
        <w:spacing w:after="0" w:line="240" w:lineRule="auto"/>
      </w:pPr>
      <w:r>
        <w:continuationSeparator/>
      </w:r>
    </w:p>
  </w:footnote>
  <w:footnote w:type="continuationNotice" w:id="1">
    <w:p w14:paraId="75202A09" w14:textId="77777777" w:rsidR="000B55E3" w:rsidRDefault="000B5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CBA3" w14:textId="3AF1C9A7" w:rsidR="008B1FCA" w:rsidRDefault="000B55E3">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8A9" w14:textId="4CEADAC1" w:rsidR="008B1FCA" w:rsidRDefault="000B55E3">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6D0F" w14:textId="23DC1BCC" w:rsidR="008B1FCA" w:rsidRDefault="000B55E3">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76"/>
    <w:rsid w:val="00005ACF"/>
    <w:rsid w:val="00027370"/>
    <w:rsid w:val="0003125B"/>
    <w:rsid w:val="00035017"/>
    <w:rsid w:val="00066A0F"/>
    <w:rsid w:val="000773C2"/>
    <w:rsid w:val="000914BD"/>
    <w:rsid w:val="000B55E3"/>
    <w:rsid w:val="0015660F"/>
    <w:rsid w:val="00165021"/>
    <w:rsid w:val="00182D1E"/>
    <w:rsid w:val="00183195"/>
    <w:rsid w:val="001E6777"/>
    <w:rsid w:val="00212D69"/>
    <w:rsid w:val="00232F11"/>
    <w:rsid w:val="00292AAF"/>
    <w:rsid w:val="002D0DB4"/>
    <w:rsid w:val="00395023"/>
    <w:rsid w:val="003A6E29"/>
    <w:rsid w:val="003C1084"/>
    <w:rsid w:val="004F4976"/>
    <w:rsid w:val="005744D3"/>
    <w:rsid w:val="00591A9D"/>
    <w:rsid w:val="006168A6"/>
    <w:rsid w:val="00672067"/>
    <w:rsid w:val="006E1E33"/>
    <w:rsid w:val="00701E26"/>
    <w:rsid w:val="00751776"/>
    <w:rsid w:val="00757FB8"/>
    <w:rsid w:val="007615B7"/>
    <w:rsid w:val="007A2FD8"/>
    <w:rsid w:val="007D3867"/>
    <w:rsid w:val="007F5DCB"/>
    <w:rsid w:val="0089120C"/>
    <w:rsid w:val="008A62F8"/>
    <w:rsid w:val="008B1FCA"/>
    <w:rsid w:val="008B605C"/>
    <w:rsid w:val="008F3846"/>
    <w:rsid w:val="009E2C86"/>
    <w:rsid w:val="00A57307"/>
    <w:rsid w:val="00A84721"/>
    <w:rsid w:val="00AB5337"/>
    <w:rsid w:val="00AD0C41"/>
    <w:rsid w:val="00AD4870"/>
    <w:rsid w:val="00AF13B5"/>
    <w:rsid w:val="00B02E1D"/>
    <w:rsid w:val="00B6356E"/>
    <w:rsid w:val="00B86B69"/>
    <w:rsid w:val="00BC0432"/>
    <w:rsid w:val="00BF6278"/>
    <w:rsid w:val="00D55D7C"/>
    <w:rsid w:val="00D742DE"/>
    <w:rsid w:val="00D81DDF"/>
    <w:rsid w:val="00DC4534"/>
    <w:rsid w:val="00E04C69"/>
    <w:rsid w:val="00EA2DAB"/>
    <w:rsid w:val="00EE46D1"/>
    <w:rsid w:val="00FA159F"/>
    <w:rsid w:val="00FB1FA2"/>
    <w:rsid w:val="00FD0FF7"/>
    <w:rsid w:val="00FD2690"/>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styleId="UnresolvedMention">
    <w:name w:val="Unresolved Mention"/>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 w:type="paragraph" w:styleId="Revision">
    <w:name w:val="Revision"/>
    <w:hidden/>
    <w:uiPriority w:val="99"/>
    <w:semiHidden/>
    <w:rsid w:val="00FD2690"/>
    <w:pPr>
      <w:spacing w:after="0" w:line="240" w:lineRule="auto"/>
    </w:pPr>
    <w:rPr>
      <w:kern w:val="0"/>
      <w:lang w:val="en-US"/>
      <w14:ligatures w14:val="none"/>
    </w:rPr>
  </w:style>
  <w:style w:type="paragraph" w:styleId="BalloonText">
    <w:name w:val="Balloon Text"/>
    <w:basedOn w:val="Normal"/>
    <w:link w:val="BalloonTextChar"/>
    <w:uiPriority w:val="99"/>
    <w:semiHidden/>
    <w:unhideWhenUsed/>
    <w:rsid w:val="00FD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690"/>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20.png"/><Relationship Id="rId26" Type="http://schemas.openxmlformats.org/officeDocument/2006/relationships/image" Target="../clipboard/media/image110.png"/><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customXml" Target="ink/ink10.xml"/><Relationship Id="rId42" Type="http://schemas.openxmlformats.org/officeDocument/2006/relationships/footer" Target="footer2.xm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customXml" Target="ink/ink4.xml"/><Relationship Id="rId29" Type="http://schemas.openxmlformats.org/officeDocument/2006/relationships/image" Target="../clipboard/media/image1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lipboard/media/image14.png"/><Relationship Id="rId24" Type="http://schemas.openxmlformats.org/officeDocument/2006/relationships/image" Target="media/image4.png"/><Relationship Id="rId32" Type="http://schemas.openxmlformats.org/officeDocument/2006/relationships/image" Target="../clipboard/media/image13.png"/><Relationship Id="rId37" Type="http://schemas.openxmlformats.org/officeDocument/2006/relationships/hyperlink" Target="https://doi.org/10.1111/jfb.1459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clipboard/media/image12.png"/><Relationship Id="rId28" Type="http://schemas.openxmlformats.org/officeDocument/2006/relationships/customXml" Target="ink/ink8.xml"/><Relationship Id="rId36" Type="http://schemas.openxmlformats.org/officeDocument/2006/relationships/image" Target="media/image50.png"/><Relationship Id="rId10" Type="http://schemas.openxmlformats.org/officeDocument/2006/relationships/customXml" Target="ink/ink2.xml"/><Relationship Id="rId19" Type="http://schemas.openxmlformats.org/officeDocument/2006/relationships/customXml" Target="ink/ink5.xml"/><Relationship Id="rId31" Type="http://schemas.openxmlformats.org/officeDocument/2006/relationships/customXml" Target="ink/ink9.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clipboard/media/image10.png"/><Relationship Id="rId22" Type="http://schemas.openxmlformats.org/officeDocument/2006/relationships/customXml" Target="ink/ink6.xml"/><Relationship Id="rId27" Type="http://schemas.openxmlformats.org/officeDocument/2006/relationships/image" Target="media/image30.png"/><Relationship Id="rId30" Type="http://schemas.openxmlformats.org/officeDocument/2006/relationships/image" Target="media/image40.png"/><Relationship Id="rId35" Type="http://schemas.openxmlformats.org/officeDocument/2006/relationships/image" Target="../clipboard/media/image130.png"/><Relationship Id="rId43" Type="http://schemas.openxmlformats.org/officeDocument/2006/relationships/header" Target="header3.xml"/><Relationship Id="rId8" Type="http://schemas.openxmlformats.org/officeDocument/2006/relationships/image" Target="../clipboard/media/image1.png"/><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clipboard/media/image100.png"/><Relationship Id="rId25" Type="http://schemas.openxmlformats.org/officeDocument/2006/relationships/customXml" Target="ink/ink7.xml"/><Relationship Id="rId33" Type="http://schemas.openxmlformats.org/officeDocument/2006/relationships/image" Target="media/image5.png"/><Relationship Id="rId38" Type="http://schemas.openxmlformats.org/officeDocument/2006/relationships/hyperlink" Target="https://doi.org/10.3126/on.v12i1.12252" TargetMode="External"/><Relationship Id="rId46" Type="http://schemas.openxmlformats.org/officeDocument/2006/relationships/theme" Target="theme/theme1.xml"/><Relationship Id="rId20" Type="http://schemas.openxmlformats.org/officeDocument/2006/relationships/image" Target="../clipboard/media/image11.png"/><Relationship Id="rId41"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8T06:38:23.431"/>
    </inkml:context>
    <inkml:brush xml:id="br0">
      <inkml:brushProperty name="width" value="0.05" units="cm"/>
      <inkml:brushProperty name="height" value="0.05"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0 24575,'0'0'0,"54"14"0,32 10 0,0-2 0,5 2 0,0 1 0,-2 0 0,-9-4 0,-7 0 0,-2 6 0,-6-5 0,-10 1 0,-13-4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1:20.349"/>
    </inkml:context>
    <inkml:brush xml:id="br0">
      <inkml:brushProperty name="width" value="0.05" units="cm"/>
      <inkml:brushProperty name="height" value="0.05"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0 24575,'0'0'0,"54"14"0,32 10 0,0-2 0,5 2 0,0 1 0,-2 0 0,-9-4 0,-7 0 0,-2 6 0,-6-5 0,-10 1 0,-13-4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8T06:38:23.432"/>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8T06:38:23.433"/>
    </inkml:context>
    <inkml:brush xml:id="br0">
      <inkml:brushProperty name="width" value="0.05" units="cm"/>
      <inkml:brushProperty name="height" value="0.05" units="cm"/>
      <inkml:brushProperty name="color" value="#AE198D"/>
      <inkml:brushProperty name="inkEffects" value="galaxy"/>
      <inkml:brushProperty name="anchorX" value="-5962.76904"/>
      <inkml:brushProperty name="anchorY" value="-5346.39209"/>
      <inkml:brushProperty name="scaleFactor" value="0.5"/>
    </inkml:brush>
    <inkml:brush xml:id="br1">
      <inkml:brushProperty name="width" value="0.05" units="cm"/>
      <inkml:brushProperty name="height" value="0.05" units="cm"/>
      <inkml:brushProperty name="color" value="#AE198D"/>
      <inkml:brushProperty name="inkEffects" value="galaxy"/>
      <inkml:brushProperty name="anchorX" value="-7232.76953"/>
      <inkml:brushProperty name="anchorY" value="-6616.39209"/>
      <inkml:brushProperty name="scaleFactor" value="0.5"/>
    </inkml:brush>
    <inkml:brush xml:id="br2">
      <inkml:brushProperty name="width" value="0.05" units="cm"/>
      <inkml:brushProperty name="height" value="0.05" units="cm"/>
      <inkml:brushProperty name="color" value="#AE198D"/>
      <inkml:brushProperty name="inkEffects" value="galaxy"/>
      <inkml:brushProperty name="anchorX" value="-8502.76953"/>
      <inkml:brushProperty name="anchorY" value="-7886.39209"/>
      <inkml:brushProperty name="scaleFactor" value="0.5"/>
    </inkml:brush>
  </inkml:definitions>
  <inkml:trace contextRef="#ctx0" brushRef="#br0">0 0 24575,'0'0'0</inkml:trace>
  <inkml:trace contextRef="#ctx0" brushRef="#br1" timeOffset="1">0 0 24575,'0'0'0</inkml:trace>
  <inkml:trace contextRef="#ctx0" brushRef="#br2" timeOffset="2">0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8T06:38:23.436"/>
    </inkml:context>
    <inkml:brush xml:id="br0">
      <inkml:brushProperty name="width" value="0.05" units="cm"/>
      <inkml:brushProperty name="height" value="0.05" units="cm"/>
      <inkml:brushProperty name="color" value="#AE198D"/>
      <inkml:brushProperty name="inkEffects" value="galaxy"/>
      <inkml:brushProperty name="anchorX" value="-4692.76904"/>
      <inkml:brushProperty name="anchorY" value="-4076.39209"/>
      <inkml:brushProperty name="scaleFactor" value="0.5"/>
    </inkml:brush>
  </inkml:definitions>
  <inkml:trace contextRef="#ctx0" brushRef="#br0">0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10.251"/>
    </inkml:context>
    <inkml:brush xml:id="br0">
      <inkml:brushProperty name="width" value="0.05" units="cm"/>
      <inkml:brushProperty name="height" value="0.05" units="cm"/>
      <inkml:brushProperty name="color" value="#AE198D"/>
      <inkml:brushProperty name="inkEffects" value="galaxy"/>
      <inkml:brushProperty name="anchorX" value="-5962.76904"/>
      <inkml:brushProperty name="anchorY" value="-5346.39209"/>
      <inkml:brushProperty name="scaleFactor" value="0.5"/>
    </inkml:brush>
    <inkml:brush xml:id="br1">
      <inkml:brushProperty name="width" value="0.05" units="cm"/>
      <inkml:brushProperty name="height" value="0.05" units="cm"/>
      <inkml:brushProperty name="color" value="#AE198D"/>
      <inkml:brushProperty name="inkEffects" value="galaxy"/>
      <inkml:brushProperty name="anchorX" value="-7232.76953"/>
      <inkml:brushProperty name="anchorY" value="-6616.39209"/>
      <inkml:brushProperty name="scaleFactor" value="0.5"/>
    </inkml:brush>
    <inkml:brush xml:id="br2">
      <inkml:brushProperty name="width" value="0.05" units="cm"/>
      <inkml:brushProperty name="height" value="0.05" units="cm"/>
      <inkml:brushProperty name="color" value="#AE198D"/>
      <inkml:brushProperty name="inkEffects" value="galaxy"/>
      <inkml:brushProperty name="anchorX" value="-8502.76953"/>
      <inkml:brushProperty name="anchorY" value="-7886.39209"/>
      <inkml:brushProperty name="scaleFactor" value="0.5"/>
    </inkml:brush>
  </inkml:definitions>
  <inkml:trace contextRef="#ctx0" brushRef="#br0">0 0 24575,'0'0'0</inkml:trace>
  <inkml:trace contextRef="#ctx0" brushRef="#br1" timeOffset="1">0 0 24575,'0'0'0</inkml:trace>
  <inkml:trace contextRef="#ctx0" brushRef="#br2" timeOffset="2">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08.498"/>
    </inkml:context>
    <inkml:brush xml:id="br0">
      <inkml:brushProperty name="width" value="0.05" units="cm"/>
      <inkml:brushProperty name="height" value="0.05" units="cm"/>
      <inkml:brushProperty name="color" value="#AE198D"/>
      <inkml:brushProperty name="inkEffects" value="galaxy"/>
      <inkml:brushProperty name="anchorX" value="-4692.76904"/>
      <inkml:brushProperty name="anchorY" value="-4076.39209"/>
      <inkml:brushProperty name="scaleFactor" value="0.5"/>
    </inkml:brush>
  </inkml:definitions>
  <inkml:trace contextRef="#ctx0" brushRef="#br0">0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8T06:38:23.437"/>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40F2-335B-40F2-8814-4A7BDD98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SDI 1163</cp:lastModifiedBy>
  <cp:revision>1</cp:revision>
  <dcterms:created xsi:type="dcterms:W3CDTF">2025-02-05T15:19:00Z</dcterms:created>
  <dcterms:modified xsi:type="dcterms:W3CDTF">2025-03-28T06:38:00Z</dcterms:modified>
</cp:coreProperties>
</file>