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60CAB" w14:textId="77777777" w:rsidR="00802624" w:rsidRPr="001A04D4" w:rsidRDefault="00802624" w:rsidP="001A04D4">
      <w:pPr>
        <w:spacing w:before="100" w:beforeAutospacing="1" w:after="100" w:afterAutospacing="1" w:line="240" w:lineRule="auto"/>
        <w:jc w:val="both"/>
        <w:outlineLvl w:val="0"/>
        <w:rPr>
          <w:rFonts w:ascii="Times New Roman" w:eastAsia="Times New Roman" w:hAnsi="Times New Roman" w:cs="Times New Roman"/>
          <w:b/>
          <w:bCs/>
          <w:kern w:val="36"/>
          <w:sz w:val="36"/>
          <w:szCs w:val="36"/>
          <w:lang w:eastAsia="en-IN"/>
        </w:rPr>
      </w:pPr>
      <w:commentRangeStart w:id="0"/>
      <w:r w:rsidRPr="001A04D4">
        <w:rPr>
          <w:rFonts w:ascii="Times New Roman" w:eastAsia="Times New Roman" w:hAnsi="Times New Roman" w:cs="Times New Roman"/>
          <w:b/>
          <w:bCs/>
          <w:kern w:val="36"/>
          <w:sz w:val="36"/>
          <w:szCs w:val="36"/>
          <w:lang w:eastAsia="en-IN"/>
        </w:rPr>
        <w:t xml:space="preserve">Molecular Identification of </w:t>
      </w:r>
      <w:r w:rsidRPr="001A04D4">
        <w:rPr>
          <w:rFonts w:ascii="Times New Roman" w:eastAsia="Times New Roman" w:hAnsi="Times New Roman" w:cs="Times New Roman"/>
          <w:b/>
          <w:bCs/>
          <w:i/>
          <w:iCs/>
          <w:kern w:val="36"/>
          <w:sz w:val="36"/>
          <w:szCs w:val="36"/>
          <w:lang w:eastAsia="en-IN"/>
        </w:rPr>
        <w:t xml:space="preserve">Microbacterium </w:t>
      </w:r>
      <w:proofErr w:type="spellStart"/>
      <w:r w:rsidRPr="001A04D4">
        <w:rPr>
          <w:rFonts w:ascii="Times New Roman" w:eastAsia="Times New Roman" w:hAnsi="Times New Roman" w:cs="Times New Roman"/>
          <w:b/>
          <w:bCs/>
          <w:i/>
          <w:iCs/>
          <w:kern w:val="36"/>
          <w:sz w:val="36"/>
          <w:szCs w:val="36"/>
          <w:lang w:eastAsia="en-IN"/>
        </w:rPr>
        <w:t>barkeri</w:t>
      </w:r>
      <w:proofErr w:type="spellEnd"/>
      <w:r w:rsidRPr="001A04D4">
        <w:rPr>
          <w:rFonts w:ascii="Times New Roman" w:eastAsia="Times New Roman" w:hAnsi="Times New Roman" w:cs="Times New Roman"/>
          <w:b/>
          <w:bCs/>
          <w:kern w:val="36"/>
          <w:sz w:val="36"/>
          <w:szCs w:val="36"/>
          <w:lang w:eastAsia="en-IN"/>
        </w:rPr>
        <w:t xml:space="preserve">: A Novel Approach to Enhancing Tilapia Growth in </w:t>
      </w:r>
      <w:proofErr w:type="spellStart"/>
      <w:r w:rsidRPr="001A04D4">
        <w:rPr>
          <w:rFonts w:ascii="Times New Roman" w:eastAsia="Times New Roman" w:hAnsi="Times New Roman" w:cs="Times New Roman"/>
          <w:b/>
          <w:bCs/>
          <w:kern w:val="36"/>
          <w:sz w:val="36"/>
          <w:szCs w:val="36"/>
          <w:lang w:eastAsia="en-IN"/>
        </w:rPr>
        <w:t>Biofloc</w:t>
      </w:r>
      <w:proofErr w:type="spellEnd"/>
      <w:r w:rsidRPr="001A04D4">
        <w:rPr>
          <w:rFonts w:ascii="Times New Roman" w:eastAsia="Times New Roman" w:hAnsi="Times New Roman" w:cs="Times New Roman"/>
          <w:b/>
          <w:bCs/>
          <w:kern w:val="36"/>
          <w:sz w:val="36"/>
          <w:szCs w:val="36"/>
          <w:lang w:eastAsia="en-IN"/>
        </w:rPr>
        <w:t xml:space="preserve"> Systems</w:t>
      </w:r>
      <w:commentRangeEnd w:id="0"/>
      <w:r w:rsidR="0006726B">
        <w:rPr>
          <w:rStyle w:val="CommentReference"/>
        </w:rPr>
        <w:commentReference w:id="0"/>
      </w:r>
    </w:p>
    <w:p w14:paraId="012B5DB5" w14:textId="6E535259" w:rsidR="004C34D4" w:rsidRDefault="004C34D4" w:rsidP="001A04D4">
      <w:pPr>
        <w:pStyle w:val="NoSpacing"/>
        <w:pBdr>
          <w:bottom w:val="single" w:sz="4" w:space="1" w:color="auto"/>
        </w:pBdr>
        <w:jc w:val="center"/>
        <w:rPr>
          <w:rFonts w:ascii="Times New Roman" w:hAnsi="Times New Roman"/>
        </w:rPr>
      </w:pPr>
    </w:p>
    <w:p w14:paraId="0D8B1B25" w14:textId="77777777" w:rsidR="00A55691" w:rsidRPr="001A04D4" w:rsidRDefault="00A55691" w:rsidP="001A04D4">
      <w:pPr>
        <w:pStyle w:val="NoSpacing"/>
        <w:pBdr>
          <w:bottom w:val="single" w:sz="4" w:space="1" w:color="auto"/>
        </w:pBdr>
        <w:jc w:val="center"/>
        <w:rPr>
          <w:rFonts w:ascii="Times New Roman" w:hAnsi="Times New Roman"/>
        </w:rPr>
      </w:pPr>
    </w:p>
    <w:p w14:paraId="147987B5" w14:textId="77777777" w:rsidR="00802624" w:rsidRPr="001A04D4" w:rsidRDefault="00802624"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Abstract</w:t>
      </w:r>
    </w:p>
    <w:p w14:paraId="1557EAE5" w14:textId="77777777" w:rsidR="001F25AB" w:rsidRPr="001A04D4" w:rsidRDefault="001F25AB" w:rsidP="001A04D4">
      <w:pPr>
        <w:spacing w:after="0"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This study focuses on the isolation and molecular identification of Microbacterium </w:t>
      </w:r>
      <w:proofErr w:type="spellStart"/>
      <w:r w:rsidRPr="001A04D4">
        <w:rPr>
          <w:rFonts w:ascii="Times New Roman" w:eastAsia="Times New Roman" w:hAnsi="Times New Roman" w:cs="Times New Roman"/>
          <w:sz w:val="24"/>
          <w:szCs w:val="24"/>
          <w:lang w:eastAsia="en-IN"/>
        </w:rPr>
        <w:t>barkeri</w:t>
      </w:r>
      <w:proofErr w:type="spellEnd"/>
      <w:r w:rsidRPr="001A04D4">
        <w:rPr>
          <w:rFonts w:ascii="Times New Roman" w:eastAsia="Times New Roman" w:hAnsi="Times New Roman" w:cs="Times New Roman"/>
          <w:sz w:val="24"/>
          <w:szCs w:val="24"/>
          <w:lang w:eastAsia="en-IN"/>
        </w:rPr>
        <w:t xml:space="preserve"> from soil samples and evaluates its potential application in </w:t>
      </w:r>
      <w:proofErr w:type="spellStart"/>
      <w:r w:rsidRPr="001A04D4">
        <w:rPr>
          <w:rFonts w:ascii="Times New Roman" w:eastAsia="Times New Roman" w:hAnsi="Times New Roman" w:cs="Times New Roman"/>
          <w:sz w:val="24"/>
          <w:szCs w:val="24"/>
          <w:lang w:eastAsia="en-IN"/>
        </w:rPr>
        <w:t>biofloc</w:t>
      </w:r>
      <w:proofErr w:type="spellEnd"/>
      <w:r w:rsidRPr="001A04D4">
        <w:rPr>
          <w:rFonts w:ascii="Times New Roman" w:eastAsia="Times New Roman" w:hAnsi="Times New Roman" w:cs="Times New Roman"/>
          <w:sz w:val="24"/>
          <w:szCs w:val="24"/>
          <w:lang w:eastAsia="en-IN"/>
        </w:rPr>
        <w:t xml:space="preserve"> systems for sustainable aquaculture. The bacterium was identified using morphological, biochemical, and molecular techniques (16S rRNA gene sequencing), confirming its identity through BLAST analysis (99.8% similarity to M. </w:t>
      </w:r>
      <w:proofErr w:type="spellStart"/>
      <w:r w:rsidRPr="001A04D4">
        <w:rPr>
          <w:rFonts w:ascii="Times New Roman" w:eastAsia="Times New Roman" w:hAnsi="Times New Roman" w:cs="Times New Roman"/>
          <w:sz w:val="24"/>
          <w:szCs w:val="24"/>
          <w:lang w:eastAsia="en-IN"/>
        </w:rPr>
        <w:t>barkeri</w:t>
      </w:r>
      <w:proofErr w:type="spellEnd"/>
      <w:r w:rsidRPr="001A04D4">
        <w:rPr>
          <w:rFonts w:ascii="Times New Roman" w:eastAsia="Times New Roman" w:hAnsi="Times New Roman" w:cs="Times New Roman"/>
          <w:sz w:val="24"/>
          <w:szCs w:val="24"/>
          <w:lang w:eastAsia="en-IN"/>
        </w:rPr>
        <w:t xml:space="preserve">). The study investigated its role in ammonia and nitrite reduction, </w:t>
      </w:r>
      <w:proofErr w:type="spellStart"/>
      <w:r w:rsidRPr="001A04D4">
        <w:rPr>
          <w:rFonts w:ascii="Times New Roman" w:eastAsia="Times New Roman" w:hAnsi="Times New Roman" w:cs="Times New Roman"/>
          <w:sz w:val="24"/>
          <w:szCs w:val="24"/>
          <w:lang w:eastAsia="en-IN"/>
        </w:rPr>
        <w:t>biofloc</w:t>
      </w:r>
      <w:proofErr w:type="spellEnd"/>
      <w:r w:rsidRPr="001A04D4">
        <w:rPr>
          <w:rFonts w:ascii="Times New Roman" w:eastAsia="Times New Roman" w:hAnsi="Times New Roman" w:cs="Times New Roman"/>
          <w:sz w:val="24"/>
          <w:szCs w:val="24"/>
          <w:lang w:eastAsia="en-IN"/>
        </w:rPr>
        <w:t xml:space="preserve"> formation, and tilapia (Oreochromis niloticus) growth performance. Results indicate that M. </w:t>
      </w:r>
      <w:proofErr w:type="spellStart"/>
      <w:r w:rsidRPr="001A04D4">
        <w:rPr>
          <w:rFonts w:ascii="Times New Roman" w:eastAsia="Times New Roman" w:hAnsi="Times New Roman" w:cs="Times New Roman"/>
          <w:sz w:val="24"/>
          <w:szCs w:val="24"/>
          <w:lang w:eastAsia="en-IN"/>
        </w:rPr>
        <w:t>barkeri</w:t>
      </w:r>
      <w:proofErr w:type="spellEnd"/>
      <w:r w:rsidRPr="001A04D4">
        <w:rPr>
          <w:rFonts w:ascii="Times New Roman" w:eastAsia="Times New Roman" w:hAnsi="Times New Roman" w:cs="Times New Roman"/>
          <w:sz w:val="24"/>
          <w:szCs w:val="24"/>
          <w:lang w:eastAsia="en-IN"/>
        </w:rPr>
        <w:t xml:space="preserve"> significantly improves water quality, enhances nutrient cycling, and promotes fish growth. </w:t>
      </w:r>
      <w:commentRangeStart w:id="1"/>
      <w:r w:rsidRPr="001A04D4">
        <w:rPr>
          <w:rFonts w:ascii="Times New Roman" w:eastAsia="Times New Roman" w:hAnsi="Times New Roman" w:cs="Times New Roman"/>
          <w:sz w:val="24"/>
          <w:szCs w:val="24"/>
          <w:lang w:eastAsia="en-IN"/>
        </w:rPr>
        <w:t xml:space="preserve">The optimal bacterial concentration (10⁶ CFU/mL) resulted </w:t>
      </w:r>
      <w:commentRangeEnd w:id="1"/>
      <w:r w:rsidR="00152FB9">
        <w:rPr>
          <w:rStyle w:val="CommentReference"/>
        </w:rPr>
        <w:commentReference w:id="1"/>
      </w:r>
      <w:r w:rsidRPr="001A04D4">
        <w:rPr>
          <w:rFonts w:ascii="Times New Roman" w:eastAsia="Times New Roman" w:hAnsi="Times New Roman" w:cs="Times New Roman"/>
          <w:sz w:val="24"/>
          <w:szCs w:val="24"/>
          <w:lang w:eastAsia="en-IN"/>
        </w:rPr>
        <w:t xml:space="preserve">in higher growth rates, better feed conversion efficiency (FCR), and increased survival compared to the control. These findings highlight M. </w:t>
      </w:r>
      <w:proofErr w:type="spellStart"/>
      <w:r w:rsidRPr="001A04D4">
        <w:rPr>
          <w:rFonts w:ascii="Times New Roman" w:eastAsia="Times New Roman" w:hAnsi="Times New Roman" w:cs="Times New Roman"/>
          <w:sz w:val="24"/>
          <w:szCs w:val="24"/>
          <w:lang w:eastAsia="en-IN"/>
        </w:rPr>
        <w:t>barkeri</w:t>
      </w:r>
      <w:proofErr w:type="spellEnd"/>
      <w:r w:rsidRPr="001A04D4">
        <w:rPr>
          <w:rFonts w:ascii="Times New Roman" w:eastAsia="Times New Roman" w:hAnsi="Times New Roman" w:cs="Times New Roman"/>
          <w:sz w:val="24"/>
          <w:szCs w:val="24"/>
          <w:lang w:eastAsia="en-IN"/>
        </w:rPr>
        <w:t xml:space="preserve"> as a promising microbial candidate for </w:t>
      </w:r>
      <w:proofErr w:type="spellStart"/>
      <w:r w:rsidRPr="001A04D4">
        <w:rPr>
          <w:rFonts w:ascii="Times New Roman" w:eastAsia="Times New Roman" w:hAnsi="Times New Roman" w:cs="Times New Roman"/>
          <w:sz w:val="24"/>
          <w:szCs w:val="24"/>
          <w:lang w:eastAsia="en-IN"/>
        </w:rPr>
        <w:t>biofloc</w:t>
      </w:r>
      <w:proofErr w:type="spellEnd"/>
      <w:r w:rsidRPr="001A04D4">
        <w:rPr>
          <w:rFonts w:ascii="Times New Roman" w:eastAsia="Times New Roman" w:hAnsi="Times New Roman" w:cs="Times New Roman"/>
          <w:sz w:val="24"/>
          <w:szCs w:val="24"/>
          <w:lang w:eastAsia="en-IN"/>
        </w:rPr>
        <w:t xml:space="preserve"> technology (BFT) in aquaculture, offering an eco-friendly alternative to improve water quality and fish productivity.</w:t>
      </w:r>
    </w:p>
    <w:p w14:paraId="68DB193F" w14:textId="15D81043" w:rsidR="00802624" w:rsidRPr="001A04D4" w:rsidRDefault="001F25AB" w:rsidP="001A04D4">
      <w:pPr>
        <w:spacing w:after="0"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
          <w:sz w:val="24"/>
          <w:szCs w:val="24"/>
          <w:lang w:eastAsia="en-IN"/>
        </w:rPr>
        <w:t>Keywords</w:t>
      </w:r>
      <w:r w:rsidRPr="001A04D4">
        <w:rPr>
          <w:rFonts w:ascii="Times New Roman" w:eastAsia="Times New Roman" w:hAnsi="Times New Roman" w:cs="Times New Roman"/>
          <w:sz w:val="24"/>
          <w:szCs w:val="24"/>
          <w:lang w:eastAsia="en-IN"/>
        </w:rPr>
        <w:t>:</w:t>
      </w:r>
      <w:r w:rsidR="003A5B1C">
        <w:rPr>
          <w:rFonts w:ascii="Times New Roman" w:eastAsia="Times New Roman" w:hAnsi="Times New Roman" w:cs="Times New Roman"/>
          <w:sz w:val="24"/>
          <w:szCs w:val="24"/>
          <w:lang w:eastAsia="en-IN"/>
        </w:rPr>
        <w:t xml:space="preserve"> </w:t>
      </w:r>
      <w:r w:rsidRPr="001A04D4">
        <w:rPr>
          <w:rFonts w:ascii="Times New Roman" w:eastAsia="Times New Roman" w:hAnsi="Times New Roman" w:cs="Times New Roman"/>
          <w:sz w:val="24"/>
          <w:szCs w:val="24"/>
          <w:lang w:eastAsia="en-IN"/>
        </w:rPr>
        <w:t xml:space="preserve">Microbacterium </w:t>
      </w:r>
      <w:proofErr w:type="spellStart"/>
      <w:r w:rsidRPr="001A04D4">
        <w:rPr>
          <w:rFonts w:ascii="Times New Roman" w:eastAsia="Times New Roman" w:hAnsi="Times New Roman" w:cs="Times New Roman"/>
          <w:sz w:val="24"/>
          <w:szCs w:val="24"/>
          <w:lang w:eastAsia="en-IN"/>
        </w:rPr>
        <w:t>barkeri</w:t>
      </w:r>
      <w:proofErr w:type="spellEnd"/>
      <w:r w:rsidRPr="001A04D4">
        <w:rPr>
          <w:rFonts w:ascii="Times New Roman" w:eastAsia="Times New Roman" w:hAnsi="Times New Roman" w:cs="Times New Roman"/>
          <w:sz w:val="24"/>
          <w:szCs w:val="24"/>
          <w:lang w:eastAsia="en-IN"/>
        </w:rPr>
        <w:t xml:space="preserve">, </w:t>
      </w:r>
      <w:proofErr w:type="spellStart"/>
      <w:proofErr w:type="gramStart"/>
      <w:r w:rsidRPr="001A04D4">
        <w:rPr>
          <w:rFonts w:ascii="Times New Roman" w:eastAsia="Times New Roman" w:hAnsi="Times New Roman" w:cs="Times New Roman"/>
          <w:sz w:val="24"/>
          <w:szCs w:val="24"/>
          <w:lang w:eastAsia="en-IN"/>
        </w:rPr>
        <w:t>biofloc</w:t>
      </w:r>
      <w:proofErr w:type="spellEnd"/>
      <w:r w:rsidRPr="001A04D4">
        <w:rPr>
          <w:rFonts w:ascii="Times New Roman" w:eastAsia="Times New Roman" w:hAnsi="Times New Roman" w:cs="Times New Roman"/>
          <w:sz w:val="24"/>
          <w:szCs w:val="24"/>
          <w:lang w:eastAsia="en-IN"/>
        </w:rPr>
        <w:t xml:space="preserve"> ,tilapia</w:t>
      </w:r>
      <w:proofErr w:type="gramEnd"/>
      <w:r w:rsidRPr="001A04D4">
        <w:rPr>
          <w:rFonts w:ascii="Times New Roman" w:eastAsia="Times New Roman" w:hAnsi="Times New Roman" w:cs="Times New Roman"/>
          <w:sz w:val="24"/>
          <w:szCs w:val="24"/>
          <w:lang w:eastAsia="en-IN"/>
        </w:rPr>
        <w:t xml:space="preserve"> aquaculture, 16S rRNA sequencing, water quality, nitrogen cycling, feed conversion ratio (FCR)</w:t>
      </w:r>
    </w:p>
    <w:p w14:paraId="38647FB9" w14:textId="77777777" w:rsidR="00802624" w:rsidRPr="001A04D4" w:rsidRDefault="00802624"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1. Introduction</w:t>
      </w:r>
    </w:p>
    <w:p w14:paraId="02849D06"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commentRangeStart w:id="2"/>
      <w:r w:rsidRPr="001A04D4">
        <w:rPr>
          <w:rFonts w:ascii="Times New Roman" w:eastAsia="Times New Roman" w:hAnsi="Times New Roman" w:cs="Times New Roman"/>
          <w:sz w:val="24"/>
          <w:szCs w:val="24"/>
          <w:lang w:eastAsia="en-IN"/>
        </w:rPr>
        <w:t xml:space="preserve">Aquaculture is one of the fastest-growing food production sectors worldwide, contributing significantly to global food security, economic development, and livelihood sustainability. According to the </w:t>
      </w:r>
      <w:r w:rsidRPr="001A04D4">
        <w:rPr>
          <w:rFonts w:ascii="Times New Roman" w:eastAsia="Times New Roman" w:hAnsi="Times New Roman" w:cs="Times New Roman"/>
          <w:bCs/>
          <w:sz w:val="24"/>
          <w:szCs w:val="24"/>
          <w:lang w:eastAsia="en-IN"/>
        </w:rPr>
        <w:t>Food and Agriculture Organization (1)</w:t>
      </w:r>
      <w:r w:rsidRPr="001A04D4">
        <w:rPr>
          <w:rFonts w:ascii="Times New Roman" w:eastAsia="Times New Roman" w:hAnsi="Times New Roman" w:cs="Times New Roman"/>
          <w:sz w:val="24"/>
          <w:szCs w:val="24"/>
          <w:lang w:eastAsia="en-IN"/>
        </w:rPr>
        <w:t xml:space="preserve">, aquaculture accounts for </w:t>
      </w:r>
      <w:r w:rsidRPr="001A04D4">
        <w:rPr>
          <w:rFonts w:ascii="Times New Roman" w:eastAsia="Times New Roman" w:hAnsi="Times New Roman" w:cs="Times New Roman"/>
          <w:bCs/>
          <w:sz w:val="24"/>
          <w:szCs w:val="24"/>
          <w:lang w:eastAsia="en-IN"/>
        </w:rPr>
        <w:t>more than 50% of the world’s seafood production</w:t>
      </w:r>
      <w:r w:rsidRPr="001A04D4">
        <w:rPr>
          <w:rFonts w:ascii="Times New Roman" w:eastAsia="Times New Roman" w:hAnsi="Times New Roman" w:cs="Times New Roman"/>
          <w:sz w:val="24"/>
          <w:szCs w:val="24"/>
          <w:lang w:eastAsia="en-IN"/>
        </w:rPr>
        <w:t>, and its role is expected to expand further due to the increasing demand for protein-rich food sources (</w:t>
      </w:r>
      <w:r w:rsidRPr="001A04D4">
        <w:rPr>
          <w:rFonts w:ascii="Times New Roman" w:eastAsia="Times New Roman" w:hAnsi="Times New Roman" w:cs="Times New Roman"/>
          <w:b/>
          <w:bCs/>
          <w:sz w:val="24"/>
          <w:szCs w:val="24"/>
          <w:lang w:eastAsia="en-IN"/>
        </w:rPr>
        <w:t>2</w:t>
      </w:r>
      <w:r w:rsidRPr="001A04D4">
        <w:rPr>
          <w:rFonts w:ascii="Times New Roman" w:eastAsia="Times New Roman" w:hAnsi="Times New Roman" w:cs="Times New Roman"/>
          <w:sz w:val="24"/>
          <w:szCs w:val="24"/>
          <w:lang w:eastAsia="en-IN"/>
        </w:rPr>
        <w:t xml:space="preserve">). The </w:t>
      </w:r>
      <w:commentRangeStart w:id="3"/>
      <w:r w:rsidRPr="001A04D4">
        <w:rPr>
          <w:rFonts w:ascii="Times New Roman" w:eastAsia="Times New Roman" w:hAnsi="Times New Roman" w:cs="Times New Roman"/>
          <w:sz w:val="24"/>
          <w:szCs w:val="24"/>
          <w:lang w:eastAsia="en-IN"/>
        </w:rPr>
        <w:t>industry</w:t>
      </w:r>
      <w:commentRangeEnd w:id="3"/>
      <w:r w:rsidR="00310C8F">
        <w:rPr>
          <w:rStyle w:val="CommentReference"/>
        </w:rPr>
        <w:commentReference w:id="3"/>
      </w:r>
      <w:r w:rsidRPr="001A04D4">
        <w:rPr>
          <w:rFonts w:ascii="Times New Roman" w:eastAsia="Times New Roman" w:hAnsi="Times New Roman" w:cs="Times New Roman"/>
          <w:sz w:val="24"/>
          <w:szCs w:val="24"/>
          <w:lang w:eastAsia="en-IN"/>
        </w:rPr>
        <w:t xml:space="preserve"> provides employment opportunities, supports rural economies, and contributes to nutritional security in many developing nations (</w:t>
      </w:r>
      <w:r w:rsidRPr="001A04D4">
        <w:rPr>
          <w:rFonts w:ascii="Times New Roman" w:eastAsia="Times New Roman" w:hAnsi="Times New Roman" w:cs="Times New Roman"/>
          <w:b/>
          <w:bCs/>
          <w:sz w:val="24"/>
          <w:szCs w:val="24"/>
          <w:lang w:eastAsia="en-IN"/>
        </w:rPr>
        <w:t>3</w:t>
      </w:r>
      <w:r w:rsidRPr="001A04D4">
        <w:rPr>
          <w:rFonts w:ascii="Times New Roman" w:eastAsia="Times New Roman" w:hAnsi="Times New Roman" w:cs="Times New Roman"/>
          <w:sz w:val="24"/>
          <w:szCs w:val="24"/>
          <w:lang w:eastAsia="en-IN"/>
        </w:rPr>
        <w:t>).</w:t>
      </w:r>
    </w:p>
    <w:p w14:paraId="3488A73A"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Despite its rapid growth, the sustainability of aquaculture faces several critical challenges, including </w:t>
      </w:r>
      <w:r w:rsidRPr="001A04D4">
        <w:rPr>
          <w:rFonts w:ascii="Times New Roman" w:eastAsia="Times New Roman" w:hAnsi="Times New Roman" w:cs="Times New Roman"/>
          <w:bCs/>
          <w:sz w:val="24"/>
          <w:szCs w:val="24"/>
          <w:lang w:eastAsia="en-IN"/>
        </w:rPr>
        <w:t>water pollution, disease outbreaks, and excessive antibiotic use</w:t>
      </w:r>
      <w:r w:rsidRPr="001A04D4">
        <w:rPr>
          <w:rFonts w:ascii="Times New Roman" w:eastAsia="Times New Roman" w:hAnsi="Times New Roman" w:cs="Times New Roman"/>
          <w:sz w:val="24"/>
          <w:szCs w:val="24"/>
          <w:lang w:eastAsia="en-IN"/>
        </w:rPr>
        <w:t xml:space="preserve"> (4). Traditional aquaculture practices often lead to environmental degradation due to </w:t>
      </w:r>
      <w:r w:rsidRPr="001A04D4">
        <w:rPr>
          <w:rFonts w:ascii="Times New Roman" w:eastAsia="Times New Roman" w:hAnsi="Times New Roman" w:cs="Times New Roman"/>
          <w:bCs/>
          <w:sz w:val="24"/>
          <w:szCs w:val="24"/>
          <w:lang w:eastAsia="en-IN"/>
        </w:rPr>
        <w:t xml:space="preserve">nutrient accumulation, ammonia toxicity, and the proliferation of </w:t>
      </w:r>
      <w:commentRangeStart w:id="4"/>
      <w:r w:rsidRPr="001A04D4">
        <w:rPr>
          <w:rFonts w:ascii="Times New Roman" w:eastAsia="Times New Roman" w:hAnsi="Times New Roman" w:cs="Times New Roman"/>
          <w:bCs/>
          <w:sz w:val="24"/>
          <w:szCs w:val="24"/>
          <w:lang w:eastAsia="en-IN"/>
        </w:rPr>
        <w:t>pathogenic microbes</w:t>
      </w:r>
      <w:r w:rsidRPr="001A04D4">
        <w:rPr>
          <w:rFonts w:ascii="Times New Roman" w:eastAsia="Times New Roman" w:hAnsi="Times New Roman" w:cs="Times New Roman"/>
          <w:sz w:val="24"/>
          <w:szCs w:val="24"/>
          <w:lang w:eastAsia="en-IN"/>
        </w:rPr>
        <w:t xml:space="preserve"> </w:t>
      </w:r>
      <w:commentRangeEnd w:id="4"/>
      <w:r w:rsidR="008E376B">
        <w:rPr>
          <w:rStyle w:val="CommentReference"/>
        </w:rPr>
        <w:commentReference w:id="4"/>
      </w:r>
      <w:r w:rsidRPr="001A04D4">
        <w:rPr>
          <w:rFonts w:ascii="Times New Roman" w:eastAsia="Times New Roman" w:hAnsi="Times New Roman" w:cs="Times New Roman"/>
          <w:sz w:val="24"/>
          <w:szCs w:val="24"/>
          <w:lang w:eastAsia="en-IN"/>
        </w:rPr>
        <w:t xml:space="preserve">(5). Therefore, </w:t>
      </w:r>
      <w:commentRangeStart w:id="5"/>
      <w:r w:rsidRPr="001A04D4">
        <w:rPr>
          <w:rFonts w:ascii="Times New Roman" w:eastAsia="Times New Roman" w:hAnsi="Times New Roman" w:cs="Times New Roman"/>
          <w:sz w:val="24"/>
          <w:szCs w:val="24"/>
          <w:lang w:eastAsia="en-IN"/>
        </w:rPr>
        <w:t xml:space="preserve">adopting eco-friendly and sustainable solutions </w:t>
      </w:r>
      <w:commentRangeEnd w:id="5"/>
      <w:r w:rsidR="007D26BA">
        <w:rPr>
          <w:rStyle w:val="CommentReference"/>
        </w:rPr>
        <w:commentReference w:id="5"/>
      </w:r>
      <w:r w:rsidRPr="001A04D4">
        <w:rPr>
          <w:rFonts w:ascii="Times New Roman" w:eastAsia="Times New Roman" w:hAnsi="Times New Roman" w:cs="Times New Roman"/>
          <w:sz w:val="24"/>
          <w:szCs w:val="24"/>
          <w:lang w:eastAsia="en-IN"/>
        </w:rPr>
        <w:t>is essential to minimize environmental impacts while ensuring efficient fish production (</w:t>
      </w:r>
      <w:r w:rsidRPr="001A04D4">
        <w:rPr>
          <w:rFonts w:ascii="Times New Roman" w:eastAsia="Times New Roman" w:hAnsi="Times New Roman" w:cs="Times New Roman"/>
          <w:b/>
          <w:bCs/>
          <w:sz w:val="24"/>
          <w:szCs w:val="24"/>
          <w:lang w:eastAsia="en-IN"/>
        </w:rPr>
        <w:t>6</w:t>
      </w:r>
      <w:r w:rsidRPr="001A04D4">
        <w:rPr>
          <w:rFonts w:ascii="Times New Roman" w:eastAsia="Times New Roman" w:hAnsi="Times New Roman" w:cs="Times New Roman"/>
          <w:sz w:val="24"/>
          <w:szCs w:val="24"/>
          <w:lang w:eastAsia="en-IN"/>
        </w:rPr>
        <w:t>).</w:t>
      </w:r>
    </w:p>
    <w:p w14:paraId="798430D0"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One of the most significant challenges in aquaculture is maintaining </w:t>
      </w:r>
      <w:r w:rsidRPr="001A04D4">
        <w:rPr>
          <w:rFonts w:ascii="Times New Roman" w:eastAsia="Times New Roman" w:hAnsi="Times New Roman" w:cs="Times New Roman"/>
          <w:bCs/>
          <w:sz w:val="24"/>
          <w:szCs w:val="24"/>
          <w:lang w:eastAsia="en-IN"/>
        </w:rPr>
        <w:t>optimal water quality</w:t>
      </w:r>
      <w:r w:rsidRPr="001A04D4">
        <w:rPr>
          <w:rFonts w:ascii="Times New Roman" w:eastAsia="Times New Roman" w:hAnsi="Times New Roman" w:cs="Times New Roman"/>
          <w:sz w:val="24"/>
          <w:szCs w:val="24"/>
          <w:lang w:eastAsia="en-IN"/>
        </w:rPr>
        <w:t xml:space="preserve"> for fish growth and survival. Poor water quality, characterized by high concentrations of </w:t>
      </w:r>
      <w:r w:rsidRPr="001A04D4">
        <w:rPr>
          <w:rFonts w:ascii="Times New Roman" w:eastAsia="Times New Roman" w:hAnsi="Times New Roman" w:cs="Times New Roman"/>
          <w:bCs/>
          <w:sz w:val="24"/>
          <w:szCs w:val="24"/>
          <w:lang w:eastAsia="en-IN"/>
        </w:rPr>
        <w:t>ammonia (NH₃), nitrite (NO₂⁻), and organic matter</w:t>
      </w:r>
      <w:r w:rsidRPr="001A04D4">
        <w:rPr>
          <w:rFonts w:ascii="Times New Roman" w:eastAsia="Times New Roman" w:hAnsi="Times New Roman" w:cs="Times New Roman"/>
          <w:sz w:val="24"/>
          <w:szCs w:val="24"/>
          <w:lang w:eastAsia="en-IN"/>
        </w:rPr>
        <w:t xml:space="preserve">, can lead to </w:t>
      </w:r>
      <w:r w:rsidRPr="001A04D4">
        <w:rPr>
          <w:rFonts w:ascii="Times New Roman" w:eastAsia="Times New Roman" w:hAnsi="Times New Roman" w:cs="Times New Roman"/>
          <w:bCs/>
          <w:sz w:val="24"/>
          <w:szCs w:val="24"/>
          <w:lang w:eastAsia="en-IN"/>
        </w:rPr>
        <w:t>fish stress, reduced immune response, and increased mortality rates</w:t>
      </w:r>
      <w:r w:rsidRPr="001A04D4">
        <w:rPr>
          <w:rFonts w:ascii="Times New Roman" w:eastAsia="Times New Roman" w:hAnsi="Times New Roman" w:cs="Times New Roman"/>
          <w:sz w:val="24"/>
          <w:szCs w:val="24"/>
          <w:lang w:eastAsia="en-IN"/>
        </w:rPr>
        <w:t xml:space="preserve"> (</w:t>
      </w:r>
      <w:r w:rsidR="00E97FCB" w:rsidRPr="001A04D4">
        <w:rPr>
          <w:rFonts w:ascii="Times New Roman" w:eastAsia="Times New Roman" w:hAnsi="Times New Roman" w:cs="Times New Roman"/>
          <w:b/>
          <w:bCs/>
          <w:sz w:val="24"/>
          <w:szCs w:val="24"/>
          <w:lang w:eastAsia="en-IN"/>
        </w:rPr>
        <w:t>7</w:t>
      </w:r>
      <w:r w:rsidRPr="001A04D4">
        <w:rPr>
          <w:rFonts w:ascii="Times New Roman" w:eastAsia="Times New Roman" w:hAnsi="Times New Roman" w:cs="Times New Roman"/>
          <w:sz w:val="24"/>
          <w:szCs w:val="24"/>
          <w:lang w:eastAsia="en-IN"/>
        </w:rPr>
        <w:t xml:space="preserve">). High ammonia levels, in particular, are toxic to fish and can cause </w:t>
      </w:r>
      <w:r w:rsidRPr="001A04D4">
        <w:rPr>
          <w:rFonts w:ascii="Times New Roman" w:eastAsia="Times New Roman" w:hAnsi="Times New Roman" w:cs="Times New Roman"/>
          <w:bCs/>
          <w:sz w:val="24"/>
          <w:szCs w:val="24"/>
          <w:lang w:eastAsia="en-IN"/>
        </w:rPr>
        <w:t>gill damage, osmoregulatory dysfunction, and reduced feed intake</w:t>
      </w:r>
      <w:r w:rsidRPr="001A04D4">
        <w:rPr>
          <w:rFonts w:ascii="Times New Roman" w:eastAsia="Times New Roman" w:hAnsi="Times New Roman" w:cs="Times New Roman"/>
          <w:sz w:val="24"/>
          <w:szCs w:val="24"/>
          <w:lang w:eastAsia="en-IN"/>
        </w:rPr>
        <w:t xml:space="preserve"> (</w:t>
      </w:r>
      <w:r w:rsidR="00E97FCB" w:rsidRPr="001A04D4">
        <w:rPr>
          <w:rFonts w:ascii="Times New Roman" w:eastAsia="Times New Roman" w:hAnsi="Times New Roman" w:cs="Times New Roman"/>
          <w:b/>
          <w:bCs/>
          <w:sz w:val="24"/>
          <w:szCs w:val="24"/>
          <w:lang w:eastAsia="en-IN"/>
        </w:rPr>
        <w:t>8</w:t>
      </w:r>
      <w:r w:rsidRPr="001A04D4">
        <w:rPr>
          <w:rFonts w:ascii="Times New Roman" w:eastAsia="Times New Roman" w:hAnsi="Times New Roman" w:cs="Times New Roman"/>
          <w:sz w:val="24"/>
          <w:szCs w:val="24"/>
          <w:lang w:eastAsia="en-IN"/>
        </w:rPr>
        <w:t>).</w:t>
      </w:r>
    </w:p>
    <w:p w14:paraId="5F519D1D"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Conventional methods for water quality management, such as </w:t>
      </w:r>
      <w:r w:rsidRPr="001A04D4">
        <w:rPr>
          <w:rFonts w:ascii="Times New Roman" w:eastAsia="Times New Roman" w:hAnsi="Times New Roman" w:cs="Times New Roman"/>
          <w:bCs/>
          <w:sz w:val="24"/>
          <w:szCs w:val="24"/>
          <w:lang w:eastAsia="en-IN"/>
        </w:rPr>
        <w:t>recirculating aquaculture systems (RAS)</w:t>
      </w:r>
      <w:r w:rsidRPr="001A04D4">
        <w:rPr>
          <w:rFonts w:ascii="Times New Roman" w:eastAsia="Times New Roman" w:hAnsi="Times New Roman" w:cs="Times New Roman"/>
          <w:sz w:val="24"/>
          <w:szCs w:val="24"/>
          <w:lang w:eastAsia="en-IN"/>
        </w:rPr>
        <w:t xml:space="preserve"> and </w:t>
      </w:r>
      <w:r w:rsidRPr="001A04D4">
        <w:rPr>
          <w:rFonts w:ascii="Times New Roman" w:eastAsia="Times New Roman" w:hAnsi="Times New Roman" w:cs="Times New Roman"/>
          <w:bCs/>
          <w:sz w:val="24"/>
          <w:szCs w:val="24"/>
          <w:lang w:eastAsia="en-IN"/>
        </w:rPr>
        <w:t>water exchange practices</w:t>
      </w:r>
      <w:r w:rsidRPr="001A04D4">
        <w:rPr>
          <w:rFonts w:ascii="Times New Roman" w:eastAsia="Times New Roman" w:hAnsi="Times New Roman" w:cs="Times New Roman"/>
          <w:sz w:val="24"/>
          <w:szCs w:val="24"/>
          <w:lang w:eastAsia="en-IN"/>
        </w:rPr>
        <w:t xml:space="preserve">, are effective but often require </w:t>
      </w:r>
      <w:r w:rsidRPr="001A04D4">
        <w:rPr>
          <w:rFonts w:ascii="Times New Roman" w:eastAsia="Times New Roman" w:hAnsi="Times New Roman" w:cs="Times New Roman"/>
          <w:bCs/>
          <w:sz w:val="24"/>
          <w:szCs w:val="24"/>
          <w:lang w:eastAsia="en-IN"/>
        </w:rPr>
        <w:t xml:space="preserve">high operational </w:t>
      </w:r>
      <w:r w:rsidRPr="001A04D4">
        <w:rPr>
          <w:rFonts w:ascii="Times New Roman" w:eastAsia="Times New Roman" w:hAnsi="Times New Roman" w:cs="Times New Roman"/>
          <w:bCs/>
          <w:sz w:val="24"/>
          <w:szCs w:val="24"/>
          <w:lang w:eastAsia="en-IN"/>
        </w:rPr>
        <w:lastRenderedPageBreak/>
        <w:t>costs and substantial water resources</w:t>
      </w:r>
      <w:r w:rsidRPr="001A04D4">
        <w:rPr>
          <w:rFonts w:ascii="Times New Roman" w:eastAsia="Times New Roman" w:hAnsi="Times New Roman" w:cs="Times New Roman"/>
          <w:sz w:val="24"/>
          <w:szCs w:val="24"/>
          <w:lang w:eastAsia="en-IN"/>
        </w:rPr>
        <w:t xml:space="preserve"> (</w:t>
      </w:r>
      <w:r w:rsidR="00E97FCB" w:rsidRPr="001A04D4">
        <w:rPr>
          <w:rFonts w:ascii="Times New Roman" w:eastAsia="Times New Roman" w:hAnsi="Times New Roman" w:cs="Times New Roman"/>
          <w:sz w:val="24"/>
          <w:szCs w:val="24"/>
          <w:lang w:eastAsia="en-IN"/>
        </w:rPr>
        <w:t>4</w:t>
      </w:r>
      <w:r w:rsidRPr="001A04D4">
        <w:rPr>
          <w:rFonts w:ascii="Times New Roman" w:eastAsia="Times New Roman" w:hAnsi="Times New Roman" w:cs="Times New Roman"/>
          <w:sz w:val="24"/>
          <w:szCs w:val="24"/>
          <w:lang w:eastAsia="en-IN"/>
        </w:rPr>
        <w:t xml:space="preserve">). Additionally, continuous water exchange can introduce </w:t>
      </w:r>
      <w:r w:rsidRPr="001A04D4">
        <w:rPr>
          <w:rFonts w:ascii="Times New Roman" w:eastAsia="Times New Roman" w:hAnsi="Times New Roman" w:cs="Times New Roman"/>
          <w:b/>
          <w:bCs/>
          <w:sz w:val="24"/>
          <w:szCs w:val="24"/>
          <w:lang w:eastAsia="en-IN"/>
        </w:rPr>
        <w:t>new pathogens and disrupt microbial balance</w:t>
      </w:r>
      <w:r w:rsidRPr="001A04D4">
        <w:rPr>
          <w:rFonts w:ascii="Times New Roman" w:eastAsia="Times New Roman" w:hAnsi="Times New Roman" w:cs="Times New Roman"/>
          <w:sz w:val="24"/>
          <w:szCs w:val="24"/>
          <w:lang w:eastAsia="en-IN"/>
        </w:rPr>
        <w:t xml:space="preserve"> in aquaculture ponds (</w:t>
      </w:r>
      <w:r w:rsidR="00E97FCB" w:rsidRPr="001A04D4">
        <w:rPr>
          <w:rFonts w:ascii="Times New Roman" w:eastAsia="Times New Roman" w:hAnsi="Times New Roman" w:cs="Times New Roman"/>
          <w:sz w:val="24"/>
          <w:szCs w:val="24"/>
          <w:lang w:eastAsia="en-IN"/>
        </w:rPr>
        <w:t>9</w:t>
      </w:r>
      <w:r w:rsidRPr="001A04D4">
        <w:rPr>
          <w:rFonts w:ascii="Times New Roman" w:eastAsia="Times New Roman" w:hAnsi="Times New Roman" w:cs="Times New Roman"/>
          <w:sz w:val="24"/>
          <w:szCs w:val="24"/>
          <w:lang w:eastAsia="en-IN"/>
        </w:rPr>
        <w:t>).</w:t>
      </w:r>
      <w:commentRangeEnd w:id="2"/>
      <w:r w:rsidR="00BE17CE">
        <w:rPr>
          <w:rStyle w:val="CommentReference"/>
        </w:rPr>
        <w:commentReference w:id="2"/>
      </w:r>
    </w:p>
    <w:p w14:paraId="59053D9F" w14:textId="236EC9BA" w:rsidR="00664B7C" w:rsidRPr="001A04D4" w:rsidRDefault="00664B7C" w:rsidP="001A04D4">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commentRangeStart w:id="6"/>
      <w:r w:rsidRPr="001A04D4">
        <w:rPr>
          <w:rFonts w:ascii="Times New Roman" w:eastAsia="Times New Roman" w:hAnsi="Times New Roman" w:cs="Times New Roman"/>
          <w:sz w:val="24"/>
          <w:szCs w:val="24"/>
          <w:lang w:eastAsia="en-IN"/>
        </w:rPr>
        <w:t xml:space="preserve">Pathogenic outbreaks pose another major threat to the aquaculture industry. Bacterial, viral, and parasitic infections often lead to </w:t>
      </w:r>
      <w:r w:rsidRPr="001A04D4">
        <w:rPr>
          <w:rFonts w:ascii="Times New Roman" w:eastAsia="Times New Roman" w:hAnsi="Times New Roman" w:cs="Times New Roman"/>
          <w:bCs/>
          <w:sz w:val="24"/>
          <w:szCs w:val="24"/>
          <w:lang w:eastAsia="en-IN"/>
        </w:rPr>
        <w:t>mass fish mortality, economic losses, and trade restrictions</w:t>
      </w:r>
      <w:r w:rsidRPr="001A04D4">
        <w:rPr>
          <w:rFonts w:ascii="Times New Roman" w:eastAsia="Times New Roman" w:hAnsi="Times New Roman" w:cs="Times New Roman"/>
          <w:sz w:val="24"/>
          <w:szCs w:val="24"/>
          <w:lang w:eastAsia="en-IN"/>
        </w:rPr>
        <w:t xml:space="preserve"> (</w:t>
      </w:r>
      <w:r w:rsidR="00E97FCB" w:rsidRPr="001A04D4">
        <w:rPr>
          <w:rFonts w:ascii="Times New Roman" w:eastAsia="Times New Roman" w:hAnsi="Times New Roman" w:cs="Times New Roman"/>
          <w:sz w:val="24"/>
          <w:szCs w:val="24"/>
          <w:lang w:eastAsia="en-IN"/>
        </w:rPr>
        <w:t>10</w:t>
      </w:r>
      <w:r w:rsidRPr="001A04D4">
        <w:rPr>
          <w:rFonts w:ascii="Times New Roman" w:eastAsia="Times New Roman" w:hAnsi="Times New Roman" w:cs="Times New Roman"/>
          <w:sz w:val="24"/>
          <w:szCs w:val="24"/>
          <w:lang w:eastAsia="en-IN"/>
        </w:rPr>
        <w:t xml:space="preserve">). Farmers frequently rely on </w:t>
      </w:r>
      <w:r w:rsidRPr="001A04D4">
        <w:rPr>
          <w:rFonts w:ascii="Times New Roman" w:eastAsia="Times New Roman" w:hAnsi="Times New Roman" w:cs="Times New Roman"/>
          <w:bCs/>
          <w:sz w:val="24"/>
          <w:szCs w:val="24"/>
          <w:lang w:eastAsia="en-IN"/>
        </w:rPr>
        <w:t>antibiotics and chemical treatments</w:t>
      </w:r>
      <w:r w:rsidRPr="001A04D4">
        <w:rPr>
          <w:rFonts w:ascii="Times New Roman" w:eastAsia="Times New Roman" w:hAnsi="Times New Roman" w:cs="Times New Roman"/>
          <w:sz w:val="24"/>
          <w:szCs w:val="24"/>
          <w:lang w:eastAsia="en-IN"/>
        </w:rPr>
        <w:t xml:space="preserve"> to control infections </w:t>
      </w:r>
      <w:r w:rsidR="009A3741">
        <w:rPr>
          <w:rFonts w:ascii="Times New Roman" w:eastAsia="Times New Roman" w:hAnsi="Times New Roman" w:cs="Times New Roman"/>
          <w:sz w:val="24"/>
          <w:szCs w:val="24"/>
          <w:lang w:eastAsia="en-IN"/>
        </w:rPr>
        <w:t>however,</w:t>
      </w:r>
      <w:r w:rsidRPr="001A04D4">
        <w:rPr>
          <w:rFonts w:ascii="Times New Roman" w:eastAsia="Times New Roman" w:hAnsi="Times New Roman" w:cs="Times New Roman"/>
          <w:sz w:val="24"/>
          <w:szCs w:val="24"/>
          <w:lang w:eastAsia="en-IN"/>
        </w:rPr>
        <w:t xml:space="preserve"> this has led to the </w:t>
      </w:r>
      <w:r w:rsidRPr="001A04D4">
        <w:rPr>
          <w:rFonts w:ascii="Times New Roman" w:eastAsia="Times New Roman" w:hAnsi="Times New Roman" w:cs="Times New Roman"/>
          <w:bCs/>
          <w:sz w:val="24"/>
          <w:szCs w:val="24"/>
          <w:lang w:eastAsia="en-IN"/>
        </w:rPr>
        <w:t>emerg</w:t>
      </w:r>
      <w:r w:rsidR="009A3741">
        <w:rPr>
          <w:rFonts w:ascii="Times New Roman" w:eastAsia="Times New Roman" w:hAnsi="Times New Roman" w:cs="Times New Roman"/>
          <w:bCs/>
          <w:sz w:val="24"/>
          <w:szCs w:val="24"/>
          <w:lang w:eastAsia="en-IN"/>
        </w:rPr>
        <w:t>ing</w:t>
      </w:r>
      <w:r w:rsidRPr="001A04D4">
        <w:rPr>
          <w:rFonts w:ascii="Times New Roman" w:eastAsia="Times New Roman" w:hAnsi="Times New Roman" w:cs="Times New Roman"/>
          <w:bCs/>
          <w:sz w:val="24"/>
          <w:szCs w:val="24"/>
          <w:lang w:eastAsia="en-IN"/>
        </w:rPr>
        <w:t xml:space="preserve"> of antibiotic-resistant bacterial strains</w:t>
      </w:r>
      <w:r w:rsidRPr="001A04D4">
        <w:rPr>
          <w:rFonts w:ascii="Times New Roman" w:eastAsia="Times New Roman" w:hAnsi="Times New Roman" w:cs="Times New Roman"/>
          <w:sz w:val="24"/>
          <w:szCs w:val="24"/>
          <w:lang w:eastAsia="en-IN"/>
        </w:rPr>
        <w:t>, posing risks to both aquatic ecosystems and human health (</w:t>
      </w:r>
      <w:r w:rsidR="00964530" w:rsidRPr="001A04D4">
        <w:rPr>
          <w:rFonts w:ascii="Times New Roman" w:eastAsia="Times New Roman" w:hAnsi="Times New Roman" w:cs="Times New Roman"/>
          <w:b/>
          <w:bCs/>
          <w:sz w:val="24"/>
          <w:szCs w:val="24"/>
          <w:lang w:eastAsia="en-IN"/>
        </w:rPr>
        <w:t>11</w:t>
      </w:r>
      <w:r w:rsidRPr="001A04D4">
        <w:rPr>
          <w:rFonts w:ascii="Times New Roman" w:eastAsia="Times New Roman" w:hAnsi="Times New Roman" w:cs="Times New Roman"/>
          <w:sz w:val="24"/>
          <w:szCs w:val="24"/>
          <w:lang w:eastAsia="en-IN"/>
        </w:rPr>
        <w:t xml:space="preserve">). The excessive use of antibiotics can also cause </w:t>
      </w:r>
      <w:r w:rsidRPr="001A04D4">
        <w:rPr>
          <w:rFonts w:ascii="Times New Roman" w:eastAsia="Times New Roman" w:hAnsi="Times New Roman" w:cs="Times New Roman"/>
          <w:bCs/>
          <w:sz w:val="24"/>
          <w:szCs w:val="24"/>
          <w:lang w:eastAsia="en-IN"/>
        </w:rPr>
        <w:t>residual accumulation in fish tissues</w:t>
      </w:r>
      <w:r w:rsidRPr="001A04D4">
        <w:rPr>
          <w:rFonts w:ascii="Times New Roman" w:eastAsia="Times New Roman" w:hAnsi="Times New Roman" w:cs="Times New Roman"/>
          <w:sz w:val="24"/>
          <w:szCs w:val="24"/>
          <w:lang w:eastAsia="en-IN"/>
        </w:rPr>
        <w:t xml:space="preserve">, leading to food safety concerns and regulatory </w:t>
      </w:r>
      <w:r w:rsidR="00D71960" w:rsidRPr="001A04D4">
        <w:rPr>
          <w:rFonts w:ascii="Times New Roman" w:eastAsia="Times New Roman" w:hAnsi="Times New Roman" w:cs="Times New Roman"/>
          <w:sz w:val="24"/>
          <w:szCs w:val="24"/>
          <w:lang w:eastAsia="en-IN"/>
        </w:rPr>
        <w:t xml:space="preserve">challenges, to overcome </w:t>
      </w:r>
      <w:proofErr w:type="gramStart"/>
      <w:r w:rsidR="00D71960" w:rsidRPr="001A04D4">
        <w:rPr>
          <w:rFonts w:ascii="Times New Roman" w:eastAsia="Times New Roman" w:hAnsi="Times New Roman" w:cs="Times New Roman"/>
          <w:sz w:val="24"/>
          <w:szCs w:val="24"/>
          <w:lang w:eastAsia="en-IN"/>
        </w:rPr>
        <w:t>these</w:t>
      </w:r>
      <w:r w:rsidR="006907DC">
        <w:rPr>
          <w:rFonts w:ascii="Times New Roman" w:eastAsia="Times New Roman" w:hAnsi="Times New Roman" w:cs="Times New Roman"/>
          <w:sz w:val="24"/>
          <w:szCs w:val="24"/>
          <w:lang w:eastAsia="en-IN"/>
        </w:rPr>
        <w:t xml:space="preserve"> </w:t>
      </w:r>
      <w:r w:rsidR="00D71960" w:rsidRPr="001A04D4">
        <w:rPr>
          <w:rFonts w:ascii="Times New Roman" w:eastAsia="Times New Roman" w:hAnsi="Times New Roman" w:cs="Times New Roman"/>
          <w:sz w:val="24"/>
          <w:szCs w:val="24"/>
          <w:lang w:eastAsia="en-IN"/>
        </w:rPr>
        <w:t>load</w:t>
      </w:r>
      <w:proofErr w:type="gramEnd"/>
      <w:r w:rsidR="00D71960" w:rsidRPr="001A04D4">
        <w:rPr>
          <w:rFonts w:ascii="Times New Roman" w:eastAsia="Times New Roman" w:hAnsi="Times New Roman" w:cs="Times New Roman"/>
          <w:sz w:val="24"/>
          <w:szCs w:val="24"/>
          <w:lang w:eastAsia="en-IN"/>
        </w:rPr>
        <w:t xml:space="preserve"> microbial diet were use to increase immunity, growth performance and nutritional quality of </w:t>
      </w:r>
      <w:proofErr w:type="spellStart"/>
      <w:r w:rsidR="00D71960" w:rsidRPr="001A04D4">
        <w:rPr>
          <w:rFonts w:ascii="Times New Roman" w:eastAsia="Times New Roman" w:hAnsi="Times New Roman" w:cs="Times New Roman"/>
          <w:i/>
          <w:sz w:val="24"/>
          <w:szCs w:val="24"/>
          <w:lang w:eastAsia="en-IN"/>
        </w:rPr>
        <w:t>cyprinus</w:t>
      </w:r>
      <w:proofErr w:type="spellEnd"/>
      <w:r w:rsidR="00D71960" w:rsidRPr="001A04D4">
        <w:rPr>
          <w:rFonts w:ascii="Times New Roman" w:eastAsia="Times New Roman" w:hAnsi="Times New Roman" w:cs="Times New Roman"/>
          <w:i/>
          <w:sz w:val="24"/>
          <w:szCs w:val="24"/>
          <w:lang w:eastAsia="en-IN"/>
        </w:rPr>
        <w:t xml:space="preserve"> </w:t>
      </w:r>
      <w:proofErr w:type="spellStart"/>
      <w:r w:rsidR="00D71960" w:rsidRPr="001A04D4">
        <w:rPr>
          <w:rFonts w:ascii="Times New Roman" w:eastAsia="Times New Roman" w:hAnsi="Times New Roman" w:cs="Times New Roman"/>
          <w:i/>
          <w:sz w:val="24"/>
          <w:szCs w:val="24"/>
          <w:lang w:eastAsia="en-IN"/>
        </w:rPr>
        <w:t>carpio</w:t>
      </w:r>
      <w:proofErr w:type="spellEnd"/>
      <w:r w:rsidR="00D71960" w:rsidRPr="001A04D4">
        <w:rPr>
          <w:rFonts w:ascii="Times New Roman" w:eastAsia="Times New Roman" w:hAnsi="Times New Roman" w:cs="Times New Roman"/>
          <w:i/>
          <w:sz w:val="24"/>
          <w:szCs w:val="24"/>
          <w:lang w:eastAsia="en-IN"/>
        </w:rPr>
        <w:t xml:space="preserve"> </w:t>
      </w:r>
      <w:r w:rsidR="00D71960" w:rsidRPr="001A04D4">
        <w:rPr>
          <w:rFonts w:ascii="Times New Roman" w:eastAsia="Times New Roman" w:hAnsi="Times New Roman" w:cs="Times New Roman"/>
          <w:sz w:val="24"/>
          <w:szCs w:val="24"/>
          <w:lang w:eastAsia="en-IN"/>
        </w:rPr>
        <w:t>(12)</w:t>
      </w:r>
      <w:commentRangeEnd w:id="6"/>
      <w:r w:rsidR="006907DC">
        <w:rPr>
          <w:rStyle w:val="CommentReference"/>
        </w:rPr>
        <w:commentReference w:id="6"/>
      </w:r>
    </w:p>
    <w:p w14:paraId="3919DFAB"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Intensive aquaculture systems generate significant amounts of </w:t>
      </w:r>
      <w:r w:rsidRPr="001A04D4">
        <w:rPr>
          <w:rFonts w:ascii="Times New Roman" w:eastAsia="Times New Roman" w:hAnsi="Times New Roman" w:cs="Times New Roman"/>
          <w:bCs/>
          <w:sz w:val="24"/>
          <w:szCs w:val="24"/>
          <w:lang w:eastAsia="en-IN"/>
        </w:rPr>
        <w:t>organic waste, uneaten feed, and fish excreta</w:t>
      </w:r>
      <w:r w:rsidRPr="001A04D4">
        <w:rPr>
          <w:rFonts w:ascii="Times New Roman" w:eastAsia="Times New Roman" w:hAnsi="Times New Roman" w:cs="Times New Roman"/>
          <w:sz w:val="24"/>
          <w:szCs w:val="24"/>
          <w:lang w:eastAsia="en-IN"/>
        </w:rPr>
        <w:t xml:space="preserve">, which contribute to </w:t>
      </w:r>
      <w:r w:rsidRPr="001A04D4">
        <w:rPr>
          <w:rFonts w:ascii="Times New Roman" w:eastAsia="Times New Roman" w:hAnsi="Times New Roman" w:cs="Times New Roman"/>
          <w:bCs/>
          <w:sz w:val="24"/>
          <w:szCs w:val="24"/>
          <w:lang w:eastAsia="en-IN"/>
        </w:rPr>
        <w:t>eutrophication, algal blooms, and hypoxic</w:t>
      </w:r>
      <w:r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bCs/>
          <w:sz w:val="24"/>
          <w:szCs w:val="24"/>
          <w:lang w:eastAsia="en-IN"/>
        </w:rPr>
        <w:t>conditions</w:t>
      </w:r>
      <w:r w:rsidRPr="001A04D4">
        <w:rPr>
          <w:rFonts w:ascii="Times New Roman" w:eastAsia="Times New Roman" w:hAnsi="Times New Roman" w:cs="Times New Roman"/>
          <w:sz w:val="24"/>
          <w:szCs w:val="24"/>
          <w:lang w:eastAsia="en-IN"/>
        </w:rPr>
        <w:t xml:space="preserve"> in aquatic environments. The accumulation of nitrogenous waste, particularly </w:t>
      </w:r>
      <w:r w:rsidRPr="001A04D4">
        <w:rPr>
          <w:rFonts w:ascii="Times New Roman" w:eastAsia="Times New Roman" w:hAnsi="Times New Roman" w:cs="Times New Roman"/>
          <w:bCs/>
          <w:sz w:val="24"/>
          <w:szCs w:val="24"/>
          <w:lang w:eastAsia="en-IN"/>
        </w:rPr>
        <w:t>ammonia and nitrite</w:t>
      </w:r>
      <w:r w:rsidRPr="001A04D4">
        <w:rPr>
          <w:rFonts w:ascii="Times New Roman" w:eastAsia="Times New Roman" w:hAnsi="Times New Roman" w:cs="Times New Roman"/>
          <w:sz w:val="24"/>
          <w:szCs w:val="24"/>
          <w:lang w:eastAsia="en-IN"/>
        </w:rPr>
        <w:t>, can disrupt natural biogeochemical cycles and adversely affect surrounding water bodies (</w:t>
      </w:r>
      <w:r w:rsidR="00D71960" w:rsidRPr="001A04D4">
        <w:rPr>
          <w:rFonts w:ascii="Times New Roman" w:eastAsia="Times New Roman" w:hAnsi="Times New Roman" w:cs="Times New Roman"/>
          <w:sz w:val="24"/>
          <w:szCs w:val="24"/>
          <w:lang w:eastAsia="en-IN"/>
        </w:rPr>
        <w:t>13</w:t>
      </w:r>
      <w:r w:rsidRPr="001A04D4">
        <w:rPr>
          <w:rFonts w:ascii="Times New Roman" w:eastAsia="Times New Roman" w:hAnsi="Times New Roman" w:cs="Times New Roman"/>
          <w:sz w:val="24"/>
          <w:szCs w:val="24"/>
          <w:lang w:eastAsia="en-IN"/>
        </w:rPr>
        <w:t xml:space="preserve">). Therefore, developing sustainable aquaculture practices that </w:t>
      </w:r>
      <w:r w:rsidRPr="001A04D4">
        <w:rPr>
          <w:rFonts w:ascii="Times New Roman" w:eastAsia="Times New Roman" w:hAnsi="Times New Roman" w:cs="Times New Roman"/>
          <w:bCs/>
          <w:sz w:val="24"/>
          <w:szCs w:val="24"/>
          <w:lang w:eastAsia="en-IN"/>
        </w:rPr>
        <w:t>enhance nutrient recycling and minimize environmental impact</w:t>
      </w:r>
      <w:r w:rsidRPr="001A04D4">
        <w:rPr>
          <w:rFonts w:ascii="Times New Roman" w:eastAsia="Times New Roman" w:hAnsi="Times New Roman" w:cs="Times New Roman"/>
          <w:sz w:val="24"/>
          <w:szCs w:val="24"/>
          <w:lang w:eastAsia="en-IN"/>
        </w:rPr>
        <w:t xml:space="preserve"> is crucial.</w:t>
      </w:r>
    </w:p>
    <w:p w14:paraId="30A673F8"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commentRangeStart w:id="7"/>
      <w:proofErr w:type="spellStart"/>
      <w:r w:rsidRPr="001A04D4">
        <w:rPr>
          <w:rFonts w:ascii="Times New Roman" w:eastAsia="Times New Roman" w:hAnsi="Times New Roman" w:cs="Times New Roman"/>
          <w:sz w:val="24"/>
          <w:szCs w:val="24"/>
          <w:lang w:eastAsia="en-IN"/>
        </w:rPr>
        <w:t>Biofloc</w:t>
      </w:r>
      <w:proofErr w:type="spellEnd"/>
      <w:r w:rsidRPr="001A04D4">
        <w:rPr>
          <w:rFonts w:ascii="Times New Roman" w:eastAsia="Times New Roman" w:hAnsi="Times New Roman" w:cs="Times New Roman"/>
          <w:sz w:val="24"/>
          <w:szCs w:val="24"/>
          <w:lang w:eastAsia="en-IN"/>
        </w:rPr>
        <w:t xml:space="preserve"> technology (BFT) is an innovative and environmentally friendly aquaculture system that relies on the </w:t>
      </w:r>
      <w:r w:rsidRPr="001A04D4">
        <w:rPr>
          <w:rFonts w:ascii="Times New Roman" w:eastAsia="Times New Roman" w:hAnsi="Times New Roman" w:cs="Times New Roman"/>
          <w:bCs/>
          <w:sz w:val="24"/>
          <w:szCs w:val="24"/>
          <w:lang w:eastAsia="en-IN"/>
        </w:rPr>
        <w:t>manipulation of microbial communities</w:t>
      </w:r>
      <w:r w:rsidRPr="001A04D4">
        <w:rPr>
          <w:rFonts w:ascii="Times New Roman" w:eastAsia="Times New Roman" w:hAnsi="Times New Roman" w:cs="Times New Roman"/>
          <w:sz w:val="24"/>
          <w:szCs w:val="24"/>
          <w:lang w:eastAsia="en-IN"/>
        </w:rPr>
        <w:t xml:space="preserve"> to improve </w:t>
      </w:r>
      <w:r w:rsidRPr="001A04D4">
        <w:rPr>
          <w:rFonts w:ascii="Times New Roman" w:eastAsia="Times New Roman" w:hAnsi="Times New Roman" w:cs="Times New Roman"/>
          <w:bCs/>
          <w:sz w:val="24"/>
          <w:szCs w:val="24"/>
          <w:lang w:eastAsia="en-IN"/>
        </w:rPr>
        <w:t>water quality, nutrient cycling, and disease resistance</w:t>
      </w:r>
      <w:r w:rsidRPr="001A04D4">
        <w:rPr>
          <w:rFonts w:ascii="Times New Roman" w:eastAsia="Times New Roman" w:hAnsi="Times New Roman" w:cs="Times New Roman"/>
          <w:sz w:val="24"/>
          <w:szCs w:val="24"/>
          <w:lang w:eastAsia="en-IN"/>
        </w:rPr>
        <w:t xml:space="preserve"> </w:t>
      </w:r>
      <w:r w:rsidR="001F3CAE" w:rsidRPr="001A04D4">
        <w:rPr>
          <w:rFonts w:ascii="Times New Roman" w:eastAsia="Times New Roman" w:hAnsi="Times New Roman" w:cs="Times New Roman"/>
          <w:sz w:val="24"/>
          <w:szCs w:val="24"/>
          <w:lang w:eastAsia="en-IN"/>
        </w:rPr>
        <w:t>the</w:t>
      </w:r>
      <w:r w:rsidRPr="001A04D4">
        <w:rPr>
          <w:rFonts w:ascii="Times New Roman" w:eastAsia="Times New Roman" w:hAnsi="Times New Roman" w:cs="Times New Roman"/>
          <w:sz w:val="24"/>
          <w:szCs w:val="24"/>
          <w:lang w:eastAsia="en-IN"/>
        </w:rPr>
        <w:t xml:space="preserve"> core principle of BFT is the </w:t>
      </w:r>
      <w:r w:rsidRPr="001A04D4">
        <w:rPr>
          <w:rFonts w:ascii="Times New Roman" w:eastAsia="Times New Roman" w:hAnsi="Times New Roman" w:cs="Times New Roman"/>
          <w:bCs/>
          <w:sz w:val="24"/>
          <w:szCs w:val="24"/>
          <w:lang w:eastAsia="en-IN"/>
        </w:rPr>
        <w:t>conversion of organic waste and nitrogenous compounds into microbial biomass</w:t>
      </w:r>
      <w:r w:rsidRPr="001A04D4">
        <w:rPr>
          <w:rFonts w:ascii="Times New Roman" w:eastAsia="Times New Roman" w:hAnsi="Times New Roman" w:cs="Times New Roman"/>
          <w:sz w:val="24"/>
          <w:szCs w:val="24"/>
          <w:lang w:eastAsia="en-IN"/>
        </w:rPr>
        <w:t xml:space="preserve">, which serves as an additional </w:t>
      </w:r>
      <w:r w:rsidRPr="001A04D4">
        <w:rPr>
          <w:rFonts w:ascii="Times New Roman" w:eastAsia="Times New Roman" w:hAnsi="Times New Roman" w:cs="Times New Roman"/>
          <w:bCs/>
          <w:sz w:val="24"/>
          <w:szCs w:val="24"/>
          <w:lang w:eastAsia="en-IN"/>
        </w:rPr>
        <w:t>protein-rich feed source for cultured species</w:t>
      </w:r>
      <w:r w:rsidR="001F3CAE" w:rsidRPr="001A04D4">
        <w:rPr>
          <w:rFonts w:ascii="Times New Roman" w:eastAsia="Times New Roman" w:hAnsi="Times New Roman" w:cs="Times New Roman"/>
          <w:sz w:val="24"/>
          <w:szCs w:val="24"/>
          <w:lang w:eastAsia="en-IN"/>
        </w:rPr>
        <w:t xml:space="preserve"> </w:t>
      </w:r>
      <w:commentRangeEnd w:id="7"/>
      <w:r w:rsidR="00900FF2">
        <w:rPr>
          <w:rStyle w:val="CommentReference"/>
        </w:rPr>
        <w:commentReference w:id="7"/>
      </w:r>
    </w:p>
    <w:p w14:paraId="7CBBCA8E"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In BFT, heterotrophic bacteria and other microbial communities form </w:t>
      </w:r>
      <w:proofErr w:type="spellStart"/>
      <w:r w:rsidRPr="001A04D4">
        <w:rPr>
          <w:rFonts w:ascii="Times New Roman" w:eastAsia="Times New Roman" w:hAnsi="Times New Roman" w:cs="Times New Roman"/>
          <w:bCs/>
          <w:sz w:val="24"/>
          <w:szCs w:val="24"/>
          <w:lang w:eastAsia="en-IN"/>
        </w:rPr>
        <w:t>bioflocs</w:t>
      </w:r>
      <w:proofErr w:type="spellEnd"/>
      <w:r w:rsidRPr="001A04D4">
        <w:rPr>
          <w:rFonts w:ascii="Times New Roman" w:eastAsia="Times New Roman" w:hAnsi="Times New Roman" w:cs="Times New Roman"/>
          <w:bCs/>
          <w:sz w:val="24"/>
          <w:szCs w:val="24"/>
          <w:lang w:eastAsia="en-IN"/>
        </w:rPr>
        <w:t>—aggregates</w:t>
      </w:r>
      <w:r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bCs/>
          <w:sz w:val="24"/>
          <w:szCs w:val="24"/>
          <w:lang w:eastAsia="en-IN"/>
        </w:rPr>
        <w:t>of bacteria, algae, fungi, and protozoa</w:t>
      </w:r>
      <w:r w:rsidRPr="001A04D4">
        <w:rPr>
          <w:rFonts w:ascii="Times New Roman" w:eastAsia="Times New Roman" w:hAnsi="Times New Roman" w:cs="Times New Roman"/>
          <w:sz w:val="24"/>
          <w:szCs w:val="24"/>
          <w:lang w:eastAsia="en-IN"/>
        </w:rPr>
        <w:t xml:space="preserve">—that help regulate </w:t>
      </w:r>
      <w:r w:rsidRPr="001A04D4">
        <w:rPr>
          <w:rFonts w:ascii="Times New Roman" w:eastAsia="Times New Roman" w:hAnsi="Times New Roman" w:cs="Times New Roman"/>
          <w:bCs/>
          <w:sz w:val="24"/>
          <w:szCs w:val="24"/>
          <w:lang w:eastAsia="en-IN"/>
        </w:rPr>
        <w:t>ammonia and nitrite levels</w:t>
      </w:r>
      <w:r w:rsidRPr="001A04D4">
        <w:rPr>
          <w:rFonts w:ascii="Times New Roman" w:eastAsia="Times New Roman" w:hAnsi="Times New Roman" w:cs="Times New Roman"/>
          <w:sz w:val="24"/>
          <w:szCs w:val="24"/>
          <w:lang w:eastAsia="en-IN"/>
        </w:rPr>
        <w:t xml:space="preserve"> while providing a </w:t>
      </w:r>
      <w:r w:rsidRPr="001A04D4">
        <w:rPr>
          <w:rFonts w:ascii="Times New Roman" w:eastAsia="Times New Roman" w:hAnsi="Times New Roman" w:cs="Times New Roman"/>
          <w:bCs/>
          <w:sz w:val="24"/>
          <w:szCs w:val="24"/>
          <w:lang w:eastAsia="en-IN"/>
        </w:rPr>
        <w:t>natural food source</w:t>
      </w:r>
      <w:r w:rsidRPr="001A04D4">
        <w:rPr>
          <w:rFonts w:ascii="Times New Roman" w:eastAsia="Times New Roman" w:hAnsi="Times New Roman" w:cs="Times New Roman"/>
          <w:sz w:val="24"/>
          <w:szCs w:val="24"/>
          <w:lang w:eastAsia="en-IN"/>
        </w:rPr>
        <w:t xml:space="preserve"> for fish and shrimp (</w:t>
      </w:r>
      <w:r w:rsidR="001F3CAE" w:rsidRPr="001A04D4">
        <w:rPr>
          <w:rFonts w:ascii="Times New Roman" w:eastAsia="Times New Roman" w:hAnsi="Times New Roman" w:cs="Times New Roman"/>
          <w:b/>
          <w:bCs/>
          <w:sz w:val="24"/>
          <w:szCs w:val="24"/>
          <w:lang w:eastAsia="en-IN"/>
        </w:rPr>
        <w:t>14</w:t>
      </w:r>
      <w:r w:rsidRPr="001A04D4">
        <w:rPr>
          <w:rFonts w:ascii="Times New Roman" w:eastAsia="Times New Roman" w:hAnsi="Times New Roman" w:cs="Times New Roman"/>
          <w:sz w:val="24"/>
          <w:szCs w:val="24"/>
          <w:lang w:eastAsia="en-IN"/>
        </w:rPr>
        <w:t xml:space="preserve">). The microbial communities facilitate </w:t>
      </w:r>
      <w:r w:rsidRPr="001A04D4">
        <w:rPr>
          <w:rFonts w:ascii="Times New Roman" w:eastAsia="Times New Roman" w:hAnsi="Times New Roman" w:cs="Times New Roman"/>
          <w:bCs/>
          <w:sz w:val="24"/>
          <w:szCs w:val="24"/>
          <w:lang w:eastAsia="en-IN"/>
        </w:rPr>
        <w:t>nitrification and denitrification processes</w:t>
      </w:r>
      <w:r w:rsidRPr="001A04D4">
        <w:rPr>
          <w:rFonts w:ascii="Times New Roman" w:eastAsia="Times New Roman" w:hAnsi="Times New Roman" w:cs="Times New Roman"/>
          <w:sz w:val="24"/>
          <w:szCs w:val="24"/>
          <w:lang w:eastAsia="en-IN"/>
        </w:rPr>
        <w:t xml:space="preserve">, leading to the conversion of toxic nitrogenous compounds into </w:t>
      </w:r>
      <w:r w:rsidRPr="001A04D4">
        <w:rPr>
          <w:rFonts w:ascii="Times New Roman" w:eastAsia="Times New Roman" w:hAnsi="Times New Roman" w:cs="Times New Roman"/>
          <w:bCs/>
          <w:sz w:val="24"/>
          <w:szCs w:val="24"/>
          <w:lang w:eastAsia="en-IN"/>
        </w:rPr>
        <w:t>less harmful forms, such as nitrate (NO₃⁻) and nitrogen gas (N₂)</w:t>
      </w:r>
      <w:r w:rsidR="001F3CAE" w:rsidRPr="001A04D4">
        <w:rPr>
          <w:rFonts w:ascii="Times New Roman" w:eastAsia="Times New Roman" w:hAnsi="Times New Roman" w:cs="Times New Roman"/>
          <w:sz w:val="24"/>
          <w:szCs w:val="24"/>
          <w:lang w:eastAsia="en-IN"/>
        </w:rPr>
        <w:t xml:space="preserve"> </w:t>
      </w:r>
    </w:p>
    <w:p w14:paraId="4B56A524" w14:textId="6317FF6C" w:rsidR="00664B7C" w:rsidRPr="001A04D4" w:rsidRDefault="00664B7C"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commentRangeStart w:id="8"/>
      <w:r w:rsidRPr="001A04D4">
        <w:rPr>
          <w:rFonts w:ascii="Times New Roman" w:eastAsia="Times New Roman" w:hAnsi="Times New Roman" w:cs="Times New Roman"/>
          <w:b/>
          <w:bCs/>
          <w:sz w:val="24"/>
          <w:szCs w:val="24"/>
          <w:lang w:eastAsia="en-IN"/>
        </w:rPr>
        <w:t xml:space="preserve">The Role of </w:t>
      </w:r>
      <w:r w:rsidRPr="001A04D4">
        <w:rPr>
          <w:rFonts w:ascii="Times New Roman" w:eastAsia="Times New Roman" w:hAnsi="Times New Roman" w:cs="Times New Roman"/>
          <w:b/>
          <w:bCs/>
          <w:i/>
          <w:iCs/>
          <w:sz w:val="24"/>
          <w:szCs w:val="24"/>
          <w:lang w:eastAsia="en-IN"/>
        </w:rPr>
        <w:t xml:space="preserve">Microbacterium </w:t>
      </w:r>
      <w:proofErr w:type="spellStart"/>
      <w:r w:rsidRPr="001A04D4">
        <w:rPr>
          <w:rFonts w:ascii="Times New Roman" w:eastAsia="Times New Roman" w:hAnsi="Times New Roman" w:cs="Times New Roman"/>
          <w:b/>
          <w:bCs/>
          <w:i/>
          <w:iCs/>
          <w:sz w:val="24"/>
          <w:szCs w:val="24"/>
          <w:lang w:eastAsia="en-IN"/>
        </w:rPr>
        <w:t>barkeri</w:t>
      </w:r>
      <w:proofErr w:type="spellEnd"/>
      <w:r w:rsidRPr="001A04D4">
        <w:rPr>
          <w:rFonts w:ascii="Times New Roman" w:eastAsia="Times New Roman" w:hAnsi="Times New Roman" w:cs="Times New Roman"/>
          <w:b/>
          <w:bCs/>
          <w:sz w:val="24"/>
          <w:szCs w:val="24"/>
          <w:lang w:eastAsia="en-IN"/>
        </w:rPr>
        <w:t xml:space="preserve"> in </w:t>
      </w:r>
      <w:proofErr w:type="spellStart"/>
      <w:r w:rsidRPr="001A04D4">
        <w:rPr>
          <w:rFonts w:ascii="Times New Roman" w:eastAsia="Times New Roman" w:hAnsi="Times New Roman" w:cs="Times New Roman"/>
          <w:b/>
          <w:bCs/>
          <w:sz w:val="24"/>
          <w:szCs w:val="24"/>
          <w:lang w:eastAsia="en-IN"/>
        </w:rPr>
        <w:t>Biofloc</w:t>
      </w:r>
      <w:proofErr w:type="spellEnd"/>
      <w:r w:rsidRPr="001A04D4">
        <w:rPr>
          <w:rFonts w:ascii="Times New Roman" w:eastAsia="Times New Roman" w:hAnsi="Times New Roman" w:cs="Times New Roman"/>
          <w:b/>
          <w:bCs/>
          <w:sz w:val="24"/>
          <w:szCs w:val="24"/>
          <w:lang w:eastAsia="en-IN"/>
        </w:rPr>
        <w:t xml:space="preserve"> Systems</w:t>
      </w:r>
      <w:del w:id="9" w:author="Tijoy-Lowore" w:date="2025-03-16T11:13:00Z">
        <w:r w:rsidR="001F3CAE" w:rsidRPr="001A04D4" w:rsidDel="005F0B02">
          <w:rPr>
            <w:rFonts w:ascii="Times New Roman" w:eastAsia="Times New Roman" w:hAnsi="Times New Roman" w:cs="Times New Roman"/>
            <w:b/>
            <w:bCs/>
            <w:sz w:val="24"/>
            <w:szCs w:val="24"/>
            <w:lang w:eastAsia="en-IN"/>
          </w:rPr>
          <w:delText xml:space="preserve"> </w:delText>
        </w:r>
      </w:del>
      <w:r w:rsidR="001F3CAE"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sz w:val="24"/>
          <w:szCs w:val="24"/>
          <w:lang w:eastAsia="en-IN"/>
        </w:rPr>
        <w:t xml:space="preserve">Certain bacterial species play a critical role in </w:t>
      </w:r>
      <w:proofErr w:type="spellStart"/>
      <w:r w:rsidRPr="001A04D4">
        <w:rPr>
          <w:rFonts w:ascii="Times New Roman" w:eastAsia="Times New Roman" w:hAnsi="Times New Roman" w:cs="Times New Roman"/>
          <w:bCs/>
          <w:sz w:val="24"/>
          <w:szCs w:val="24"/>
          <w:lang w:eastAsia="en-IN"/>
        </w:rPr>
        <w:t>biofloc</w:t>
      </w:r>
      <w:proofErr w:type="spellEnd"/>
      <w:r w:rsidRPr="001A04D4">
        <w:rPr>
          <w:rFonts w:ascii="Times New Roman" w:eastAsia="Times New Roman" w:hAnsi="Times New Roman" w:cs="Times New Roman"/>
          <w:bCs/>
          <w:sz w:val="24"/>
          <w:szCs w:val="24"/>
          <w:lang w:eastAsia="en-IN"/>
        </w:rPr>
        <w:t xml:space="preserve"> formation and maintenance</w:t>
      </w:r>
      <w:r w:rsidRPr="001A04D4">
        <w:rPr>
          <w:rFonts w:ascii="Times New Roman" w:eastAsia="Times New Roman" w:hAnsi="Times New Roman" w:cs="Times New Roman"/>
          <w:sz w:val="24"/>
          <w:szCs w:val="24"/>
          <w:lang w:eastAsia="en-IN"/>
        </w:rPr>
        <w:t xml:space="preserve"> by producing </w:t>
      </w:r>
      <w:r w:rsidRPr="001A04D4">
        <w:rPr>
          <w:rFonts w:ascii="Times New Roman" w:eastAsia="Times New Roman" w:hAnsi="Times New Roman" w:cs="Times New Roman"/>
          <w:bCs/>
          <w:sz w:val="24"/>
          <w:szCs w:val="24"/>
          <w:lang w:eastAsia="en-IN"/>
        </w:rPr>
        <w:t>extracellular polymeric substances (EPS), enzymes, and bioactive compounds</w:t>
      </w:r>
      <w:r w:rsidRPr="001A04D4">
        <w:rPr>
          <w:rFonts w:ascii="Times New Roman" w:eastAsia="Times New Roman" w:hAnsi="Times New Roman" w:cs="Times New Roman"/>
          <w:sz w:val="24"/>
          <w:szCs w:val="24"/>
          <w:lang w:eastAsia="en-IN"/>
        </w:rPr>
        <w:t xml:space="preserve"> that promote microbial aggregation </w:t>
      </w:r>
      <w:r w:rsidRPr="001A04D4">
        <w:rPr>
          <w:rFonts w:ascii="Times New Roman" w:eastAsia="Times New Roman" w:hAnsi="Times New Roman" w:cs="Times New Roman"/>
          <w:i/>
          <w:iCs/>
          <w:sz w:val="24"/>
          <w:szCs w:val="24"/>
          <w:lang w:eastAsia="en-IN"/>
        </w:rPr>
        <w:t xml:space="preserve">Microbacterium </w:t>
      </w:r>
      <w:proofErr w:type="spellStart"/>
      <w:r w:rsidRPr="001A04D4">
        <w:rPr>
          <w:rFonts w:ascii="Times New Roman" w:eastAsia="Times New Roman" w:hAnsi="Times New Roman" w:cs="Times New Roman"/>
          <w:i/>
          <w:iCs/>
          <w:sz w:val="24"/>
          <w:szCs w:val="24"/>
          <w:lang w:eastAsia="en-IN"/>
        </w:rPr>
        <w:t>barkeri</w:t>
      </w:r>
      <w:proofErr w:type="spellEnd"/>
      <w:r w:rsidRPr="001A04D4">
        <w:rPr>
          <w:rFonts w:ascii="Times New Roman" w:eastAsia="Times New Roman" w:hAnsi="Times New Roman" w:cs="Times New Roman"/>
          <w:sz w:val="24"/>
          <w:szCs w:val="24"/>
          <w:lang w:eastAsia="en-IN"/>
        </w:rPr>
        <w:t xml:space="preserve"> is a </w:t>
      </w:r>
      <w:r w:rsidRPr="001A04D4">
        <w:rPr>
          <w:rFonts w:ascii="Times New Roman" w:eastAsia="Times New Roman" w:hAnsi="Times New Roman" w:cs="Times New Roman"/>
          <w:bCs/>
          <w:sz w:val="24"/>
          <w:szCs w:val="24"/>
          <w:lang w:eastAsia="en-IN"/>
        </w:rPr>
        <w:t>Gram-positive, rod-shaped bacterium</w:t>
      </w:r>
      <w:r w:rsidRPr="001A04D4">
        <w:rPr>
          <w:rFonts w:ascii="Times New Roman" w:eastAsia="Times New Roman" w:hAnsi="Times New Roman" w:cs="Times New Roman"/>
          <w:sz w:val="24"/>
          <w:szCs w:val="24"/>
          <w:lang w:eastAsia="en-IN"/>
        </w:rPr>
        <w:t xml:space="preserve"> known for its </w:t>
      </w:r>
      <w:r w:rsidRPr="001A04D4">
        <w:rPr>
          <w:rFonts w:ascii="Times New Roman" w:eastAsia="Times New Roman" w:hAnsi="Times New Roman" w:cs="Times New Roman"/>
          <w:bCs/>
          <w:sz w:val="24"/>
          <w:szCs w:val="24"/>
          <w:lang w:eastAsia="en-IN"/>
        </w:rPr>
        <w:t>bioremediation capabilities and ability to degrade organic pollutants</w:t>
      </w:r>
      <w:r w:rsidRPr="001A04D4">
        <w:rPr>
          <w:rFonts w:ascii="Times New Roman" w:eastAsia="Times New Roman" w:hAnsi="Times New Roman" w:cs="Times New Roman"/>
          <w:sz w:val="24"/>
          <w:szCs w:val="24"/>
          <w:lang w:eastAsia="en-IN"/>
        </w:rPr>
        <w:t xml:space="preserve"> (</w:t>
      </w:r>
      <w:r w:rsidR="001F3CAE" w:rsidRPr="001A04D4">
        <w:rPr>
          <w:rFonts w:ascii="Times New Roman" w:eastAsia="Times New Roman" w:hAnsi="Times New Roman" w:cs="Times New Roman"/>
          <w:b/>
          <w:bCs/>
          <w:sz w:val="24"/>
          <w:szCs w:val="24"/>
          <w:lang w:eastAsia="en-IN"/>
        </w:rPr>
        <w:t>15</w:t>
      </w:r>
      <w:r w:rsidRPr="001A04D4">
        <w:rPr>
          <w:rFonts w:ascii="Times New Roman" w:eastAsia="Times New Roman" w:hAnsi="Times New Roman" w:cs="Times New Roman"/>
          <w:sz w:val="24"/>
          <w:szCs w:val="24"/>
          <w:lang w:eastAsia="en-IN"/>
        </w:rPr>
        <w:t>).</w:t>
      </w:r>
      <w:commentRangeEnd w:id="8"/>
      <w:r w:rsidR="00027879">
        <w:rPr>
          <w:rStyle w:val="CommentReference"/>
        </w:rPr>
        <w:commentReference w:id="8"/>
      </w:r>
    </w:p>
    <w:p w14:paraId="560A4426" w14:textId="10A34C3B" w:rsidR="00802624" w:rsidRPr="001A04D4" w:rsidRDefault="00802624"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This study </w:t>
      </w:r>
      <w:ins w:id="10" w:author="Tijoy-Lowore" w:date="2025-03-16T11:14:00Z">
        <w:r w:rsidR="0047445A">
          <w:rPr>
            <w:rFonts w:ascii="Times New Roman" w:eastAsia="Times New Roman" w:hAnsi="Times New Roman" w:cs="Times New Roman"/>
            <w:sz w:val="24"/>
            <w:szCs w:val="24"/>
            <w:lang w:eastAsia="en-IN"/>
          </w:rPr>
          <w:t xml:space="preserve">was </w:t>
        </w:r>
      </w:ins>
      <w:r w:rsidRPr="001A04D4">
        <w:rPr>
          <w:rFonts w:ascii="Times New Roman" w:eastAsia="Times New Roman" w:hAnsi="Times New Roman" w:cs="Times New Roman"/>
          <w:sz w:val="24"/>
          <w:szCs w:val="24"/>
          <w:lang w:eastAsia="en-IN"/>
        </w:rPr>
        <w:t>investigat</w:t>
      </w:r>
      <w:ins w:id="11" w:author="Tijoy-Lowore" w:date="2025-03-16T11:14:00Z">
        <w:r w:rsidR="0047445A">
          <w:rPr>
            <w:rFonts w:ascii="Times New Roman" w:eastAsia="Times New Roman" w:hAnsi="Times New Roman" w:cs="Times New Roman"/>
            <w:sz w:val="24"/>
            <w:szCs w:val="24"/>
            <w:lang w:eastAsia="en-IN"/>
          </w:rPr>
          <w:t>ing</w:t>
        </w:r>
      </w:ins>
      <w:del w:id="12" w:author="Tijoy-Lowore" w:date="2025-03-16T11:14:00Z">
        <w:r w:rsidRPr="001A04D4" w:rsidDel="0047445A">
          <w:rPr>
            <w:rFonts w:ascii="Times New Roman" w:eastAsia="Times New Roman" w:hAnsi="Times New Roman" w:cs="Times New Roman"/>
            <w:sz w:val="24"/>
            <w:szCs w:val="24"/>
            <w:lang w:eastAsia="en-IN"/>
          </w:rPr>
          <w:delText>es</w:delText>
        </w:r>
      </w:del>
      <w:r w:rsidRPr="001A04D4">
        <w:rPr>
          <w:rFonts w:ascii="Times New Roman" w:eastAsia="Times New Roman" w:hAnsi="Times New Roman" w:cs="Times New Roman"/>
          <w:sz w:val="24"/>
          <w:szCs w:val="24"/>
          <w:lang w:eastAsia="en-IN"/>
        </w:rPr>
        <w:t xml:space="preserve"> the role of </w:t>
      </w:r>
      <w:r w:rsidRPr="0047445A">
        <w:rPr>
          <w:rFonts w:ascii="Times New Roman" w:eastAsia="Times New Roman" w:hAnsi="Times New Roman" w:cs="Times New Roman"/>
          <w:bCs/>
          <w:i/>
          <w:iCs/>
          <w:sz w:val="24"/>
          <w:szCs w:val="24"/>
          <w:lang w:eastAsia="en-IN"/>
          <w:rPrChange w:id="13" w:author="Tijoy-Lowore" w:date="2025-03-16T11:14:00Z">
            <w:rPr>
              <w:rFonts w:ascii="Times New Roman" w:eastAsia="Times New Roman" w:hAnsi="Times New Roman" w:cs="Times New Roman"/>
              <w:bCs/>
              <w:sz w:val="24"/>
              <w:szCs w:val="24"/>
              <w:lang w:eastAsia="en-IN"/>
            </w:rPr>
          </w:rPrChange>
        </w:rPr>
        <w:t xml:space="preserve">Microbacterium </w:t>
      </w:r>
      <w:proofErr w:type="spellStart"/>
      <w:r w:rsidRPr="0047445A">
        <w:rPr>
          <w:rFonts w:ascii="Times New Roman" w:eastAsia="Times New Roman" w:hAnsi="Times New Roman" w:cs="Times New Roman"/>
          <w:bCs/>
          <w:i/>
          <w:iCs/>
          <w:sz w:val="24"/>
          <w:szCs w:val="24"/>
          <w:lang w:eastAsia="en-IN"/>
          <w:rPrChange w:id="14" w:author="Tijoy-Lowore" w:date="2025-03-16T11:14:00Z">
            <w:rPr>
              <w:rFonts w:ascii="Times New Roman" w:eastAsia="Times New Roman" w:hAnsi="Times New Roman" w:cs="Times New Roman"/>
              <w:bCs/>
              <w:sz w:val="24"/>
              <w:szCs w:val="24"/>
              <w:lang w:eastAsia="en-IN"/>
            </w:rPr>
          </w:rPrChange>
        </w:rPr>
        <w:t>barkeri</w:t>
      </w:r>
      <w:proofErr w:type="spellEnd"/>
      <w:r w:rsidRPr="001A04D4">
        <w:rPr>
          <w:rFonts w:ascii="Times New Roman" w:eastAsia="Times New Roman" w:hAnsi="Times New Roman" w:cs="Times New Roman"/>
          <w:sz w:val="24"/>
          <w:szCs w:val="24"/>
          <w:lang w:eastAsia="en-IN"/>
        </w:rPr>
        <w:t>,</w:t>
      </w:r>
      <w:ins w:id="15" w:author="Tijoy-Lowore" w:date="2025-03-16T11:14:00Z">
        <w:r w:rsidR="00027879">
          <w:rPr>
            <w:rFonts w:ascii="Times New Roman" w:eastAsia="Times New Roman" w:hAnsi="Times New Roman" w:cs="Times New Roman"/>
            <w:sz w:val="24"/>
            <w:szCs w:val="24"/>
            <w:lang w:eastAsia="en-IN"/>
          </w:rPr>
          <w:t xml:space="preserve"> </w:t>
        </w:r>
      </w:ins>
      <w:del w:id="16" w:author="Tijoy-Lowore" w:date="2025-03-16T11:14:00Z">
        <w:r w:rsidRPr="001A04D4" w:rsidDel="00027879">
          <w:rPr>
            <w:rFonts w:ascii="Times New Roman" w:eastAsia="Times New Roman" w:hAnsi="Times New Roman" w:cs="Times New Roman"/>
            <w:sz w:val="24"/>
            <w:szCs w:val="24"/>
            <w:lang w:eastAsia="en-IN"/>
          </w:rPr>
          <w:delText xml:space="preserve"> a bacterium known </w:delText>
        </w:r>
      </w:del>
      <w:r w:rsidRPr="001A04D4">
        <w:rPr>
          <w:rFonts w:ascii="Times New Roman" w:eastAsia="Times New Roman" w:hAnsi="Times New Roman" w:cs="Times New Roman"/>
          <w:sz w:val="24"/>
          <w:szCs w:val="24"/>
          <w:lang w:eastAsia="en-IN"/>
        </w:rPr>
        <w:t xml:space="preserve">for its </w:t>
      </w:r>
      <w:r w:rsidRPr="001A04D4">
        <w:rPr>
          <w:rFonts w:ascii="Times New Roman" w:eastAsia="Times New Roman" w:hAnsi="Times New Roman" w:cs="Times New Roman"/>
          <w:bCs/>
          <w:sz w:val="24"/>
          <w:szCs w:val="24"/>
          <w:lang w:eastAsia="en-IN"/>
        </w:rPr>
        <w:t>bioremediation capabilities</w:t>
      </w:r>
      <w:r w:rsidRPr="001A04D4">
        <w:rPr>
          <w:rFonts w:ascii="Times New Roman" w:eastAsia="Times New Roman" w:hAnsi="Times New Roman" w:cs="Times New Roman"/>
          <w:sz w:val="24"/>
          <w:szCs w:val="24"/>
          <w:lang w:eastAsia="en-IN"/>
        </w:rPr>
        <w:t xml:space="preserve">, in </w:t>
      </w:r>
      <w:proofErr w:type="spellStart"/>
      <w:r w:rsidRPr="001A04D4">
        <w:rPr>
          <w:rFonts w:ascii="Times New Roman" w:eastAsia="Times New Roman" w:hAnsi="Times New Roman" w:cs="Times New Roman"/>
          <w:bCs/>
          <w:sz w:val="24"/>
          <w:szCs w:val="24"/>
          <w:lang w:eastAsia="en-IN"/>
        </w:rPr>
        <w:t>biofloc</w:t>
      </w:r>
      <w:proofErr w:type="spellEnd"/>
      <w:r w:rsidRPr="001A04D4">
        <w:rPr>
          <w:rFonts w:ascii="Times New Roman" w:eastAsia="Times New Roman" w:hAnsi="Times New Roman" w:cs="Times New Roman"/>
          <w:bCs/>
          <w:sz w:val="24"/>
          <w:szCs w:val="24"/>
          <w:lang w:eastAsia="en-IN"/>
        </w:rPr>
        <w:t xml:space="preserve"> systems</w:t>
      </w:r>
      <w:r w:rsidRPr="001A04D4">
        <w:rPr>
          <w:rFonts w:ascii="Times New Roman" w:eastAsia="Times New Roman" w:hAnsi="Times New Roman" w:cs="Times New Roman"/>
          <w:sz w:val="24"/>
          <w:szCs w:val="24"/>
          <w:lang w:eastAsia="en-IN"/>
        </w:rPr>
        <w:t xml:space="preserve">. The </w:t>
      </w:r>
      <w:r w:rsidRPr="001A04D4">
        <w:rPr>
          <w:rFonts w:ascii="Times New Roman" w:eastAsia="Times New Roman" w:hAnsi="Times New Roman" w:cs="Times New Roman"/>
          <w:bCs/>
          <w:sz w:val="24"/>
          <w:szCs w:val="24"/>
          <w:lang w:eastAsia="en-IN"/>
        </w:rPr>
        <w:t>16S ribosomal RNA (rRNA) gene</w:t>
      </w:r>
      <w:r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bCs/>
          <w:sz w:val="24"/>
          <w:szCs w:val="24"/>
          <w:lang w:eastAsia="en-IN"/>
        </w:rPr>
        <w:t>sequencing technique</w:t>
      </w:r>
      <w:r w:rsidRPr="001A04D4">
        <w:rPr>
          <w:rFonts w:ascii="Times New Roman" w:eastAsia="Times New Roman" w:hAnsi="Times New Roman" w:cs="Times New Roman"/>
          <w:sz w:val="24"/>
          <w:szCs w:val="24"/>
          <w:lang w:eastAsia="en-IN"/>
        </w:rPr>
        <w:t xml:space="preserve"> was used for precise bacterial identification. The bacterial isolate was compared to known sequences in public databases, confirming its identity as </w:t>
      </w:r>
      <w:r w:rsidRPr="001A04D4">
        <w:rPr>
          <w:rFonts w:ascii="Times New Roman" w:eastAsia="Times New Roman" w:hAnsi="Times New Roman" w:cs="Times New Roman"/>
          <w:i/>
          <w:iCs/>
          <w:sz w:val="24"/>
          <w:szCs w:val="24"/>
          <w:lang w:eastAsia="en-IN"/>
        </w:rPr>
        <w:t xml:space="preserve">M. </w:t>
      </w:r>
      <w:proofErr w:type="spellStart"/>
      <w:r w:rsidRPr="001A04D4">
        <w:rPr>
          <w:rFonts w:ascii="Times New Roman" w:eastAsia="Times New Roman" w:hAnsi="Times New Roman" w:cs="Times New Roman"/>
          <w:i/>
          <w:iCs/>
          <w:sz w:val="24"/>
          <w:szCs w:val="24"/>
          <w:lang w:eastAsia="en-IN"/>
        </w:rPr>
        <w:t>barkeri</w:t>
      </w:r>
      <w:proofErr w:type="spellEnd"/>
      <w:r w:rsidRPr="001A04D4">
        <w:rPr>
          <w:rFonts w:ascii="Times New Roman" w:eastAsia="Times New Roman" w:hAnsi="Times New Roman" w:cs="Times New Roman"/>
          <w:sz w:val="24"/>
          <w:szCs w:val="24"/>
          <w:lang w:eastAsia="en-IN"/>
        </w:rPr>
        <w:t xml:space="preserve">. This research explores its </w:t>
      </w:r>
      <w:r w:rsidRPr="001A04D4">
        <w:rPr>
          <w:rFonts w:ascii="Times New Roman" w:eastAsia="Times New Roman" w:hAnsi="Times New Roman" w:cs="Times New Roman"/>
          <w:bCs/>
          <w:sz w:val="24"/>
          <w:szCs w:val="24"/>
          <w:lang w:eastAsia="en-IN"/>
        </w:rPr>
        <w:t>potential to improve water quality and promote tilapia growth</w:t>
      </w:r>
      <w:r w:rsidRPr="001A04D4">
        <w:rPr>
          <w:rFonts w:ascii="Times New Roman" w:eastAsia="Times New Roman" w:hAnsi="Times New Roman" w:cs="Times New Roman"/>
          <w:sz w:val="24"/>
          <w:szCs w:val="24"/>
          <w:lang w:eastAsia="en-IN"/>
        </w:rPr>
        <w:t>, contributing to more sustainable aquaculture practices.</w:t>
      </w:r>
    </w:p>
    <w:p w14:paraId="62E53920" w14:textId="77777777" w:rsidR="00802624" w:rsidRPr="001A04D4" w:rsidRDefault="00000000" w:rsidP="001A04D4">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29E4EC7B">
          <v:rect id="_x0000_i1025" style="width:0;height:1.5pt" o:hralign="center" o:hrstd="t" o:hr="t" fillcolor="#a0a0a0" stroked="f"/>
        </w:pict>
      </w:r>
    </w:p>
    <w:p w14:paraId="0ECD59DE" w14:textId="77777777" w:rsidR="00802624" w:rsidRPr="001A04D4" w:rsidRDefault="00802624"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2. Materials and Methods</w:t>
      </w:r>
    </w:p>
    <w:p w14:paraId="76FD59EF" w14:textId="77777777" w:rsidR="00F83820" w:rsidRPr="001A04D4" w:rsidRDefault="00F83820" w:rsidP="001A04D4">
      <w:pPr>
        <w:spacing w:before="100" w:beforeAutospacing="1" w:after="100" w:afterAutospacing="1" w:line="240" w:lineRule="auto"/>
        <w:jc w:val="both"/>
        <w:outlineLvl w:val="2"/>
        <w:rPr>
          <w:rFonts w:ascii="Times New Roman" w:eastAsia="Times New Roman" w:hAnsi="Times New Roman" w:cs="Times New Roman"/>
          <w:b/>
          <w:sz w:val="24"/>
          <w:szCs w:val="24"/>
          <w:lang w:eastAsia="en-IN"/>
        </w:rPr>
      </w:pPr>
      <w:r w:rsidRPr="001A04D4">
        <w:rPr>
          <w:rFonts w:ascii="Times New Roman" w:eastAsia="Times New Roman" w:hAnsi="Times New Roman" w:cs="Times New Roman"/>
          <w:b/>
          <w:bCs/>
          <w:sz w:val="24"/>
          <w:szCs w:val="24"/>
          <w:lang w:eastAsia="en-IN"/>
        </w:rPr>
        <w:t>2.1</w:t>
      </w:r>
      <w:del w:id="17" w:author="Tijoy-Lowore" w:date="2025-03-16T11:16:00Z">
        <w:r w:rsidRPr="001A04D4" w:rsidDel="000A7BA6">
          <w:rPr>
            <w:rFonts w:ascii="Times New Roman" w:eastAsia="Times New Roman" w:hAnsi="Times New Roman" w:cs="Times New Roman"/>
            <w:b/>
            <w:bCs/>
            <w:sz w:val="24"/>
            <w:szCs w:val="24"/>
            <w:lang w:eastAsia="en-IN"/>
          </w:rPr>
          <w:delText xml:space="preserve"> </w:delText>
        </w:r>
      </w:del>
      <w:r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b/>
          <w:sz w:val="24"/>
          <w:szCs w:val="24"/>
          <w:lang w:eastAsia="en-IN"/>
        </w:rPr>
        <w:t xml:space="preserve">Sample Collection and Processing: </w:t>
      </w:r>
      <w:r w:rsidRPr="00FC0240">
        <w:rPr>
          <w:rFonts w:ascii="Times New Roman" w:eastAsia="Times New Roman" w:hAnsi="Times New Roman" w:cs="Times New Roman"/>
          <w:bCs/>
          <w:sz w:val="24"/>
          <w:szCs w:val="24"/>
          <w:lang w:eastAsia="en-IN"/>
          <w:rPrChange w:id="18" w:author="Tijoy-Lowore" w:date="2025-03-16T11:17:00Z">
            <w:rPr>
              <w:rFonts w:ascii="Times New Roman" w:eastAsia="Times New Roman" w:hAnsi="Times New Roman" w:cs="Times New Roman"/>
              <w:b/>
              <w:sz w:val="24"/>
              <w:szCs w:val="24"/>
              <w:lang w:eastAsia="en-IN"/>
            </w:rPr>
          </w:rPrChange>
        </w:rPr>
        <w:t>Soil</w:t>
      </w:r>
      <w:r w:rsidRPr="001A04D4">
        <w:rPr>
          <w:rFonts w:ascii="Times New Roman" w:eastAsia="Times New Roman" w:hAnsi="Times New Roman" w:cs="Times New Roman"/>
          <w:sz w:val="24"/>
          <w:szCs w:val="24"/>
          <w:lang w:eastAsia="en-IN"/>
        </w:rPr>
        <w:t xml:space="preserve"> samples were gathered from agricultural land and aquaculture pond sediments using sterile equipment and </w:t>
      </w:r>
      <w:commentRangeStart w:id="19"/>
      <w:r w:rsidRPr="001A04D4">
        <w:rPr>
          <w:rFonts w:ascii="Times New Roman" w:eastAsia="Times New Roman" w:hAnsi="Times New Roman" w:cs="Times New Roman"/>
          <w:sz w:val="24"/>
          <w:szCs w:val="24"/>
          <w:lang w:eastAsia="en-IN"/>
        </w:rPr>
        <w:t>stored in cold conditions (4°C) for laboratory transport</w:t>
      </w:r>
      <w:commentRangeEnd w:id="19"/>
      <w:r w:rsidR="00656281">
        <w:rPr>
          <w:rStyle w:val="CommentReference"/>
        </w:rPr>
        <w:commentReference w:id="19"/>
      </w:r>
      <w:r w:rsidRPr="001A04D4">
        <w:rPr>
          <w:rFonts w:ascii="Times New Roman" w:eastAsia="Times New Roman" w:hAnsi="Times New Roman" w:cs="Times New Roman"/>
          <w:sz w:val="24"/>
          <w:szCs w:val="24"/>
          <w:lang w:eastAsia="en-IN"/>
        </w:rPr>
        <w:t>. Serial dilutions were prepared, and 100 µL of each dilution was spread onto three types of agar plates (</w:t>
      </w:r>
      <w:commentRangeStart w:id="20"/>
      <w:r w:rsidRPr="001A04D4">
        <w:rPr>
          <w:rFonts w:ascii="Times New Roman" w:eastAsia="Times New Roman" w:hAnsi="Times New Roman" w:cs="Times New Roman"/>
          <w:sz w:val="24"/>
          <w:szCs w:val="24"/>
          <w:lang w:eastAsia="en-IN"/>
        </w:rPr>
        <w:t>NA, AIA, and R2A</w:t>
      </w:r>
      <w:commentRangeEnd w:id="20"/>
      <w:r w:rsidR="00725CB2">
        <w:rPr>
          <w:rStyle w:val="CommentReference"/>
        </w:rPr>
        <w:commentReference w:id="20"/>
      </w:r>
      <w:r w:rsidRPr="001A04D4">
        <w:rPr>
          <w:rFonts w:ascii="Times New Roman" w:eastAsia="Times New Roman" w:hAnsi="Times New Roman" w:cs="Times New Roman"/>
          <w:sz w:val="24"/>
          <w:szCs w:val="24"/>
          <w:lang w:eastAsia="en-IN"/>
        </w:rPr>
        <w:t>) for incubation at 30°C.</w:t>
      </w:r>
    </w:p>
    <w:p w14:paraId="7070202E" w14:textId="77777777" w:rsidR="00F83820" w:rsidRPr="001A04D4" w:rsidRDefault="00F83820" w:rsidP="001A04D4">
      <w:pPr>
        <w:spacing w:before="100" w:beforeAutospacing="1" w:after="100" w:afterAutospacing="1" w:line="240" w:lineRule="auto"/>
        <w:jc w:val="both"/>
        <w:outlineLvl w:val="2"/>
        <w:rPr>
          <w:rFonts w:ascii="Times New Roman" w:eastAsia="Times New Roman" w:hAnsi="Times New Roman" w:cs="Times New Roman"/>
          <w:b/>
          <w:sz w:val="24"/>
          <w:szCs w:val="24"/>
          <w:lang w:eastAsia="en-IN"/>
        </w:rPr>
      </w:pPr>
      <w:commentRangeStart w:id="21"/>
      <w:proofErr w:type="gramStart"/>
      <w:r w:rsidRPr="001A04D4">
        <w:rPr>
          <w:rFonts w:ascii="Times New Roman" w:eastAsia="Times New Roman" w:hAnsi="Times New Roman" w:cs="Times New Roman"/>
          <w:b/>
          <w:sz w:val="24"/>
          <w:szCs w:val="24"/>
          <w:lang w:eastAsia="en-IN"/>
        </w:rPr>
        <w:t>2.2 :</w:t>
      </w:r>
      <w:proofErr w:type="gramEnd"/>
      <w:r w:rsidRPr="001A04D4">
        <w:rPr>
          <w:rFonts w:ascii="Times New Roman" w:eastAsia="Times New Roman" w:hAnsi="Times New Roman" w:cs="Times New Roman"/>
          <w:b/>
          <w:sz w:val="24"/>
          <w:szCs w:val="24"/>
          <w:lang w:eastAsia="en-IN"/>
        </w:rPr>
        <w:t xml:space="preserve"> Isolation and Cultivation : </w:t>
      </w:r>
      <w:commentRangeStart w:id="22"/>
      <w:r w:rsidRPr="001A04D4">
        <w:rPr>
          <w:rFonts w:ascii="Times New Roman" w:eastAsia="Times New Roman" w:hAnsi="Times New Roman" w:cs="Times New Roman"/>
          <w:sz w:val="24"/>
          <w:szCs w:val="24"/>
          <w:lang w:eastAsia="en-IN"/>
        </w:rPr>
        <w:t>Colonies</w:t>
      </w:r>
      <w:commentRangeEnd w:id="22"/>
      <w:r w:rsidR="00036C45">
        <w:rPr>
          <w:rStyle w:val="CommentReference"/>
        </w:rPr>
        <w:commentReference w:id="22"/>
      </w:r>
      <w:r w:rsidRPr="001A04D4">
        <w:rPr>
          <w:rFonts w:ascii="Times New Roman" w:eastAsia="Times New Roman" w:hAnsi="Times New Roman" w:cs="Times New Roman"/>
          <w:sz w:val="24"/>
          <w:szCs w:val="24"/>
          <w:lang w:eastAsia="en-IN"/>
        </w:rPr>
        <w:t xml:space="preserve"> with distinct characteristics were subcultured to obtain pure isolates. The selected isolate was cultured in </w:t>
      </w:r>
      <w:commentRangeStart w:id="23"/>
      <w:r w:rsidRPr="001A04D4">
        <w:rPr>
          <w:rFonts w:ascii="Times New Roman" w:eastAsia="Times New Roman" w:hAnsi="Times New Roman" w:cs="Times New Roman"/>
          <w:sz w:val="24"/>
          <w:szCs w:val="24"/>
          <w:lang w:eastAsia="en-IN"/>
        </w:rPr>
        <w:t xml:space="preserve">TSB and LB broth </w:t>
      </w:r>
      <w:commentRangeEnd w:id="23"/>
      <w:r w:rsidR="00F40E10">
        <w:rPr>
          <w:rStyle w:val="CommentReference"/>
        </w:rPr>
        <w:commentReference w:id="23"/>
      </w:r>
      <w:r w:rsidRPr="001A04D4">
        <w:rPr>
          <w:rFonts w:ascii="Times New Roman" w:eastAsia="Times New Roman" w:hAnsi="Times New Roman" w:cs="Times New Roman"/>
          <w:sz w:val="24"/>
          <w:szCs w:val="24"/>
          <w:lang w:eastAsia="en-IN"/>
        </w:rPr>
        <w:t>at 30°C with shaking. Long-term preservation was achieved using 20% glycerol stocks at -80°C.</w:t>
      </w:r>
    </w:p>
    <w:p w14:paraId="188F7661" w14:textId="77777777" w:rsidR="00F83820" w:rsidRPr="001A04D4" w:rsidRDefault="00F83820" w:rsidP="001A04D4">
      <w:pPr>
        <w:spacing w:before="100" w:beforeAutospacing="1" w:after="100" w:afterAutospacing="1" w:line="240" w:lineRule="auto"/>
        <w:jc w:val="both"/>
        <w:outlineLvl w:val="2"/>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2.3: </w:t>
      </w:r>
      <w:r w:rsidRPr="001A04D4">
        <w:rPr>
          <w:rFonts w:ascii="Times New Roman" w:eastAsia="Times New Roman" w:hAnsi="Times New Roman" w:cs="Times New Roman"/>
          <w:b/>
          <w:sz w:val="24"/>
          <w:szCs w:val="24"/>
          <w:lang w:eastAsia="en-IN"/>
        </w:rPr>
        <w:t>Morphological and Biochemical Characterization</w:t>
      </w:r>
      <w:r w:rsidRPr="001A04D4">
        <w:rPr>
          <w:rFonts w:ascii="Times New Roman" w:eastAsia="Times New Roman" w:hAnsi="Times New Roman" w:cs="Times New Roman"/>
          <w:sz w:val="24"/>
          <w:szCs w:val="24"/>
          <w:lang w:eastAsia="en-IN"/>
        </w:rPr>
        <w:t>: The isolate underwent Gram staining, motility tests, catalase, oxidase, nitrate reduction, and enzyme activity assays.</w:t>
      </w:r>
    </w:p>
    <w:p w14:paraId="52BD2FD8" w14:textId="5123D5B8" w:rsidR="00F83820" w:rsidRPr="001A04D4" w:rsidRDefault="00F83820" w:rsidP="001A04D4">
      <w:pPr>
        <w:spacing w:before="100" w:beforeAutospacing="1" w:after="100" w:afterAutospacing="1" w:line="240" w:lineRule="auto"/>
        <w:jc w:val="both"/>
        <w:outlineLvl w:val="2"/>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2.4: </w:t>
      </w:r>
      <w:r w:rsidRPr="001A04D4">
        <w:rPr>
          <w:rFonts w:ascii="Times New Roman" w:eastAsia="Times New Roman" w:hAnsi="Times New Roman" w:cs="Times New Roman"/>
          <w:b/>
          <w:sz w:val="24"/>
          <w:szCs w:val="24"/>
          <w:lang w:eastAsia="en-IN"/>
        </w:rPr>
        <w:t>Molecular Identification</w:t>
      </w:r>
      <w:r w:rsidRPr="001A04D4">
        <w:rPr>
          <w:rFonts w:ascii="Times New Roman" w:eastAsia="Times New Roman" w:hAnsi="Times New Roman" w:cs="Times New Roman"/>
          <w:sz w:val="24"/>
          <w:szCs w:val="24"/>
          <w:lang w:eastAsia="en-IN"/>
        </w:rPr>
        <w:t xml:space="preserve">: Genomic DNA was extracted using the CTAB </w:t>
      </w:r>
      <w:proofErr w:type="spellStart"/>
      <w:r w:rsidRPr="001A04D4">
        <w:rPr>
          <w:rFonts w:ascii="Times New Roman" w:eastAsia="Times New Roman" w:hAnsi="Times New Roman" w:cs="Times New Roman"/>
          <w:sz w:val="24"/>
          <w:szCs w:val="24"/>
          <w:lang w:eastAsia="en-IN"/>
        </w:rPr>
        <w:t>method,</w:t>
      </w:r>
      <w:del w:id="24" w:author="Tijoy-Lowore" w:date="2025-03-16T11:23:00Z">
        <w:r w:rsidRPr="001A04D4" w:rsidDel="00B6003A">
          <w:rPr>
            <w:rFonts w:ascii="Times New Roman" w:eastAsia="Times New Roman" w:hAnsi="Times New Roman" w:cs="Times New Roman"/>
            <w:sz w:val="24"/>
            <w:szCs w:val="24"/>
            <w:lang w:eastAsia="en-IN"/>
          </w:rPr>
          <w:delText xml:space="preserve"> and</w:delText>
        </w:r>
      </w:del>
      <w:ins w:id="25" w:author="Tijoy-Lowore" w:date="2025-03-16T11:23:00Z">
        <w:r w:rsidR="00B6003A">
          <w:rPr>
            <w:rFonts w:ascii="Times New Roman" w:eastAsia="Times New Roman" w:hAnsi="Times New Roman" w:cs="Times New Roman"/>
            <w:sz w:val="24"/>
            <w:szCs w:val="24"/>
            <w:lang w:eastAsia="en-IN"/>
          </w:rPr>
          <w:t>while</w:t>
        </w:r>
      </w:ins>
      <w:proofErr w:type="spellEnd"/>
      <w:r w:rsidRPr="001A04D4">
        <w:rPr>
          <w:rFonts w:ascii="Times New Roman" w:eastAsia="Times New Roman" w:hAnsi="Times New Roman" w:cs="Times New Roman"/>
          <w:sz w:val="24"/>
          <w:szCs w:val="24"/>
          <w:lang w:eastAsia="en-IN"/>
        </w:rPr>
        <w:t xml:space="preserve"> 16S rRNA gene amplification was performed using universal primers. PCR products were sequenced and analyzed using NCBI BLAST, revealing 99.8% similarity to </w:t>
      </w:r>
      <w:r w:rsidRPr="00B6003A">
        <w:rPr>
          <w:rFonts w:ascii="Times New Roman" w:eastAsia="Times New Roman" w:hAnsi="Times New Roman" w:cs="Times New Roman"/>
          <w:i/>
          <w:iCs/>
          <w:sz w:val="24"/>
          <w:szCs w:val="24"/>
          <w:lang w:eastAsia="en-IN"/>
          <w:rPrChange w:id="26" w:author="Tijoy-Lowore" w:date="2025-03-16T11:24:00Z">
            <w:rPr>
              <w:rFonts w:ascii="Times New Roman" w:eastAsia="Times New Roman" w:hAnsi="Times New Roman" w:cs="Times New Roman"/>
              <w:sz w:val="24"/>
              <w:szCs w:val="24"/>
              <w:lang w:eastAsia="en-IN"/>
            </w:rPr>
          </w:rPrChange>
        </w:rPr>
        <w:t xml:space="preserve">Microbacterium </w:t>
      </w:r>
      <w:proofErr w:type="spellStart"/>
      <w:r w:rsidRPr="00B6003A">
        <w:rPr>
          <w:rFonts w:ascii="Times New Roman" w:eastAsia="Times New Roman" w:hAnsi="Times New Roman" w:cs="Times New Roman"/>
          <w:i/>
          <w:iCs/>
          <w:sz w:val="24"/>
          <w:szCs w:val="24"/>
          <w:lang w:eastAsia="en-IN"/>
          <w:rPrChange w:id="27" w:author="Tijoy-Lowore" w:date="2025-03-16T11:24:00Z">
            <w:rPr>
              <w:rFonts w:ascii="Times New Roman" w:eastAsia="Times New Roman" w:hAnsi="Times New Roman" w:cs="Times New Roman"/>
              <w:sz w:val="24"/>
              <w:szCs w:val="24"/>
              <w:lang w:eastAsia="en-IN"/>
            </w:rPr>
          </w:rPrChange>
        </w:rPr>
        <w:t>barkeri</w:t>
      </w:r>
      <w:proofErr w:type="spellEnd"/>
      <w:r w:rsidRPr="00B6003A">
        <w:rPr>
          <w:rFonts w:ascii="Times New Roman" w:eastAsia="Times New Roman" w:hAnsi="Times New Roman" w:cs="Times New Roman"/>
          <w:i/>
          <w:iCs/>
          <w:sz w:val="24"/>
          <w:szCs w:val="24"/>
          <w:lang w:eastAsia="en-IN"/>
          <w:rPrChange w:id="28" w:author="Tijoy-Lowore" w:date="2025-03-16T11:24:00Z">
            <w:rPr>
              <w:rFonts w:ascii="Times New Roman" w:eastAsia="Times New Roman" w:hAnsi="Times New Roman" w:cs="Times New Roman"/>
              <w:sz w:val="24"/>
              <w:szCs w:val="24"/>
              <w:lang w:eastAsia="en-IN"/>
            </w:rPr>
          </w:rPrChange>
        </w:rPr>
        <w:t>.</w:t>
      </w:r>
    </w:p>
    <w:p w14:paraId="3EE14BAF" w14:textId="77777777" w:rsidR="00802624" w:rsidRPr="00960EA8" w:rsidRDefault="00F83820" w:rsidP="001A04D4">
      <w:pPr>
        <w:spacing w:before="100" w:beforeAutospacing="1" w:after="100" w:afterAutospacing="1" w:line="240" w:lineRule="auto"/>
        <w:jc w:val="both"/>
        <w:outlineLvl w:val="2"/>
        <w:rPr>
          <w:rFonts w:ascii="Times New Roman" w:eastAsia="Times New Roman" w:hAnsi="Times New Roman" w:cs="Times New Roman"/>
          <w:i/>
          <w:iCs/>
          <w:sz w:val="24"/>
          <w:szCs w:val="24"/>
          <w:lang w:eastAsia="en-IN"/>
          <w:rPrChange w:id="29" w:author="Tijoy-Lowore" w:date="2025-03-16T11:26:00Z">
            <w:rPr>
              <w:rFonts w:ascii="Times New Roman" w:eastAsia="Times New Roman" w:hAnsi="Times New Roman" w:cs="Times New Roman"/>
              <w:sz w:val="24"/>
              <w:szCs w:val="24"/>
              <w:lang w:eastAsia="en-IN"/>
            </w:rPr>
          </w:rPrChange>
        </w:rPr>
      </w:pPr>
      <w:r w:rsidRPr="001A04D4">
        <w:rPr>
          <w:rFonts w:ascii="Times New Roman" w:eastAsia="Times New Roman" w:hAnsi="Times New Roman" w:cs="Times New Roman"/>
          <w:sz w:val="24"/>
          <w:szCs w:val="24"/>
          <w:lang w:eastAsia="en-IN"/>
        </w:rPr>
        <w:t xml:space="preserve">2.5: </w:t>
      </w:r>
      <w:r w:rsidRPr="001A04D4">
        <w:rPr>
          <w:rFonts w:ascii="Times New Roman" w:eastAsia="Times New Roman" w:hAnsi="Times New Roman" w:cs="Times New Roman"/>
          <w:b/>
          <w:sz w:val="24"/>
          <w:szCs w:val="24"/>
          <w:lang w:eastAsia="en-IN"/>
        </w:rPr>
        <w:t xml:space="preserve">Phylogenetic </w:t>
      </w:r>
      <w:r w:rsidR="00D62BD8" w:rsidRPr="001A04D4">
        <w:rPr>
          <w:rFonts w:ascii="Times New Roman" w:eastAsia="Times New Roman" w:hAnsi="Times New Roman" w:cs="Times New Roman"/>
          <w:b/>
          <w:sz w:val="24"/>
          <w:szCs w:val="24"/>
          <w:lang w:eastAsia="en-IN"/>
        </w:rPr>
        <w:t>Analysis</w:t>
      </w:r>
      <w:r w:rsidR="00D62BD8" w:rsidRPr="001A04D4">
        <w:rPr>
          <w:rFonts w:ascii="Times New Roman" w:eastAsia="Times New Roman" w:hAnsi="Times New Roman" w:cs="Times New Roman"/>
          <w:sz w:val="24"/>
          <w:szCs w:val="24"/>
          <w:lang w:eastAsia="en-IN"/>
        </w:rPr>
        <w:t>:</w:t>
      </w:r>
      <w:r w:rsidRPr="001A04D4">
        <w:rPr>
          <w:rFonts w:ascii="Times New Roman" w:eastAsia="Times New Roman" w:hAnsi="Times New Roman" w:cs="Times New Roman"/>
          <w:sz w:val="24"/>
          <w:szCs w:val="24"/>
          <w:lang w:eastAsia="en-IN"/>
        </w:rPr>
        <w:t xml:space="preserve"> A </w:t>
      </w:r>
      <w:r w:rsidR="00D62BD8" w:rsidRPr="001A04D4">
        <w:rPr>
          <w:rFonts w:ascii="Times New Roman" w:eastAsia="Times New Roman" w:hAnsi="Times New Roman" w:cs="Times New Roman"/>
          <w:sz w:val="24"/>
          <w:szCs w:val="24"/>
          <w:lang w:eastAsia="en-IN"/>
        </w:rPr>
        <w:t>neighbour</w:t>
      </w:r>
      <w:r w:rsidRPr="001A04D4">
        <w:rPr>
          <w:rFonts w:ascii="Times New Roman" w:eastAsia="Times New Roman" w:hAnsi="Times New Roman" w:cs="Times New Roman"/>
          <w:sz w:val="24"/>
          <w:szCs w:val="24"/>
          <w:lang w:eastAsia="en-IN"/>
        </w:rPr>
        <w:t xml:space="preserve">-joining phylogenetic tree was constructed to determine the isolate's phylogenetic relationship, confirming its identity as </w:t>
      </w:r>
      <w:r w:rsidRPr="00960EA8">
        <w:rPr>
          <w:rFonts w:ascii="Times New Roman" w:eastAsia="Times New Roman" w:hAnsi="Times New Roman" w:cs="Times New Roman"/>
          <w:i/>
          <w:iCs/>
          <w:sz w:val="24"/>
          <w:szCs w:val="24"/>
          <w:lang w:eastAsia="en-IN"/>
          <w:rPrChange w:id="30" w:author="Tijoy-Lowore" w:date="2025-03-16T11:26:00Z">
            <w:rPr>
              <w:rFonts w:ascii="Times New Roman" w:eastAsia="Times New Roman" w:hAnsi="Times New Roman" w:cs="Times New Roman"/>
              <w:sz w:val="24"/>
              <w:szCs w:val="24"/>
              <w:lang w:eastAsia="en-IN"/>
            </w:rPr>
          </w:rPrChange>
        </w:rPr>
        <w:t xml:space="preserve">Microbacterium </w:t>
      </w:r>
      <w:proofErr w:type="spellStart"/>
      <w:r w:rsidRPr="00960EA8">
        <w:rPr>
          <w:rFonts w:ascii="Times New Roman" w:eastAsia="Times New Roman" w:hAnsi="Times New Roman" w:cs="Times New Roman"/>
          <w:i/>
          <w:iCs/>
          <w:sz w:val="24"/>
          <w:szCs w:val="24"/>
          <w:lang w:eastAsia="en-IN"/>
          <w:rPrChange w:id="31" w:author="Tijoy-Lowore" w:date="2025-03-16T11:26:00Z">
            <w:rPr>
              <w:rFonts w:ascii="Times New Roman" w:eastAsia="Times New Roman" w:hAnsi="Times New Roman" w:cs="Times New Roman"/>
              <w:sz w:val="24"/>
              <w:szCs w:val="24"/>
              <w:lang w:eastAsia="en-IN"/>
            </w:rPr>
          </w:rPrChange>
        </w:rPr>
        <w:t>barkeri</w:t>
      </w:r>
      <w:proofErr w:type="spellEnd"/>
      <w:r w:rsidRPr="00960EA8">
        <w:rPr>
          <w:rFonts w:ascii="Times New Roman" w:eastAsia="Times New Roman" w:hAnsi="Times New Roman" w:cs="Times New Roman"/>
          <w:i/>
          <w:iCs/>
          <w:sz w:val="24"/>
          <w:szCs w:val="24"/>
          <w:lang w:eastAsia="en-IN"/>
          <w:rPrChange w:id="32" w:author="Tijoy-Lowore" w:date="2025-03-16T11:26:00Z">
            <w:rPr>
              <w:rFonts w:ascii="Times New Roman" w:eastAsia="Times New Roman" w:hAnsi="Times New Roman" w:cs="Times New Roman"/>
              <w:sz w:val="24"/>
              <w:szCs w:val="24"/>
              <w:lang w:eastAsia="en-IN"/>
            </w:rPr>
          </w:rPrChange>
        </w:rPr>
        <w:t>.</w:t>
      </w:r>
      <w:commentRangeEnd w:id="21"/>
      <w:r w:rsidR="00960EA8">
        <w:rPr>
          <w:rStyle w:val="CommentReference"/>
        </w:rPr>
        <w:commentReference w:id="21"/>
      </w:r>
    </w:p>
    <w:p w14:paraId="642146B9" w14:textId="77777777" w:rsidR="00802624" w:rsidRPr="001A04D4" w:rsidRDefault="00802624" w:rsidP="001A04D4">
      <w:pPr>
        <w:spacing w:before="100" w:beforeAutospacing="1" w:after="100" w:afterAutospacing="1" w:line="240" w:lineRule="auto"/>
        <w:jc w:val="both"/>
        <w:outlineLvl w:val="1"/>
        <w:rPr>
          <w:rFonts w:ascii="Times New Roman" w:eastAsia="Times New Roman" w:hAnsi="Times New Roman" w:cs="Times New Roman"/>
          <w:bCs/>
          <w:sz w:val="24"/>
          <w:szCs w:val="24"/>
          <w:lang w:eastAsia="en-IN"/>
        </w:rPr>
      </w:pPr>
      <w:r w:rsidRPr="001A04D4">
        <w:rPr>
          <w:rFonts w:ascii="Times New Roman" w:eastAsia="Times New Roman" w:hAnsi="Times New Roman" w:cs="Times New Roman"/>
          <w:b/>
          <w:bCs/>
          <w:sz w:val="24"/>
          <w:szCs w:val="24"/>
          <w:lang w:eastAsia="en-IN"/>
        </w:rPr>
        <w:t xml:space="preserve">3. </w:t>
      </w:r>
      <w:commentRangeStart w:id="33"/>
      <w:commentRangeStart w:id="34"/>
      <w:r w:rsidR="008767A3" w:rsidRPr="001A04D4">
        <w:rPr>
          <w:rFonts w:ascii="Times New Roman" w:eastAsia="Times New Roman" w:hAnsi="Times New Roman" w:cs="Times New Roman"/>
          <w:b/>
          <w:bCs/>
          <w:sz w:val="24"/>
          <w:szCs w:val="24"/>
          <w:lang w:eastAsia="en-IN"/>
        </w:rPr>
        <w:t xml:space="preserve">The evaluation of </w:t>
      </w:r>
      <w:commentRangeStart w:id="35"/>
      <w:r w:rsidR="008767A3" w:rsidRPr="001A04D4">
        <w:rPr>
          <w:rFonts w:ascii="Times New Roman" w:eastAsia="Times New Roman" w:hAnsi="Times New Roman" w:cs="Times New Roman"/>
          <w:b/>
          <w:bCs/>
          <w:sz w:val="24"/>
          <w:szCs w:val="24"/>
          <w:lang w:eastAsia="en-IN"/>
        </w:rPr>
        <w:t xml:space="preserve">M. </w:t>
      </w:r>
      <w:proofErr w:type="spellStart"/>
      <w:r w:rsidR="008767A3" w:rsidRPr="001A04D4">
        <w:rPr>
          <w:rFonts w:ascii="Times New Roman" w:eastAsia="Times New Roman" w:hAnsi="Times New Roman" w:cs="Times New Roman"/>
          <w:b/>
          <w:bCs/>
          <w:sz w:val="24"/>
          <w:szCs w:val="24"/>
          <w:lang w:eastAsia="en-IN"/>
        </w:rPr>
        <w:t>barkeri</w:t>
      </w:r>
      <w:proofErr w:type="spellEnd"/>
      <w:r w:rsidR="008767A3" w:rsidRPr="001A04D4">
        <w:rPr>
          <w:rFonts w:ascii="Times New Roman" w:eastAsia="Times New Roman" w:hAnsi="Times New Roman" w:cs="Times New Roman"/>
          <w:b/>
          <w:bCs/>
          <w:sz w:val="24"/>
          <w:szCs w:val="24"/>
          <w:lang w:eastAsia="en-IN"/>
        </w:rPr>
        <w:t xml:space="preserve"> </w:t>
      </w:r>
      <w:commentRangeEnd w:id="35"/>
      <w:r w:rsidR="002576F1">
        <w:rPr>
          <w:rStyle w:val="CommentReference"/>
        </w:rPr>
        <w:commentReference w:id="35"/>
      </w:r>
      <w:r w:rsidR="008767A3" w:rsidRPr="001A04D4">
        <w:rPr>
          <w:rFonts w:ascii="Times New Roman" w:eastAsia="Times New Roman" w:hAnsi="Times New Roman" w:cs="Times New Roman"/>
          <w:b/>
          <w:bCs/>
          <w:sz w:val="24"/>
          <w:szCs w:val="24"/>
          <w:lang w:eastAsia="en-IN"/>
        </w:rPr>
        <w:t xml:space="preserve">in </w:t>
      </w:r>
      <w:proofErr w:type="spellStart"/>
      <w:r w:rsidR="008767A3" w:rsidRPr="001A04D4">
        <w:rPr>
          <w:rFonts w:ascii="Times New Roman" w:eastAsia="Times New Roman" w:hAnsi="Times New Roman" w:cs="Times New Roman"/>
          <w:b/>
          <w:bCs/>
          <w:sz w:val="24"/>
          <w:szCs w:val="24"/>
          <w:lang w:eastAsia="en-IN"/>
        </w:rPr>
        <w:t>biofloc</w:t>
      </w:r>
      <w:proofErr w:type="spellEnd"/>
      <w:r w:rsidR="008767A3" w:rsidRPr="001A04D4">
        <w:rPr>
          <w:rFonts w:ascii="Times New Roman" w:eastAsia="Times New Roman" w:hAnsi="Times New Roman" w:cs="Times New Roman"/>
          <w:b/>
          <w:bCs/>
          <w:sz w:val="24"/>
          <w:szCs w:val="24"/>
          <w:lang w:eastAsia="en-IN"/>
        </w:rPr>
        <w:t xml:space="preserve"> systems </w:t>
      </w:r>
      <w:r w:rsidR="008767A3" w:rsidRPr="001A04D4">
        <w:rPr>
          <w:rFonts w:ascii="Times New Roman" w:eastAsia="Times New Roman" w:hAnsi="Times New Roman" w:cs="Times New Roman"/>
          <w:bCs/>
          <w:sz w:val="24"/>
          <w:szCs w:val="24"/>
          <w:lang w:eastAsia="en-IN"/>
        </w:rPr>
        <w:t xml:space="preserve">focused on ammonia and nitrite reduction, </w:t>
      </w:r>
      <w:proofErr w:type="spellStart"/>
      <w:r w:rsidR="008767A3" w:rsidRPr="001A04D4">
        <w:rPr>
          <w:rFonts w:ascii="Times New Roman" w:eastAsia="Times New Roman" w:hAnsi="Times New Roman" w:cs="Times New Roman"/>
          <w:bCs/>
          <w:sz w:val="24"/>
          <w:szCs w:val="24"/>
          <w:lang w:eastAsia="en-IN"/>
        </w:rPr>
        <w:t>biofloc</w:t>
      </w:r>
      <w:proofErr w:type="spellEnd"/>
      <w:r w:rsidR="008767A3" w:rsidRPr="001A04D4">
        <w:rPr>
          <w:rFonts w:ascii="Times New Roman" w:eastAsia="Times New Roman" w:hAnsi="Times New Roman" w:cs="Times New Roman"/>
          <w:bCs/>
          <w:sz w:val="24"/>
          <w:szCs w:val="24"/>
          <w:lang w:eastAsia="en-IN"/>
        </w:rPr>
        <w:t xml:space="preserve"> formation and stability, and tilapia growth performance. M. </w:t>
      </w:r>
      <w:proofErr w:type="spellStart"/>
      <w:r w:rsidR="008767A3" w:rsidRPr="001A04D4">
        <w:rPr>
          <w:rFonts w:ascii="Times New Roman" w:eastAsia="Times New Roman" w:hAnsi="Times New Roman" w:cs="Times New Roman"/>
          <w:bCs/>
          <w:sz w:val="24"/>
          <w:szCs w:val="24"/>
          <w:lang w:eastAsia="en-IN"/>
        </w:rPr>
        <w:t>barkeri</w:t>
      </w:r>
      <w:proofErr w:type="spellEnd"/>
      <w:r w:rsidR="008767A3" w:rsidRPr="001A04D4">
        <w:rPr>
          <w:rFonts w:ascii="Times New Roman" w:eastAsia="Times New Roman" w:hAnsi="Times New Roman" w:cs="Times New Roman"/>
          <w:bCs/>
          <w:sz w:val="24"/>
          <w:szCs w:val="24"/>
          <w:lang w:eastAsia="en-IN"/>
        </w:rPr>
        <w:t xml:space="preserve"> was cultured in a synthetic medium containing ammonium chloride and sodium nitrite, and ammonia and nitrite concentrations were measured over time using spectrophotometric methods. Additionally, M. </w:t>
      </w:r>
      <w:proofErr w:type="spellStart"/>
      <w:r w:rsidR="008767A3" w:rsidRPr="001A04D4">
        <w:rPr>
          <w:rFonts w:ascii="Times New Roman" w:eastAsia="Times New Roman" w:hAnsi="Times New Roman" w:cs="Times New Roman"/>
          <w:bCs/>
          <w:sz w:val="24"/>
          <w:szCs w:val="24"/>
          <w:lang w:eastAsia="en-IN"/>
        </w:rPr>
        <w:t>barkeri</w:t>
      </w:r>
      <w:proofErr w:type="spellEnd"/>
      <w:r w:rsidR="008767A3" w:rsidRPr="001A04D4">
        <w:rPr>
          <w:rFonts w:ascii="Times New Roman" w:eastAsia="Times New Roman" w:hAnsi="Times New Roman" w:cs="Times New Roman"/>
          <w:bCs/>
          <w:sz w:val="24"/>
          <w:szCs w:val="24"/>
          <w:lang w:eastAsia="en-IN"/>
        </w:rPr>
        <w:t xml:space="preserve"> was introduced into aquaculture tanks containing synthetic wastewater, and floc volume, particle size, and stability were measured under varying pH and salinity conditions. Furthermore, tilapia (</w:t>
      </w:r>
      <w:commentRangeStart w:id="36"/>
      <w:r w:rsidR="008767A3" w:rsidRPr="001A04D4">
        <w:rPr>
          <w:rFonts w:ascii="Times New Roman" w:eastAsia="Times New Roman" w:hAnsi="Times New Roman" w:cs="Times New Roman"/>
          <w:bCs/>
          <w:sz w:val="24"/>
          <w:szCs w:val="24"/>
          <w:lang w:eastAsia="en-IN"/>
        </w:rPr>
        <w:t>Oreochromis niloticus</w:t>
      </w:r>
      <w:commentRangeEnd w:id="36"/>
      <w:r w:rsidR="00105EEB">
        <w:rPr>
          <w:rStyle w:val="CommentReference"/>
        </w:rPr>
        <w:commentReference w:id="36"/>
      </w:r>
      <w:r w:rsidR="008767A3" w:rsidRPr="001A04D4">
        <w:rPr>
          <w:rFonts w:ascii="Times New Roman" w:eastAsia="Times New Roman" w:hAnsi="Times New Roman" w:cs="Times New Roman"/>
          <w:bCs/>
          <w:sz w:val="24"/>
          <w:szCs w:val="24"/>
          <w:lang w:eastAsia="en-IN"/>
        </w:rPr>
        <w:t xml:space="preserve">) were cultured in </w:t>
      </w:r>
      <w:proofErr w:type="spellStart"/>
      <w:r w:rsidR="008767A3" w:rsidRPr="001A04D4">
        <w:rPr>
          <w:rFonts w:ascii="Times New Roman" w:eastAsia="Times New Roman" w:hAnsi="Times New Roman" w:cs="Times New Roman"/>
          <w:bCs/>
          <w:sz w:val="24"/>
          <w:szCs w:val="24"/>
          <w:lang w:eastAsia="en-IN"/>
        </w:rPr>
        <w:t>biofloc</w:t>
      </w:r>
      <w:proofErr w:type="spellEnd"/>
      <w:r w:rsidR="008767A3" w:rsidRPr="001A04D4">
        <w:rPr>
          <w:rFonts w:ascii="Times New Roman" w:eastAsia="Times New Roman" w:hAnsi="Times New Roman" w:cs="Times New Roman"/>
          <w:bCs/>
          <w:sz w:val="24"/>
          <w:szCs w:val="24"/>
          <w:lang w:eastAsia="en-IN"/>
        </w:rPr>
        <w:t xml:space="preserve"> systems inoculated with M. </w:t>
      </w:r>
      <w:proofErr w:type="spellStart"/>
      <w:r w:rsidR="008767A3" w:rsidRPr="001A04D4">
        <w:rPr>
          <w:rFonts w:ascii="Times New Roman" w:eastAsia="Times New Roman" w:hAnsi="Times New Roman" w:cs="Times New Roman"/>
          <w:bCs/>
          <w:sz w:val="24"/>
          <w:szCs w:val="24"/>
          <w:lang w:eastAsia="en-IN"/>
        </w:rPr>
        <w:t>barkeri</w:t>
      </w:r>
      <w:proofErr w:type="spellEnd"/>
      <w:r w:rsidR="008767A3" w:rsidRPr="001A04D4">
        <w:rPr>
          <w:rFonts w:ascii="Times New Roman" w:eastAsia="Times New Roman" w:hAnsi="Times New Roman" w:cs="Times New Roman"/>
          <w:bCs/>
          <w:sz w:val="24"/>
          <w:szCs w:val="24"/>
          <w:lang w:eastAsia="en-IN"/>
        </w:rPr>
        <w:t>, and growth rate, survival rate, and feed conversion ratio (FCR) were recorded over 60 days and compared with control groups.</w:t>
      </w:r>
      <w:commentRangeEnd w:id="33"/>
      <w:r w:rsidR="00B13D2D">
        <w:rPr>
          <w:rStyle w:val="CommentReference"/>
        </w:rPr>
        <w:commentReference w:id="33"/>
      </w:r>
      <w:commentRangeEnd w:id="34"/>
      <w:r w:rsidR="00B13D2D">
        <w:rPr>
          <w:rStyle w:val="CommentReference"/>
        </w:rPr>
        <w:commentReference w:id="34"/>
      </w:r>
    </w:p>
    <w:p w14:paraId="6BA3125A" w14:textId="77777777" w:rsidR="00802624" w:rsidRPr="001A04D4" w:rsidRDefault="00802624"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4. Results and Discussion</w:t>
      </w:r>
    </w:p>
    <w:p w14:paraId="6A03FD28" w14:textId="77777777" w:rsidR="008767A3" w:rsidRPr="001A04D4" w:rsidRDefault="008767A3"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4.1</w:t>
      </w:r>
      <w:r w:rsidR="00277428" w:rsidRPr="001A04D4">
        <w:rPr>
          <w:rFonts w:ascii="Times New Roman" w:eastAsia="Times New Roman" w:hAnsi="Times New Roman" w:cs="Times New Roman"/>
          <w:b/>
          <w:bCs/>
          <w:sz w:val="24"/>
          <w:szCs w:val="24"/>
          <w:lang w:eastAsia="en-IN"/>
        </w:rPr>
        <w:t xml:space="preserve"> Morphological and Biochemical Characteristics of </w:t>
      </w:r>
      <w:r w:rsidR="00277428" w:rsidRPr="001A04D4">
        <w:rPr>
          <w:rFonts w:ascii="Times New Roman" w:eastAsia="Times New Roman" w:hAnsi="Times New Roman" w:cs="Times New Roman"/>
          <w:b/>
          <w:bCs/>
          <w:i/>
          <w:iCs/>
          <w:sz w:val="24"/>
          <w:szCs w:val="24"/>
          <w:lang w:eastAsia="en-IN"/>
        </w:rPr>
        <w:t xml:space="preserve">M. </w:t>
      </w:r>
      <w:proofErr w:type="spellStart"/>
      <w:r w:rsidR="00277428" w:rsidRPr="001A04D4">
        <w:rPr>
          <w:rFonts w:ascii="Times New Roman" w:eastAsia="Times New Roman" w:hAnsi="Times New Roman" w:cs="Times New Roman"/>
          <w:b/>
          <w:bCs/>
          <w:i/>
          <w:iCs/>
          <w:sz w:val="24"/>
          <w:szCs w:val="24"/>
          <w:lang w:eastAsia="en-IN"/>
        </w:rPr>
        <w:t>barkeri</w:t>
      </w:r>
      <w:proofErr w:type="spellEnd"/>
      <w:r w:rsidR="00277428" w:rsidRPr="001A04D4">
        <w:rPr>
          <w:rFonts w:ascii="Times New Roman" w:eastAsia="Times New Roman" w:hAnsi="Times New Roman" w:cs="Times New Roman"/>
          <w:b/>
          <w:bCs/>
          <w:i/>
          <w:iCs/>
          <w:sz w:val="24"/>
          <w:szCs w:val="24"/>
          <w:lang w:eastAsia="en-IN"/>
        </w:rPr>
        <w:t xml:space="preserve">: </w:t>
      </w:r>
      <w:r w:rsidRPr="001A04D4">
        <w:rPr>
          <w:rFonts w:ascii="Times New Roman" w:eastAsia="Times New Roman" w:hAnsi="Times New Roman" w:cs="Times New Roman"/>
          <w:b/>
          <w:bCs/>
          <w:sz w:val="24"/>
          <w:szCs w:val="24"/>
          <w:lang w:eastAsia="en-IN"/>
        </w:rPr>
        <w:t xml:space="preserve"> </w:t>
      </w:r>
      <w:r w:rsidR="00277428" w:rsidRPr="001A04D4">
        <w:rPr>
          <w:rFonts w:ascii="Times New Roman" w:hAnsi="Times New Roman" w:cs="Times New Roman"/>
          <w:sz w:val="24"/>
          <w:szCs w:val="24"/>
        </w:rPr>
        <w:t xml:space="preserve">The isolated </w:t>
      </w:r>
      <w:r w:rsidR="00277428" w:rsidRPr="001A04D4">
        <w:rPr>
          <w:rStyle w:val="Emphasis"/>
          <w:rFonts w:ascii="Times New Roman" w:hAnsi="Times New Roman" w:cs="Times New Roman"/>
          <w:sz w:val="24"/>
          <w:szCs w:val="24"/>
        </w:rPr>
        <w:t xml:space="preserve">Microbacterium </w:t>
      </w:r>
      <w:proofErr w:type="spellStart"/>
      <w:r w:rsidR="00277428" w:rsidRPr="001A04D4">
        <w:rPr>
          <w:rStyle w:val="Emphasis"/>
          <w:rFonts w:ascii="Times New Roman" w:hAnsi="Times New Roman" w:cs="Times New Roman"/>
          <w:sz w:val="24"/>
          <w:szCs w:val="24"/>
        </w:rPr>
        <w:t>barkeri</w:t>
      </w:r>
      <w:proofErr w:type="spellEnd"/>
      <w:r w:rsidR="00277428" w:rsidRPr="001A04D4">
        <w:rPr>
          <w:rStyle w:val="Emphasis"/>
          <w:rFonts w:ascii="Times New Roman" w:hAnsi="Times New Roman" w:cs="Times New Roman"/>
          <w:sz w:val="24"/>
          <w:szCs w:val="24"/>
        </w:rPr>
        <w:t xml:space="preserve"> </w:t>
      </w:r>
      <w:r w:rsidR="00277428" w:rsidRPr="001A04D4">
        <w:rPr>
          <w:rStyle w:val="Emphasis"/>
          <w:rFonts w:ascii="Times New Roman" w:hAnsi="Times New Roman" w:cs="Times New Roman"/>
          <w:i w:val="0"/>
          <w:sz w:val="24"/>
          <w:szCs w:val="24"/>
        </w:rPr>
        <w:t>(See Table 1)</w:t>
      </w:r>
      <w:r w:rsidR="00277428" w:rsidRPr="001A04D4">
        <w:rPr>
          <w:rFonts w:ascii="Times New Roman" w:hAnsi="Times New Roman" w:cs="Times New Roman"/>
          <w:sz w:val="24"/>
          <w:szCs w:val="24"/>
        </w:rPr>
        <w:t xml:space="preserve"> exhibited </w:t>
      </w:r>
      <w:r w:rsidR="00277428" w:rsidRPr="001A04D4">
        <w:rPr>
          <w:rStyle w:val="Strong"/>
          <w:rFonts w:ascii="Times New Roman" w:hAnsi="Times New Roman" w:cs="Times New Roman"/>
          <w:b w:val="0"/>
          <w:sz w:val="24"/>
          <w:szCs w:val="24"/>
        </w:rPr>
        <w:t>rod-shaped, Gram-positive</w:t>
      </w:r>
      <w:r w:rsidR="00277428" w:rsidRPr="001A04D4">
        <w:rPr>
          <w:rFonts w:ascii="Times New Roman" w:hAnsi="Times New Roman" w:cs="Times New Roman"/>
          <w:sz w:val="24"/>
          <w:szCs w:val="24"/>
        </w:rPr>
        <w:t xml:space="preserve"> morphology with </w:t>
      </w:r>
      <w:r w:rsidR="00277428" w:rsidRPr="001A04D4">
        <w:rPr>
          <w:rStyle w:val="Strong"/>
          <w:rFonts w:ascii="Times New Roman" w:hAnsi="Times New Roman" w:cs="Times New Roman"/>
          <w:b w:val="0"/>
          <w:sz w:val="24"/>
          <w:szCs w:val="24"/>
        </w:rPr>
        <w:t>smooth</w:t>
      </w:r>
      <w:r w:rsidR="00277428" w:rsidRPr="001A04D4">
        <w:rPr>
          <w:rStyle w:val="Strong"/>
          <w:rFonts w:ascii="Times New Roman" w:hAnsi="Times New Roman" w:cs="Times New Roman"/>
          <w:sz w:val="24"/>
          <w:szCs w:val="24"/>
        </w:rPr>
        <w:t xml:space="preserve">, </w:t>
      </w:r>
      <w:r w:rsidR="00277428" w:rsidRPr="001A04D4">
        <w:rPr>
          <w:rStyle w:val="Strong"/>
          <w:rFonts w:ascii="Times New Roman" w:hAnsi="Times New Roman" w:cs="Times New Roman"/>
          <w:b w:val="0"/>
          <w:sz w:val="24"/>
          <w:szCs w:val="24"/>
        </w:rPr>
        <w:t>circular, yellow-pigmented colonies</w:t>
      </w:r>
      <w:r w:rsidR="00277428" w:rsidRPr="001A04D4">
        <w:rPr>
          <w:rFonts w:ascii="Times New Roman" w:hAnsi="Times New Roman" w:cs="Times New Roman"/>
          <w:sz w:val="24"/>
          <w:szCs w:val="24"/>
        </w:rPr>
        <w:t xml:space="preserve"> on nutrient agar. Biochemical characterization confirmed its ability to produce </w:t>
      </w:r>
      <w:r w:rsidR="00277428" w:rsidRPr="001A04D4">
        <w:rPr>
          <w:rStyle w:val="Strong"/>
          <w:rFonts w:ascii="Times New Roman" w:hAnsi="Times New Roman" w:cs="Times New Roman"/>
          <w:b w:val="0"/>
          <w:sz w:val="24"/>
          <w:szCs w:val="24"/>
        </w:rPr>
        <w:t>catalase (positive)</w:t>
      </w:r>
      <w:r w:rsidR="00277428" w:rsidRPr="001A04D4">
        <w:rPr>
          <w:rFonts w:ascii="Times New Roman" w:hAnsi="Times New Roman" w:cs="Times New Roman"/>
          <w:b/>
          <w:sz w:val="24"/>
          <w:szCs w:val="24"/>
        </w:rPr>
        <w:t xml:space="preserve">, </w:t>
      </w:r>
      <w:r w:rsidR="00277428" w:rsidRPr="001A04D4">
        <w:rPr>
          <w:rFonts w:ascii="Times New Roman" w:hAnsi="Times New Roman" w:cs="Times New Roman"/>
          <w:sz w:val="24"/>
          <w:szCs w:val="24"/>
        </w:rPr>
        <w:t>while oxidase activity was</w:t>
      </w:r>
      <w:r w:rsidR="00277428" w:rsidRPr="001A04D4">
        <w:rPr>
          <w:rFonts w:ascii="Times New Roman" w:hAnsi="Times New Roman" w:cs="Times New Roman"/>
          <w:b/>
          <w:sz w:val="24"/>
          <w:szCs w:val="24"/>
        </w:rPr>
        <w:t xml:space="preserve"> </w:t>
      </w:r>
      <w:r w:rsidR="00277428" w:rsidRPr="001A04D4">
        <w:rPr>
          <w:rStyle w:val="Strong"/>
          <w:rFonts w:ascii="Times New Roman" w:hAnsi="Times New Roman" w:cs="Times New Roman"/>
          <w:b w:val="0"/>
          <w:sz w:val="24"/>
          <w:szCs w:val="24"/>
        </w:rPr>
        <w:t>variable</w:t>
      </w:r>
      <w:r w:rsidR="00277428" w:rsidRPr="001A04D4">
        <w:rPr>
          <w:rFonts w:ascii="Times New Roman" w:hAnsi="Times New Roman" w:cs="Times New Roman"/>
          <w:sz w:val="24"/>
          <w:szCs w:val="24"/>
        </w:rPr>
        <w:t xml:space="preserve">. The bacterium demonstrated </w:t>
      </w:r>
      <w:r w:rsidR="00277428" w:rsidRPr="001A04D4">
        <w:rPr>
          <w:rStyle w:val="Strong"/>
          <w:rFonts w:ascii="Times New Roman" w:hAnsi="Times New Roman" w:cs="Times New Roman"/>
          <w:b w:val="0"/>
          <w:sz w:val="24"/>
          <w:szCs w:val="24"/>
        </w:rPr>
        <w:t>nitrate reduction capability</w:t>
      </w:r>
      <w:r w:rsidR="00277428" w:rsidRPr="001A04D4">
        <w:rPr>
          <w:rFonts w:ascii="Times New Roman" w:hAnsi="Times New Roman" w:cs="Times New Roman"/>
          <w:sz w:val="24"/>
          <w:szCs w:val="24"/>
        </w:rPr>
        <w:t xml:space="preserve">, indicating its role in nitrogen cycling. Optimal growth was observed at a </w:t>
      </w:r>
      <w:r w:rsidR="00277428" w:rsidRPr="001A04D4">
        <w:rPr>
          <w:rStyle w:val="Strong"/>
          <w:rFonts w:ascii="Times New Roman" w:hAnsi="Times New Roman" w:cs="Times New Roman"/>
          <w:b w:val="0"/>
          <w:sz w:val="24"/>
          <w:szCs w:val="24"/>
        </w:rPr>
        <w:t>temperature range of 25–30°C</w:t>
      </w:r>
      <w:r w:rsidR="00277428" w:rsidRPr="001A04D4">
        <w:rPr>
          <w:rFonts w:ascii="Times New Roman" w:hAnsi="Times New Roman" w:cs="Times New Roman"/>
          <w:sz w:val="24"/>
          <w:szCs w:val="24"/>
        </w:rPr>
        <w:t xml:space="preserve"> and a </w:t>
      </w:r>
      <w:r w:rsidR="00277428" w:rsidRPr="001A04D4">
        <w:rPr>
          <w:rStyle w:val="Strong"/>
          <w:rFonts w:ascii="Times New Roman" w:hAnsi="Times New Roman" w:cs="Times New Roman"/>
          <w:b w:val="0"/>
          <w:sz w:val="24"/>
          <w:szCs w:val="24"/>
        </w:rPr>
        <w:t>pH tolerance of 6.0–8.5</w:t>
      </w:r>
      <w:r w:rsidR="00277428" w:rsidRPr="001A04D4">
        <w:rPr>
          <w:rFonts w:ascii="Times New Roman" w:hAnsi="Times New Roman" w:cs="Times New Roman"/>
          <w:sz w:val="24"/>
          <w:szCs w:val="24"/>
        </w:rPr>
        <w:t xml:space="preserve">, suggesting its adaptability to neutral to slightly alkaline environments. These morphological and biochemical traits align with previously documented characteristics of </w:t>
      </w:r>
      <w:r w:rsidR="00277428" w:rsidRPr="001A04D4">
        <w:rPr>
          <w:rStyle w:val="Emphasis"/>
          <w:rFonts w:ascii="Times New Roman" w:hAnsi="Times New Roman" w:cs="Times New Roman"/>
          <w:sz w:val="24"/>
          <w:szCs w:val="24"/>
        </w:rPr>
        <w:t xml:space="preserve">M. </w:t>
      </w:r>
      <w:proofErr w:type="spellStart"/>
      <w:r w:rsidR="00277428" w:rsidRPr="001A04D4">
        <w:rPr>
          <w:rStyle w:val="Emphasis"/>
          <w:rFonts w:ascii="Times New Roman" w:hAnsi="Times New Roman" w:cs="Times New Roman"/>
          <w:sz w:val="24"/>
          <w:szCs w:val="24"/>
        </w:rPr>
        <w:t>barkeri</w:t>
      </w:r>
      <w:proofErr w:type="spellEnd"/>
      <w:r w:rsidR="00277428" w:rsidRPr="001A04D4">
        <w:rPr>
          <w:rFonts w:ascii="Times New Roman" w:hAnsi="Times New Roman" w:cs="Times New Roman"/>
          <w:sz w:val="24"/>
          <w:szCs w:val="24"/>
        </w:rPr>
        <w:t xml:space="preserve">, further supporting its identification and potential applications in </w:t>
      </w:r>
      <w:proofErr w:type="spellStart"/>
      <w:r w:rsidR="00277428" w:rsidRPr="001A04D4">
        <w:rPr>
          <w:rStyle w:val="Strong"/>
          <w:rFonts w:ascii="Times New Roman" w:hAnsi="Times New Roman" w:cs="Times New Roman"/>
          <w:b w:val="0"/>
          <w:sz w:val="24"/>
          <w:szCs w:val="24"/>
        </w:rPr>
        <w:t>biofloc</w:t>
      </w:r>
      <w:proofErr w:type="spellEnd"/>
      <w:r w:rsidR="00277428" w:rsidRPr="001A04D4">
        <w:rPr>
          <w:rStyle w:val="Strong"/>
          <w:rFonts w:ascii="Times New Roman" w:hAnsi="Times New Roman" w:cs="Times New Roman"/>
          <w:b w:val="0"/>
          <w:sz w:val="24"/>
          <w:szCs w:val="24"/>
        </w:rPr>
        <w:t xml:space="preserve"> systems for aquaculture water quality management</w:t>
      </w:r>
      <w:r w:rsidR="00277428" w:rsidRPr="001A04D4">
        <w:rPr>
          <w:rFonts w:ascii="Times New Roman" w:hAnsi="Times New Roman" w:cs="Times New Roman"/>
          <w:b/>
          <w:sz w:val="24"/>
          <w:szCs w:val="24"/>
        </w:rPr>
        <w:t>.</w:t>
      </w:r>
    </w:p>
    <w:p w14:paraId="3613C81D" w14:textId="77777777" w:rsidR="00D62BD8" w:rsidRPr="001A04D4" w:rsidRDefault="00D62BD8"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p>
    <w:p w14:paraId="2FF0DF8C" w14:textId="77777777" w:rsidR="00D62BD8" w:rsidRPr="001A04D4" w:rsidRDefault="00D62BD8"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p>
    <w:p w14:paraId="46BCBDA0" w14:textId="77777777" w:rsidR="00802624" w:rsidRPr="001A04D4" w:rsidRDefault="00802624"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 xml:space="preserve">Table 1: Morphological and Biochemical Characteristics of </w:t>
      </w:r>
      <w:r w:rsidRPr="001A04D4">
        <w:rPr>
          <w:rFonts w:ascii="Times New Roman" w:eastAsia="Times New Roman" w:hAnsi="Times New Roman" w:cs="Times New Roman"/>
          <w:b/>
          <w:bCs/>
          <w:i/>
          <w:iCs/>
          <w:sz w:val="24"/>
          <w:szCs w:val="24"/>
          <w:lang w:eastAsia="en-IN"/>
        </w:rPr>
        <w:t xml:space="preserve">M. </w:t>
      </w:r>
      <w:proofErr w:type="spellStart"/>
      <w:r w:rsidRPr="001A04D4">
        <w:rPr>
          <w:rFonts w:ascii="Times New Roman" w:eastAsia="Times New Roman" w:hAnsi="Times New Roman" w:cs="Times New Roman"/>
          <w:b/>
          <w:bCs/>
          <w:i/>
          <w:iCs/>
          <w:sz w:val="24"/>
          <w:szCs w:val="24"/>
          <w:lang w:eastAsia="en-IN"/>
        </w:rPr>
        <w:t>barkeri</w:t>
      </w:r>
      <w:proofErr w:type="spellEnd"/>
    </w:p>
    <w:tbl>
      <w:tblPr>
        <w:tblStyle w:val="TableGrid"/>
        <w:tblW w:w="0" w:type="auto"/>
        <w:tblInd w:w="1650" w:type="dxa"/>
        <w:tblLook w:val="04A0" w:firstRow="1" w:lastRow="0" w:firstColumn="1" w:lastColumn="0" w:noHBand="0" w:noVBand="1"/>
      </w:tblPr>
      <w:tblGrid>
        <w:gridCol w:w="2610"/>
        <w:gridCol w:w="3105"/>
      </w:tblGrid>
      <w:tr w:rsidR="00802624" w:rsidRPr="001A04D4" w14:paraId="712D4388" w14:textId="77777777" w:rsidTr="00D62BD8">
        <w:tc>
          <w:tcPr>
            <w:tcW w:w="0" w:type="auto"/>
            <w:hideMark/>
          </w:tcPr>
          <w:p w14:paraId="51C36CB4" w14:textId="77777777" w:rsidR="00802624" w:rsidRPr="001A04D4" w:rsidRDefault="00802624" w:rsidP="001A04D4">
            <w:pPr>
              <w:jc w:val="both"/>
              <w:rPr>
                <w:rFonts w:ascii="Times New Roman" w:eastAsia="Times New Roman" w:hAnsi="Times New Roman" w:cs="Times New Roman"/>
                <w:b/>
                <w:bCs/>
                <w:sz w:val="20"/>
                <w:szCs w:val="20"/>
                <w:lang w:eastAsia="en-IN"/>
              </w:rPr>
            </w:pPr>
            <w:commentRangeStart w:id="37"/>
            <w:r w:rsidRPr="001A04D4">
              <w:rPr>
                <w:rFonts w:ascii="Times New Roman" w:eastAsia="Times New Roman" w:hAnsi="Times New Roman" w:cs="Times New Roman"/>
                <w:b/>
                <w:bCs/>
                <w:sz w:val="20"/>
                <w:szCs w:val="20"/>
                <w:lang w:eastAsia="en-IN"/>
              </w:rPr>
              <w:t>Feature</w:t>
            </w:r>
          </w:p>
        </w:tc>
        <w:tc>
          <w:tcPr>
            <w:tcW w:w="0" w:type="auto"/>
            <w:hideMark/>
          </w:tcPr>
          <w:p w14:paraId="512E1D77" w14:textId="77777777" w:rsidR="00802624" w:rsidRPr="001A04D4" w:rsidRDefault="00802624" w:rsidP="001A04D4">
            <w:pPr>
              <w:jc w:val="both"/>
              <w:rPr>
                <w:rFonts w:ascii="Times New Roman" w:eastAsia="Times New Roman" w:hAnsi="Times New Roman" w:cs="Times New Roman"/>
                <w:b/>
                <w:bCs/>
                <w:sz w:val="20"/>
                <w:szCs w:val="20"/>
                <w:lang w:eastAsia="en-IN"/>
              </w:rPr>
            </w:pPr>
            <w:r w:rsidRPr="001A04D4">
              <w:rPr>
                <w:rFonts w:ascii="Times New Roman" w:eastAsia="Times New Roman" w:hAnsi="Times New Roman" w:cs="Times New Roman"/>
                <w:b/>
                <w:bCs/>
                <w:sz w:val="20"/>
                <w:szCs w:val="20"/>
                <w:lang w:eastAsia="en-IN"/>
              </w:rPr>
              <w:t>Description</w:t>
            </w:r>
          </w:p>
        </w:tc>
      </w:tr>
      <w:tr w:rsidR="00802624" w:rsidRPr="001A04D4" w14:paraId="675232EB" w14:textId="77777777" w:rsidTr="00D62BD8">
        <w:tc>
          <w:tcPr>
            <w:tcW w:w="0" w:type="auto"/>
            <w:hideMark/>
          </w:tcPr>
          <w:p w14:paraId="7084A86C"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b/>
                <w:bCs/>
                <w:sz w:val="20"/>
                <w:szCs w:val="20"/>
                <w:lang w:eastAsia="en-IN"/>
              </w:rPr>
              <w:t>Morphological Features</w:t>
            </w:r>
          </w:p>
        </w:tc>
        <w:tc>
          <w:tcPr>
            <w:tcW w:w="0" w:type="auto"/>
            <w:hideMark/>
          </w:tcPr>
          <w:p w14:paraId="2C3E265B" w14:textId="77777777" w:rsidR="00802624" w:rsidRPr="001A04D4" w:rsidRDefault="00802624" w:rsidP="001A04D4">
            <w:pPr>
              <w:jc w:val="both"/>
              <w:rPr>
                <w:rFonts w:ascii="Times New Roman" w:eastAsia="Times New Roman" w:hAnsi="Times New Roman" w:cs="Times New Roman"/>
                <w:sz w:val="20"/>
                <w:szCs w:val="20"/>
                <w:lang w:eastAsia="en-IN"/>
              </w:rPr>
            </w:pPr>
          </w:p>
        </w:tc>
      </w:tr>
      <w:tr w:rsidR="00802624" w:rsidRPr="001A04D4" w14:paraId="097A2136" w14:textId="77777777" w:rsidTr="00D62BD8">
        <w:tc>
          <w:tcPr>
            <w:tcW w:w="0" w:type="auto"/>
            <w:hideMark/>
          </w:tcPr>
          <w:p w14:paraId="5778549C"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Shape</w:t>
            </w:r>
          </w:p>
        </w:tc>
        <w:tc>
          <w:tcPr>
            <w:tcW w:w="0" w:type="auto"/>
            <w:hideMark/>
          </w:tcPr>
          <w:p w14:paraId="3E52CC73"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Rod-shaped</w:t>
            </w:r>
          </w:p>
        </w:tc>
      </w:tr>
      <w:tr w:rsidR="00802624" w:rsidRPr="001A04D4" w14:paraId="77450747" w14:textId="77777777" w:rsidTr="00D62BD8">
        <w:tc>
          <w:tcPr>
            <w:tcW w:w="0" w:type="auto"/>
            <w:hideMark/>
          </w:tcPr>
          <w:p w14:paraId="2D58C865"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Gram Staining</w:t>
            </w:r>
          </w:p>
        </w:tc>
        <w:tc>
          <w:tcPr>
            <w:tcW w:w="0" w:type="auto"/>
            <w:hideMark/>
          </w:tcPr>
          <w:p w14:paraId="420C91E0"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Positive</w:t>
            </w:r>
          </w:p>
        </w:tc>
      </w:tr>
      <w:tr w:rsidR="00802624" w:rsidRPr="001A04D4" w14:paraId="4567DED9" w14:textId="77777777" w:rsidTr="00D62BD8">
        <w:tc>
          <w:tcPr>
            <w:tcW w:w="0" w:type="auto"/>
            <w:hideMark/>
          </w:tcPr>
          <w:p w14:paraId="2E3524E2"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Colony Morphology</w:t>
            </w:r>
          </w:p>
        </w:tc>
        <w:tc>
          <w:tcPr>
            <w:tcW w:w="0" w:type="auto"/>
            <w:hideMark/>
          </w:tcPr>
          <w:p w14:paraId="47D4AFC4"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Smooth, circular, yellow-pigmented</w:t>
            </w:r>
          </w:p>
        </w:tc>
      </w:tr>
      <w:tr w:rsidR="00802624" w:rsidRPr="001A04D4" w14:paraId="358072B6" w14:textId="77777777" w:rsidTr="00D62BD8">
        <w:tc>
          <w:tcPr>
            <w:tcW w:w="0" w:type="auto"/>
            <w:hideMark/>
          </w:tcPr>
          <w:p w14:paraId="3CDD1335"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b/>
                <w:bCs/>
                <w:sz w:val="20"/>
                <w:szCs w:val="20"/>
                <w:lang w:eastAsia="en-IN"/>
              </w:rPr>
              <w:t>Biochemical Characteristics</w:t>
            </w:r>
          </w:p>
        </w:tc>
        <w:tc>
          <w:tcPr>
            <w:tcW w:w="0" w:type="auto"/>
            <w:hideMark/>
          </w:tcPr>
          <w:p w14:paraId="0836B312" w14:textId="77777777" w:rsidR="00802624" w:rsidRPr="001A04D4" w:rsidRDefault="00802624" w:rsidP="001A04D4">
            <w:pPr>
              <w:jc w:val="both"/>
              <w:rPr>
                <w:rFonts w:ascii="Times New Roman" w:eastAsia="Times New Roman" w:hAnsi="Times New Roman" w:cs="Times New Roman"/>
                <w:sz w:val="20"/>
                <w:szCs w:val="20"/>
                <w:lang w:eastAsia="en-IN"/>
              </w:rPr>
            </w:pPr>
          </w:p>
        </w:tc>
      </w:tr>
      <w:tr w:rsidR="00802624" w:rsidRPr="001A04D4" w14:paraId="3BCE4C17" w14:textId="77777777" w:rsidTr="00D62BD8">
        <w:tc>
          <w:tcPr>
            <w:tcW w:w="0" w:type="auto"/>
            <w:hideMark/>
          </w:tcPr>
          <w:p w14:paraId="1BBD7A4C"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Catalase Test</w:t>
            </w:r>
          </w:p>
        </w:tc>
        <w:tc>
          <w:tcPr>
            <w:tcW w:w="0" w:type="auto"/>
            <w:hideMark/>
          </w:tcPr>
          <w:p w14:paraId="4F0988B4"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Positive</w:t>
            </w:r>
          </w:p>
        </w:tc>
      </w:tr>
      <w:tr w:rsidR="00802624" w:rsidRPr="001A04D4" w14:paraId="1B2DF987" w14:textId="77777777" w:rsidTr="00D62BD8">
        <w:tc>
          <w:tcPr>
            <w:tcW w:w="0" w:type="auto"/>
            <w:hideMark/>
          </w:tcPr>
          <w:p w14:paraId="7449DB01"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Oxidase Test</w:t>
            </w:r>
          </w:p>
        </w:tc>
        <w:tc>
          <w:tcPr>
            <w:tcW w:w="0" w:type="auto"/>
            <w:hideMark/>
          </w:tcPr>
          <w:p w14:paraId="5063AE99"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Variable</w:t>
            </w:r>
          </w:p>
        </w:tc>
      </w:tr>
      <w:tr w:rsidR="00802624" w:rsidRPr="001A04D4" w14:paraId="1093442B" w14:textId="77777777" w:rsidTr="00D62BD8">
        <w:tc>
          <w:tcPr>
            <w:tcW w:w="0" w:type="auto"/>
            <w:hideMark/>
          </w:tcPr>
          <w:p w14:paraId="4DCA70A1"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Nitrate Reduction</w:t>
            </w:r>
          </w:p>
        </w:tc>
        <w:tc>
          <w:tcPr>
            <w:tcW w:w="0" w:type="auto"/>
            <w:hideMark/>
          </w:tcPr>
          <w:p w14:paraId="6A4FC05B"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Positive</w:t>
            </w:r>
          </w:p>
        </w:tc>
      </w:tr>
      <w:tr w:rsidR="00802624" w:rsidRPr="001A04D4" w14:paraId="6A1D7FE9" w14:textId="77777777" w:rsidTr="00D62BD8">
        <w:tc>
          <w:tcPr>
            <w:tcW w:w="0" w:type="auto"/>
            <w:hideMark/>
          </w:tcPr>
          <w:p w14:paraId="7CAAE8AE"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Temperature Range</w:t>
            </w:r>
          </w:p>
        </w:tc>
        <w:tc>
          <w:tcPr>
            <w:tcW w:w="0" w:type="auto"/>
            <w:hideMark/>
          </w:tcPr>
          <w:p w14:paraId="43AD4ADB"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25–30°C</w:t>
            </w:r>
          </w:p>
        </w:tc>
      </w:tr>
      <w:tr w:rsidR="00802624" w:rsidRPr="001A04D4" w14:paraId="00A24A19" w14:textId="77777777" w:rsidTr="00D62BD8">
        <w:tc>
          <w:tcPr>
            <w:tcW w:w="0" w:type="auto"/>
            <w:hideMark/>
          </w:tcPr>
          <w:p w14:paraId="08C0EB02"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pH Tolerance</w:t>
            </w:r>
          </w:p>
        </w:tc>
        <w:tc>
          <w:tcPr>
            <w:tcW w:w="0" w:type="auto"/>
            <w:hideMark/>
          </w:tcPr>
          <w:p w14:paraId="6C046BA3"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6.0–8.5</w:t>
            </w:r>
            <w:commentRangeEnd w:id="37"/>
            <w:r w:rsidR="00AF553D">
              <w:rPr>
                <w:rStyle w:val="CommentReference"/>
              </w:rPr>
              <w:commentReference w:id="37"/>
            </w:r>
          </w:p>
        </w:tc>
      </w:tr>
    </w:tbl>
    <w:p w14:paraId="6D015A8D" w14:textId="77777777" w:rsidR="008767A3" w:rsidRPr="001A04D4" w:rsidRDefault="008767A3" w:rsidP="001A04D4">
      <w:pPr>
        <w:spacing w:before="100" w:beforeAutospacing="1" w:after="100" w:afterAutospacing="1" w:line="240" w:lineRule="auto"/>
        <w:jc w:val="both"/>
        <w:outlineLvl w:val="2"/>
        <w:rPr>
          <w:rFonts w:ascii="Times New Roman" w:eastAsia="Times New Roman" w:hAnsi="Times New Roman" w:cs="Times New Roman"/>
          <w:b/>
          <w:bCs/>
          <w:sz w:val="27"/>
          <w:szCs w:val="27"/>
          <w:lang w:eastAsia="en-IN"/>
        </w:rPr>
      </w:pPr>
      <w:r w:rsidRPr="001A04D4">
        <w:rPr>
          <w:rFonts w:ascii="Times New Roman" w:eastAsia="Times New Roman" w:hAnsi="Times New Roman" w:cs="Times New Roman"/>
          <w:b/>
          <w:bCs/>
          <w:sz w:val="27"/>
          <w:szCs w:val="27"/>
          <w:lang w:eastAsia="en-IN"/>
        </w:rPr>
        <w:t xml:space="preserve">4.2. Molecular Identification of </w:t>
      </w:r>
      <w:r w:rsidRPr="001A04D4">
        <w:rPr>
          <w:rFonts w:ascii="Times New Roman" w:eastAsia="Times New Roman" w:hAnsi="Times New Roman" w:cs="Times New Roman"/>
          <w:b/>
          <w:bCs/>
          <w:i/>
          <w:iCs/>
          <w:sz w:val="27"/>
          <w:szCs w:val="27"/>
          <w:lang w:eastAsia="en-IN"/>
        </w:rPr>
        <w:t xml:space="preserve">Microbacterium </w:t>
      </w:r>
      <w:proofErr w:type="spellStart"/>
      <w:r w:rsidRPr="001A04D4">
        <w:rPr>
          <w:rFonts w:ascii="Times New Roman" w:eastAsia="Times New Roman" w:hAnsi="Times New Roman" w:cs="Times New Roman"/>
          <w:b/>
          <w:bCs/>
          <w:i/>
          <w:iCs/>
          <w:sz w:val="27"/>
          <w:szCs w:val="27"/>
          <w:lang w:eastAsia="en-IN"/>
        </w:rPr>
        <w:t>barkeri</w:t>
      </w:r>
      <w:proofErr w:type="spellEnd"/>
    </w:p>
    <w:p w14:paraId="67FBB946" w14:textId="77777777" w:rsidR="008767A3" w:rsidRPr="001A04D4" w:rsidRDefault="00277428" w:rsidP="001A04D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commentRangeStart w:id="38"/>
      <w:r w:rsidRPr="001A04D4">
        <w:rPr>
          <w:rFonts w:ascii="Times New Roman" w:eastAsia="Times New Roman" w:hAnsi="Times New Roman" w:cs="Times New Roman"/>
          <w:b/>
          <w:bCs/>
          <w:sz w:val="24"/>
          <w:szCs w:val="24"/>
          <w:lang w:eastAsia="en-IN"/>
        </w:rPr>
        <w:t>1. Genomic</w:t>
      </w:r>
      <w:r w:rsidR="008767A3" w:rsidRPr="001A04D4">
        <w:rPr>
          <w:rFonts w:ascii="Times New Roman" w:eastAsia="Times New Roman" w:hAnsi="Times New Roman" w:cs="Times New Roman"/>
          <w:b/>
          <w:bCs/>
          <w:sz w:val="24"/>
          <w:szCs w:val="24"/>
          <w:lang w:eastAsia="en-IN"/>
        </w:rPr>
        <w:t xml:space="preserve"> DNA Extraction and PCR </w:t>
      </w:r>
      <w:r w:rsidRPr="001A04D4">
        <w:rPr>
          <w:rFonts w:ascii="Times New Roman" w:eastAsia="Times New Roman" w:hAnsi="Times New Roman" w:cs="Times New Roman"/>
          <w:b/>
          <w:bCs/>
          <w:sz w:val="24"/>
          <w:szCs w:val="24"/>
          <w:lang w:eastAsia="en-IN"/>
        </w:rPr>
        <w:t>Amplification:</w:t>
      </w:r>
      <w:r w:rsidR="008767A3" w:rsidRPr="001A04D4">
        <w:rPr>
          <w:rFonts w:ascii="Times New Roman" w:eastAsia="Times New Roman" w:hAnsi="Times New Roman" w:cs="Times New Roman"/>
          <w:b/>
          <w:bCs/>
          <w:sz w:val="24"/>
          <w:szCs w:val="24"/>
          <w:lang w:eastAsia="en-IN"/>
        </w:rPr>
        <w:t xml:space="preserve"> </w:t>
      </w:r>
      <w:r w:rsidR="008767A3" w:rsidRPr="001A04D4">
        <w:rPr>
          <w:rFonts w:ascii="Times New Roman" w:eastAsia="Times New Roman" w:hAnsi="Times New Roman" w:cs="Times New Roman"/>
          <w:sz w:val="24"/>
          <w:szCs w:val="24"/>
          <w:lang w:eastAsia="en-IN"/>
        </w:rPr>
        <w:t xml:space="preserve">Genomic DNA was successfully extracted from the bacterial isolate using the </w:t>
      </w:r>
      <w:r w:rsidR="008767A3" w:rsidRPr="001A04D4">
        <w:rPr>
          <w:rFonts w:ascii="Times New Roman" w:eastAsia="Times New Roman" w:hAnsi="Times New Roman" w:cs="Times New Roman"/>
          <w:bCs/>
          <w:sz w:val="24"/>
          <w:szCs w:val="24"/>
          <w:lang w:eastAsia="en-IN"/>
        </w:rPr>
        <w:t>CTAB method</w:t>
      </w:r>
      <w:r w:rsidR="008767A3" w:rsidRPr="001A04D4">
        <w:rPr>
          <w:rFonts w:ascii="Times New Roman" w:eastAsia="Times New Roman" w:hAnsi="Times New Roman" w:cs="Times New Roman"/>
          <w:sz w:val="24"/>
          <w:szCs w:val="24"/>
          <w:lang w:eastAsia="en-IN"/>
        </w:rPr>
        <w:t xml:space="preserve">, yielding high-quality DNA suitable for amplification. The </w:t>
      </w:r>
      <w:r w:rsidR="008767A3" w:rsidRPr="001A04D4">
        <w:rPr>
          <w:rFonts w:ascii="Times New Roman" w:eastAsia="Times New Roman" w:hAnsi="Times New Roman" w:cs="Times New Roman"/>
          <w:bCs/>
          <w:sz w:val="24"/>
          <w:szCs w:val="24"/>
          <w:lang w:eastAsia="en-IN"/>
        </w:rPr>
        <w:t>16S rRNA gene</w:t>
      </w:r>
      <w:r w:rsidR="008767A3" w:rsidRPr="001A04D4">
        <w:rPr>
          <w:rFonts w:ascii="Times New Roman" w:eastAsia="Times New Roman" w:hAnsi="Times New Roman" w:cs="Times New Roman"/>
          <w:sz w:val="24"/>
          <w:szCs w:val="24"/>
          <w:lang w:eastAsia="en-IN"/>
        </w:rPr>
        <w:t xml:space="preserve"> was amplified using universal primers </w:t>
      </w:r>
      <w:r w:rsidR="008767A3" w:rsidRPr="001A04D4">
        <w:rPr>
          <w:rFonts w:ascii="Times New Roman" w:eastAsia="Times New Roman" w:hAnsi="Times New Roman" w:cs="Times New Roman"/>
          <w:bCs/>
          <w:sz w:val="24"/>
          <w:szCs w:val="24"/>
          <w:lang w:eastAsia="en-IN"/>
        </w:rPr>
        <w:t>27F (5’-AGAGTTTGATCCTGGCTCAG-3’)</w:t>
      </w:r>
      <w:r w:rsidR="008767A3" w:rsidRPr="001A04D4">
        <w:rPr>
          <w:rFonts w:ascii="Times New Roman" w:eastAsia="Times New Roman" w:hAnsi="Times New Roman" w:cs="Times New Roman"/>
          <w:sz w:val="24"/>
          <w:szCs w:val="24"/>
          <w:lang w:eastAsia="en-IN"/>
        </w:rPr>
        <w:t xml:space="preserve"> and </w:t>
      </w:r>
      <w:r w:rsidRPr="001A04D4">
        <w:rPr>
          <w:rFonts w:ascii="Times New Roman" w:eastAsia="Times New Roman" w:hAnsi="Times New Roman" w:cs="Times New Roman"/>
          <w:bCs/>
          <w:sz w:val="24"/>
          <w:szCs w:val="24"/>
          <w:lang w:eastAsia="en-IN"/>
        </w:rPr>
        <w:t>1492R (5’</w:t>
      </w:r>
      <w:r w:rsidR="008767A3" w:rsidRPr="001A04D4">
        <w:rPr>
          <w:rFonts w:ascii="Times New Roman" w:eastAsia="Times New Roman" w:hAnsi="Times New Roman" w:cs="Times New Roman"/>
          <w:bCs/>
          <w:sz w:val="24"/>
          <w:szCs w:val="24"/>
          <w:lang w:eastAsia="en-IN"/>
        </w:rPr>
        <w:t>GGTTACCTTGTTACGACTT-3’)</w:t>
      </w:r>
      <w:r w:rsidR="008767A3" w:rsidRPr="001A04D4">
        <w:rPr>
          <w:rFonts w:ascii="Times New Roman" w:eastAsia="Times New Roman" w:hAnsi="Times New Roman" w:cs="Times New Roman"/>
          <w:sz w:val="24"/>
          <w:szCs w:val="24"/>
          <w:lang w:eastAsia="en-IN"/>
        </w:rPr>
        <w:t xml:space="preserve">, producing a </w:t>
      </w:r>
      <w:r w:rsidR="008767A3" w:rsidRPr="001A04D4">
        <w:rPr>
          <w:rFonts w:ascii="Times New Roman" w:eastAsia="Times New Roman" w:hAnsi="Times New Roman" w:cs="Times New Roman"/>
          <w:bCs/>
          <w:sz w:val="24"/>
          <w:szCs w:val="24"/>
          <w:lang w:eastAsia="en-IN"/>
        </w:rPr>
        <w:t>~875 bp</w:t>
      </w:r>
      <w:r w:rsidR="008767A3" w:rsidRPr="001A04D4">
        <w:rPr>
          <w:rFonts w:ascii="Times New Roman" w:eastAsia="Times New Roman" w:hAnsi="Times New Roman" w:cs="Times New Roman"/>
          <w:sz w:val="24"/>
          <w:szCs w:val="24"/>
          <w:lang w:eastAsia="en-IN"/>
        </w:rPr>
        <w:t xml:space="preserve"> fragment.</w:t>
      </w:r>
    </w:p>
    <w:p w14:paraId="3EFFA6F2" w14:textId="77777777" w:rsidR="008767A3" w:rsidRPr="001A04D4" w:rsidRDefault="00277428" w:rsidP="001A04D4">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sidRPr="001A04D4">
        <w:rPr>
          <w:rFonts w:ascii="Times New Roman" w:eastAsia="Times New Roman" w:hAnsi="Times New Roman" w:cs="Times New Roman"/>
          <w:b/>
          <w:bCs/>
          <w:sz w:val="24"/>
          <w:szCs w:val="24"/>
          <w:lang w:eastAsia="en-IN"/>
        </w:rPr>
        <w:t>2. Gel</w:t>
      </w:r>
      <w:r w:rsidR="008767A3" w:rsidRPr="001A04D4">
        <w:rPr>
          <w:rFonts w:ascii="Times New Roman" w:eastAsia="Times New Roman" w:hAnsi="Times New Roman" w:cs="Times New Roman"/>
          <w:b/>
          <w:bCs/>
          <w:sz w:val="24"/>
          <w:szCs w:val="24"/>
          <w:lang w:eastAsia="en-IN"/>
        </w:rPr>
        <w:t xml:space="preserve"> Electrophoresis and PCR Product </w:t>
      </w:r>
      <w:r w:rsidRPr="001A04D4">
        <w:rPr>
          <w:rFonts w:ascii="Times New Roman" w:eastAsia="Times New Roman" w:hAnsi="Times New Roman" w:cs="Times New Roman"/>
          <w:b/>
          <w:bCs/>
          <w:sz w:val="24"/>
          <w:szCs w:val="24"/>
          <w:lang w:eastAsia="en-IN"/>
        </w:rPr>
        <w:t>Confirmation:</w:t>
      </w:r>
      <w:r w:rsidR="008767A3" w:rsidRPr="001A04D4">
        <w:rPr>
          <w:rFonts w:ascii="Times New Roman" w:eastAsia="Times New Roman" w:hAnsi="Times New Roman" w:cs="Times New Roman"/>
          <w:b/>
          <w:bCs/>
          <w:sz w:val="24"/>
          <w:szCs w:val="24"/>
          <w:lang w:eastAsia="en-IN"/>
        </w:rPr>
        <w:t xml:space="preserve"> </w:t>
      </w:r>
      <w:r w:rsidR="008767A3" w:rsidRPr="001A04D4">
        <w:rPr>
          <w:rFonts w:ascii="Times New Roman" w:eastAsia="Times New Roman" w:hAnsi="Times New Roman" w:cs="Times New Roman"/>
          <w:sz w:val="24"/>
          <w:szCs w:val="24"/>
          <w:lang w:eastAsia="en-IN"/>
        </w:rPr>
        <w:t xml:space="preserve">The amplified </w:t>
      </w:r>
      <w:r w:rsidR="008767A3" w:rsidRPr="001A04D4">
        <w:rPr>
          <w:rFonts w:ascii="Times New Roman" w:eastAsia="Times New Roman" w:hAnsi="Times New Roman" w:cs="Times New Roman"/>
          <w:bCs/>
          <w:sz w:val="24"/>
          <w:szCs w:val="24"/>
          <w:lang w:eastAsia="en-IN"/>
        </w:rPr>
        <w:t>16S rRNA gene</w:t>
      </w:r>
      <w:r w:rsidR="008767A3" w:rsidRPr="001A04D4">
        <w:rPr>
          <w:rFonts w:ascii="Times New Roman" w:eastAsia="Times New Roman" w:hAnsi="Times New Roman" w:cs="Times New Roman"/>
          <w:sz w:val="24"/>
          <w:szCs w:val="24"/>
          <w:lang w:eastAsia="en-IN"/>
        </w:rPr>
        <w:t xml:space="preserve"> was confirmed using </w:t>
      </w:r>
      <w:r w:rsidR="008767A3" w:rsidRPr="001A04D4">
        <w:rPr>
          <w:rFonts w:ascii="Times New Roman" w:eastAsia="Times New Roman" w:hAnsi="Times New Roman" w:cs="Times New Roman"/>
          <w:bCs/>
          <w:sz w:val="24"/>
          <w:szCs w:val="24"/>
          <w:lang w:eastAsia="en-IN"/>
        </w:rPr>
        <w:t>1.2% agarose gel electrophoresis</w:t>
      </w:r>
      <w:r w:rsidR="008767A3" w:rsidRPr="001A04D4">
        <w:rPr>
          <w:rFonts w:ascii="Times New Roman" w:eastAsia="Times New Roman" w:hAnsi="Times New Roman" w:cs="Times New Roman"/>
          <w:sz w:val="24"/>
          <w:szCs w:val="24"/>
          <w:lang w:eastAsia="en-IN"/>
        </w:rPr>
        <w:t xml:space="preserve">, where a distinct </w:t>
      </w:r>
      <w:r w:rsidR="008767A3" w:rsidRPr="001A04D4">
        <w:rPr>
          <w:rFonts w:ascii="Times New Roman" w:eastAsia="Times New Roman" w:hAnsi="Times New Roman" w:cs="Times New Roman"/>
          <w:bCs/>
          <w:sz w:val="24"/>
          <w:szCs w:val="24"/>
          <w:lang w:eastAsia="en-IN"/>
        </w:rPr>
        <w:t>875 bp band</w:t>
      </w:r>
      <w:r w:rsidR="008767A3" w:rsidRPr="001A04D4">
        <w:rPr>
          <w:rFonts w:ascii="Times New Roman" w:eastAsia="Times New Roman" w:hAnsi="Times New Roman" w:cs="Times New Roman"/>
          <w:sz w:val="24"/>
          <w:szCs w:val="24"/>
          <w:lang w:eastAsia="en-IN"/>
        </w:rPr>
        <w:t xml:space="preserve"> was observed under UV illumination, indicating successful amplification.</w:t>
      </w:r>
    </w:p>
    <w:p w14:paraId="70B456B2" w14:textId="77777777" w:rsidR="008767A3" w:rsidRPr="001A04D4" w:rsidRDefault="00277428" w:rsidP="001A04D4">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sidRPr="001A04D4">
        <w:rPr>
          <w:rFonts w:ascii="Times New Roman" w:eastAsia="Times New Roman" w:hAnsi="Times New Roman" w:cs="Times New Roman"/>
          <w:b/>
          <w:bCs/>
          <w:sz w:val="24"/>
          <w:szCs w:val="24"/>
          <w:lang w:eastAsia="en-IN"/>
        </w:rPr>
        <w:t xml:space="preserve">3. </w:t>
      </w:r>
      <w:r w:rsidR="008767A3" w:rsidRPr="001A04D4">
        <w:rPr>
          <w:rFonts w:ascii="Times New Roman" w:eastAsia="Times New Roman" w:hAnsi="Times New Roman" w:cs="Times New Roman"/>
          <w:b/>
          <w:bCs/>
          <w:sz w:val="24"/>
          <w:szCs w:val="24"/>
          <w:lang w:eastAsia="en-IN"/>
        </w:rPr>
        <w:t xml:space="preserve">Sequencing and BLAST Analysis: </w:t>
      </w:r>
      <w:r w:rsidR="008767A3" w:rsidRPr="001A04D4">
        <w:rPr>
          <w:rFonts w:ascii="Times New Roman" w:eastAsia="Times New Roman" w:hAnsi="Times New Roman" w:cs="Times New Roman"/>
          <w:sz w:val="24"/>
          <w:szCs w:val="24"/>
          <w:lang w:eastAsia="en-IN"/>
        </w:rPr>
        <w:t xml:space="preserve">The </w:t>
      </w:r>
      <w:r w:rsidR="008767A3" w:rsidRPr="001A04D4">
        <w:rPr>
          <w:rFonts w:ascii="Times New Roman" w:eastAsia="Times New Roman" w:hAnsi="Times New Roman" w:cs="Times New Roman"/>
          <w:bCs/>
          <w:sz w:val="24"/>
          <w:szCs w:val="24"/>
          <w:lang w:eastAsia="en-IN"/>
        </w:rPr>
        <w:t>sequenced 16S rRNA gene</w:t>
      </w:r>
      <w:r w:rsidR="008767A3" w:rsidRPr="001A04D4">
        <w:rPr>
          <w:rFonts w:ascii="Times New Roman" w:eastAsia="Times New Roman" w:hAnsi="Times New Roman" w:cs="Times New Roman"/>
          <w:sz w:val="24"/>
          <w:szCs w:val="24"/>
          <w:lang w:eastAsia="en-IN"/>
        </w:rPr>
        <w:t xml:space="preserve"> was compared with known bacterial sequences in the </w:t>
      </w:r>
      <w:r w:rsidR="008767A3" w:rsidRPr="001A04D4">
        <w:rPr>
          <w:rFonts w:ascii="Times New Roman" w:eastAsia="Times New Roman" w:hAnsi="Times New Roman" w:cs="Times New Roman"/>
          <w:bCs/>
          <w:sz w:val="24"/>
          <w:szCs w:val="24"/>
          <w:lang w:eastAsia="en-IN"/>
        </w:rPr>
        <w:t>NCBI GenBank database</w:t>
      </w:r>
      <w:r w:rsidR="008767A3" w:rsidRPr="001A04D4">
        <w:rPr>
          <w:rFonts w:ascii="Times New Roman" w:eastAsia="Times New Roman" w:hAnsi="Times New Roman" w:cs="Times New Roman"/>
          <w:sz w:val="24"/>
          <w:szCs w:val="24"/>
          <w:lang w:eastAsia="en-IN"/>
        </w:rPr>
        <w:t xml:space="preserve"> using </w:t>
      </w:r>
      <w:r w:rsidR="008767A3" w:rsidRPr="001A04D4">
        <w:rPr>
          <w:rFonts w:ascii="Times New Roman" w:eastAsia="Times New Roman" w:hAnsi="Times New Roman" w:cs="Times New Roman"/>
          <w:bCs/>
          <w:sz w:val="24"/>
          <w:szCs w:val="24"/>
          <w:lang w:eastAsia="en-IN"/>
        </w:rPr>
        <w:t>BLAST (Basic Local Alignment Search Tool)</w:t>
      </w:r>
      <w:r w:rsidR="008767A3" w:rsidRPr="001A04D4">
        <w:rPr>
          <w:rFonts w:ascii="Times New Roman" w:eastAsia="Times New Roman" w:hAnsi="Times New Roman" w:cs="Times New Roman"/>
          <w:sz w:val="24"/>
          <w:szCs w:val="24"/>
          <w:lang w:eastAsia="en-IN"/>
        </w:rPr>
        <w:t xml:space="preserve">. The isolate showed </w:t>
      </w:r>
      <w:r w:rsidR="008767A3" w:rsidRPr="001A04D4">
        <w:rPr>
          <w:rFonts w:ascii="Times New Roman" w:eastAsia="Times New Roman" w:hAnsi="Times New Roman" w:cs="Times New Roman"/>
          <w:bCs/>
          <w:sz w:val="24"/>
          <w:szCs w:val="24"/>
          <w:lang w:eastAsia="en-IN"/>
        </w:rPr>
        <w:t>99.8% sequence similarity</w:t>
      </w:r>
      <w:r w:rsidR="008767A3" w:rsidRPr="001A04D4">
        <w:rPr>
          <w:rFonts w:ascii="Times New Roman" w:eastAsia="Times New Roman" w:hAnsi="Times New Roman" w:cs="Times New Roman"/>
          <w:sz w:val="24"/>
          <w:szCs w:val="24"/>
          <w:lang w:eastAsia="en-IN"/>
        </w:rPr>
        <w:t xml:space="preserve"> to </w:t>
      </w:r>
      <w:r w:rsidR="008767A3" w:rsidRPr="001A04D4">
        <w:rPr>
          <w:rFonts w:ascii="Times New Roman" w:eastAsia="Times New Roman" w:hAnsi="Times New Roman" w:cs="Times New Roman"/>
          <w:i/>
          <w:iCs/>
          <w:sz w:val="24"/>
          <w:szCs w:val="24"/>
          <w:lang w:eastAsia="en-IN"/>
        </w:rPr>
        <w:t xml:space="preserve">Microbacterium </w:t>
      </w:r>
      <w:proofErr w:type="spellStart"/>
      <w:r w:rsidR="008767A3" w:rsidRPr="001A04D4">
        <w:rPr>
          <w:rFonts w:ascii="Times New Roman" w:eastAsia="Times New Roman" w:hAnsi="Times New Roman" w:cs="Times New Roman"/>
          <w:i/>
          <w:iCs/>
          <w:sz w:val="24"/>
          <w:szCs w:val="24"/>
          <w:lang w:eastAsia="en-IN"/>
        </w:rPr>
        <w:t>barkeri</w:t>
      </w:r>
      <w:proofErr w:type="spellEnd"/>
      <w:r w:rsidR="008767A3" w:rsidRPr="001A04D4">
        <w:rPr>
          <w:rFonts w:ascii="Times New Roman" w:eastAsia="Times New Roman" w:hAnsi="Times New Roman" w:cs="Times New Roman"/>
          <w:sz w:val="24"/>
          <w:szCs w:val="24"/>
          <w:lang w:eastAsia="en-IN"/>
        </w:rPr>
        <w:t xml:space="preserve"> (GenBank Accession No. </w:t>
      </w:r>
      <w:r w:rsidR="008767A3" w:rsidRPr="001A04D4">
        <w:rPr>
          <w:rFonts w:ascii="Times New Roman" w:eastAsia="Times New Roman" w:hAnsi="Times New Roman" w:cs="Times New Roman"/>
          <w:bCs/>
          <w:sz w:val="24"/>
          <w:szCs w:val="24"/>
          <w:lang w:eastAsia="en-IN"/>
        </w:rPr>
        <w:t>LC494575.1</w:t>
      </w:r>
      <w:r w:rsidR="008767A3" w:rsidRPr="001A04D4">
        <w:rPr>
          <w:rFonts w:ascii="Times New Roman" w:eastAsia="Times New Roman" w:hAnsi="Times New Roman" w:cs="Times New Roman"/>
          <w:sz w:val="24"/>
          <w:szCs w:val="24"/>
          <w:lang w:eastAsia="en-IN"/>
        </w:rPr>
        <w:t>), confirming its identity.</w:t>
      </w:r>
    </w:p>
    <w:p w14:paraId="516EE120" w14:textId="77777777" w:rsidR="008767A3" w:rsidRPr="001A04D4" w:rsidRDefault="00277428" w:rsidP="001A04D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4. Phylogenetic</w:t>
      </w:r>
      <w:r w:rsidR="008767A3"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b/>
          <w:bCs/>
          <w:sz w:val="24"/>
          <w:szCs w:val="24"/>
          <w:lang w:eastAsia="en-IN"/>
        </w:rPr>
        <w:t>Analysis:</w:t>
      </w:r>
      <w:r w:rsidR="008767A3" w:rsidRPr="001A04D4">
        <w:rPr>
          <w:rFonts w:ascii="Times New Roman" w:eastAsia="Times New Roman" w:hAnsi="Times New Roman" w:cs="Times New Roman"/>
          <w:b/>
          <w:bCs/>
          <w:sz w:val="24"/>
          <w:szCs w:val="24"/>
          <w:lang w:eastAsia="en-IN"/>
        </w:rPr>
        <w:t xml:space="preserve"> </w:t>
      </w:r>
      <w:r w:rsidR="008767A3" w:rsidRPr="001A04D4">
        <w:rPr>
          <w:rFonts w:ascii="Times New Roman" w:eastAsia="Times New Roman" w:hAnsi="Times New Roman" w:cs="Times New Roman"/>
          <w:sz w:val="24"/>
          <w:szCs w:val="24"/>
          <w:lang w:eastAsia="en-IN"/>
        </w:rPr>
        <w:t xml:space="preserve">A </w:t>
      </w:r>
      <w:r w:rsidRPr="001A04D4">
        <w:rPr>
          <w:rFonts w:ascii="Times New Roman" w:eastAsia="Times New Roman" w:hAnsi="Times New Roman" w:cs="Times New Roman"/>
          <w:bCs/>
          <w:sz w:val="24"/>
          <w:szCs w:val="24"/>
          <w:lang w:eastAsia="en-IN"/>
        </w:rPr>
        <w:t>neighbour</w:t>
      </w:r>
      <w:r w:rsidR="008767A3" w:rsidRPr="001A04D4">
        <w:rPr>
          <w:rFonts w:ascii="Times New Roman" w:eastAsia="Times New Roman" w:hAnsi="Times New Roman" w:cs="Times New Roman"/>
          <w:bCs/>
          <w:sz w:val="24"/>
          <w:szCs w:val="24"/>
          <w:lang w:eastAsia="en-IN"/>
        </w:rPr>
        <w:t>-joining phylogenetic tree</w:t>
      </w:r>
      <w:r w:rsidR="008767A3" w:rsidRPr="001A04D4">
        <w:rPr>
          <w:rFonts w:ascii="Times New Roman" w:eastAsia="Times New Roman" w:hAnsi="Times New Roman" w:cs="Times New Roman"/>
          <w:sz w:val="24"/>
          <w:szCs w:val="24"/>
          <w:lang w:eastAsia="en-IN"/>
        </w:rPr>
        <w:t xml:space="preserve"> was constructed to determine the evolutionary relationship of the isolated strain with other </w:t>
      </w:r>
      <w:r w:rsidR="008767A3" w:rsidRPr="001A04D4">
        <w:rPr>
          <w:rFonts w:ascii="Times New Roman" w:eastAsia="Times New Roman" w:hAnsi="Times New Roman" w:cs="Times New Roman"/>
          <w:i/>
          <w:iCs/>
          <w:sz w:val="24"/>
          <w:szCs w:val="24"/>
          <w:lang w:eastAsia="en-IN"/>
        </w:rPr>
        <w:t>Microbacterium</w:t>
      </w:r>
      <w:r w:rsidR="008767A3" w:rsidRPr="001A04D4">
        <w:rPr>
          <w:rFonts w:ascii="Times New Roman" w:eastAsia="Times New Roman" w:hAnsi="Times New Roman" w:cs="Times New Roman"/>
          <w:sz w:val="24"/>
          <w:szCs w:val="24"/>
          <w:lang w:eastAsia="en-IN"/>
        </w:rPr>
        <w:t xml:space="preserve"> species. The results demonstrated that the isolate clustered closely with </w:t>
      </w:r>
      <w:r w:rsidR="008767A3" w:rsidRPr="001A04D4">
        <w:rPr>
          <w:rFonts w:ascii="Times New Roman" w:eastAsia="Times New Roman" w:hAnsi="Times New Roman" w:cs="Times New Roman"/>
          <w:i/>
          <w:iCs/>
          <w:sz w:val="24"/>
          <w:szCs w:val="24"/>
          <w:lang w:eastAsia="en-IN"/>
        </w:rPr>
        <w:t xml:space="preserve">Microbacterium </w:t>
      </w:r>
      <w:proofErr w:type="spellStart"/>
      <w:r w:rsidR="008767A3" w:rsidRPr="001A04D4">
        <w:rPr>
          <w:rFonts w:ascii="Times New Roman" w:eastAsia="Times New Roman" w:hAnsi="Times New Roman" w:cs="Times New Roman"/>
          <w:i/>
          <w:iCs/>
          <w:sz w:val="24"/>
          <w:szCs w:val="24"/>
          <w:lang w:eastAsia="en-IN"/>
        </w:rPr>
        <w:t>barkeri</w:t>
      </w:r>
      <w:proofErr w:type="spellEnd"/>
      <w:r w:rsidR="008767A3" w:rsidRPr="001A04D4">
        <w:rPr>
          <w:rFonts w:ascii="Times New Roman" w:eastAsia="Times New Roman" w:hAnsi="Times New Roman" w:cs="Times New Roman"/>
          <w:sz w:val="24"/>
          <w:szCs w:val="24"/>
          <w:lang w:eastAsia="en-IN"/>
        </w:rPr>
        <w:t>, further validating its taxonomic classification.</w:t>
      </w:r>
      <w:commentRangeEnd w:id="38"/>
      <w:r w:rsidR="00377798">
        <w:rPr>
          <w:rStyle w:val="CommentReference"/>
        </w:rPr>
        <w:commentReference w:id="38"/>
      </w:r>
    </w:p>
    <w:p w14:paraId="25BF6936" w14:textId="77777777" w:rsidR="008767A3" w:rsidRPr="001A04D4" w:rsidRDefault="00277428" w:rsidP="001A04D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 xml:space="preserve">Table 2. </w:t>
      </w:r>
      <w:r w:rsidR="008767A3" w:rsidRPr="001A04D4">
        <w:rPr>
          <w:rFonts w:ascii="Times New Roman" w:eastAsia="Times New Roman" w:hAnsi="Times New Roman" w:cs="Times New Roman"/>
          <w:b/>
          <w:bCs/>
          <w:sz w:val="24"/>
          <w:szCs w:val="24"/>
          <w:lang w:eastAsia="en-IN"/>
        </w:rPr>
        <w:t>Summary of Molecular Identification Results</w:t>
      </w:r>
    </w:p>
    <w:tbl>
      <w:tblPr>
        <w:tblStyle w:val="TableGrid"/>
        <w:tblW w:w="0" w:type="auto"/>
        <w:tblInd w:w="1470" w:type="dxa"/>
        <w:tblLook w:val="04A0" w:firstRow="1" w:lastRow="0" w:firstColumn="1" w:lastColumn="0" w:noHBand="0" w:noVBand="1"/>
      </w:tblPr>
      <w:tblGrid>
        <w:gridCol w:w="2603"/>
        <w:gridCol w:w="3469"/>
      </w:tblGrid>
      <w:tr w:rsidR="008767A3" w:rsidRPr="001A04D4" w14:paraId="7CC0522C" w14:textId="77777777" w:rsidTr="00277428">
        <w:tc>
          <w:tcPr>
            <w:tcW w:w="0" w:type="auto"/>
            <w:hideMark/>
          </w:tcPr>
          <w:p w14:paraId="3B33F543" w14:textId="77777777" w:rsidR="008767A3" w:rsidRPr="001A04D4" w:rsidRDefault="008767A3" w:rsidP="001A04D4">
            <w:pPr>
              <w:jc w:val="both"/>
              <w:rPr>
                <w:rFonts w:ascii="Times New Roman" w:eastAsia="Times New Roman" w:hAnsi="Times New Roman" w:cs="Times New Roman"/>
                <w:bCs/>
                <w:sz w:val="24"/>
                <w:szCs w:val="24"/>
                <w:lang w:eastAsia="en-IN"/>
              </w:rPr>
            </w:pPr>
            <w:r w:rsidRPr="001A04D4">
              <w:rPr>
                <w:rFonts w:ascii="Times New Roman" w:eastAsia="Times New Roman" w:hAnsi="Times New Roman" w:cs="Times New Roman"/>
                <w:bCs/>
                <w:sz w:val="24"/>
                <w:szCs w:val="24"/>
                <w:lang w:eastAsia="en-IN"/>
              </w:rPr>
              <w:t>Parameter</w:t>
            </w:r>
          </w:p>
        </w:tc>
        <w:tc>
          <w:tcPr>
            <w:tcW w:w="0" w:type="auto"/>
            <w:hideMark/>
          </w:tcPr>
          <w:p w14:paraId="5354F177"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Result</w:t>
            </w:r>
          </w:p>
        </w:tc>
      </w:tr>
      <w:tr w:rsidR="008767A3" w:rsidRPr="001A04D4" w14:paraId="1CA5C3B7" w14:textId="77777777" w:rsidTr="00277428">
        <w:tc>
          <w:tcPr>
            <w:tcW w:w="0" w:type="auto"/>
            <w:hideMark/>
          </w:tcPr>
          <w:p w14:paraId="791D4A0E"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DNA Extraction Method</w:t>
            </w:r>
          </w:p>
        </w:tc>
        <w:tc>
          <w:tcPr>
            <w:tcW w:w="0" w:type="auto"/>
            <w:hideMark/>
          </w:tcPr>
          <w:p w14:paraId="73AF06D3"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CTAB Method</w:t>
            </w:r>
          </w:p>
        </w:tc>
      </w:tr>
      <w:tr w:rsidR="008767A3" w:rsidRPr="001A04D4" w14:paraId="65DE8507" w14:textId="77777777" w:rsidTr="00277428">
        <w:tc>
          <w:tcPr>
            <w:tcW w:w="0" w:type="auto"/>
            <w:hideMark/>
          </w:tcPr>
          <w:p w14:paraId="1E520F16"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Target Gene</w:t>
            </w:r>
          </w:p>
        </w:tc>
        <w:tc>
          <w:tcPr>
            <w:tcW w:w="0" w:type="auto"/>
            <w:hideMark/>
          </w:tcPr>
          <w:p w14:paraId="4D197D08"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16S rRNA</w:t>
            </w:r>
          </w:p>
        </w:tc>
      </w:tr>
      <w:tr w:rsidR="008767A3" w:rsidRPr="001A04D4" w14:paraId="40BFA9B2" w14:textId="77777777" w:rsidTr="00277428">
        <w:tc>
          <w:tcPr>
            <w:tcW w:w="0" w:type="auto"/>
            <w:hideMark/>
          </w:tcPr>
          <w:p w14:paraId="24A257AE"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PCR Product Size</w:t>
            </w:r>
          </w:p>
        </w:tc>
        <w:tc>
          <w:tcPr>
            <w:tcW w:w="0" w:type="auto"/>
            <w:hideMark/>
          </w:tcPr>
          <w:p w14:paraId="030A648A"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~875 bp</w:t>
            </w:r>
          </w:p>
        </w:tc>
      </w:tr>
      <w:tr w:rsidR="008767A3" w:rsidRPr="001A04D4" w14:paraId="566E4FB4" w14:textId="77777777" w:rsidTr="00277428">
        <w:tc>
          <w:tcPr>
            <w:tcW w:w="0" w:type="auto"/>
            <w:hideMark/>
          </w:tcPr>
          <w:p w14:paraId="13DDE7E9"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BLAST Similarity</w:t>
            </w:r>
          </w:p>
        </w:tc>
        <w:tc>
          <w:tcPr>
            <w:tcW w:w="0" w:type="auto"/>
            <w:hideMark/>
          </w:tcPr>
          <w:p w14:paraId="4316A2BF"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99.8% to </w:t>
            </w:r>
            <w:r w:rsidRPr="001A04D4">
              <w:rPr>
                <w:rFonts w:ascii="Times New Roman" w:eastAsia="Times New Roman" w:hAnsi="Times New Roman" w:cs="Times New Roman"/>
                <w:i/>
                <w:iCs/>
                <w:sz w:val="24"/>
                <w:szCs w:val="24"/>
                <w:lang w:eastAsia="en-IN"/>
              </w:rPr>
              <w:t xml:space="preserve">Microbacterium </w:t>
            </w:r>
            <w:proofErr w:type="spellStart"/>
            <w:r w:rsidRPr="001A04D4">
              <w:rPr>
                <w:rFonts w:ascii="Times New Roman" w:eastAsia="Times New Roman" w:hAnsi="Times New Roman" w:cs="Times New Roman"/>
                <w:i/>
                <w:iCs/>
                <w:sz w:val="24"/>
                <w:szCs w:val="24"/>
                <w:lang w:eastAsia="en-IN"/>
              </w:rPr>
              <w:t>barkeri</w:t>
            </w:r>
            <w:proofErr w:type="spellEnd"/>
          </w:p>
        </w:tc>
      </w:tr>
      <w:tr w:rsidR="008767A3" w:rsidRPr="001A04D4" w14:paraId="6D257233" w14:textId="77777777" w:rsidTr="00277428">
        <w:tc>
          <w:tcPr>
            <w:tcW w:w="0" w:type="auto"/>
            <w:hideMark/>
          </w:tcPr>
          <w:p w14:paraId="60F48FD2"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GenBank Accession</w:t>
            </w:r>
          </w:p>
        </w:tc>
        <w:tc>
          <w:tcPr>
            <w:tcW w:w="0" w:type="auto"/>
            <w:hideMark/>
          </w:tcPr>
          <w:p w14:paraId="213E468E"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LC494575.1</w:t>
            </w:r>
          </w:p>
        </w:tc>
      </w:tr>
    </w:tbl>
    <w:p w14:paraId="509B0CB5" w14:textId="77777777" w:rsidR="008767A3" w:rsidRPr="001A04D4" w:rsidRDefault="008767A3"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commentRangeStart w:id="39"/>
      <w:r w:rsidRPr="001A04D4">
        <w:rPr>
          <w:rFonts w:ascii="Times New Roman" w:hAnsi="Times New Roman" w:cs="Times New Roman"/>
          <w:noProof/>
          <w:lang w:eastAsia="en-IN"/>
        </w:rPr>
        <w:drawing>
          <wp:inline distT="0" distB="0" distL="0" distR="0" wp14:anchorId="4E50F83C" wp14:editId="134FEF90">
            <wp:extent cx="5731510" cy="41452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4145280"/>
                    </a:xfrm>
                    <a:prstGeom prst="rect">
                      <a:avLst/>
                    </a:prstGeom>
                  </pic:spPr>
                </pic:pic>
              </a:graphicData>
            </a:graphic>
          </wp:inline>
        </w:drawing>
      </w:r>
      <w:commentRangeEnd w:id="39"/>
      <w:r w:rsidR="00A73C91">
        <w:rPr>
          <w:rStyle w:val="CommentReference"/>
        </w:rPr>
        <w:commentReference w:id="39"/>
      </w:r>
    </w:p>
    <w:p w14:paraId="67435118" w14:textId="77777777" w:rsidR="001D4503" w:rsidRPr="001A04D4" w:rsidRDefault="001D4503" w:rsidP="001A04D4">
      <w:pPr>
        <w:spacing w:before="100" w:beforeAutospacing="1" w:after="100" w:afterAutospacing="1" w:line="240" w:lineRule="auto"/>
        <w:jc w:val="both"/>
        <w:outlineLvl w:val="2"/>
        <w:rPr>
          <w:rFonts w:ascii="Times New Roman" w:eastAsia="Times New Roman" w:hAnsi="Times New Roman" w:cs="Times New Roman"/>
          <w:b/>
          <w:bCs/>
          <w:sz w:val="20"/>
          <w:szCs w:val="20"/>
          <w:lang w:eastAsia="en-IN"/>
        </w:rPr>
      </w:pPr>
      <w:r w:rsidRPr="001A04D4">
        <w:rPr>
          <w:rFonts w:ascii="Times New Roman" w:hAnsi="Times New Roman" w:cs="Times New Roman"/>
          <w:b/>
          <w:sz w:val="20"/>
          <w:szCs w:val="20"/>
        </w:rPr>
        <w:t xml:space="preserve">Image 1: (NCBI) website:  displaying a nucleotide sequence entry for </w:t>
      </w:r>
      <w:r w:rsidRPr="001A04D4">
        <w:rPr>
          <w:rStyle w:val="Emphasis"/>
          <w:rFonts w:ascii="Times New Roman" w:hAnsi="Times New Roman" w:cs="Times New Roman"/>
          <w:b/>
          <w:sz w:val="20"/>
          <w:szCs w:val="20"/>
        </w:rPr>
        <w:t xml:space="preserve">Microbacterium </w:t>
      </w:r>
      <w:proofErr w:type="spellStart"/>
      <w:r w:rsidRPr="001A04D4">
        <w:rPr>
          <w:rStyle w:val="Emphasis"/>
          <w:rFonts w:ascii="Times New Roman" w:hAnsi="Times New Roman" w:cs="Times New Roman"/>
          <w:b/>
          <w:sz w:val="20"/>
          <w:szCs w:val="20"/>
        </w:rPr>
        <w:t>barkeri</w:t>
      </w:r>
      <w:proofErr w:type="spellEnd"/>
      <w:r w:rsidRPr="001A04D4">
        <w:rPr>
          <w:rFonts w:ascii="Times New Roman" w:hAnsi="Times New Roman" w:cs="Times New Roman"/>
          <w:b/>
          <w:sz w:val="20"/>
          <w:szCs w:val="20"/>
        </w:rPr>
        <w:t xml:space="preserve"> Srp1. The entry is from the GenBank database with accession number LC494575.1 and contains a partial sequence of the 16S ribosomal RNA gene.</w:t>
      </w:r>
    </w:p>
    <w:p w14:paraId="1C8B01A7" w14:textId="77777777" w:rsidR="00D62BD8" w:rsidRPr="001A04D4" w:rsidRDefault="00D62BD8"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p>
    <w:p w14:paraId="1BCB27C8" w14:textId="77777777" w:rsidR="00802624" w:rsidRPr="001A04D4" w:rsidRDefault="00277428"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 xml:space="preserve">4.3: </w:t>
      </w:r>
      <w:r w:rsidR="00802624" w:rsidRPr="001A04D4">
        <w:rPr>
          <w:rFonts w:ascii="Times New Roman" w:eastAsia="Times New Roman" w:hAnsi="Times New Roman" w:cs="Times New Roman"/>
          <w:b/>
          <w:bCs/>
          <w:sz w:val="24"/>
          <w:szCs w:val="24"/>
          <w:lang w:eastAsia="en-IN"/>
        </w:rPr>
        <w:t xml:space="preserve">Ammonia and Nitrite </w:t>
      </w:r>
      <w:r w:rsidRPr="001A04D4">
        <w:rPr>
          <w:rFonts w:ascii="Times New Roman" w:eastAsia="Times New Roman" w:hAnsi="Times New Roman" w:cs="Times New Roman"/>
          <w:b/>
          <w:bCs/>
          <w:sz w:val="24"/>
          <w:szCs w:val="24"/>
          <w:lang w:eastAsia="en-IN"/>
        </w:rPr>
        <w:t xml:space="preserve">Reduction: </w:t>
      </w:r>
      <w:r w:rsidR="00802624" w:rsidRPr="001A04D4">
        <w:rPr>
          <w:rFonts w:ascii="Times New Roman" w:eastAsia="Times New Roman" w:hAnsi="Times New Roman" w:cs="Times New Roman"/>
          <w:i/>
          <w:iCs/>
          <w:sz w:val="24"/>
          <w:szCs w:val="24"/>
          <w:lang w:eastAsia="en-IN"/>
        </w:rPr>
        <w:t xml:space="preserve">M. </w:t>
      </w:r>
      <w:proofErr w:type="spellStart"/>
      <w:r w:rsidR="00802624" w:rsidRPr="001A04D4">
        <w:rPr>
          <w:rFonts w:ascii="Times New Roman" w:eastAsia="Times New Roman" w:hAnsi="Times New Roman" w:cs="Times New Roman"/>
          <w:i/>
          <w:iCs/>
          <w:sz w:val="24"/>
          <w:szCs w:val="24"/>
          <w:lang w:eastAsia="en-IN"/>
        </w:rPr>
        <w:t>barkeri</w:t>
      </w:r>
      <w:proofErr w:type="spellEnd"/>
      <w:r w:rsidR="00802624" w:rsidRPr="001A04D4">
        <w:rPr>
          <w:rFonts w:ascii="Times New Roman" w:eastAsia="Times New Roman" w:hAnsi="Times New Roman" w:cs="Times New Roman"/>
          <w:sz w:val="24"/>
          <w:szCs w:val="24"/>
          <w:lang w:eastAsia="en-IN"/>
        </w:rPr>
        <w:t xml:space="preserve"> demonstrated </w:t>
      </w:r>
      <w:commentRangeStart w:id="40"/>
      <w:r w:rsidR="00802624" w:rsidRPr="001A04D4">
        <w:rPr>
          <w:rFonts w:ascii="Times New Roman" w:eastAsia="Times New Roman" w:hAnsi="Times New Roman" w:cs="Times New Roman"/>
          <w:sz w:val="24"/>
          <w:szCs w:val="24"/>
          <w:lang w:eastAsia="en-IN"/>
        </w:rPr>
        <w:t xml:space="preserve">a </w:t>
      </w:r>
      <w:r w:rsidR="00802624" w:rsidRPr="001A04D4">
        <w:rPr>
          <w:rFonts w:ascii="Times New Roman" w:eastAsia="Times New Roman" w:hAnsi="Times New Roman" w:cs="Times New Roman"/>
          <w:bCs/>
          <w:sz w:val="24"/>
          <w:szCs w:val="24"/>
          <w:lang w:eastAsia="en-IN"/>
        </w:rPr>
        <w:t>75% reduction in ammonia</w:t>
      </w:r>
      <w:r w:rsidR="00802624" w:rsidRPr="001A04D4">
        <w:rPr>
          <w:rFonts w:ascii="Times New Roman" w:eastAsia="Times New Roman" w:hAnsi="Times New Roman" w:cs="Times New Roman"/>
          <w:sz w:val="24"/>
          <w:szCs w:val="24"/>
          <w:lang w:eastAsia="en-IN"/>
        </w:rPr>
        <w:t xml:space="preserve"> and </w:t>
      </w:r>
      <w:r w:rsidR="00802624" w:rsidRPr="001A04D4">
        <w:rPr>
          <w:rFonts w:ascii="Times New Roman" w:eastAsia="Times New Roman" w:hAnsi="Times New Roman" w:cs="Times New Roman"/>
          <w:bCs/>
          <w:sz w:val="24"/>
          <w:szCs w:val="24"/>
          <w:lang w:eastAsia="en-IN"/>
        </w:rPr>
        <w:t xml:space="preserve">85% </w:t>
      </w:r>
      <w:commentRangeEnd w:id="40"/>
      <w:r w:rsidR="00B53290">
        <w:rPr>
          <w:rStyle w:val="CommentReference"/>
        </w:rPr>
        <w:commentReference w:id="40"/>
      </w:r>
      <w:r w:rsidR="00802624" w:rsidRPr="001A04D4">
        <w:rPr>
          <w:rFonts w:ascii="Times New Roman" w:eastAsia="Times New Roman" w:hAnsi="Times New Roman" w:cs="Times New Roman"/>
          <w:bCs/>
          <w:sz w:val="24"/>
          <w:szCs w:val="24"/>
          <w:lang w:eastAsia="en-IN"/>
        </w:rPr>
        <w:t>reduction in nitrite</w:t>
      </w:r>
      <w:r w:rsidR="00802624" w:rsidRPr="001A04D4">
        <w:rPr>
          <w:rFonts w:ascii="Times New Roman" w:eastAsia="Times New Roman" w:hAnsi="Times New Roman" w:cs="Times New Roman"/>
          <w:sz w:val="24"/>
          <w:szCs w:val="24"/>
          <w:lang w:eastAsia="en-IN"/>
        </w:rPr>
        <w:t xml:space="preserve"> within </w:t>
      </w:r>
      <w:r w:rsidR="00802624" w:rsidRPr="001A04D4">
        <w:rPr>
          <w:rFonts w:ascii="Times New Roman" w:eastAsia="Times New Roman" w:hAnsi="Times New Roman" w:cs="Times New Roman"/>
          <w:bCs/>
          <w:sz w:val="24"/>
          <w:szCs w:val="24"/>
          <w:lang w:eastAsia="en-IN"/>
        </w:rPr>
        <w:t xml:space="preserve">48 </w:t>
      </w:r>
      <w:proofErr w:type="spellStart"/>
      <w:proofErr w:type="gramStart"/>
      <w:r w:rsidR="00802624" w:rsidRPr="001A04D4">
        <w:rPr>
          <w:rFonts w:ascii="Times New Roman" w:eastAsia="Times New Roman" w:hAnsi="Times New Roman" w:cs="Times New Roman"/>
          <w:bCs/>
          <w:sz w:val="24"/>
          <w:szCs w:val="24"/>
          <w:lang w:eastAsia="en-IN"/>
        </w:rPr>
        <w:t>hours</w:t>
      </w:r>
      <w:r w:rsidR="00802624" w:rsidRPr="001A04D4">
        <w:rPr>
          <w:rFonts w:ascii="Times New Roman" w:eastAsia="Times New Roman" w:hAnsi="Times New Roman" w:cs="Times New Roman"/>
          <w:sz w:val="24"/>
          <w:szCs w:val="24"/>
          <w:lang w:eastAsia="en-IN"/>
        </w:rPr>
        <w:t>.These</w:t>
      </w:r>
      <w:proofErr w:type="spellEnd"/>
      <w:proofErr w:type="gramEnd"/>
      <w:r w:rsidR="00802624" w:rsidRPr="001A04D4">
        <w:rPr>
          <w:rFonts w:ascii="Times New Roman" w:eastAsia="Times New Roman" w:hAnsi="Times New Roman" w:cs="Times New Roman"/>
          <w:sz w:val="24"/>
          <w:szCs w:val="24"/>
          <w:lang w:eastAsia="en-IN"/>
        </w:rPr>
        <w:t xml:space="preserve"> findings suggest that </w:t>
      </w:r>
      <w:r w:rsidR="00802624" w:rsidRPr="001A04D4">
        <w:rPr>
          <w:rFonts w:ascii="Times New Roman" w:eastAsia="Times New Roman" w:hAnsi="Times New Roman" w:cs="Times New Roman"/>
          <w:i/>
          <w:iCs/>
          <w:sz w:val="24"/>
          <w:szCs w:val="24"/>
          <w:lang w:eastAsia="en-IN"/>
        </w:rPr>
        <w:t xml:space="preserve">M. </w:t>
      </w:r>
      <w:proofErr w:type="spellStart"/>
      <w:r w:rsidR="00802624" w:rsidRPr="001A04D4">
        <w:rPr>
          <w:rFonts w:ascii="Times New Roman" w:eastAsia="Times New Roman" w:hAnsi="Times New Roman" w:cs="Times New Roman"/>
          <w:i/>
          <w:iCs/>
          <w:sz w:val="24"/>
          <w:szCs w:val="24"/>
          <w:lang w:eastAsia="en-IN"/>
        </w:rPr>
        <w:t>barkeri</w:t>
      </w:r>
      <w:proofErr w:type="spellEnd"/>
      <w:r w:rsidR="00802624" w:rsidRPr="001A04D4">
        <w:rPr>
          <w:rFonts w:ascii="Times New Roman" w:eastAsia="Times New Roman" w:hAnsi="Times New Roman" w:cs="Times New Roman"/>
          <w:sz w:val="24"/>
          <w:szCs w:val="24"/>
          <w:lang w:eastAsia="en-IN"/>
        </w:rPr>
        <w:t xml:space="preserve"> plays a key role in </w:t>
      </w:r>
      <w:r w:rsidR="00802624" w:rsidRPr="001A04D4">
        <w:rPr>
          <w:rFonts w:ascii="Times New Roman" w:eastAsia="Times New Roman" w:hAnsi="Times New Roman" w:cs="Times New Roman"/>
          <w:bCs/>
          <w:sz w:val="24"/>
          <w:szCs w:val="24"/>
          <w:lang w:eastAsia="en-IN"/>
        </w:rPr>
        <w:t>nitrogen cycling</w:t>
      </w:r>
      <w:r w:rsidR="00802624" w:rsidRPr="001A04D4">
        <w:rPr>
          <w:rFonts w:ascii="Times New Roman" w:eastAsia="Times New Roman" w:hAnsi="Times New Roman" w:cs="Times New Roman"/>
          <w:sz w:val="24"/>
          <w:szCs w:val="24"/>
          <w:lang w:eastAsia="en-IN"/>
        </w:rPr>
        <w:t xml:space="preserve"> in </w:t>
      </w:r>
      <w:proofErr w:type="spellStart"/>
      <w:r w:rsidR="00802624" w:rsidRPr="001A04D4">
        <w:rPr>
          <w:rFonts w:ascii="Times New Roman" w:eastAsia="Times New Roman" w:hAnsi="Times New Roman" w:cs="Times New Roman"/>
          <w:sz w:val="24"/>
          <w:szCs w:val="24"/>
          <w:lang w:eastAsia="en-IN"/>
        </w:rPr>
        <w:t>biofloc</w:t>
      </w:r>
      <w:proofErr w:type="spellEnd"/>
      <w:r w:rsidR="00802624" w:rsidRPr="001A04D4">
        <w:rPr>
          <w:rFonts w:ascii="Times New Roman" w:eastAsia="Times New Roman" w:hAnsi="Times New Roman" w:cs="Times New Roman"/>
          <w:sz w:val="24"/>
          <w:szCs w:val="24"/>
          <w:lang w:eastAsia="en-IN"/>
        </w:rPr>
        <w:t xml:space="preserve"> systems.</w:t>
      </w:r>
    </w:p>
    <w:p w14:paraId="5BC1DB67" w14:textId="77777777" w:rsidR="00802624" w:rsidRPr="001A04D4" w:rsidRDefault="00802624" w:rsidP="001A04D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 xml:space="preserve">Table </w:t>
      </w:r>
      <w:r w:rsidR="00277428" w:rsidRPr="001A04D4">
        <w:rPr>
          <w:rFonts w:ascii="Times New Roman" w:eastAsia="Times New Roman" w:hAnsi="Times New Roman" w:cs="Times New Roman"/>
          <w:b/>
          <w:bCs/>
          <w:sz w:val="24"/>
          <w:szCs w:val="24"/>
          <w:lang w:eastAsia="en-IN"/>
        </w:rPr>
        <w:t>3</w:t>
      </w:r>
      <w:r w:rsidRPr="001A04D4">
        <w:rPr>
          <w:rFonts w:ascii="Times New Roman" w:eastAsia="Times New Roman" w:hAnsi="Times New Roman" w:cs="Times New Roman"/>
          <w:b/>
          <w:bCs/>
          <w:sz w:val="24"/>
          <w:szCs w:val="24"/>
          <w:lang w:eastAsia="en-IN"/>
        </w:rPr>
        <w:t>: Ammonia and Nitrite Reduction in Tilapia Culture Ponds</w:t>
      </w:r>
    </w:p>
    <w:tbl>
      <w:tblPr>
        <w:tblStyle w:val="TableGrid"/>
        <w:tblW w:w="0" w:type="auto"/>
        <w:tblInd w:w="1362" w:type="dxa"/>
        <w:tblLook w:val="04A0" w:firstRow="1" w:lastRow="0" w:firstColumn="1" w:lastColumn="0" w:noHBand="0" w:noVBand="1"/>
      </w:tblPr>
      <w:tblGrid>
        <w:gridCol w:w="1649"/>
        <w:gridCol w:w="2408"/>
        <w:gridCol w:w="2226"/>
      </w:tblGrid>
      <w:tr w:rsidR="00802624" w:rsidRPr="001A04D4" w14:paraId="2633937E" w14:textId="77777777" w:rsidTr="00277428">
        <w:tc>
          <w:tcPr>
            <w:tcW w:w="0" w:type="auto"/>
            <w:hideMark/>
          </w:tcPr>
          <w:p w14:paraId="370ADDA7" w14:textId="77777777" w:rsidR="00802624" w:rsidRPr="001A04D4" w:rsidRDefault="00802624"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Time (Weeks)</w:t>
            </w:r>
          </w:p>
        </w:tc>
        <w:tc>
          <w:tcPr>
            <w:tcW w:w="0" w:type="auto"/>
            <w:hideMark/>
          </w:tcPr>
          <w:p w14:paraId="36E62456" w14:textId="77777777" w:rsidR="00802624" w:rsidRPr="001A04D4" w:rsidRDefault="00802624"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Ammonia (NH₃) ppm</w:t>
            </w:r>
          </w:p>
        </w:tc>
        <w:tc>
          <w:tcPr>
            <w:tcW w:w="0" w:type="auto"/>
            <w:hideMark/>
          </w:tcPr>
          <w:p w14:paraId="360CDAD3" w14:textId="77777777" w:rsidR="00802624" w:rsidRPr="001A04D4" w:rsidRDefault="00802624"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Nitrite (NO₂⁻) mg/L</w:t>
            </w:r>
          </w:p>
        </w:tc>
      </w:tr>
      <w:tr w:rsidR="00802624" w:rsidRPr="001A04D4" w14:paraId="05F8EB4A" w14:textId="77777777" w:rsidTr="00277428">
        <w:tc>
          <w:tcPr>
            <w:tcW w:w="0" w:type="auto"/>
            <w:hideMark/>
          </w:tcPr>
          <w:p w14:paraId="23ADFD26" w14:textId="77777777" w:rsidR="00802624" w:rsidRPr="001A04D4" w:rsidRDefault="00802624"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Week 1</w:t>
            </w:r>
          </w:p>
        </w:tc>
        <w:tc>
          <w:tcPr>
            <w:tcW w:w="0" w:type="auto"/>
            <w:hideMark/>
          </w:tcPr>
          <w:p w14:paraId="64D5735E" w14:textId="77777777" w:rsidR="00802624" w:rsidRPr="001A04D4" w:rsidRDefault="00802624"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0.181 ± 0.012</w:t>
            </w:r>
          </w:p>
        </w:tc>
        <w:tc>
          <w:tcPr>
            <w:tcW w:w="0" w:type="auto"/>
            <w:hideMark/>
          </w:tcPr>
          <w:p w14:paraId="6BB7D1CF" w14:textId="77777777" w:rsidR="00802624" w:rsidRPr="001A04D4" w:rsidRDefault="00802624"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0.201 ± 0.334</w:t>
            </w:r>
          </w:p>
        </w:tc>
      </w:tr>
      <w:tr w:rsidR="00802624" w:rsidRPr="001A04D4" w14:paraId="5CC9B9BB" w14:textId="77777777" w:rsidTr="00277428">
        <w:tc>
          <w:tcPr>
            <w:tcW w:w="0" w:type="auto"/>
            <w:hideMark/>
          </w:tcPr>
          <w:p w14:paraId="39671760" w14:textId="77777777" w:rsidR="00802624" w:rsidRPr="001A04D4" w:rsidRDefault="00802624"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Week 2</w:t>
            </w:r>
          </w:p>
        </w:tc>
        <w:tc>
          <w:tcPr>
            <w:tcW w:w="0" w:type="auto"/>
            <w:hideMark/>
          </w:tcPr>
          <w:p w14:paraId="42F89F22" w14:textId="77777777" w:rsidR="00802624" w:rsidRPr="001A04D4" w:rsidRDefault="00802624"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0.170 ± 0.010</w:t>
            </w:r>
          </w:p>
        </w:tc>
        <w:tc>
          <w:tcPr>
            <w:tcW w:w="0" w:type="auto"/>
            <w:hideMark/>
          </w:tcPr>
          <w:p w14:paraId="56FDAC59" w14:textId="77777777" w:rsidR="00802624" w:rsidRPr="001A04D4" w:rsidRDefault="00802624" w:rsidP="001A04D4">
            <w:pPr>
              <w:pStyle w:val="ListParagraph"/>
              <w:numPr>
                <w:ilvl w:val="1"/>
                <w:numId w:val="13"/>
              </w:numPr>
              <w:jc w:val="both"/>
              <w:rPr>
                <w:rFonts w:ascii="Times New Roman" w:eastAsia="Times New Roman" w:hAnsi="Times New Roman" w:cs="Times New Roman"/>
                <w:sz w:val="24"/>
                <w:szCs w:val="24"/>
                <w:lang w:eastAsia="en-IN"/>
              </w:rPr>
            </w:pPr>
            <w:commentRangeStart w:id="41"/>
            <w:r w:rsidRPr="001A04D4">
              <w:rPr>
                <w:rFonts w:ascii="Times New Roman" w:eastAsia="Times New Roman" w:hAnsi="Times New Roman" w:cs="Times New Roman"/>
                <w:sz w:val="24"/>
                <w:szCs w:val="24"/>
                <w:lang w:eastAsia="en-IN"/>
              </w:rPr>
              <w:t>0.320</w:t>
            </w:r>
            <w:commentRangeEnd w:id="41"/>
            <w:r w:rsidR="00E9702D">
              <w:rPr>
                <w:rStyle w:val="CommentReference"/>
              </w:rPr>
              <w:commentReference w:id="41"/>
            </w:r>
          </w:p>
        </w:tc>
      </w:tr>
    </w:tbl>
    <w:p w14:paraId="41E72E40" w14:textId="77777777" w:rsidR="00802624" w:rsidRPr="001A04D4" w:rsidRDefault="00802624"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4.</w:t>
      </w:r>
      <w:r w:rsidR="00277428" w:rsidRPr="001A04D4">
        <w:rPr>
          <w:rFonts w:ascii="Times New Roman" w:eastAsia="Times New Roman" w:hAnsi="Times New Roman" w:cs="Times New Roman"/>
          <w:b/>
          <w:bCs/>
          <w:sz w:val="24"/>
          <w:szCs w:val="24"/>
          <w:lang w:eastAsia="en-IN"/>
        </w:rPr>
        <w:t>4</w:t>
      </w:r>
      <w:r w:rsidRPr="001A04D4">
        <w:rPr>
          <w:rFonts w:ascii="Times New Roman" w:eastAsia="Times New Roman" w:hAnsi="Times New Roman" w:cs="Times New Roman"/>
          <w:b/>
          <w:bCs/>
          <w:sz w:val="24"/>
          <w:szCs w:val="24"/>
          <w:lang w:eastAsia="en-IN"/>
        </w:rPr>
        <w:t xml:space="preserve"> </w:t>
      </w:r>
      <w:proofErr w:type="spellStart"/>
      <w:r w:rsidRPr="001A04D4">
        <w:rPr>
          <w:rFonts w:ascii="Times New Roman" w:eastAsia="Times New Roman" w:hAnsi="Times New Roman" w:cs="Times New Roman"/>
          <w:b/>
          <w:bCs/>
          <w:sz w:val="24"/>
          <w:szCs w:val="24"/>
          <w:lang w:eastAsia="en-IN"/>
        </w:rPr>
        <w:t>Biofloc</w:t>
      </w:r>
      <w:proofErr w:type="spellEnd"/>
      <w:r w:rsidRPr="001A04D4">
        <w:rPr>
          <w:rFonts w:ascii="Times New Roman" w:eastAsia="Times New Roman" w:hAnsi="Times New Roman" w:cs="Times New Roman"/>
          <w:b/>
          <w:bCs/>
          <w:sz w:val="24"/>
          <w:szCs w:val="24"/>
          <w:lang w:eastAsia="en-IN"/>
        </w:rPr>
        <w:t xml:space="preserve"> Formation</w:t>
      </w:r>
      <w:r w:rsidR="00277428"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i/>
          <w:iCs/>
          <w:sz w:val="24"/>
          <w:szCs w:val="24"/>
          <w:lang w:eastAsia="en-IN"/>
        </w:rPr>
        <w:t xml:space="preserve">M. </w:t>
      </w:r>
      <w:proofErr w:type="spellStart"/>
      <w:r w:rsidRPr="001A04D4">
        <w:rPr>
          <w:rFonts w:ascii="Times New Roman" w:eastAsia="Times New Roman" w:hAnsi="Times New Roman" w:cs="Times New Roman"/>
          <w:i/>
          <w:iCs/>
          <w:sz w:val="24"/>
          <w:szCs w:val="24"/>
          <w:lang w:eastAsia="en-IN"/>
        </w:rPr>
        <w:t>barkeri</w:t>
      </w:r>
      <w:proofErr w:type="spellEnd"/>
      <w:r w:rsidRPr="001A04D4">
        <w:rPr>
          <w:rFonts w:ascii="Times New Roman" w:eastAsia="Times New Roman" w:hAnsi="Times New Roman" w:cs="Times New Roman"/>
          <w:sz w:val="24"/>
          <w:szCs w:val="24"/>
          <w:lang w:eastAsia="en-IN"/>
        </w:rPr>
        <w:t xml:space="preserve"> produced </w:t>
      </w:r>
      <w:r w:rsidRPr="001A04D4">
        <w:rPr>
          <w:rFonts w:ascii="Times New Roman" w:eastAsia="Times New Roman" w:hAnsi="Times New Roman" w:cs="Times New Roman"/>
          <w:bCs/>
          <w:sz w:val="24"/>
          <w:szCs w:val="24"/>
          <w:lang w:eastAsia="en-IN"/>
        </w:rPr>
        <w:t xml:space="preserve">stable </w:t>
      </w:r>
      <w:proofErr w:type="spellStart"/>
      <w:r w:rsidRPr="001A04D4">
        <w:rPr>
          <w:rFonts w:ascii="Times New Roman" w:eastAsia="Times New Roman" w:hAnsi="Times New Roman" w:cs="Times New Roman"/>
          <w:bCs/>
          <w:sz w:val="24"/>
          <w:szCs w:val="24"/>
          <w:lang w:eastAsia="en-IN"/>
        </w:rPr>
        <w:t>bioflocs</w:t>
      </w:r>
      <w:proofErr w:type="spellEnd"/>
      <w:r w:rsidRPr="001A04D4">
        <w:rPr>
          <w:rFonts w:ascii="Times New Roman" w:eastAsia="Times New Roman" w:hAnsi="Times New Roman" w:cs="Times New Roman"/>
          <w:sz w:val="24"/>
          <w:szCs w:val="24"/>
          <w:lang w:eastAsia="en-IN"/>
        </w:rPr>
        <w:t xml:space="preserve"> with a </w:t>
      </w:r>
      <w:r w:rsidRPr="001A04D4">
        <w:rPr>
          <w:rFonts w:ascii="Times New Roman" w:eastAsia="Times New Roman" w:hAnsi="Times New Roman" w:cs="Times New Roman"/>
          <w:bCs/>
          <w:sz w:val="24"/>
          <w:szCs w:val="24"/>
          <w:lang w:eastAsia="en-IN"/>
        </w:rPr>
        <w:t>floc volume of 25 mL/L</w:t>
      </w:r>
      <w:r w:rsidRPr="001A04D4">
        <w:rPr>
          <w:rFonts w:ascii="Times New Roman" w:eastAsia="Times New Roman" w:hAnsi="Times New Roman" w:cs="Times New Roman"/>
          <w:sz w:val="24"/>
          <w:szCs w:val="24"/>
          <w:lang w:eastAsia="en-IN"/>
        </w:rPr>
        <w:t xml:space="preserve"> under different environmental conditions.</w:t>
      </w:r>
    </w:p>
    <w:p w14:paraId="5CE615A1" w14:textId="77777777" w:rsidR="00802624" w:rsidRPr="001A04D4" w:rsidRDefault="001F25AB" w:rsidP="001A04D4">
      <w:pPr>
        <w:spacing w:before="100" w:beforeAutospacing="1" w:after="100" w:afterAutospacing="1" w:line="240" w:lineRule="auto"/>
        <w:jc w:val="both"/>
        <w:outlineLvl w:val="2"/>
        <w:rPr>
          <w:rFonts w:ascii="Times New Roman" w:eastAsia="Times New Roman" w:hAnsi="Times New Roman" w:cs="Times New Roman"/>
          <w:bCs/>
          <w:sz w:val="24"/>
          <w:szCs w:val="24"/>
          <w:lang w:eastAsia="en-IN"/>
        </w:rPr>
      </w:pPr>
      <w:r w:rsidRPr="001A04D4">
        <w:rPr>
          <w:rFonts w:ascii="Times New Roman" w:eastAsia="Times New Roman" w:hAnsi="Times New Roman" w:cs="Times New Roman"/>
          <w:b/>
          <w:bCs/>
          <w:sz w:val="24"/>
          <w:szCs w:val="24"/>
          <w:lang w:eastAsia="en-IN"/>
        </w:rPr>
        <w:t>4.5 Growth</w:t>
      </w:r>
      <w:r w:rsidR="00802624"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b/>
          <w:bCs/>
          <w:sz w:val="24"/>
          <w:szCs w:val="24"/>
          <w:lang w:eastAsia="en-IN"/>
        </w:rPr>
        <w:t xml:space="preserve">Performance: </w:t>
      </w:r>
      <w:r w:rsidRPr="001A04D4">
        <w:rPr>
          <w:rFonts w:ascii="Times New Roman" w:hAnsi="Times New Roman" w:cs="Times New Roman"/>
          <w:sz w:val="24"/>
          <w:szCs w:val="24"/>
        </w:rPr>
        <w:t xml:space="preserve">The growth performance of tilapia fingerlings in </w:t>
      </w:r>
      <w:proofErr w:type="spellStart"/>
      <w:r w:rsidRPr="001A04D4">
        <w:rPr>
          <w:rFonts w:ascii="Times New Roman" w:hAnsi="Times New Roman" w:cs="Times New Roman"/>
          <w:sz w:val="24"/>
          <w:szCs w:val="24"/>
        </w:rPr>
        <w:t>biofloc</w:t>
      </w:r>
      <w:proofErr w:type="spellEnd"/>
      <w:r w:rsidRPr="001A04D4">
        <w:rPr>
          <w:rFonts w:ascii="Times New Roman" w:hAnsi="Times New Roman" w:cs="Times New Roman"/>
          <w:sz w:val="24"/>
          <w:szCs w:val="24"/>
        </w:rPr>
        <w:t xml:space="preserve"> systems supplemented with </w:t>
      </w:r>
      <w:r w:rsidRPr="001A04D4">
        <w:rPr>
          <w:rStyle w:val="Emphasis"/>
          <w:rFonts w:ascii="Times New Roman" w:hAnsi="Times New Roman" w:cs="Times New Roman"/>
          <w:sz w:val="24"/>
          <w:szCs w:val="24"/>
        </w:rPr>
        <w:t xml:space="preserve">Microbacterium </w:t>
      </w:r>
      <w:proofErr w:type="spellStart"/>
      <w:r w:rsidRPr="001A04D4">
        <w:rPr>
          <w:rStyle w:val="Emphasis"/>
          <w:rFonts w:ascii="Times New Roman" w:hAnsi="Times New Roman" w:cs="Times New Roman"/>
          <w:sz w:val="24"/>
          <w:szCs w:val="24"/>
        </w:rPr>
        <w:t>barkeri</w:t>
      </w:r>
      <w:proofErr w:type="spellEnd"/>
      <w:r w:rsidRPr="001A04D4">
        <w:rPr>
          <w:rFonts w:ascii="Times New Roman" w:hAnsi="Times New Roman" w:cs="Times New Roman"/>
          <w:sz w:val="24"/>
          <w:szCs w:val="24"/>
        </w:rPr>
        <w:t xml:space="preserve"> showed a significant improvement compared to the control group. Fish in the </w:t>
      </w:r>
      <w:r w:rsidRPr="001A04D4">
        <w:rPr>
          <w:rStyle w:val="Strong"/>
          <w:rFonts w:ascii="Times New Roman" w:hAnsi="Times New Roman" w:cs="Times New Roman"/>
          <w:b w:val="0"/>
          <w:sz w:val="24"/>
          <w:szCs w:val="24"/>
        </w:rPr>
        <w:t>10⁶ CFU/mL treatment</w:t>
      </w:r>
      <w:r w:rsidRPr="001A04D4">
        <w:rPr>
          <w:rFonts w:ascii="Times New Roman" w:hAnsi="Times New Roman" w:cs="Times New Roman"/>
          <w:sz w:val="24"/>
          <w:szCs w:val="24"/>
        </w:rPr>
        <w:t xml:space="preserve"> exhibited the </w:t>
      </w:r>
      <w:r w:rsidRPr="001A04D4">
        <w:rPr>
          <w:rStyle w:val="Strong"/>
          <w:rFonts w:ascii="Times New Roman" w:hAnsi="Times New Roman" w:cs="Times New Roman"/>
          <w:b w:val="0"/>
          <w:sz w:val="24"/>
          <w:szCs w:val="24"/>
        </w:rPr>
        <w:t>highest final weight (8.00 ± 0.3 g)</w:t>
      </w:r>
      <w:r w:rsidRPr="001A04D4">
        <w:rPr>
          <w:rFonts w:ascii="Times New Roman" w:hAnsi="Times New Roman" w:cs="Times New Roman"/>
          <w:b/>
          <w:sz w:val="24"/>
          <w:szCs w:val="24"/>
        </w:rPr>
        <w:t xml:space="preserve">, </w:t>
      </w:r>
      <w:r w:rsidRPr="001A04D4">
        <w:rPr>
          <w:rStyle w:val="Strong"/>
          <w:rFonts w:ascii="Times New Roman" w:hAnsi="Times New Roman" w:cs="Times New Roman"/>
          <w:b w:val="0"/>
          <w:sz w:val="24"/>
          <w:szCs w:val="24"/>
        </w:rPr>
        <w:t>greatest weight gain (3.00 ± 0.2 g)</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 xml:space="preserve">and </w:t>
      </w:r>
      <w:r w:rsidRPr="001A04D4">
        <w:rPr>
          <w:rStyle w:val="Strong"/>
          <w:rFonts w:ascii="Times New Roman" w:hAnsi="Times New Roman" w:cs="Times New Roman"/>
          <w:b w:val="0"/>
          <w:sz w:val="24"/>
          <w:szCs w:val="24"/>
        </w:rPr>
        <w:t>best specific growth rate (SGR) of 1.90%/day</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indicating optimal bacterial concentration for enhancing growth. Additionally, this group recorded the</w:t>
      </w:r>
      <w:r w:rsidRPr="001A04D4">
        <w:rPr>
          <w:rFonts w:ascii="Times New Roman" w:hAnsi="Times New Roman" w:cs="Times New Roman"/>
          <w:b/>
          <w:sz w:val="24"/>
          <w:szCs w:val="24"/>
        </w:rPr>
        <w:t xml:space="preserve"> </w:t>
      </w:r>
      <w:r w:rsidRPr="001A04D4">
        <w:rPr>
          <w:rStyle w:val="Strong"/>
          <w:rFonts w:ascii="Times New Roman" w:hAnsi="Times New Roman" w:cs="Times New Roman"/>
          <w:b w:val="0"/>
          <w:sz w:val="24"/>
          <w:szCs w:val="24"/>
        </w:rPr>
        <w:t>lowest feed conversion ratio (FCR) of 1.20</w:t>
      </w:r>
      <w:r w:rsidRPr="001A04D4">
        <w:rPr>
          <w:rFonts w:ascii="Times New Roman" w:hAnsi="Times New Roman" w:cs="Times New Roman"/>
          <w:sz w:val="24"/>
          <w:szCs w:val="24"/>
        </w:rPr>
        <w:t>, suggesting improved feed utilization efficiency. The</w:t>
      </w:r>
      <w:r w:rsidRPr="001A04D4">
        <w:rPr>
          <w:rFonts w:ascii="Times New Roman" w:hAnsi="Times New Roman" w:cs="Times New Roman"/>
          <w:b/>
          <w:sz w:val="24"/>
          <w:szCs w:val="24"/>
        </w:rPr>
        <w:t xml:space="preserve"> </w:t>
      </w:r>
      <w:r w:rsidRPr="001A04D4">
        <w:rPr>
          <w:rStyle w:val="Strong"/>
          <w:rFonts w:ascii="Times New Roman" w:hAnsi="Times New Roman" w:cs="Times New Roman"/>
          <w:b w:val="0"/>
          <w:sz w:val="24"/>
          <w:szCs w:val="24"/>
        </w:rPr>
        <w:t>survival rate was highest (93.0 ± 1.5%)</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 xml:space="preserve">at </w:t>
      </w:r>
      <w:r w:rsidRPr="001A04D4">
        <w:rPr>
          <w:rStyle w:val="Strong"/>
          <w:rFonts w:ascii="Times New Roman" w:hAnsi="Times New Roman" w:cs="Times New Roman"/>
          <w:b w:val="0"/>
          <w:sz w:val="24"/>
          <w:szCs w:val="24"/>
        </w:rPr>
        <w:t>10⁶ CFU/mL</w:t>
      </w:r>
      <w:r w:rsidRPr="001A04D4">
        <w:rPr>
          <w:rFonts w:ascii="Times New Roman" w:hAnsi="Times New Roman" w:cs="Times New Roman"/>
          <w:sz w:val="24"/>
          <w:szCs w:val="24"/>
        </w:rPr>
        <w:t>, whereas the control group showed the</w:t>
      </w:r>
      <w:r w:rsidRPr="001A04D4">
        <w:rPr>
          <w:rFonts w:ascii="Times New Roman" w:hAnsi="Times New Roman" w:cs="Times New Roman"/>
          <w:b/>
          <w:sz w:val="24"/>
          <w:szCs w:val="24"/>
        </w:rPr>
        <w:t xml:space="preserve"> </w:t>
      </w:r>
      <w:r w:rsidRPr="001A04D4">
        <w:rPr>
          <w:rStyle w:val="Strong"/>
          <w:rFonts w:ascii="Times New Roman" w:hAnsi="Times New Roman" w:cs="Times New Roman"/>
          <w:b w:val="0"/>
          <w:sz w:val="24"/>
          <w:szCs w:val="24"/>
        </w:rPr>
        <w:t>lowest survival (85.0 ± 2.5%)</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 xml:space="preserve">Growth performance was also enhanced at </w:t>
      </w:r>
      <w:r w:rsidRPr="001A04D4">
        <w:rPr>
          <w:rStyle w:val="Strong"/>
          <w:rFonts w:ascii="Times New Roman" w:hAnsi="Times New Roman" w:cs="Times New Roman"/>
          <w:b w:val="0"/>
          <w:sz w:val="24"/>
          <w:szCs w:val="24"/>
        </w:rPr>
        <w:t>10⁵ and 10⁷ CFU/mL</w:t>
      </w:r>
      <w:r w:rsidRPr="001A04D4">
        <w:rPr>
          <w:rFonts w:ascii="Times New Roman" w:hAnsi="Times New Roman" w:cs="Times New Roman"/>
          <w:sz w:val="24"/>
          <w:szCs w:val="24"/>
        </w:rPr>
        <w:t>, though slightly lower than the</w:t>
      </w:r>
      <w:r w:rsidRPr="001A04D4">
        <w:rPr>
          <w:rFonts w:ascii="Times New Roman" w:hAnsi="Times New Roman" w:cs="Times New Roman"/>
          <w:b/>
          <w:sz w:val="24"/>
          <w:szCs w:val="24"/>
        </w:rPr>
        <w:t xml:space="preserve"> </w:t>
      </w:r>
      <w:r w:rsidRPr="001A04D4">
        <w:rPr>
          <w:rStyle w:val="Strong"/>
          <w:rFonts w:ascii="Times New Roman" w:hAnsi="Times New Roman" w:cs="Times New Roman"/>
          <w:b w:val="0"/>
          <w:sz w:val="24"/>
          <w:szCs w:val="24"/>
        </w:rPr>
        <w:t>10⁶ CFU/mL</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treatment, suggesting that excessive bacterial concentrations might reduce efficiency. These findings indicate that</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 xml:space="preserve">the </w:t>
      </w:r>
      <w:r w:rsidRPr="001A04D4">
        <w:rPr>
          <w:rStyle w:val="Strong"/>
          <w:rFonts w:ascii="Times New Roman" w:hAnsi="Times New Roman" w:cs="Times New Roman"/>
          <w:b w:val="0"/>
          <w:sz w:val="24"/>
          <w:szCs w:val="24"/>
        </w:rPr>
        <w:t xml:space="preserve">optimal concentration of </w:t>
      </w:r>
      <w:r w:rsidRPr="001A04D4">
        <w:rPr>
          <w:rStyle w:val="Emphasis"/>
          <w:rFonts w:ascii="Times New Roman" w:hAnsi="Times New Roman" w:cs="Times New Roman"/>
          <w:bCs/>
          <w:sz w:val="24"/>
          <w:szCs w:val="24"/>
        </w:rPr>
        <w:t xml:space="preserve">M. </w:t>
      </w:r>
      <w:proofErr w:type="spellStart"/>
      <w:r w:rsidRPr="001A04D4">
        <w:rPr>
          <w:rStyle w:val="Emphasis"/>
          <w:rFonts w:ascii="Times New Roman" w:hAnsi="Times New Roman" w:cs="Times New Roman"/>
          <w:bCs/>
          <w:sz w:val="24"/>
          <w:szCs w:val="24"/>
        </w:rPr>
        <w:t>barkeri</w:t>
      </w:r>
      <w:proofErr w:type="spellEnd"/>
      <w:r w:rsidRPr="001A04D4">
        <w:rPr>
          <w:rStyle w:val="Strong"/>
          <w:rFonts w:ascii="Times New Roman" w:hAnsi="Times New Roman" w:cs="Times New Roman"/>
          <w:b w:val="0"/>
          <w:sz w:val="24"/>
          <w:szCs w:val="24"/>
        </w:rPr>
        <w:t xml:space="preserve"> in </w:t>
      </w:r>
      <w:proofErr w:type="spellStart"/>
      <w:r w:rsidRPr="001A04D4">
        <w:rPr>
          <w:rStyle w:val="Strong"/>
          <w:rFonts w:ascii="Times New Roman" w:hAnsi="Times New Roman" w:cs="Times New Roman"/>
          <w:b w:val="0"/>
          <w:sz w:val="24"/>
          <w:szCs w:val="24"/>
        </w:rPr>
        <w:t>biofloc</w:t>
      </w:r>
      <w:proofErr w:type="spellEnd"/>
      <w:r w:rsidRPr="001A04D4">
        <w:rPr>
          <w:rStyle w:val="Strong"/>
          <w:rFonts w:ascii="Times New Roman" w:hAnsi="Times New Roman" w:cs="Times New Roman"/>
          <w:b w:val="0"/>
          <w:sz w:val="24"/>
          <w:szCs w:val="24"/>
        </w:rPr>
        <w:t xml:space="preserve"> systems is 10⁶ CFU/mL</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significantly improving tilapia growth, feed conversion efficiency, and survival rates.</w:t>
      </w:r>
    </w:p>
    <w:p w14:paraId="01D8AD2A" w14:textId="657CD354" w:rsidR="008767A3" w:rsidRPr="001A04D4" w:rsidRDefault="008767A3"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Table</w:t>
      </w:r>
      <w:r w:rsidR="003534AD">
        <w:rPr>
          <w:rFonts w:ascii="Times New Roman" w:eastAsia="Times New Roman" w:hAnsi="Times New Roman" w:cs="Times New Roman"/>
          <w:b/>
          <w:bCs/>
          <w:sz w:val="24"/>
          <w:szCs w:val="24"/>
          <w:lang w:eastAsia="en-IN"/>
        </w:rPr>
        <w:t xml:space="preserve"> 4</w:t>
      </w:r>
      <w:r w:rsidRPr="001A04D4">
        <w:rPr>
          <w:rFonts w:ascii="Times New Roman" w:eastAsia="Times New Roman" w:hAnsi="Times New Roman" w:cs="Times New Roman"/>
          <w:b/>
          <w:bCs/>
          <w:sz w:val="24"/>
          <w:szCs w:val="24"/>
          <w:lang w:eastAsia="en-IN"/>
        </w:rPr>
        <w:t xml:space="preserve">: </w:t>
      </w:r>
      <w:commentRangeStart w:id="42"/>
      <w:r w:rsidRPr="001A04D4">
        <w:rPr>
          <w:rFonts w:ascii="Times New Roman" w:eastAsia="Times New Roman" w:hAnsi="Times New Roman" w:cs="Times New Roman"/>
          <w:b/>
          <w:bCs/>
          <w:sz w:val="24"/>
          <w:szCs w:val="24"/>
          <w:lang w:eastAsia="en-IN"/>
        </w:rPr>
        <w:t xml:space="preserve">Growth Performance of Tilapia Fingerlings in </w:t>
      </w:r>
      <w:proofErr w:type="spellStart"/>
      <w:r w:rsidRPr="001A04D4">
        <w:rPr>
          <w:rFonts w:ascii="Times New Roman" w:eastAsia="Times New Roman" w:hAnsi="Times New Roman" w:cs="Times New Roman"/>
          <w:b/>
          <w:bCs/>
          <w:sz w:val="24"/>
          <w:szCs w:val="24"/>
          <w:lang w:eastAsia="en-IN"/>
        </w:rPr>
        <w:t>Biofloc</w:t>
      </w:r>
      <w:proofErr w:type="spellEnd"/>
      <w:r w:rsidRPr="001A04D4">
        <w:rPr>
          <w:rFonts w:ascii="Times New Roman" w:eastAsia="Times New Roman" w:hAnsi="Times New Roman" w:cs="Times New Roman"/>
          <w:b/>
          <w:bCs/>
          <w:sz w:val="24"/>
          <w:szCs w:val="24"/>
          <w:lang w:eastAsia="en-IN"/>
        </w:rPr>
        <w:t xml:space="preserve"> Systems with </w:t>
      </w:r>
      <w:r w:rsidRPr="001A04D4">
        <w:rPr>
          <w:rFonts w:ascii="Times New Roman" w:eastAsia="Times New Roman" w:hAnsi="Times New Roman" w:cs="Times New Roman"/>
          <w:b/>
          <w:bCs/>
          <w:i/>
          <w:iCs/>
          <w:sz w:val="24"/>
          <w:szCs w:val="24"/>
          <w:lang w:eastAsia="en-IN"/>
        </w:rPr>
        <w:t xml:space="preserve">Microbacterium </w:t>
      </w:r>
      <w:proofErr w:type="spellStart"/>
      <w:r w:rsidRPr="001A04D4">
        <w:rPr>
          <w:rFonts w:ascii="Times New Roman" w:eastAsia="Times New Roman" w:hAnsi="Times New Roman" w:cs="Times New Roman"/>
          <w:b/>
          <w:bCs/>
          <w:i/>
          <w:iCs/>
          <w:sz w:val="24"/>
          <w:szCs w:val="24"/>
          <w:lang w:eastAsia="en-IN"/>
        </w:rPr>
        <w:t>barkeri</w:t>
      </w:r>
      <w:commentRangeEnd w:id="42"/>
      <w:proofErr w:type="spellEnd"/>
      <w:r w:rsidR="00733E04">
        <w:rPr>
          <w:rStyle w:val="CommentReference"/>
        </w:rPr>
        <w:commentReference w:id="42"/>
      </w:r>
    </w:p>
    <w:tbl>
      <w:tblPr>
        <w:tblStyle w:val="TableGrid"/>
        <w:tblW w:w="0" w:type="auto"/>
        <w:tblLook w:val="04A0" w:firstRow="1" w:lastRow="0" w:firstColumn="1" w:lastColumn="0" w:noHBand="0" w:noVBand="1"/>
      </w:tblPr>
      <w:tblGrid>
        <w:gridCol w:w="1424"/>
        <w:gridCol w:w="1085"/>
        <w:gridCol w:w="1062"/>
        <w:gridCol w:w="1056"/>
        <w:gridCol w:w="1566"/>
        <w:gridCol w:w="1645"/>
        <w:gridCol w:w="1178"/>
      </w:tblGrid>
      <w:tr w:rsidR="008767A3" w:rsidRPr="00E20D76" w14:paraId="7F873469" w14:textId="77777777" w:rsidTr="008767A3">
        <w:tc>
          <w:tcPr>
            <w:tcW w:w="0" w:type="auto"/>
            <w:hideMark/>
          </w:tcPr>
          <w:p w14:paraId="7077D868" w14:textId="77777777" w:rsidR="008767A3" w:rsidRPr="00E20D76" w:rsidRDefault="008767A3" w:rsidP="001A04D4">
            <w:pPr>
              <w:jc w:val="both"/>
              <w:rPr>
                <w:rFonts w:ascii="Times New Roman" w:eastAsia="Times New Roman" w:hAnsi="Times New Roman" w:cs="Times New Roman"/>
                <w:b/>
                <w:bCs/>
                <w:sz w:val="20"/>
                <w:szCs w:val="20"/>
                <w:lang w:eastAsia="en-IN"/>
                <w:rPrChange w:id="43" w:author="Tijoy-Lowore" w:date="2025-03-16T13:17:00Z">
                  <w:rPr>
                    <w:rFonts w:ascii="Times New Roman" w:eastAsia="Times New Roman" w:hAnsi="Times New Roman" w:cs="Times New Roman"/>
                    <w:b/>
                    <w:bCs/>
                    <w:sz w:val="24"/>
                    <w:szCs w:val="24"/>
                    <w:lang w:eastAsia="en-IN"/>
                  </w:rPr>
                </w:rPrChange>
              </w:rPr>
            </w:pPr>
            <w:r w:rsidRPr="00E20D76">
              <w:rPr>
                <w:rFonts w:ascii="Times New Roman" w:eastAsia="Times New Roman" w:hAnsi="Times New Roman" w:cs="Times New Roman"/>
                <w:b/>
                <w:bCs/>
                <w:sz w:val="20"/>
                <w:szCs w:val="20"/>
                <w:lang w:eastAsia="en-IN"/>
                <w:rPrChange w:id="44" w:author="Tijoy-Lowore" w:date="2025-03-16T13:17:00Z">
                  <w:rPr>
                    <w:rFonts w:ascii="Times New Roman" w:eastAsia="Times New Roman" w:hAnsi="Times New Roman" w:cs="Times New Roman"/>
                    <w:b/>
                    <w:bCs/>
                    <w:sz w:val="24"/>
                    <w:szCs w:val="24"/>
                    <w:lang w:eastAsia="en-IN"/>
                  </w:rPr>
                </w:rPrChange>
              </w:rPr>
              <w:t>Treatment (CFU/mL)</w:t>
            </w:r>
          </w:p>
        </w:tc>
        <w:tc>
          <w:tcPr>
            <w:tcW w:w="0" w:type="auto"/>
            <w:hideMark/>
          </w:tcPr>
          <w:p w14:paraId="40B5F7CF" w14:textId="77777777" w:rsidR="008767A3" w:rsidRPr="00E20D76" w:rsidRDefault="008767A3" w:rsidP="001A04D4">
            <w:pPr>
              <w:jc w:val="both"/>
              <w:rPr>
                <w:rFonts w:ascii="Times New Roman" w:eastAsia="Times New Roman" w:hAnsi="Times New Roman" w:cs="Times New Roman"/>
                <w:b/>
                <w:bCs/>
                <w:sz w:val="20"/>
                <w:szCs w:val="20"/>
                <w:lang w:eastAsia="en-IN"/>
                <w:rPrChange w:id="45" w:author="Tijoy-Lowore" w:date="2025-03-16T13:17:00Z">
                  <w:rPr>
                    <w:rFonts w:ascii="Times New Roman" w:eastAsia="Times New Roman" w:hAnsi="Times New Roman" w:cs="Times New Roman"/>
                    <w:b/>
                    <w:bCs/>
                    <w:sz w:val="24"/>
                    <w:szCs w:val="24"/>
                    <w:lang w:eastAsia="en-IN"/>
                  </w:rPr>
                </w:rPrChange>
              </w:rPr>
            </w:pPr>
            <w:r w:rsidRPr="00E20D76">
              <w:rPr>
                <w:rFonts w:ascii="Times New Roman" w:eastAsia="Times New Roman" w:hAnsi="Times New Roman" w:cs="Times New Roman"/>
                <w:b/>
                <w:bCs/>
                <w:sz w:val="20"/>
                <w:szCs w:val="20"/>
                <w:lang w:eastAsia="en-IN"/>
                <w:rPrChange w:id="46" w:author="Tijoy-Lowore" w:date="2025-03-16T13:17:00Z">
                  <w:rPr>
                    <w:rFonts w:ascii="Times New Roman" w:eastAsia="Times New Roman" w:hAnsi="Times New Roman" w:cs="Times New Roman"/>
                    <w:b/>
                    <w:bCs/>
                    <w:sz w:val="24"/>
                    <w:szCs w:val="24"/>
                    <w:lang w:eastAsia="en-IN"/>
                  </w:rPr>
                </w:rPrChange>
              </w:rPr>
              <w:t>Initial Weight (g)</w:t>
            </w:r>
          </w:p>
        </w:tc>
        <w:tc>
          <w:tcPr>
            <w:tcW w:w="0" w:type="auto"/>
            <w:hideMark/>
          </w:tcPr>
          <w:p w14:paraId="1FF08B81" w14:textId="77777777" w:rsidR="008767A3" w:rsidRPr="00E20D76" w:rsidRDefault="008767A3" w:rsidP="001A04D4">
            <w:pPr>
              <w:jc w:val="both"/>
              <w:rPr>
                <w:rFonts w:ascii="Times New Roman" w:eastAsia="Times New Roman" w:hAnsi="Times New Roman" w:cs="Times New Roman"/>
                <w:b/>
                <w:bCs/>
                <w:sz w:val="20"/>
                <w:szCs w:val="20"/>
                <w:lang w:eastAsia="en-IN"/>
                <w:rPrChange w:id="47" w:author="Tijoy-Lowore" w:date="2025-03-16T13:17:00Z">
                  <w:rPr>
                    <w:rFonts w:ascii="Times New Roman" w:eastAsia="Times New Roman" w:hAnsi="Times New Roman" w:cs="Times New Roman"/>
                    <w:b/>
                    <w:bCs/>
                    <w:sz w:val="24"/>
                    <w:szCs w:val="24"/>
                    <w:lang w:eastAsia="en-IN"/>
                  </w:rPr>
                </w:rPrChange>
              </w:rPr>
            </w:pPr>
            <w:r w:rsidRPr="00E20D76">
              <w:rPr>
                <w:rFonts w:ascii="Times New Roman" w:eastAsia="Times New Roman" w:hAnsi="Times New Roman" w:cs="Times New Roman"/>
                <w:b/>
                <w:bCs/>
                <w:sz w:val="20"/>
                <w:szCs w:val="20"/>
                <w:lang w:eastAsia="en-IN"/>
                <w:rPrChange w:id="48" w:author="Tijoy-Lowore" w:date="2025-03-16T13:17:00Z">
                  <w:rPr>
                    <w:rFonts w:ascii="Times New Roman" w:eastAsia="Times New Roman" w:hAnsi="Times New Roman" w:cs="Times New Roman"/>
                    <w:b/>
                    <w:bCs/>
                    <w:sz w:val="24"/>
                    <w:szCs w:val="24"/>
                    <w:lang w:eastAsia="en-IN"/>
                  </w:rPr>
                </w:rPrChange>
              </w:rPr>
              <w:t>Final Weight (g)</w:t>
            </w:r>
          </w:p>
        </w:tc>
        <w:tc>
          <w:tcPr>
            <w:tcW w:w="0" w:type="auto"/>
            <w:hideMark/>
          </w:tcPr>
          <w:p w14:paraId="6A249C64" w14:textId="77777777" w:rsidR="008767A3" w:rsidRPr="00E20D76" w:rsidRDefault="008767A3" w:rsidP="001A04D4">
            <w:pPr>
              <w:jc w:val="both"/>
              <w:rPr>
                <w:rFonts w:ascii="Times New Roman" w:eastAsia="Times New Roman" w:hAnsi="Times New Roman" w:cs="Times New Roman"/>
                <w:b/>
                <w:bCs/>
                <w:sz w:val="20"/>
                <w:szCs w:val="20"/>
                <w:lang w:eastAsia="en-IN"/>
                <w:rPrChange w:id="49" w:author="Tijoy-Lowore" w:date="2025-03-16T13:17:00Z">
                  <w:rPr>
                    <w:rFonts w:ascii="Times New Roman" w:eastAsia="Times New Roman" w:hAnsi="Times New Roman" w:cs="Times New Roman"/>
                    <w:b/>
                    <w:bCs/>
                    <w:sz w:val="24"/>
                    <w:szCs w:val="24"/>
                    <w:lang w:eastAsia="en-IN"/>
                  </w:rPr>
                </w:rPrChange>
              </w:rPr>
            </w:pPr>
            <w:r w:rsidRPr="00E20D76">
              <w:rPr>
                <w:rFonts w:ascii="Times New Roman" w:eastAsia="Times New Roman" w:hAnsi="Times New Roman" w:cs="Times New Roman"/>
                <w:b/>
                <w:bCs/>
                <w:sz w:val="20"/>
                <w:szCs w:val="20"/>
                <w:lang w:eastAsia="en-IN"/>
                <w:rPrChange w:id="50" w:author="Tijoy-Lowore" w:date="2025-03-16T13:17:00Z">
                  <w:rPr>
                    <w:rFonts w:ascii="Times New Roman" w:eastAsia="Times New Roman" w:hAnsi="Times New Roman" w:cs="Times New Roman"/>
                    <w:b/>
                    <w:bCs/>
                    <w:sz w:val="24"/>
                    <w:szCs w:val="24"/>
                    <w:lang w:eastAsia="en-IN"/>
                  </w:rPr>
                </w:rPrChange>
              </w:rPr>
              <w:t>Weight Gain (g)</w:t>
            </w:r>
          </w:p>
        </w:tc>
        <w:tc>
          <w:tcPr>
            <w:tcW w:w="0" w:type="auto"/>
            <w:hideMark/>
          </w:tcPr>
          <w:p w14:paraId="1990A1F0" w14:textId="77777777" w:rsidR="008767A3" w:rsidRPr="00E20D76" w:rsidRDefault="008767A3" w:rsidP="001A04D4">
            <w:pPr>
              <w:jc w:val="both"/>
              <w:rPr>
                <w:rFonts w:ascii="Times New Roman" w:eastAsia="Times New Roman" w:hAnsi="Times New Roman" w:cs="Times New Roman"/>
                <w:b/>
                <w:bCs/>
                <w:sz w:val="20"/>
                <w:szCs w:val="20"/>
                <w:lang w:eastAsia="en-IN"/>
                <w:rPrChange w:id="51" w:author="Tijoy-Lowore" w:date="2025-03-16T13:17:00Z">
                  <w:rPr>
                    <w:rFonts w:ascii="Times New Roman" w:eastAsia="Times New Roman" w:hAnsi="Times New Roman" w:cs="Times New Roman"/>
                    <w:b/>
                    <w:bCs/>
                    <w:sz w:val="24"/>
                    <w:szCs w:val="24"/>
                    <w:lang w:eastAsia="en-IN"/>
                  </w:rPr>
                </w:rPrChange>
              </w:rPr>
            </w:pPr>
            <w:r w:rsidRPr="00E20D76">
              <w:rPr>
                <w:rFonts w:ascii="Times New Roman" w:eastAsia="Times New Roman" w:hAnsi="Times New Roman" w:cs="Times New Roman"/>
                <w:b/>
                <w:bCs/>
                <w:sz w:val="20"/>
                <w:szCs w:val="20"/>
                <w:lang w:eastAsia="en-IN"/>
                <w:rPrChange w:id="52" w:author="Tijoy-Lowore" w:date="2025-03-16T13:17:00Z">
                  <w:rPr>
                    <w:rFonts w:ascii="Times New Roman" w:eastAsia="Times New Roman" w:hAnsi="Times New Roman" w:cs="Times New Roman"/>
                    <w:b/>
                    <w:bCs/>
                    <w:sz w:val="24"/>
                    <w:szCs w:val="24"/>
                    <w:lang w:eastAsia="en-IN"/>
                  </w:rPr>
                </w:rPrChange>
              </w:rPr>
              <w:t>Specific Growth Rate (SGR) %/day</w:t>
            </w:r>
          </w:p>
        </w:tc>
        <w:tc>
          <w:tcPr>
            <w:tcW w:w="0" w:type="auto"/>
            <w:hideMark/>
          </w:tcPr>
          <w:p w14:paraId="5CA14675" w14:textId="77777777" w:rsidR="008767A3" w:rsidRPr="00E20D76" w:rsidRDefault="008767A3" w:rsidP="001A04D4">
            <w:pPr>
              <w:jc w:val="both"/>
              <w:rPr>
                <w:rFonts w:ascii="Times New Roman" w:eastAsia="Times New Roman" w:hAnsi="Times New Roman" w:cs="Times New Roman"/>
                <w:b/>
                <w:bCs/>
                <w:sz w:val="20"/>
                <w:szCs w:val="20"/>
                <w:lang w:eastAsia="en-IN"/>
                <w:rPrChange w:id="53" w:author="Tijoy-Lowore" w:date="2025-03-16T13:17:00Z">
                  <w:rPr>
                    <w:rFonts w:ascii="Times New Roman" w:eastAsia="Times New Roman" w:hAnsi="Times New Roman" w:cs="Times New Roman"/>
                    <w:b/>
                    <w:bCs/>
                    <w:sz w:val="24"/>
                    <w:szCs w:val="24"/>
                    <w:lang w:eastAsia="en-IN"/>
                  </w:rPr>
                </w:rPrChange>
              </w:rPr>
            </w:pPr>
            <w:r w:rsidRPr="00E20D76">
              <w:rPr>
                <w:rFonts w:ascii="Times New Roman" w:eastAsia="Times New Roman" w:hAnsi="Times New Roman" w:cs="Times New Roman"/>
                <w:b/>
                <w:bCs/>
                <w:sz w:val="20"/>
                <w:szCs w:val="20"/>
                <w:lang w:eastAsia="en-IN"/>
                <w:rPrChange w:id="54" w:author="Tijoy-Lowore" w:date="2025-03-16T13:17:00Z">
                  <w:rPr>
                    <w:rFonts w:ascii="Times New Roman" w:eastAsia="Times New Roman" w:hAnsi="Times New Roman" w:cs="Times New Roman"/>
                    <w:b/>
                    <w:bCs/>
                    <w:sz w:val="24"/>
                    <w:szCs w:val="24"/>
                    <w:lang w:eastAsia="en-IN"/>
                  </w:rPr>
                </w:rPrChange>
              </w:rPr>
              <w:t>Feed Conversion Ratio (FCR)</w:t>
            </w:r>
          </w:p>
        </w:tc>
        <w:tc>
          <w:tcPr>
            <w:tcW w:w="0" w:type="auto"/>
            <w:hideMark/>
          </w:tcPr>
          <w:p w14:paraId="3218E147" w14:textId="77777777" w:rsidR="008767A3" w:rsidRPr="00E20D76" w:rsidRDefault="008767A3" w:rsidP="001A04D4">
            <w:pPr>
              <w:jc w:val="both"/>
              <w:rPr>
                <w:rFonts w:ascii="Times New Roman" w:eastAsia="Times New Roman" w:hAnsi="Times New Roman" w:cs="Times New Roman"/>
                <w:b/>
                <w:bCs/>
                <w:sz w:val="20"/>
                <w:szCs w:val="20"/>
                <w:lang w:eastAsia="en-IN"/>
                <w:rPrChange w:id="55" w:author="Tijoy-Lowore" w:date="2025-03-16T13:17:00Z">
                  <w:rPr>
                    <w:rFonts w:ascii="Times New Roman" w:eastAsia="Times New Roman" w:hAnsi="Times New Roman" w:cs="Times New Roman"/>
                    <w:b/>
                    <w:bCs/>
                    <w:sz w:val="24"/>
                    <w:szCs w:val="24"/>
                    <w:lang w:eastAsia="en-IN"/>
                  </w:rPr>
                </w:rPrChange>
              </w:rPr>
            </w:pPr>
            <w:r w:rsidRPr="00E20D76">
              <w:rPr>
                <w:rFonts w:ascii="Times New Roman" w:eastAsia="Times New Roman" w:hAnsi="Times New Roman" w:cs="Times New Roman"/>
                <w:b/>
                <w:bCs/>
                <w:sz w:val="20"/>
                <w:szCs w:val="20"/>
                <w:lang w:eastAsia="en-IN"/>
                <w:rPrChange w:id="56" w:author="Tijoy-Lowore" w:date="2025-03-16T13:17:00Z">
                  <w:rPr>
                    <w:rFonts w:ascii="Times New Roman" w:eastAsia="Times New Roman" w:hAnsi="Times New Roman" w:cs="Times New Roman"/>
                    <w:b/>
                    <w:bCs/>
                    <w:sz w:val="24"/>
                    <w:szCs w:val="24"/>
                    <w:lang w:eastAsia="en-IN"/>
                  </w:rPr>
                </w:rPrChange>
              </w:rPr>
              <w:t>Survival Rate (%)</w:t>
            </w:r>
          </w:p>
        </w:tc>
      </w:tr>
      <w:tr w:rsidR="008767A3" w:rsidRPr="00E20D76" w14:paraId="4D992212" w14:textId="77777777" w:rsidTr="008767A3">
        <w:tc>
          <w:tcPr>
            <w:tcW w:w="0" w:type="auto"/>
            <w:hideMark/>
          </w:tcPr>
          <w:p w14:paraId="00F29543" w14:textId="77777777" w:rsidR="008767A3" w:rsidRPr="00E20D76" w:rsidRDefault="008767A3" w:rsidP="001A04D4">
            <w:pPr>
              <w:jc w:val="both"/>
              <w:rPr>
                <w:rFonts w:ascii="Times New Roman" w:eastAsia="Times New Roman" w:hAnsi="Times New Roman" w:cs="Times New Roman"/>
                <w:sz w:val="20"/>
                <w:szCs w:val="20"/>
                <w:lang w:eastAsia="en-IN"/>
                <w:rPrChange w:id="57"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bCs/>
                <w:sz w:val="20"/>
                <w:szCs w:val="20"/>
                <w:lang w:eastAsia="en-IN"/>
                <w:rPrChange w:id="58" w:author="Tijoy-Lowore" w:date="2025-03-16T13:17:00Z">
                  <w:rPr>
                    <w:rFonts w:ascii="Times New Roman" w:eastAsia="Times New Roman" w:hAnsi="Times New Roman" w:cs="Times New Roman"/>
                    <w:bCs/>
                    <w:sz w:val="24"/>
                    <w:szCs w:val="24"/>
                    <w:lang w:eastAsia="en-IN"/>
                  </w:rPr>
                </w:rPrChange>
              </w:rPr>
              <w:t xml:space="preserve">Control (No </w:t>
            </w:r>
            <w:r w:rsidRPr="00E20D76">
              <w:rPr>
                <w:rFonts w:ascii="Times New Roman" w:eastAsia="Times New Roman" w:hAnsi="Times New Roman" w:cs="Times New Roman"/>
                <w:bCs/>
                <w:i/>
                <w:iCs/>
                <w:sz w:val="20"/>
                <w:szCs w:val="20"/>
                <w:lang w:eastAsia="en-IN"/>
                <w:rPrChange w:id="59" w:author="Tijoy-Lowore" w:date="2025-03-16T13:17:00Z">
                  <w:rPr>
                    <w:rFonts w:ascii="Times New Roman" w:eastAsia="Times New Roman" w:hAnsi="Times New Roman" w:cs="Times New Roman"/>
                    <w:bCs/>
                    <w:i/>
                    <w:iCs/>
                    <w:sz w:val="24"/>
                    <w:szCs w:val="24"/>
                    <w:lang w:eastAsia="en-IN"/>
                  </w:rPr>
                </w:rPrChange>
              </w:rPr>
              <w:t xml:space="preserve">M. </w:t>
            </w:r>
            <w:proofErr w:type="spellStart"/>
            <w:r w:rsidRPr="00E20D76">
              <w:rPr>
                <w:rFonts w:ascii="Times New Roman" w:eastAsia="Times New Roman" w:hAnsi="Times New Roman" w:cs="Times New Roman"/>
                <w:bCs/>
                <w:i/>
                <w:iCs/>
                <w:sz w:val="20"/>
                <w:szCs w:val="20"/>
                <w:lang w:eastAsia="en-IN"/>
                <w:rPrChange w:id="60" w:author="Tijoy-Lowore" w:date="2025-03-16T13:17:00Z">
                  <w:rPr>
                    <w:rFonts w:ascii="Times New Roman" w:eastAsia="Times New Roman" w:hAnsi="Times New Roman" w:cs="Times New Roman"/>
                    <w:bCs/>
                    <w:i/>
                    <w:iCs/>
                    <w:sz w:val="24"/>
                    <w:szCs w:val="24"/>
                    <w:lang w:eastAsia="en-IN"/>
                  </w:rPr>
                </w:rPrChange>
              </w:rPr>
              <w:t>barkeri</w:t>
            </w:r>
            <w:proofErr w:type="spellEnd"/>
            <w:r w:rsidRPr="00E20D76">
              <w:rPr>
                <w:rFonts w:ascii="Times New Roman" w:eastAsia="Times New Roman" w:hAnsi="Times New Roman" w:cs="Times New Roman"/>
                <w:bCs/>
                <w:sz w:val="20"/>
                <w:szCs w:val="20"/>
                <w:lang w:eastAsia="en-IN"/>
                <w:rPrChange w:id="61" w:author="Tijoy-Lowore" w:date="2025-03-16T13:17:00Z">
                  <w:rPr>
                    <w:rFonts w:ascii="Times New Roman" w:eastAsia="Times New Roman" w:hAnsi="Times New Roman" w:cs="Times New Roman"/>
                    <w:bCs/>
                    <w:sz w:val="24"/>
                    <w:szCs w:val="24"/>
                    <w:lang w:eastAsia="en-IN"/>
                  </w:rPr>
                </w:rPrChange>
              </w:rPr>
              <w:t>)</w:t>
            </w:r>
          </w:p>
        </w:tc>
        <w:tc>
          <w:tcPr>
            <w:tcW w:w="0" w:type="auto"/>
            <w:hideMark/>
          </w:tcPr>
          <w:p w14:paraId="7554DB37" w14:textId="77777777" w:rsidR="008767A3" w:rsidRPr="00E20D76" w:rsidRDefault="008767A3" w:rsidP="001A04D4">
            <w:pPr>
              <w:jc w:val="both"/>
              <w:rPr>
                <w:rFonts w:ascii="Times New Roman" w:eastAsia="Times New Roman" w:hAnsi="Times New Roman" w:cs="Times New Roman"/>
                <w:sz w:val="20"/>
                <w:szCs w:val="20"/>
                <w:lang w:eastAsia="en-IN"/>
                <w:rPrChange w:id="62"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sz w:val="20"/>
                <w:szCs w:val="20"/>
                <w:lang w:eastAsia="en-IN"/>
                <w:rPrChange w:id="63" w:author="Tijoy-Lowore" w:date="2025-03-16T13:17:00Z">
                  <w:rPr>
                    <w:rFonts w:ascii="Times New Roman" w:eastAsia="Times New Roman" w:hAnsi="Times New Roman" w:cs="Times New Roman"/>
                    <w:sz w:val="24"/>
                    <w:szCs w:val="24"/>
                    <w:lang w:eastAsia="en-IN"/>
                  </w:rPr>
                </w:rPrChange>
              </w:rPr>
              <w:t>5.00 ± 0.2</w:t>
            </w:r>
          </w:p>
        </w:tc>
        <w:tc>
          <w:tcPr>
            <w:tcW w:w="0" w:type="auto"/>
            <w:hideMark/>
          </w:tcPr>
          <w:p w14:paraId="536ACFCE" w14:textId="77777777" w:rsidR="008767A3" w:rsidRPr="00E20D76" w:rsidRDefault="008767A3" w:rsidP="001A04D4">
            <w:pPr>
              <w:jc w:val="both"/>
              <w:rPr>
                <w:rFonts w:ascii="Times New Roman" w:eastAsia="Times New Roman" w:hAnsi="Times New Roman" w:cs="Times New Roman"/>
                <w:sz w:val="20"/>
                <w:szCs w:val="20"/>
                <w:lang w:eastAsia="en-IN"/>
                <w:rPrChange w:id="64"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sz w:val="20"/>
                <w:szCs w:val="20"/>
                <w:lang w:eastAsia="en-IN"/>
                <w:rPrChange w:id="65" w:author="Tijoy-Lowore" w:date="2025-03-16T13:17:00Z">
                  <w:rPr>
                    <w:rFonts w:ascii="Times New Roman" w:eastAsia="Times New Roman" w:hAnsi="Times New Roman" w:cs="Times New Roman"/>
                    <w:sz w:val="24"/>
                    <w:szCs w:val="24"/>
                    <w:lang w:eastAsia="en-IN"/>
                  </w:rPr>
                </w:rPrChange>
              </w:rPr>
              <w:t>6.50 ± 0.3</w:t>
            </w:r>
          </w:p>
        </w:tc>
        <w:tc>
          <w:tcPr>
            <w:tcW w:w="0" w:type="auto"/>
            <w:hideMark/>
          </w:tcPr>
          <w:p w14:paraId="43B2FCC2" w14:textId="77777777" w:rsidR="008767A3" w:rsidRPr="00E20D76" w:rsidRDefault="008767A3" w:rsidP="001A04D4">
            <w:pPr>
              <w:jc w:val="both"/>
              <w:rPr>
                <w:rFonts w:ascii="Times New Roman" w:eastAsia="Times New Roman" w:hAnsi="Times New Roman" w:cs="Times New Roman"/>
                <w:sz w:val="20"/>
                <w:szCs w:val="20"/>
                <w:lang w:eastAsia="en-IN"/>
                <w:rPrChange w:id="66"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sz w:val="20"/>
                <w:szCs w:val="20"/>
                <w:lang w:eastAsia="en-IN"/>
                <w:rPrChange w:id="67" w:author="Tijoy-Lowore" w:date="2025-03-16T13:17:00Z">
                  <w:rPr>
                    <w:rFonts w:ascii="Times New Roman" w:eastAsia="Times New Roman" w:hAnsi="Times New Roman" w:cs="Times New Roman"/>
                    <w:sz w:val="24"/>
                    <w:szCs w:val="24"/>
                    <w:lang w:eastAsia="en-IN"/>
                  </w:rPr>
                </w:rPrChange>
              </w:rPr>
              <w:t>1.50 ± 0.2</w:t>
            </w:r>
          </w:p>
        </w:tc>
        <w:tc>
          <w:tcPr>
            <w:tcW w:w="0" w:type="auto"/>
            <w:hideMark/>
          </w:tcPr>
          <w:p w14:paraId="44978009" w14:textId="77777777" w:rsidR="008767A3" w:rsidRPr="00E20D76" w:rsidRDefault="008767A3" w:rsidP="001A04D4">
            <w:pPr>
              <w:jc w:val="both"/>
              <w:rPr>
                <w:rFonts w:ascii="Times New Roman" w:eastAsia="Times New Roman" w:hAnsi="Times New Roman" w:cs="Times New Roman"/>
                <w:sz w:val="20"/>
                <w:szCs w:val="20"/>
                <w:lang w:eastAsia="en-IN"/>
                <w:rPrChange w:id="68"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sz w:val="20"/>
                <w:szCs w:val="20"/>
                <w:lang w:eastAsia="en-IN"/>
                <w:rPrChange w:id="69" w:author="Tijoy-Lowore" w:date="2025-03-16T13:17:00Z">
                  <w:rPr>
                    <w:rFonts w:ascii="Times New Roman" w:eastAsia="Times New Roman" w:hAnsi="Times New Roman" w:cs="Times New Roman"/>
                    <w:sz w:val="24"/>
                    <w:szCs w:val="24"/>
                    <w:lang w:eastAsia="en-IN"/>
                  </w:rPr>
                </w:rPrChange>
              </w:rPr>
              <w:t>1.20 ± 0.1</w:t>
            </w:r>
          </w:p>
        </w:tc>
        <w:tc>
          <w:tcPr>
            <w:tcW w:w="0" w:type="auto"/>
            <w:hideMark/>
          </w:tcPr>
          <w:p w14:paraId="03179FC8" w14:textId="77777777" w:rsidR="008767A3" w:rsidRPr="00E20D76" w:rsidRDefault="008767A3" w:rsidP="001A04D4">
            <w:pPr>
              <w:jc w:val="both"/>
              <w:rPr>
                <w:rFonts w:ascii="Times New Roman" w:eastAsia="Times New Roman" w:hAnsi="Times New Roman" w:cs="Times New Roman"/>
                <w:sz w:val="20"/>
                <w:szCs w:val="20"/>
                <w:lang w:eastAsia="en-IN"/>
                <w:rPrChange w:id="70"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sz w:val="20"/>
                <w:szCs w:val="20"/>
                <w:lang w:eastAsia="en-IN"/>
                <w:rPrChange w:id="71" w:author="Tijoy-Lowore" w:date="2025-03-16T13:17:00Z">
                  <w:rPr>
                    <w:rFonts w:ascii="Times New Roman" w:eastAsia="Times New Roman" w:hAnsi="Times New Roman" w:cs="Times New Roman"/>
                    <w:sz w:val="24"/>
                    <w:szCs w:val="24"/>
                    <w:lang w:eastAsia="en-IN"/>
                  </w:rPr>
                </w:rPrChange>
              </w:rPr>
              <w:t>1.50 ± 0.1</w:t>
            </w:r>
          </w:p>
        </w:tc>
        <w:tc>
          <w:tcPr>
            <w:tcW w:w="0" w:type="auto"/>
            <w:hideMark/>
          </w:tcPr>
          <w:p w14:paraId="3C596C36" w14:textId="77777777" w:rsidR="008767A3" w:rsidRPr="00E20D76" w:rsidRDefault="008767A3" w:rsidP="001A04D4">
            <w:pPr>
              <w:jc w:val="both"/>
              <w:rPr>
                <w:rFonts w:ascii="Times New Roman" w:eastAsia="Times New Roman" w:hAnsi="Times New Roman" w:cs="Times New Roman"/>
                <w:sz w:val="20"/>
                <w:szCs w:val="20"/>
                <w:lang w:eastAsia="en-IN"/>
                <w:rPrChange w:id="72"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sz w:val="20"/>
                <w:szCs w:val="20"/>
                <w:lang w:eastAsia="en-IN"/>
                <w:rPrChange w:id="73" w:author="Tijoy-Lowore" w:date="2025-03-16T13:17:00Z">
                  <w:rPr>
                    <w:rFonts w:ascii="Times New Roman" w:eastAsia="Times New Roman" w:hAnsi="Times New Roman" w:cs="Times New Roman"/>
                    <w:sz w:val="24"/>
                    <w:szCs w:val="24"/>
                    <w:lang w:eastAsia="en-IN"/>
                  </w:rPr>
                </w:rPrChange>
              </w:rPr>
              <w:t>85.0 ± 2.5</w:t>
            </w:r>
          </w:p>
        </w:tc>
      </w:tr>
      <w:tr w:rsidR="008767A3" w:rsidRPr="00E20D76" w14:paraId="027E796E" w14:textId="77777777" w:rsidTr="008767A3">
        <w:tc>
          <w:tcPr>
            <w:tcW w:w="0" w:type="auto"/>
            <w:hideMark/>
          </w:tcPr>
          <w:p w14:paraId="06BCDDD7" w14:textId="77777777" w:rsidR="008767A3" w:rsidRPr="00E20D76" w:rsidRDefault="008767A3" w:rsidP="001A04D4">
            <w:pPr>
              <w:jc w:val="both"/>
              <w:rPr>
                <w:rFonts w:ascii="Times New Roman" w:eastAsia="Times New Roman" w:hAnsi="Times New Roman" w:cs="Times New Roman"/>
                <w:sz w:val="20"/>
                <w:szCs w:val="20"/>
                <w:lang w:eastAsia="en-IN"/>
                <w:rPrChange w:id="74"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bCs/>
                <w:sz w:val="20"/>
                <w:szCs w:val="20"/>
                <w:lang w:eastAsia="en-IN"/>
                <w:rPrChange w:id="75" w:author="Tijoy-Lowore" w:date="2025-03-16T13:17:00Z">
                  <w:rPr>
                    <w:rFonts w:ascii="Times New Roman" w:eastAsia="Times New Roman" w:hAnsi="Times New Roman" w:cs="Times New Roman"/>
                    <w:bCs/>
                    <w:sz w:val="24"/>
                    <w:szCs w:val="24"/>
                    <w:lang w:eastAsia="en-IN"/>
                  </w:rPr>
                </w:rPrChange>
              </w:rPr>
              <w:t>10⁴ CFU/mL</w:t>
            </w:r>
          </w:p>
        </w:tc>
        <w:tc>
          <w:tcPr>
            <w:tcW w:w="0" w:type="auto"/>
            <w:hideMark/>
          </w:tcPr>
          <w:p w14:paraId="169737A8" w14:textId="77777777" w:rsidR="008767A3" w:rsidRPr="00E20D76" w:rsidRDefault="008767A3" w:rsidP="001A04D4">
            <w:pPr>
              <w:jc w:val="both"/>
              <w:rPr>
                <w:rFonts w:ascii="Times New Roman" w:eastAsia="Times New Roman" w:hAnsi="Times New Roman" w:cs="Times New Roman"/>
                <w:sz w:val="20"/>
                <w:szCs w:val="20"/>
                <w:lang w:eastAsia="en-IN"/>
                <w:rPrChange w:id="76"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sz w:val="20"/>
                <w:szCs w:val="20"/>
                <w:lang w:eastAsia="en-IN"/>
                <w:rPrChange w:id="77" w:author="Tijoy-Lowore" w:date="2025-03-16T13:17:00Z">
                  <w:rPr>
                    <w:rFonts w:ascii="Times New Roman" w:eastAsia="Times New Roman" w:hAnsi="Times New Roman" w:cs="Times New Roman"/>
                    <w:sz w:val="24"/>
                    <w:szCs w:val="24"/>
                    <w:lang w:eastAsia="en-IN"/>
                  </w:rPr>
                </w:rPrChange>
              </w:rPr>
              <w:t>5.00 ± 0.2</w:t>
            </w:r>
          </w:p>
        </w:tc>
        <w:tc>
          <w:tcPr>
            <w:tcW w:w="0" w:type="auto"/>
            <w:hideMark/>
          </w:tcPr>
          <w:p w14:paraId="423EE480" w14:textId="77777777" w:rsidR="008767A3" w:rsidRPr="00E20D76" w:rsidRDefault="008767A3" w:rsidP="001A04D4">
            <w:pPr>
              <w:jc w:val="both"/>
              <w:rPr>
                <w:rFonts w:ascii="Times New Roman" w:eastAsia="Times New Roman" w:hAnsi="Times New Roman" w:cs="Times New Roman"/>
                <w:sz w:val="20"/>
                <w:szCs w:val="20"/>
                <w:lang w:eastAsia="en-IN"/>
                <w:rPrChange w:id="78"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sz w:val="20"/>
                <w:szCs w:val="20"/>
                <w:lang w:eastAsia="en-IN"/>
                <w:rPrChange w:id="79" w:author="Tijoy-Lowore" w:date="2025-03-16T13:17:00Z">
                  <w:rPr>
                    <w:rFonts w:ascii="Times New Roman" w:eastAsia="Times New Roman" w:hAnsi="Times New Roman" w:cs="Times New Roman"/>
                    <w:sz w:val="24"/>
                    <w:szCs w:val="24"/>
                    <w:lang w:eastAsia="en-IN"/>
                  </w:rPr>
                </w:rPrChange>
              </w:rPr>
              <w:t>7.20 ± 0.2</w:t>
            </w:r>
          </w:p>
        </w:tc>
        <w:tc>
          <w:tcPr>
            <w:tcW w:w="0" w:type="auto"/>
            <w:hideMark/>
          </w:tcPr>
          <w:p w14:paraId="01D0CC62" w14:textId="77777777" w:rsidR="008767A3" w:rsidRPr="00E20D76" w:rsidRDefault="008767A3" w:rsidP="001A04D4">
            <w:pPr>
              <w:jc w:val="both"/>
              <w:rPr>
                <w:rFonts w:ascii="Times New Roman" w:eastAsia="Times New Roman" w:hAnsi="Times New Roman" w:cs="Times New Roman"/>
                <w:sz w:val="20"/>
                <w:szCs w:val="20"/>
                <w:lang w:eastAsia="en-IN"/>
                <w:rPrChange w:id="80"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sz w:val="20"/>
                <w:szCs w:val="20"/>
                <w:lang w:eastAsia="en-IN"/>
                <w:rPrChange w:id="81" w:author="Tijoy-Lowore" w:date="2025-03-16T13:17:00Z">
                  <w:rPr>
                    <w:rFonts w:ascii="Times New Roman" w:eastAsia="Times New Roman" w:hAnsi="Times New Roman" w:cs="Times New Roman"/>
                    <w:sz w:val="24"/>
                    <w:szCs w:val="24"/>
                    <w:lang w:eastAsia="en-IN"/>
                  </w:rPr>
                </w:rPrChange>
              </w:rPr>
              <w:t>2.20 ± 0.3</w:t>
            </w:r>
          </w:p>
        </w:tc>
        <w:tc>
          <w:tcPr>
            <w:tcW w:w="0" w:type="auto"/>
            <w:hideMark/>
          </w:tcPr>
          <w:p w14:paraId="423D82D3" w14:textId="77777777" w:rsidR="008767A3" w:rsidRPr="00E20D76" w:rsidRDefault="008767A3" w:rsidP="001A04D4">
            <w:pPr>
              <w:jc w:val="both"/>
              <w:rPr>
                <w:rFonts w:ascii="Times New Roman" w:eastAsia="Times New Roman" w:hAnsi="Times New Roman" w:cs="Times New Roman"/>
                <w:sz w:val="20"/>
                <w:szCs w:val="20"/>
                <w:lang w:eastAsia="en-IN"/>
                <w:rPrChange w:id="82"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sz w:val="20"/>
                <w:szCs w:val="20"/>
                <w:lang w:eastAsia="en-IN"/>
                <w:rPrChange w:id="83" w:author="Tijoy-Lowore" w:date="2025-03-16T13:17:00Z">
                  <w:rPr>
                    <w:rFonts w:ascii="Times New Roman" w:eastAsia="Times New Roman" w:hAnsi="Times New Roman" w:cs="Times New Roman"/>
                    <w:sz w:val="24"/>
                    <w:szCs w:val="24"/>
                    <w:lang w:eastAsia="en-IN"/>
                  </w:rPr>
                </w:rPrChange>
              </w:rPr>
              <w:t>1.50 ± 0.2</w:t>
            </w:r>
          </w:p>
        </w:tc>
        <w:tc>
          <w:tcPr>
            <w:tcW w:w="0" w:type="auto"/>
            <w:hideMark/>
          </w:tcPr>
          <w:p w14:paraId="4CD0AD79" w14:textId="77777777" w:rsidR="008767A3" w:rsidRPr="00E20D76" w:rsidRDefault="008767A3" w:rsidP="001A04D4">
            <w:pPr>
              <w:jc w:val="both"/>
              <w:rPr>
                <w:rFonts w:ascii="Times New Roman" w:eastAsia="Times New Roman" w:hAnsi="Times New Roman" w:cs="Times New Roman"/>
                <w:sz w:val="20"/>
                <w:szCs w:val="20"/>
                <w:lang w:eastAsia="en-IN"/>
                <w:rPrChange w:id="84"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sz w:val="20"/>
                <w:szCs w:val="20"/>
                <w:lang w:eastAsia="en-IN"/>
                <w:rPrChange w:id="85" w:author="Tijoy-Lowore" w:date="2025-03-16T13:17:00Z">
                  <w:rPr>
                    <w:rFonts w:ascii="Times New Roman" w:eastAsia="Times New Roman" w:hAnsi="Times New Roman" w:cs="Times New Roman"/>
                    <w:sz w:val="24"/>
                    <w:szCs w:val="24"/>
                    <w:lang w:eastAsia="en-IN"/>
                  </w:rPr>
                </w:rPrChange>
              </w:rPr>
              <w:t>1.40 ± 0.1</w:t>
            </w:r>
          </w:p>
        </w:tc>
        <w:tc>
          <w:tcPr>
            <w:tcW w:w="0" w:type="auto"/>
            <w:hideMark/>
          </w:tcPr>
          <w:p w14:paraId="7C9BDD1C" w14:textId="77777777" w:rsidR="008767A3" w:rsidRPr="00E20D76" w:rsidRDefault="008767A3" w:rsidP="001A04D4">
            <w:pPr>
              <w:jc w:val="both"/>
              <w:rPr>
                <w:rFonts w:ascii="Times New Roman" w:eastAsia="Times New Roman" w:hAnsi="Times New Roman" w:cs="Times New Roman"/>
                <w:sz w:val="20"/>
                <w:szCs w:val="20"/>
                <w:lang w:eastAsia="en-IN"/>
                <w:rPrChange w:id="86"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sz w:val="20"/>
                <w:szCs w:val="20"/>
                <w:lang w:eastAsia="en-IN"/>
                <w:rPrChange w:id="87" w:author="Tijoy-Lowore" w:date="2025-03-16T13:17:00Z">
                  <w:rPr>
                    <w:rFonts w:ascii="Times New Roman" w:eastAsia="Times New Roman" w:hAnsi="Times New Roman" w:cs="Times New Roman"/>
                    <w:sz w:val="24"/>
                    <w:szCs w:val="24"/>
                    <w:lang w:eastAsia="en-IN"/>
                  </w:rPr>
                </w:rPrChange>
              </w:rPr>
              <w:t>88.0 ± 2.0</w:t>
            </w:r>
          </w:p>
        </w:tc>
      </w:tr>
      <w:tr w:rsidR="008767A3" w:rsidRPr="00E20D76" w14:paraId="639E3E75" w14:textId="77777777" w:rsidTr="008767A3">
        <w:tc>
          <w:tcPr>
            <w:tcW w:w="0" w:type="auto"/>
            <w:hideMark/>
          </w:tcPr>
          <w:p w14:paraId="490526FC" w14:textId="77777777" w:rsidR="008767A3" w:rsidRPr="00E20D76" w:rsidRDefault="008767A3" w:rsidP="001A04D4">
            <w:pPr>
              <w:jc w:val="both"/>
              <w:rPr>
                <w:rFonts w:ascii="Times New Roman" w:eastAsia="Times New Roman" w:hAnsi="Times New Roman" w:cs="Times New Roman"/>
                <w:sz w:val="20"/>
                <w:szCs w:val="20"/>
                <w:lang w:eastAsia="en-IN"/>
                <w:rPrChange w:id="88"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bCs/>
                <w:sz w:val="20"/>
                <w:szCs w:val="20"/>
                <w:lang w:eastAsia="en-IN"/>
                <w:rPrChange w:id="89" w:author="Tijoy-Lowore" w:date="2025-03-16T13:17:00Z">
                  <w:rPr>
                    <w:rFonts w:ascii="Times New Roman" w:eastAsia="Times New Roman" w:hAnsi="Times New Roman" w:cs="Times New Roman"/>
                    <w:bCs/>
                    <w:sz w:val="24"/>
                    <w:szCs w:val="24"/>
                    <w:lang w:eastAsia="en-IN"/>
                  </w:rPr>
                </w:rPrChange>
              </w:rPr>
              <w:t>10⁵ CFU/mL</w:t>
            </w:r>
          </w:p>
        </w:tc>
        <w:tc>
          <w:tcPr>
            <w:tcW w:w="0" w:type="auto"/>
            <w:hideMark/>
          </w:tcPr>
          <w:p w14:paraId="65B569F6" w14:textId="77777777" w:rsidR="008767A3" w:rsidRPr="00E20D76" w:rsidRDefault="008767A3" w:rsidP="001A04D4">
            <w:pPr>
              <w:jc w:val="both"/>
              <w:rPr>
                <w:rFonts w:ascii="Times New Roman" w:eastAsia="Times New Roman" w:hAnsi="Times New Roman" w:cs="Times New Roman"/>
                <w:sz w:val="20"/>
                <w:szCs w:val="20"/>
                <w:lang w:eastAsia="en-IN"/>
                <w:rPrChange w:id="90"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sz w:val="20"/>
                <w:szCs w:val="20"/>
                <w:lang w:eastAsia="en-IN"/>
                <w:rPrChange w:id="91" w:author="Tijoy-Lowore" w:date="2025-03-16T13:17:00Z">
                  <w:rPr>
                    <w:rFonts w:ascii="Times New Roman" w:eastAsia="Times New Roman" w:hAnsi="Times New Roman" w:cs="Times New Roman"/>
                    <w:sz w:val="24"/>
                    <w:szCs w:val="24"/>
                    <w:lang w:eastAsia="en-IN"/>
                  </w:rPr>
                </w:rPrChange>
              </w:rPr>
              <w:t>5.00 ± 0.2</w:t>
            </w:r>
          </w:p>
        </w:tc>
        <w:tc>
          <w:tcPr>
            <w:tcW w:w="0" w:type="auto"/>
            <w:hideMark/>
          </w:tcPr>
          <w:p w14:paraId="7BAF0018" w14:textId="77777777" w:rsidR="008767A3" w:rsidRPr="00E20D76" w:rsidRDefault="008767A3" w:rsidP="001A04D4">
            <w:pPr>
              <w:jc w:val="both"/>
              <w:rPr>
                <w:rFonts w:ascii="Times New Roman" w:eastAsia="Times New Roman" w:hAnsi="Times New Roman" w:cs="Times New Roman"/>
                <w:sz w:val="20"/>
                <w:szCs w:val="20"/>
                <w:lang w:eastAsia="en-IN"/>
                <w:rPrChange w:id="92"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sz w:val="20"/>
                <w:szCs w:val="20"/>
                <w:lang w:eastAsia="en-IN"/>
                <w:rPrChange w:id="93" w:author="Tijoy-Lowore" w:date="2025-03-16T13:17:00Z">
                  <w:rPr>
                    <w:rFonts w:ascii="Times New Roman" w:eastAsia="Times New Roman" w:hAnsi="Times New Roman" w:cs="Times New Roman"/>
                    <w:sz w:val="24"/>
                    <w:szCs w:val="24"/>
                    <w:lang w:eastAsia="en-IN"/>
                  </w:rPr>
                </w:rPrChange>
              </w:rPr>
              <w:t>7.60 ± 0.3</w:t>
            </w:r>
          </w:p>
        </w:tc>
        <w:tc>
          <w:tcPr>
            <w:tcW w:w="0" w:type="auto"/>
            <w:hideMark/>
          </w:tcPr>
          <w:p w14:paraId="03A390FC" w14:textId="77777777" w:rsidR="008767A3" w:rsidRPr="00E20D76" w:rsidRDefault="008767A3" w:rsidP="001A04D4">
            <w:pPr>
              <w:jc w:val="both"/>
              <w:rPr>
                <w:rFonts w:ascii="Times New Roman" w:eastAsia="Times New Roman" w:hAnsi="Times New Roman" w:cs="Times New Roman"/>
                <w:sz w:val="20"/>
                <w:szCs w:val="20"/>
                <w:lang w:eastAsia="en-IN"/>
                <w:rPrChange w:id="94"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sz w:val="20"/>
                <w:szCs w:val="20"/>
                <w:lang w:eastAsia="en-IN"/>
                <w:rPrChange w:id="95" w:author="Tijoy-Lowore" w:date="2025-03-16T13:17:00Z">
                  <w:rPr>
                    <w:rFonts w:ascii="Times New Roman" w:eastAsia="Times New Roman" w:hAnsi="Times New Roman" w:cs="Times New Roman"/>
                    <w:sz w:val="24"/>
                    <w:szCs w:val="24"/>
                    <w:lang w:eastAsia="en-IN"/>
                  </w:rPr>
                </w:rPrChange>
              </w:rPr>
              <w:t>2.60 ± 0.2</w:t>
            </w:r>
          </w:p>
        </w:tc>
        <w:tc>
          <w:tcPr>
            <w:tcW w:w="0" w:type="auto"/>
            <w:hideMark/>
          </w:tcPr>
          <w:p w14:paraId="34FDB531" w14:textId="77777777" w:rsidR="008767A3" w:rsidRPr="00E20D76" w:rsidRDefault="008767A3" w:rsidP="001A04D4">
            <w:pPr>
              <w:jc w:val="both"/>
              <w:rPr>
                <w:rFonts w:ascii="Times New Roman" w:eastAsia="Times New Roman" w:hAnsi="Times New Roman" w:cs="Times New Roman"/>
                <w:sz w:val="20"/>
                <w:szCs w:val="20"/>
                <w:lang w:eastAsia="en-IN"/>
                <w:rPrChange w:id="96"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sz w:val="20"/>
                <w:szCs w:val="20"/>
                <w:lang w:eastAsia="en-IN"/>
                <w:rPrChange w:id="97" w:author="Tijoy-Lowore" w:date="2025-03-16T13:17:00Z">
                  <w:rPr>
                    <w:rFonts w:ascii="Times New Roman" w:eastAsia="Times New Roman" w:hAnsi="Times New Roman" w:cs="Times New Roman"/>
                    <w:sz w:val="24"/>
                    <w:szCs w:val="24"/>
                    <w:lang w:eastAsia="en-IN"/>
                  </w:rPr>
                </w:rPrChange>
              </w:rPr>
              <w:t>1.70 ± 0.1</w:t>
            </w:r>
          </w:p>
        </w:tc>
        <w:tc>
          <w:tcPr>
            <w:tcW w:w="0" w:type="auto"/>
            <w:hideMark/>
          </w:tcPr>
          <w:p w14:paraId="041CE1A3" w14:textId="77777777" w:rsidR="008767A3" w:rsidRPr="00E20D76" w:rsidRDefault="008767A3" w:rsidP="001A04D4">
            <w:pPr>
              <w:jc w:val="both"/>
              <w:rPr>
                <w:rFonts w:ascii="Times New Roman" w:eastAsia="Times New Roman" w:hAnsi="Times New Roman" w:cs="Times New Roman"/>
                <w:sz w:val="20"/>
                <w:szCs w:val="20"/>
                <w:lang w:eastAsia="en-IN"/>
                <w:rPrChange w:id="98"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sz w:val="20"/>
                <w:szCs w:val="20"/>
                <w:lang w:eastAsia="en-IN"/>
                <w:rPrChange w:id="99" w:author="Tijoy-Lowore" w:date="2025-03-16T13:17:00Z">
                  <w:rPr>
                    <w:rFonts w:ascii="Times New Roman" w:eastAsia="Times New Roman" w:hAnsi="Times New Roman" w:cs="Times New Roman"/>
                    <w:sz w:val="24"/>
                    <w:szCs w:val="24"/>
                    <w:lang w:eastAsia="en-IN"/>
                  </w:rPr>
                </w:rPrChange>
              </w:rPr>
              <w:t>1.35 ± 0.1</w:t>
            </w:r>
          </w:p>
        </w:tc>
        <w:tc>
          <w:tcPr>
            <w:tcW w:w="0" w:type="auto"/>
            <w:hideMark/>
          </w:tcPr>
          <w:p w14:paraId="6308CC9B" w14:textId="77777777" w:rsidR="008767A3" w:rsidRPr="00E20D76" w:rsidRDefault="008767A3" w:rsidP="001A04D4">
            <w:pPr>
              <w:jc w:val="both"/>
              <w:rPr>
                <w:rFonts w:ascii="Times New Roman" w:eastAsia="Times New Roman" w:hAnsi="Times New Roman" w:cs="Times New Roman"/>
                <w:sz w:val="20"/>
                <w:szCs w:val="20"/>
                <w:lang w:eastAsia="en-IN"/>
                <w:rPrChange w:id="100"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sz w:val="20"/>
                <w:szCs w:val="20"/>
                <w:lang w:eastAsia="en-IN"/>
                <w:rPrChange w:id="101" w:author="Tijoy-Lowore" w:date="2025-03-16T13:17:00Z">
                  <w:rPr>
                    <w:rFonts w:ascii="Times New Roman" w:eastAsia="Times New Roman" w:hAnsi="Times New Roman" w:cs="Times New Roman"/>
                    <w:sz w:val="24"/>
                    <w:szCs w:val="24"/>
                    <w:lang w:eastAsia="en-IN"/>
                  </w:rPr>
                </w:rPrChange>
              </w:rPr>
              <w:t>90.5 ± 1.8</w:t>
            </w:r>
          </w:p>
        </w:tc>
      </w:tr>
      <w:tr w:rsidR="008767A3" w:rsidRPr="00E20D76" w14:paraId="11AC8FB6" w14:textId="77777777" w:rsidTr="008767A3">
        <w:tc>
          <w:tcPr>
            <w:tcW w:w="0" w:type="auto"/>
            <w:hideMark/>
          </w:tcPr>
          <w:p w14:paraId="48CEFAC6" w14:textId="77777777" w:rsidR="008767A3" w:rsidRPr="00E20D76" w:rsidRDefault="008767A3" w:rsidP="001A04D4">
            <w:pPr>
              <w:jc w:val="both"/>
              <w:rPr>
                <w:rFonts w:ascii="Times New Roman" w:eastAsia="Times New Roman" w:hAnsi="Times New Roman" w:cs="Times New Roman"/>
                <w:sz w:val="20"/>
                <w:szCs w:val="20"/>
                <w:lang w:eastAsia="en-IN"/>
                <w:rPrChange w:id="102"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bCs/>
                <w:sz w:val="20"/>
                <w:szCs w:val="20"/>
                <w:lang w:eastAsia="en-IN"/>
                <w:rPrChange w:id="103" w:author="Tijoy-Lowore" w:date="2025-03-16T13:17:00Z">
                  <w:rPr>
                    <w:rFonts w:ascii="Times New Roman" w:eastAsia="Times New Roman" w:hAnsi="Times New Roman" w:cs="Times New Roman"/>
                    <w:bCs/>
                    <w:sz w:val="24"/>
                    <w:szCs w:val="24"/>
                    <w:lang w:eastAsia="en-IN"/>
                  </w:rPr>
                </w:rPrChange>
              </w:rPr>
              <w:t>10⁶ CFU/mL</w:t>
            </w:r>
          </w:p>
        </w:tc>
        <w:tc>
          <w:tcPr>
            <w:tcW w:w="0" w:type="auto"/>
            <w:hideMark/>
          </w:tcPr>
          <w:p w14:paraId="477769D4" w14:textId="77777777" w:rsidR="008767A3" w:rsidRPr="00E20D76" w:rsidRDefault="008767A3" w:rsidP="001A04D4">
            <w:pPr>
              <w:jc w:val="both"/>
              <w:rPr>
                <w:rFonts w:ascii="Times New Roman" w:eastAsia="Times New Roman" w:hAnsi="Times New Roman" w:cs="Times New Roman"/>
                <w:sz w:val="20"/>
                <w:szCs w:val="20"/>
                <w:lang w:eastAsia="en-IN"/>
                <w:rPrChange w:id="104"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sz w:val="20"/>
                <w:szCs w:val="20"/>
                <w:lang w:eastAsia="en-IN"/>
                <w:rPrChange w:id="105" w:author="Tijoy-Lowore" w:date="2025-03-16T13:17:00Z">
                  <w:rPr>
                    <w:rFonts w:ascii="Times New Roman" w:eastAsia="Times New Roman" w:hAnsi="Times New Roman" w:cs="Times New Roman"/>
                    <w:sz w:val="24"/>
                    <w:szCs w:val="24"/>
                    <w:lang w:eastAsia="en-IN"/>
                  </w:rPr>
                </w:rPrChange>
              </w:rPr>
              <w:t>5.00 ± 0.2</w:t>
            </w:r>
          </w:p>
        </w:tc>
        <w:tc>
          <w:tcPr>
            <w:tcW w:w="0" w:type="auto"/>
            <w:hideMark/>
          </w:tcPr>
          <w:p w14:paraId="4B23B312" w14:textId="77777777" w:rsidR="008767A3" w:rsidRPr="00E20D76" w:rsidRDefault="008767A3" w:rsidP="001A04D4">
            <w:pPr>
              <w:jc w:val="both"/>
              <w:rPr>
                <w:rFonts w:ascii="Times New Roman" w:eastAsia="Times New Roman" w:hAnsi="Times New Roman" w:cs="Times New Roman"/>
                <w:sz w:val="20"/>
                <w:szCs w:val="20"/>
                <w:lang w:eastAsia="en-IN"/>
                <w:rPrChange w:id="106"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sz w:val="20"/>
                <w:szCs w:val="20"/>
                <w:lang w:eastAsia="en-IN"/>
                <w:rPrChange w:id="107" w:author="Tijoy-Lowore" w:date="2025-03-16T13:17:00Z">
                  <w:rPr>
                    <w:rFonts w:ascii="Times New Roman" w:eastAsia="Times New Roman" w:hAnsi="Times New Roman" w:cs="Times New Roman"/>
                    <w:sz w:val="24"/>
                    <w:szCs w:val="24"/>
                    <w:lang w:eastAsia="en-IN"/>
                  </w:rPr>
                </w:rPrChange>
              </w:rPr>
              <w:t>8.00 ± 0.3</w:t>
            </w:r>
          </w:p>
        </w:tc>
        <w:tc>
          <w:tcPr>
            <w:tcW w:w="0" w:type="auto"/>
            <w:hideMark/>
          </w:tcPr>
          <w:p w14:paraId="33999733" w14:textId="77777777" w:rsidR="008767A3" w:rsidRPr="00E20D76" w:rsidRDefault="008767A3" w:rsidP="001A04D4">
            <w:pPr>
              <w:jc w:val="both"/>
              <w:rPr>
                <w:rFonts w:ascii="Times New Roman" w:eastAsia="Times New Roman" w:hAnsi="Times New Roman" w:cs="Times New Roman"/>
                <w:sz w:val="20"/>
                <w:szCs w:val="20"/>
                <w:lang w:eastAsia="en-IN"/>
                <w:rPrChange w:id="108"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sz w:val="20"/>
                <w:szCs w:val="20"/>
                <w:lang w:eastAsia="en-IN"/>
                <w:rPrChange w:id="109" w:author="Tijoy-Lowore" w:date="2025-03-16T13:17:00Z">
                  <w:rPr>
                    <w:rFonts w:ascii="Times New Roman" w:eastAsia="Times New Roman" w:hAnsi="Times New Roman" w:cs="Times New Roman"/>
                    <w:sz w:val="24"/>
                    <w:szCs w:val="24"/>
                    <w:lang w:eastAsia="en-IN"/>
                  </w:rPr>
                </w:rPrChange>
              </w:rPr>
              <w:t>3.00 ± 0.2</w:t>
            </w:r>
          </w:p>
        </w:tc>
        <w:tc>
          <w:tcPr>
            <w:tcW w:w="0" w:type="auto"/>
            <w:hideMark/>
          </w:tcPr>
          <w:p w14:paraId="264A5B51" w14:textId="77777777" w:rsidR="008767A3" w:rsidRPr="00E20D76" w:rsidRDefault="008767A3" w:rsidP="001A04D4">
            <w:pPr>
              <w:jc w:val="both"/>
              <w:rPr>
                <w:rFonts w:ascii="Times New Roman" w:eastAsia="Times New Roman" w:hAnsi="Times New Roman" w:cs="Times New Roman"/>
                <w:sz w:val="20"/>
                <w:szCs w:val="20"/>
                <w:lang w:eastAsia="en-IN"/>
                <w:rPrChange w:id="110"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sz w:val="20"/>
                <w:szCs w:val="20"/>
                <w:lang w:eastAsia="en-IN"/>
                <w:rPrChange w:id="111" w:author="Tijoy-Lowore" w:date="2025-03-16T13:17:00Z">
                  <w:rPr>
                    <w:rFonts w:ascii="Times New Roman" w:eastAsia="Times New Roman" w:hAnsi="Times New Roman" w:cs="Times New Roman"/>
                    <w:sz w:val="24"/>
                    <w:szCs w:val="24"/>
                    <w:lang w:eastAsia="en-IN"/>
                  </w:rPr>
                </w:rPrChange>
              </w:rPr>
              <w:t>1.90 ± 0.2</w:t>
            </w:r>
          </w:p>
        </w:tc>
        <w:tc>
          <w:tcPr>
            <w:tcW w:w="0" w:type="auto"/>
            <w:hideMark/>
          </w:tcPr>
          <w:p w14:paraId="0D9DF976" w14:textId="77777777" w:rsidR="008767A3" w:rsidRPr="00E20D76" w:rsidRDefault="008767A3" w:rsidP="001A04D4">
            <w:pPr>
              <w:jc w:val="both"/>
              <w:rPr>
                <w:rFonts w:ascii="Times New Roman" w:eastAsia="Times New Roman" w:hAnsi="Times New Roman" w:cs="Times New Roman"/>
                <w:sz w:val="20"/>
                <w:szCs w:val="20"/>
                <w:lang w:eastAsia="en-IN"/>
                <w:rPrChange w:id="112"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sz w:val="20"/>
                <w:szCs w:val="20"/>
                <w:lang w:eastAsia="en-IN"/>
                <w:rPrChange w:id="113" w:author="Tijoy-Lowore" w:date="2025-03-16T13:17:00Z">
                  <w:rPr>
                    <w:rFonts w:ascii="Times New Roman" w:eastAsia="Times New Roman" w:hAnsi="Times New Roman" w:cs="Times New Roman"/>
                    <w:sz w:val="24"/>
                    <w:szCs w:val="24"/>
                    <w:lang w:eastAsia="en-IN"/>
                  </w:rPr>
                </w:rPrChange>
              </w:rPr>
              <w:t>1.20 ± 0.1</w:t>
            </w:r>
          </w:p>
        </w:tc>
        <w:tc>
          <w:tcPr>
            <w:tcW w:w="0" w:type="auto"/>
            <w:hideMark/>
          </w:tcPr>
          <w:p w14:paraId="0077DED7" w14:textId="77777777" w:rsidR="008767A3" w:rsidRPr="00E20D76" w:rsidRDefault="008767A3" w:rsidP="001A04D4">
            <w:pPr>
              <w:jc w:val="both"/>
              <w:rPr>
                <w:rFonts w:ascii="Times New Roman" w:eastAsia="Times New Roman" w:hAnsi="Times New Roman" w:cs="Times New Roman"/>
                <w:sz w:val="20"/>
                <w:szCs w:val="20"/>
                <w:lang w:eastAsia="en-IN"/>
                <w:rPrChange w:id="114"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sz w:val="20"/>
                <w:szCs w:val="20"/>
                <w:lang w:eastAsia="en-IN"/>
                <w:rPrChange w:id="115" w:author="Tijoy-Lowore" w:date="2025-03-16T13:17:00Z">
                  <w:rPr>
                    <w:rFonts w:ascii="Times New Roman" w:eastAsia="Times New Roman" w:hAnsi="Times New Roman" w:cs="Times New Roman"/>
                    <w:sz w:val="24"/>
                    <w:szCs w:val="24"/>
                    <w:lang w:eastAsia="en-IN"/>
                  </w:rPr>
                </w:rPrChange>
              </w:rPr>
              <w:t>93.0 ± 1.5</w:t>
            </w:r>
          </w:p>
        </w:tc>
      </w:tr>
      <w:tr w:rsidR="008767A3" w:rsidRPr="00E20D76" w14:paraId="2BAAA779" w14:textId="77777777" w:rsidTr="008767A3">
        <w:tc>
          <w:tcPr>
            <w:tcW w:w="0" w:type="auto"/>
            <w:hideMark/>
          </w:tcPr>
          <w:p w14:paraId="2411F609" w14:textId="77777777" w:rsidR="008767A3" w:rsidRPr="00E20D76" w:rsidRDefault="008767A3" w:rsidP="001A04D4">
            <w:pPr>
              <w:jc w:val="both"/>
              <w:rPr>
                <w:rFonts w:ascii="Times New Roman" w:eastAsia="Times New Roman" w:hAnsi="Times New Roman" w:cs="Times New Roman"/>
                <w:sz w:val="20"/>
                <w:szCs w:val="20"/>
                <w:lang w:eastAsia="en-IN"/>
                <w:rPrChange w:id="116" w:author="Tijoy-Lowore" w:date="2025-03-16T13:17:00Z">
                  <w:rPr>
                    <w:rFonts w:ascii="Times New Roman" w:eastAsia="Times New Roman" w:hAnsi="Times New Roman" w:cs="Times New Roman"/>
                    <w:sz w:val="24"/>
                    <w:szCs w:val="24"/>
                    <w:lang w:eastAsia="en-IN"/>
                  </w:rPr>
                </w:rPrChange>
              </w:rPr>
            </w:pPr>
            <w:commentRangeStart w:id="117"/>
            <w:r w:rsidRPr="00E20D76">
              <w:rPr>
                <w:rFonts w:ascii="Times New Roman" w:eastAsia="Times New Roman" w:hAnsi="Times New Roman" w:cs="Times New Roman"/>
                <w:bCs/>
                <w:sz w:val="20"/>
                <w:szCs w:val="20"/>
                <w:lang w:eastAsia="en-IN"/>
                <w:rPrChange w:id="118" w:author="Tijoy-Lowore" w:date="2025-03-16T13:17:00Z">
                  <w:rPr>
                    <w:rFonts w:ascii="Times New Roman" w:eastAsia="Times New Roman" w:hAnsi="Times New Roman" w:cs="Times New Roman"/>
                    <w:bCs/>
                    <w:sz w:val="24"/>
                    <w:szCs w:val="24"/>
                    <w:lang w:eastAsia="en-IN"/>
                  </w:rPr>
                </w:rPrChange>
              </w:rPr>
              <w:t>10⁷ CFU/mL</w:t>
            </w:r>
          </w:p>
        </w:tc>
        <w:tc>
          <w:tcPr>
            <w:tcW w:w="0" w:type="auto"/>
            <w:hideMark/>
          </w:tcPr>
          <w:p w14:paraId="60189018" w14:textId="77777777" w:rsidR="008767A3" w:rsidRPr="00E20D76" w:rsidRDefault="008767A3" w:rsidP="001A04D4">
            <w:pPr>
              <w:jc w:val="both"/>
              <w:rPr>
                <w:rFonts w:ascii="Times New Roman" w:eastAsia="Times New Roman" w:hAnsi="Times New Roman" w:cs="Times New Roman"/>
                <w:sz w:val="20"/>
                <w:szCs w:val="20"/>
                <w:lang w:eastAsia="en-IN"/>
                <w:rPrChange w:id="119"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sz w:val="20"/>
                <w:szCs w:val="20"/>
                <w:lang w:eastAsia="en-IN"/>
                <w:rPrChange w:id="120" w:author="Tijoy-Lowore" w:date="2025-03-16T13:17:00Z">
                  <w:rPr>
                    <w:rFonts w:ascii="Times New Roman" w:eastAsia="Times New Roman" w:hAnsi="Times New Roman" w:cs="Times New Roman"/>
                    <w:sz w:val="24"/>
                    <w:szCs w:val="24"/>
                    <w:lang w:eastAsia="en-IN"/>
                  </w:rPr>
                </w:rPrChange>
              </w:rPr>
              <w:t>5.00 ± 0.2</w:t>
            </w:r>
          </w:p>
        </w:tc>
        <w:tc>
          <w:tcPr>
            <w:tcW w:w="0" w:type="auto"/>
            <w:hideMark/>
          </w:tcPr>
          <w:p w14:paraId="295CE297" w14:textId="77777777" w:rsidR="008767A3" w:rsidRPr="00E20D76" w:rsidRDefault="008767A3" w:rsidP="001A04D4">
            <w:pPr>
              <w:jc w:val="both"/>
              <w:rPr>
                <w:rFonts w:ascii="Times New Roman" w:eastAsia="Times New Roman" w:hAnsi="Times New Roman" w:cs="Times New Roman"/>
                <w:sz w:val="20"/>
                <w:szCs w:val="20"/>
                <w:lang w:eastAsia="en-IN"/>
                <w:rPrChange w:id="121"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sz w:val="20"/>
                <w:szCs w:val="20"/>
                <w:lang w:eastAsia="en-IN"/>
                <w:rPrChange w:id="122" w:author="Tijoy-Lowore" w:date="2025-03-16T13:17:00Z">
                  <w:rPr>
                    <w:rFonts w:ascii="Times New Roman" w:eastAsia="Times New Roman" w:hAnsi="Times New Roman" w:cs="Times New Roman"/>
                    <w:sz w:val="24"/>
                    <w:szCs w:val="24"/>
                    <w:lang w:eastAsia="en-IN"/>
                  </w:rPr>
                </w:rPrChange>
              </w:rPr>
              <w:t>7.80 ± 0.2</w:t>
            </w:r>
          </w:p>
        </w:tc>
        <w:tc>
          <w:tcPr>
            <w:tcW w:w="0" w:type="auto"/>
            <w:hideMark/>
          </w:tcPr>
          <w:p w14:paraId="6B6D925F" w14:textId="77777777" w:rsidR="008767A3" w:rsidRPr="00E20D76" w:rsidRDefault="008767A3" w:rsidP="001A04D4">
            <w:pPr>
              <w:jc w:val="both"/>
              <w:rPr>
                <w:rFonts w:ascii="Times New Roman" w:eastAsia="Times New Roman" w:hAnsi="Times New Roman" w:cs="Times New Roman"/>
                <w:sz w:val="20"/>
                <w:szCs w:val="20"/>
                <w:lang w:eastAsia="en-IN"/>
                <w:rPrChange w:id="123"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sz w:val="20"/>
                <w:szCs w:val="20"/>
                <w:lang w:eastAsia="en-IN"/>
                <w:rPrChange w:id="124" w:author="Tijoy-Lowore" w:date="2025-03-16T13:17:00Z">
                  <w:rPr>
                    <w:rFonts w:ascii="Times New Roman" w:eastAsia="Times New Roman" w:hAnsi="Times New Roman" w:cs="Times New Roman"/>
                    <w:sz w:val="24"/>
                    <w:szCs w:val="24"/>
                    <w:lang w:eastAsia="en-IN"/>
                  </w:rPr>
                </w:rPrChange>
              </w:rPr>
              <w:t>2.80 ± 0.2</w:t>
            </w:r>
          </w:p>
        </w:tc>
        <w:tc>
          <w:tcPr>
            <w:tcW w:w="0" w:type="auto"/>
            <w:hideMark/>
          </w:tcPr>
          <w:p w14:paraId="65952658" w14:textId="77777777" w:rsidR="008767A3" w:rsidRPr="00E20D76" w:rsidRDefault="008767A3" w:rsidP="001A04D4">
            <w:pPr>
              <w:jc w:val="both"/>
              <w:rPr>
                <w:rFonts w:ascii="Times New Roman" w:eastAsia="Times New Roman" w:hAnsi="Times New Roman" w:cs="Times New Roman"/>
                <w:sz w:val="20"/>
                <w:szCs w:val="20"/>
                <w:lang w:eastAsia="en-IN"/>
                <w:rPrChange w:id="125"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sz w:val="20"/>
                <w:szCs w:val="20"/>
                <w:lang w:eastAsia="en-IN"/>
                <w:rPrChange w:id="126" w:author="Tijoy-Lowore" w:date="2025-03-16T13:17:00Z">
                  <w:rPr>
                    <w:rFonts w:ascii="Times New Roman" w:eastAsia="Times New Roman" w:hAnsi="Times New Roman" w:cs="Times New Roman"/>
                    <w:sz w:val="24"/>
                    <w:szCs w:val="24"/>
                    <w:lang w:eastAsia="en-IN"/>
                  </w:rPr>
                </w:rPrChange>
              </w:rPr>
              <w:t>1.80 ± 0.1</w:t>
            </w:r>
          </w:p>
        </w:tc>
        <w:tc>
          <w:tcPr>
            <w:tcW w:w="0" w:type="auto"/>
            <w:hideMark/>
          </w:tcPr>
          <w:p w14:paraId="25ECE419" w14:textId="77777777" w:rsidR="008767A3" w:rsidRPr="00E20D76" w:rsidRDefault="008767A3" w:rsidP="001A04D4">
            <w:pPr>
              <w:jc w:val="both"/>
              <w:rPr>
                <w:rFonts w:ascii="Times New Roman" w:eastAsia="Times New Roman" w:hAnsi="Times New Roman" w:cs="Times New Roman"/>
                <w:sz w:val="20"/>
                <w:szCs w:val="20"/>
                <w:lang w:eastAsia="en-IN"/>
                <w:rPrChange w:id="127"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sz w:val="20"/>
                <w:szCs w:val="20"/>
                <w:lang w:eastAsia="en-IN"/>
                <w:rPrChange w:id="128" w:author="Tijoy-Lowore" w:date="2025-03-16T13:17:00Z">
                  <w:rPr>
                    <w:rFonts w:ascii="Times New Roman" w:eastAsia="Times New Roman" w:hAnsi="Times New Roman" w:cs="Times New Roman"/>
                    <w:sz w:val="24"/>
                    <w:szCs w:val="24"/>
                    <w:lang w:eastAsia="en-IN"/>
                  </w:rPr>
                </w:rPrChange>
              </w:rPr>
              <w:t>1.25 ± 0.1</w:t>
            </w:r>
          </w:p>
        </w:tc>
        <w:tc>
          <w:tcPr>
            <w:tcW w:w="0" w:type="auto"/>
            <w:hideMark/>
          </w:tcPr>
          <w:p w14:paraId="0BF75CAA" w14:textId="77777777" w:rsidR="008767A3" w:rsidRPr="00E20D76" w:rsidRDefault="008767A3" w:rsidP="001A04D4">
            <w:pPr>
              <w:jc w:val="both"/>
              <w:rPr>
                <w:rFonts w:ascii="Times New Roman" w:eastAsia="Times New Roman" w:hAnsi="Times New Roman" w:cs="Times New Roman"/>
                <w:sz w:val="20"/>
                <w:szCs w:val="20"/>
                <w:lang w:eastAsia="en-IN"/>
                <w:rPrChange w:id="129" w:author="Tijoy-Lowore" w:date="2025-03-16T13:17:00Z">
                  <w:rPr>
                    <w:rFonts w:ascii="Times New Roman" w:eastAsia="Times New Roman" w:hAnsi="Times New Roman" w:cs="Times New Roman"/>
                    <w:sz w:val="24"/>
                    <w:szCs w:val="24"/>
                    <w:lang w:eastAsia="en-IN"/>
                  </w:rPr>
                </w:rPrChange>
              </w:rPr>
            </w:pPr>
            <w:r w:rsidRPr="00E20D76">
              <w:rPr>
                <w:rFonts w:ascii="Times New Roman" w:eastAsia="Times New Roman" w:hAnsi="Times New Roman" w:cs="Times New Roman"/>
                <w:sz w:val="20"/>
                <w:szCs w:val="20"/>
                <w:lang w:eastAsia="en-IN"/>
                <w:rPrChange w:id="130" w:author="Tijoy-Lowore" w:date="2025-03-16T13:17:00Z">
                  <w:rPr>
                    <w:rFonts w:ascii="Times New Roman" w:eastAsia="Times New Roman" w:hAnsi="Times New Roman" w:cs="Times New Roman"/>
                    <w:sz w:val="24"/>
                    <w:szCs w:val="24"/>
                    <w:lang w:eastAsia="en-IN"/>
                  </w:rPr>
                </w:rPrChange>
              </w:rPr>
              <w:t>91.5 ± 1.7</w:t>
            </w:r>
            <w:commentRangeEnd w:id="117"/>
            <w:r w:rsidR="008D7B4F">
              <w:rPr>
                <w:rStyle w:val="CommentReference"/>
              </w:rPr>
              <w:commentReference w:id="117"/>
            </w:r>
          </w:p>
        </w:tc>
      </w:tr>
    </w:tbl>
    <w:p w14:paraId="4CE78BE5" w14:textId="77777777" w:rsidR="00802624" w:rsidRDefault="00802624" w:rsidP="001A04D4">
      <w:pPr>
        <w:spacing w:after="0" w:line="240" w:lineRule="auto"/>
        <w:jc w:val="both"/>
        <w:rPr>
          <w:rFonts w:ascii="Times New Roman" w:eastAsia="Times New Roman" w:hAnsi="Times New Roman" w:cs="Times New Roman"/>
          <w:sz w:val="24"/>
          <w:szCs w:val="24"/>
          <w:lang w:eastAsia="en-IN"/>
        </w:rPr>
      </w:pPr>
    </w:p>
    <w:p w14:paraId="69EEC035" w14:textId="77777777" w:rsidR="00660BE0" w:rsidRDefault="00660BE0" w:rsidP="00660BE0">
      <w:pPr>
        <w:spacing w:after="0" w:line="240" w:lineRule="auto"/>
        <w:jc w:val="center"/>
        <w:rPr>
          <w:rFonts w:ascii="Times New Roman" w:eastAsia="Times New Roman" w:hAnsi="Times New Roman" w:cs="Times New Roman"/>
          <w:sz w:val="24"/>
          <w:szCs w:val="24"/>
          <w:lang w:eastAsia="en-IN"/>
        </w:rPr>
      </w:pPr>
      <w:commentRangeStart w:id="131"/>
      <w:r>
        <w:rPr>
          <w:noProof/>
          <w:lang w:eastAsia="en-IN"/>
        </w:rPr>
        <w:drawing>
          <wp:inline distT="0" distB="0" distL="0" distR="0" wp14:anchorId="7CA63203" wp14:editId="0ED9A0F8">
            <wp:extent cx="5648325" cy="30003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commentRangeEnd w:id="131"/>
      <w:r w:rsidR="002F4250">
        <w:rPr>
          <w:rStyle w:val="CommentReference"/>
        </w:rPr>
        <w:commentReference w:id="131"/>
      </w:r>
    </w:p>
    <w:p w14:paraId="0750A04D" w14:textId="77777777" w:rsidR="00660BE0" w:rsidRDefault="00660BE0" w:rsidP="00660BE0">
      <w:pPr>
        <w:spacing w:after="0" w:line="240" w:lineRule="auto"/>
        <w:jc w:val="both"/>
        <w:rPr>
          <w:rFonts w:ascii="Times New Roman" w:eastAsia="Times New Roman" w:hAnsi="Times New Roman" w:cs="Times New Roman"/>
          <w:b/>
          <w:sz w:val="24"/>
          <w:szCs w:val="24"/>
          <w:lang w:eastAsia="en-IN"/>
        </w:rPr>
      </w:pPr>
    </w:p>
    <w:p w14:paraId="3B2264CB" w14:textId="77777777" w:rsidR="00660BE0" w:rsidRPr="00660BE0" w:rsidRDefault="00660BE0" w:rsidP="00660BE0">
      <w:pPr>
        <w:spacing w:after="0" w:line="240" w:lineRule="auto"/>
        <w:jc w:val="both"/>
        <w:rPr>
          <w:rFonts w:ascii="Times New Roman" w:eastAsia="Times New Roman" w:hAnsi="Times New Roman" w:cs="Times New Roman"/>
          <w:b/>
          <w:sz w:val="20"/>
          <w:szCs w:val="20"/>
          <w:lang w:eastAsia="en-IN"/>
        </w:rPr>
      </w:pPr>
      <w:r w:rsidRPr="00660BE0">
        <w:rPr>
          <w:rFonts w:ascii="Times New Roman" w:eastAsia="Times New Roman" w:hAnsi="Times New Roman" w:cs="Times New Roman"/>
          <w:b/>
          <w:sz w:val="20"/>
          <w:szCs w:val="20"/>
          <w:lang w:eastAsia="en-IN"/>
        </w:rPr>
        <w:t xml:space="preserve">Fig 1: Enhanced Growth Performance of Tilapia Fingerlings in </w:t>
      </w:r>
      <w:proofErr w:type="spellStart"/>
      <w:r w:rsidRPr="00660BE0">
        <w:rPr>
          <w:rFonts w:ascii="Times New Roman" w:eastAsia="Times New Roman" w:hAnsi="Times New Roman" w:cs="Times New Roman"/>
          <w:b/>
          <w:sz w:val="20"/>
          <w:szCs w:val="20"/>
          <w:lang w:eastAsia="en-IN"/>
        </w:rPr>
        <w:t>Biofloc</w:t>
      </w:r>
      <w:proofErr w:type="spellEnd"/>
      <w:r w:rsidRPr="00660BE0">
        <w:rPr>
          <w:rFonts w:ascii="Times New Roman" w:eastAsia="Times New Roman" w:hAnsi="Times New Roman" w:cs="Times New Roman"/>
          <w:b/>
          <w:sz w:val="20"/>
          <w:szCs w:val="20"/>
          <w:lang w:eastAsia="en-IN"/>
        </w:rPr>
        <w:t xml:space="preserve"> Systems with Microbacterium </w:t>
      </w:r>
      <w:proofErr w:type="spellStart"/>
      <w:r w:rsidRPr="00660BE0">
        <w:rPr>
          <w:rFonts w:ascii="Times New Roman" w:eastAsia="Times New Roman" w:hAnsi="Times New Roman" w:cs="Times New Roman"/>
          <w:b/>
          <w:sz w:val="20"/>
          <w:szCs w:val="20"/>
          <w:lang w:eastAsia="en-IN"/>
        </w:rPr>
        <w:t>barkeri</w:t>
      </w:r>
      <w:proofErr w:type="spellEnd"/>
      <w:r w:rsidRPr="00660BE0">
        <w:rPr>
          <w:rFonts w:ascii="Times New Roman" w:eastAsia="Times New Roman" w:hAnsi="Times New Roman" w:cs="Times New Roman"/>
          <w:b/>
          <w:sz w:val="20"/>
          <w:szCs w:val="20"/>
          <w:lang w:eastAsia="en-IN"/>
        </w:rPr>
        <w:t xml:space="preserve">. This graph demonstrates the positive impact of M. </w:t>
      </w:r>
      <w:proofErr w:type="spellStart"/>
      <w:r w:rsidRPr="00660BE0">
        <w:rPr>
          <w:rFonts w:ascii="Times New Roman" w:eastAsia="Times New Roman" w:hAnsi="Times New Roman" w:cs="Times New Roman"/>
          <w:b/>
          <w:sz w:val="20"/>
          <w:szCs w:val="20"/>
          <w:lang w:eastAsia="en-IN"/>
        </w:rPr>
        <w:t>barkeri</w:t>
      </w:r>
      <w:proofErr w:type="spellEnd"/>
      <w:r w:rsidRPr="00660BE0">
        <w:rPr>
          <w:rFonts w:ascii="Times New Roman" w:eastAsia="Times New Roman" w:hAnsi="Times New Roman" w:cs="Times New Roman"/>
          <w:b/>
          <w:sz w:val="20"/>
          <w:szCs w:val="20"/>
          <w:lang w:eastAsia="en-IN"/>
        </w:rPr>
        <w:t xml:space="preserve"> on the growth and development of tilapia fingerlings in </w:t>
      </w:r>
      <w:proofErr w:type="spellStart"/>
      <w:r w:rsidRPr="00660BE0">
        <w:rPr>
          <w:rFonts w:ascii="Times New Roman" w:eastAsia="Times New Roman" w:hAnsi="Times New Roman" w:cs="Times New Roman"/>
          <w:b/>
          <w:sz w:val="20"/>
          <w:szCs w:val="20"/>
          <w:lang w:eastAsia="en-IN"/>
        </w:rPr>
        <w:t>biofloc</w:t>
      </w:r>
      <w:proofErr w:type="spellEnd"/>
      <w:r w:rsidRPr="00660BE0">
        <w:rPr>
          <w:rFonts w:ascii="Times New Roman" w:eastAsia="Times New Roman" w:hAnsi="Times New Roman" w:cs="Times New Roman"/>
          <w:b/>
          <w:sz w:val="20"/>
          <w:szCs w:val="20"/>
          <w:lang w:eastAsia="en-IN"/>
        </w:rPr>
        <w:t xml:space="preserve"> systems.</w:t>
      </w:r>
    </w:p>
    <w:p w14:paraId="318189C7" w14:textId="77777777" w:rsidR="00660BE0" w:rsidRDefault="00660BE0" w:rsidP="001A04D4">
      <w:pPr>
        <w:spacing w:before="100" w:beforeAutospacing="1" w:after="100" w:afterAutospacing="1" w:line="240" w:lineRule="auto"/>
        <w:jc w:val="both"/>
        <w:outlineLvl w:val="1"/>
        <w:rPr>
          <w:rFonts w:ascii="Times New Roman" w:eastAsia="Times New Roman" w:hAnsi="Times New Roman" w:cs="Times New Roman"/>
          <w:bCs/>
          <w:sz w:val="24"/>
          <w:szCs w:val="24"/>
          <w:lang w:eastAsia="en-IN"/>
        </w:rPr>
      </w:pPr>
    </w:p>
    <w:p w14:paraId="518F5C73" w14:textId="738A495E" w:rsidR="000E1D7C" w:rsidRPr="001A04D4" w:rsidRDefault="000E1D7C"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Cs/>
          <w:sz w:val="24"/>
          <w:szCs w:val="24"/>
          <w:lang w:eastAsia="en-IN"/>
        </w:rPr>
        <w:t xml:space="preserve">The findings of this study demonstrate that Microbacterium </w:t>
      </w:r>
      <w:proofErr w:type="spellStart"/>
      <w:r w:rsidRPr="001A04D4">
        <w:rPr>
          <w:rFonts w:ascii="Times New Roman" w:eastAsia="Times New Roman" w:hAnsi="Times New Roman" w:cs="Times New Roman"/>
          <w:bCs/>
          <w:sz w:val="24"/>
          <w:szCs w:val="24"/>
          <w:lang w:eastAsia="en-IN"/>
        </w:rPr>
        <w:t>barkeri</w:t>
      </w:r>
      <w:proofErr w:type="spellEnd"/>
      <w:r w:rsidRPr="001A04D4">
        <w:rPr>
          <w:rFonts w:ascii="Times New Roman" w:eastAsia="Times New Roman" w:hAnsi="Times New Roman" w:cs="Times New Roman"/>
          <w:bCs/>
          <w:sz w:val="24"/>
          <w:szCs w:val="24"/>
          <w:lang w:eastAsia="en-IN"/>
        </w:rPr>
        <w:t xml:space="preserve"> plays a significant role in </w:t>
      </w:r>
      <w:proofErr w:type="spellStart"/>
      <w:r w:rsidRPr="001A04D4">
        <w:rPr>
          <w:rFonts w:ascii="Times New Roman" w:eastAsia="Times New Roman" w:hAnsi="Times New Roman" w:cs="Times New Roman"/>
          <w:bCs/>
          <w:sz w:val="24"/>
          <w:szCs w:val="24"/>
          <w:lang w:eastAsia="en-IN"/>
        </w:rPr>
        <w:t>biofloc</w:t>
      </w:r>
      <w:proofErr w:type="spellEnd"/>
      <w:r w:rsidRPr="001A04D4">
        <w:rPr>
          <w:rFonts w:ascii="Times New Roman" w:eastAsia="Times New Roman" w:hAnsi="Times New Roman" w:cs="Times New Roman"/>
          <w:bCs/>
          <w:sz w:val="24"/>
          <w:szCs w:val="24"/>
          <w:lang w:eastAsia="en-IN"/>
        </w:rPr>
        <w:t xml:space="preserve"> technology (BFT) by improving water quality, </w:t>
      </w:r>
      <w:proofErr w:type="spellStart"/>
      <w:r w:rsidRPr="001A04D4">
        <w:rPr>
          <w:rFonts w:ascii="Times New Roman" w:eastAsia="Times New Roman" w:hAnsi="Times New Roman" w:cs="Times New Roman"/>
          <w:bCs/>
          <w:sz w:val="24"/>
          <w:szCs w:val="24"/>
          <w:lang w:eastAsia="en-IN"/>
        </w:rPr>
        <w:t>biofloc</w:t>
      </w:r>
      <w:proofErr w:type="spellEnd"/>
      <w:r w:rsidRPr="001A04D4">
        <w:rPr>
          <w:rFonts w:ascii="Times New Roman" w:eastAsia="Times New Roman" w:hAnsi="Times New Roman" w:cs="Times New Roman"/>
          <w:bCs/>
          <w:sz w:val="24"/>
          <w:szCs w:val="24"/>
          <w:lang w:eastAsia="en-IN"/>
        </w:rPr>
        <w:t xml:space="preserve"> formation, and tilapia (Oreochromis niloticus) growth performance, aligning with previous studies on beneficial bacteria in aquaculture (3,5). The bacterium exhibited strong ammonia (75%) and nitrite (85%) reduction within 48 hours, suggesting its involvement in nitrification and denitrification, which is crucial for maintaining optimal water conditions (15). The enhanced </w:t>
      </w:r>
      <w:proofErr w:type="spellStart"/>
      <w:r w:rsidRPr="001A04D4">
        <w:rPr>
          <w:rFonts w:ascii="Times New Roman" w:eastAsia="Times New Roman" w:hAnsi="Times New Roman" w:cs="Times New Roman"/>
          <w:bCs/>
          <w:sz w:val="24"/>
          <w:szCs w:val="24"/>
          <w:lang w:eastAsia="en-IN"/>
        </w:rPr>
        <w:t>biofloc</w:t>
      </w:r>
      <w:proofErr w:type="spellEnd"/>
      <w:r w:rsidRPr="001A04D4">
        <w:rPr>
          <w:rFonts w:ascii="Times New Roman" w:eastAsia="Times New Roman" w:hAnsi="Times New Roman" w:cs="Times New Roman"/>
          <w:bCs/>
          <w:sz w:val="24"/>
          <w:szCs w:val="24"/>
          <w:lang w:eastAsia="en-IN"/>
        </w:rPr>
        <w:t xml:space="preserve"> stability (25 mL/L floc volume) can be attributed to the production of extracellular polymeric substances (EPS), similar to </w:t>
      </w:r>
      <w:proofErr w:type="spellStart"/>
      <w:r w:rsidRPr="001A04D4">
        <w:rPr>
          <w:rFonts w:ascii="Times New Roman" w:eastAsia="Times New Roman" w:hAnsi="Times New Roman" w:cs="Times New Roman"/>
          <w:bCs/>
          <w:sz w:val="24"/>
          <w:szCs w:val="24"/>
          <w:lang w:eastAsia="en-IN"/>
        </w:rPr>
        <w:t>biofloc</w:t>
      </w:r>
      <w:proofErr w:type="spellEnd"/>
      <w:r w:rsidRPr="001A04D4">
        <w:rPr>
          <w:rFonts w:ascii="Times New Roman" w:eastAsia="Times New Roman" w:hAnsi="Times New Roman" w:cs="Times New Roman"/>
          <w:bCs/>
          <w:sz w:val="24"/>
          <w:szCs w:val="24"/>
          <w:lang w:eastAsia="en-IN"/>
        </w:rPr>
        <w:t xml:space="preserve">-forming probiotics like Bacillus subtilis and Lactobacillus sp. (14). Additionally, tilapia cultured in M. </w:t>
      </w:r>
      <w:proofErr w:type="spellStart"/>
      <w:r w:rsidRPr="001A04D4">
        <w:rPr>
          <w:rFonts w:ascii="Times New Roman" w:eastAsia="Times New Roman" w:hAnsi="Times New Roman" w:cs="Times New Roman"/>
          <w:bCs/>
          <w:sz w:val="24"/>
          <w:szCs w:val="24"/>
          <w:lang w:eastAsia="en-IN"/>
        </w:rPr>
        <w:t>barkeri</w:t>
      </w:r>
      <w:proofErr w:type="spellEnd"/>
      <w:r w:rsidRPr="001A04D4">
        <w:rPr>
          <w:rFonts w:ascii="Times New Roman" w:eastAsia="Times New Roman" w:hAnsi="Times New Roman" w:cs="Times New Roman"/>
          <w:bCs/>
          <w:sz w:val="24"/>
          <w:szCs w:val="24"/>
          <w:lang w:eastAsia="en-IN"/>
        </w:rPr>
        <w:t xml:space="preserve">-inoculated </w:t>
      </w:r>
      <w:commentRangeStart w:id="132"/>
      <w:proofErr w:type="spellStart"/>
      <w:r w:rsidRPr="001A04D4">
        <w:rPr>
          <w:rFonts w:ascii="Times New Roman" w:eastAsia="Times New Roman" w:hAnsi="Times New Roman" w:cs="Times New Roman"/>
          <w:bCs/>
          <w:sz w:val="24"/>
          <w:szCs w:val="24"/>
          <w:lang w:eastAsia="en-IN"/>
        </w:rPr>
        <w:t>biofloc</w:t>
      </w:r>
      <w:proofErr w:type="spellEnd"/>
      <w:r w:rsidRPr="001A04D4">
        <w:rPr>
          <w:rFonts w:ascii="Times New Roman" w:eastAsia="Times New Roman" w:hAnsi="Times New Roman" w:cs="Times New Roman"/>
          <w:bCs/>
          <w:sz w:val="24"/>
          <w:szCs w:val="24"/>
          <w:lang w:eastAsia="en-IN"/>
        </w:rPr>
        <w:t xml:space="preserve"> systems at 10⁶ CFU/mL </w:t>
      </w:r>
      <w:commentRangeEnd w:id="132"/>
      <w:r w:rsidR="003C246D">
        <w:rPr>
          <w:rStyle w:val="CommentReference"/>
        </w:rPr>
        <w:commentReference w:id="132"/>
      </w:r>
      <w:r w:rsidRPr="001A04D4">
        <w:rPr>
          <w:rFonts w:ascii="Times New Roman" w:eastAsia="Times New Roman" w:hAnsi="Times New Roman" w:cs="Times New Roman"/>
          <w:bCs/>
          <w:sz w:val="24"/>
          <w:szCs w:val="24"/>
          <w:lang w:eastAsia="en-IN"/>
        </w:rPr>
        <w:t xml:space="preserve">exhibited the highest weight gain (3.00g), best specific growth rate (1.90%/day), lowest FCR (1.20), and highest survival rate (93%), indicating improved feed efficiency and nutrient assimilation (16). These results highlight the dual role of M. </w:t>
      </w:r>
      <w:proofErr w:type="spellStart"/>
      <w:r w:rsidRPr="001A04D4">
        <w:rPr>
          <w:rFonts w:ascii="Times New Roman" w:eastAsia="Times New Roman" w:hAnsi="Times New Roman" w:cs="Times New Roman"/>
          <w:bCs/>
          <w:sz w:val="24"/>
          <w:szCs w:val="24"/>
          <w:lang w:eastAsia="en-IN"/>
        </w:rPr>
        <w:t>barkeri</w:t>
      </w:r>
      <w:proofErr w:type="spellEnd"/>
      <w:r w:rsidRPr="001A04D4">
        <w:rPr>
          <w:rFonts w:ascii="Times New Roman" w:eastAsia="Times New Roman" w:hAnsi="Times New Roman" w:cs="Times New Roman"/>
          <w:bCs/>
          <w:sz w:val="24"/>
          <w:szCs w:val="24"/>
          <w:lang w:eastAsia="en-IN"/>
        </w:rPr>
        <w:t xml:space="preserve"> as a nitrogen-cycling bacterium and probiotic, enhancing both water quality and fish productivity in </w:t>
      </w:r>
      <w:proofErr w:type="spellStart"/>
      <w:r w:rsidRPr="001A04D4">
        <w:rPr>
          <w:rFonts w:ascii="Times New Roman" w:eastAsia="Times New Roman" w:hAnsi="Times New Roman" w:cs="Times New Roman"/>
          <w:bCs/>
          <w:sz w:val="24"/>
          <w:szCs w:val="24"/>
          <w:lang w:eastAsia="en-IN"/>
        </w:rPr>
        <w:t>biofloc</w:t>
      </w:r>
      <w:proofErr w:type="spellEnd"/>
      <w:r w:rsidRPr="001A04D4">
        <w:rPr>
          <w:rFonts w:ascii="Times New Roman" w:eastAsia="Times New Roman" w:hAnsi="Times New Roman" w:cs="Times New Roman"/>
          <w:bCs/>
          <w:sz w:val="24"/>
          <w:szCs w:val="24"/>
          <w:lang w:eastAsia="en-IN"/>
        </w:rPr>
        <w:t xml:space="preserve">-based aquaculture. </w:t>
      </w:r>
    </w:p>
    <w:p w14:paraId="03DA9AB9" w14:textId="77777777" w:rsidR="00802624" w:rsidRPr="001A04D4" w:rsidRDefault="00802624"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commentRangeStart w:id="133"/>
      <w:r w:rsidRPr="001A04D4">
        <w:rPr>
          <w:rFonts w:ascii="Times New Roman" w:eastAsia="Times New Roman" w:hAnsi="Times New Roman" w:cs="Times New Roman"/>
          <w:b/>
          <w:bCs/>
          <w:sz w:val="24"/>
          <w:szCs w:val="24"/>
          <w:lang w:eastAsia="en-IN"/>
        </w:rPr>
        <w:t>5. Conclusion</w:t>
      </w:r>
    </w:p>
    <w:p w14:paraId="746E50BE" w14:textId="77777777" w:rsidR="000E1D7C" w:rsidRDefault="000E1D7C"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In Present research work have successfully isolated </w:t>
      </w:r>
      <w:r w:rsidRPr="001A04D4">
        <w:rPr>
          <w:rFonts w:ascii="Times New Roman" w:eastAsia="Times New Roman" w:hAnsi="Times New Roman" w:cs="Times New Roman"/>
          <w:i/>
          <w:sz w:val="24"/>
          <w:szCs w:val="24"/>
          <w:lang w:eastAsia="en-IN"/>
        </w:rPr>
        <w:t xml:space="preserve">Microbacterium </w:t>
      </w:r>
      <w:proofErr w:type="spellStart"/>
      <w:r w:rsidRPr="001A04D4">
        <w:rPr>
          <w:rFonts w:ascii="Times New Roman" w:eastAsia="Times New Roman" w:hAnsi="Times New Roman" w:cs="Times New Roman"/>
          <w:i/>
          <w:sz w:val="24"/>
          <w:szCs w:val="24"/>
          <w:lang w:eastAsia="en-IN"/>
        </w:rPr>
        <w:t>barkeri</w:t>
      </w:r>
      <w:proofErr w:type="spellEnd"/>
      <w:r w:rsidRPr="001A04D4">
        <w:rPr>
          <w:rFonts w:ascii="Times New Roman" w:eastAsia="Times New Roman" w:hAnsi="Times New Roman" w:cs="Times New Roman"/>
          <w:sz w:val="24"/>
          <w:szCs w:val="24"/>
          <w:lang w:eastAsia="en-IN"/>
        </w:rPr>
        <w:t xml:space="preserve"> from soil, verifying its identity through broad characterization. The study revealed M. </w:t>
      </w:r>
      <w:proofErr w:type="spellStart"/>
      <w:r w:rsidRPr="001A04D4">
        <w:rPr>
          <w:rFonts w:ascii="Times New Roman" w:eastAsia="Times New Roman" w:hAnsi="Times New Roman" w:cs="Times New Roman"/>
          <w:sz w:val="24"/>
          <w:szCs w:val="24"/>
          <w:lang w:eastAsia="en-IN"/>
        </w:rPr>
        <w:t>barkeri's</w:t>
      </w:r>
      <w:proofErr w:type="spellEnd"/>
      <w:r w:rsidRPr="001A04D4">
        <w:rPr>
          <w:rFonts w:ascii="Times New Roman" w:eastAsia="Times New Roman" w:hAnsi="Times New Roman" w:cs="Times New Roman"/>
          <w:sz w:val="24"/>
          <w:szCs w:val="24"/>
          <w:lang w:eastAsia="en-IN"/>
        </w:rPr>
        <w:t xml:space="preserve"> fundamental role in </w:t>
      </w:r>
      <w:proofErr w:type="spellStart"/>
      <w:r w:rsidRPr="001A04D4">
        <w:rPr>
          <w:rFonts w:ascii="Times New Roman" w:eastAsia="Times New Roman" w:hAnsi="Times New Roman" w:cs="Times New Roman"/>
          <w:sz w:val="24"/>
          <w:szCs w:val="24"/>
          <w:lang w:eastAsia="en-IN"/>
        </w:rPr>
        <w:t>biofloc</w:t>
      </w:r>
      <w:proofErr w:type="spellEnd"/>
      <w:r w:rsidRPr="001A04D4">
        <w:rPr>
          <w:rFonts w:ascii="Times New Roman" w:eastAsia="Times New Roman" w:hAnsi="Times New Roman" w:cs="Times New Roman"/>
          <w:sz w:val="24"/>
          <w:szCs w:val="24"/>
          <w:lang w:eastAsia="en-IN"/>
        </w:rPr>
        <w:t xml:space="preserve"> formation, ammonia/nitrite reduction, and water quality enhancement. Introducing </w:t>
      </w:r>
      <w:r w:rsidRPr="001A04D4">
        <w:rPr>
          <w:rFonts w:ascii="Times New Roman" w:eastAsia="Times New Roman" w:hAnsi="Times New Roman" w:cs="Times New Roman"/>
          <w:i/>
          <w:sz w:val="24"/>
          <w:szCs w:val="24"/>
          <w:lang w:eastAsia="en-IN"/>
        </w:rPr>
        <w:t xml:space="preserve">M. </w:t>
      </w:r>
      <w:proofErr w:type="spellStart"/>
      <w:r w:rsidRPr="001A04D4">
        <w:rPr>
          <w:rFonts w:ascii="Times New Roman" w:eastAsia="Times New Roman" w:hAnsi="Times New Roman" w:cs="Times New Roman"/>
          <w:i/>
          <w:sz w:val="24"/>
          <w:szCs w:val="24"/>
          <w:lang w:eastAsia="en-IN"/>
        </w:rPr>
        <w:t>barkeri</w:t>
      </w:r>
      <w:proofErr w:type="spellEnd"/>
      <w:r w:rsidRPr="001A04D4">
        <w:rPr>
          <w:rFonts w:ascii="Times New Roman" w:eastAsia="Times New Roman" w:hAnsi="Times New Roman" w:cs="Times New Roman"/>
          <w:sz w:val="24"/>
          <w:szCs w:val="24"/>
          <w:lang w:eastAsia="en-IN"/>
        </w:rPr>
        <w:t xml:space="preserve"> into </w:t>
      </w:r>
      <w:proofErr w:type="spellStart"/>
      <w:r w:rsidRPr="001A04D4">
        <w:rPr>
          <w:rFonts w:ascii="Times New Roman" w:eastAsia="Times New Roman" w:hAnsi="Times New Roman" w:cs="Times New Roman"/>
          <w:sz w:val="24"/>
          <w:szCs w:val="24"/>
          <w:lang w:eastAsia="en-IN"/>
        </w:rPr>
        <w:t>biofloc</w:t>
      </w:r>
      <w:proofErr w:type="spellEnd"/>
      <w:r w:rsidRPr="001A04D4">
        <w:rPr>
          <w:rFonts w:ascii="Times New Roman" w:eastAsia="Times New Roman" w:hAnsi="Times New Roman" w:cs="Times New Roman"/>
          <w:sz w:val="24"/>
          <w:szCs w:val="24"/>
          <w:lang w:eastAsia="en-IN"/>
        </w:rPr>
        <w:t xml:space="preserve"> systems significantly boosted tilapia growth, yielding improved weight gain, feed conversion efficiency, and survival rates. Its nitrogen cycling capabilities make it an attractive candidate for sustainable aquaculture, reducing reliance on water exchange and external feed inputs. These findings position </w:t>
      </w:r>
      <w:r w:rsidRPr="001A04D4">
        <w:rPr>
          <w:rFonts w:ascii="Times New Roman" w:eastAsia="Times New Roman" w:hAnsi="Times New Roman" w:cs="Times New Roman"/>
          <w:i/>
          <w:sz w:val="24"/>
          <w:szCs w:val="24"/>
          <w:lang w:eastAsia="en-IN"/>
        </w:rPr>
        <w:t xml:space="preserve">M. </w:t>
      </w:r>
      <w:proofErr w:type="spellStart"/>
      <w:r w:rsidRPr="001A04D4">
        <w:rPr>
          <w:rFonts w:ascii="Times New Roman" w:eastAsia="Times New Roman" w:hAnsi="Times New Roman" w:cs="Times New Roman"/>
          <w:i/>
          <w:sz w:val="24"/>
          <w:szCs w:val="24"/>
          <w:lang w:eastAsia="en-IN"/>
        </w:rPr>
        <w:t>barkeri</w:t>
      </w:r>
      <w:proofErr w:type="spellEnd"/>
      <w:r w:rsidRPr="001A04D4">
        <w:rPr>
          <w:rFonts w:ascii="Times New Roman" w:eastAsia="Times New Roman" w:hAnsi="Times New Roman" w:cs="Times New Roman"/>
          <w:sz w:val="24"/>
          <w:szCs w:val="24"/>
          <w:lang w:eastAsia="en-IN"/>
        </w:rPr>
        <w:t xml:space="preserve"> as a promising probiotic and </w:t>
      </w:r>
      <w:proofErr w:type="spellStart"/>
      <w:r w:rsidRPr="001A04D4">
        <w:rPr>
          <w:rFonts w:ascii="Times New Roman" w:eastAsia="Times New Roman" w:hAnsi="Times New Roman" w:cs="Times New Roman"/>
          <w:sz w:val="24"/>
          <w:szCs w:val="24"/>
          <w:lang w:eastAsia="en-IN"/>
        </w:rPr>
        <w:t>biofloc</w:t>
      </w:r>
      <w:proofErr w:type="spellEnd"/>
      <w:r w:rsidRPr="001A04D4">
        <w:rPr>
          <w:rFonts w:ascii="Times New Roman" w:eastAsia="Times New Roman" w:hAnsi="Times New Roman" w:cs="Times New Roman"/>
          <w:sz w:val="24"/>
          <w:szCs w:val="24"/>
          <w:lang w:eastAsia="en-IN"/>
        </w:rPr>
        <w:t xml:space="preserve">-enhancing agent for improving fish health, growth, and water quality. Future research should explore its long-term applications, scalability, and interactions with other </w:t>
      </w:r>
      <w:proofErr w:type="spellStart"/>
      <w:r w:rsidRPr="001A04D4">
        <w:rPr>
          <w:rFonts w:ascii="Times New Roman" w:eastAsia="Times New Roman" w:hAnsi="Times New Roman" w:cs="Times New Roman"/>
          <w:sz w:val="24"/>
          <w:szCs w:val="24"/>
          <w:lang w:eastAsia="en-IN"/>
        </w:rPr>
        <w:t>biofloc</w:t>
      </w:r>
      <w:proofErr w:type="spellEnd"/>
      <w:r w:rsidRPr="001A04D4">
        <w:rPr>
          <w:rFonts w:ascii="Times New Roman" w:eastAsia="Times New Roman" w:hAnsi="Times New Roman" w:cs="Times New Roman"/>
          <w:sz w:val="24"/>
          <w:szCs w:val="24"/>
          <w:lang w:eastAsia="en-IN"/>
        </w:rPr>
        <w:t xml:space="preserve"> microbes to maximize benefits in commercial aquaculture.</w:t>
      </w:r>
      <w:commentRangeEnd w:id="133"/>
      <w:r w:rsidR="00C05B38">
        <w:rPr>
          <w:rStyle w:val="CommentReference"/>
        </w:rPr>
        <w:commentReference w:id="133"/>
      </w:r>
    </w:p>
    <w:p w14:paraId="53FC644C" w14:textId="77777777" w:rsidR="005C6B0F" w:rsidRDefault="005C6B0F" w:rsidP="001A04D4">
      <w:pPr>
        <w:jc w:val="both"/>
        <w:rPr>
          <w:rFonts w:ascii="Times New Roman" w:eastAsia="Times New Roman" w:hAnsi="Times New Roman" w:cs="Times New Roman"/>
          <w:sz w:val="24"/>
          <w:szCs w:val="24"/>
          <w:lang w:eastAsia="en-IN"/>
        </w:rPr>
      </w:pPr>
    </w:p>
    <w:p w14:paraId="6EA55E32" w14:textId="77777777" w:rsidR="005C6B0F" w:rsidRDefault="005C6B0F" w:rsidP="001A04D4">
      <w:pPr>
        <w:jc w:val="both"/>
        <w:rPr>
          <w:rFonts w:ascii="Times New Roman" w:eastAsia="Times New Roman" w:hAnsi="Times New Roman" w:cs="Times New Roman"/>
          <w:sz w:val="24"/>
          <w:szCs w:val="24"/>
          <w:lang w:eastAsia="en-IN"/>
        </w:rPr>
      </w:pPr>
    </w:p>
    <w:p w14:paraId="335BEC71" w14:textId="77777777" w:rsidR="005C6B0F" w:rsidRPr="005C6B0F" w:rsidRDefault="005C6B0F" w:rsidP="005C6B0F">
      <w:pPr>
        <w:jc w:val="both"/>
        <w:rPr>
          <w:rFonts w:ascii="Times New Roman" w:eastAsia="Times New Roman" w:hAnsi="Times New Roman" w:cs="Times New Roman"/>
          <w:b/>
          <w:bCs/>
          <w:sz w:val="24"/>
          <w:szCs w:val="24"/>
          <w:lang w:eastAsia="en-IN"/>
        </w:rPr>
      </w:pPr>
      <w:r w:rsidRPr="005C6B0F">
        <w:rPr>
          <w:rFonts w:ascii="Times New Roman" w:eastAsia="Times New Roman" w:hAnsi="Times New Roman" w:cs="Times New Roman"/>
          <w:b/>
          <w:bCs/>
          <w:sz w:val="24"/>
          <w:szCs w:val="24"/>
          <w:lang w:eastAsia="en-IN"/>
        </w:rPr>
        <w:t>COMPETING INTERESTS DISCLAIMER:</w:t>
      </w:r>
    </w:p>
    <w:p w14:paraId="1515D4F8" w14:textId="688A6C9C" w:rsidR="005C6B0F" w:rsidRDefault="005C6B0F" w:rsidP="005C6B0F">
      <w:pPr>
        <w:jc w:val="both"/>
        <w:rPr>
          <w:rFonts w:ascii="Times New Roman" w:eastAsia="Times New Roman" w:hAnsi="Times New Roman" w:cs="Times New Roman"/>
          <w:sz w:val="24"/>
          <w:szCs w:val="24"/>
          <w:lang w:eastAsia="en-IN"/>
        </w:rPr>
      </w:pPr>
      <w:r w:rsidRPr="005C6B0F">
        <w:rPr>
          <w:rFonts w:ascii="Times New Roman" w:eastAsia="Times New Roman" w:hAnsi="Times New Roman" w:cs="Times New Roman"/>
          <w:sz w:val="24"/>
          <w:szCs w:val="24"/>
          <w:lang w:eastAsia="en-IN"/>
        </w:rPr>
        <w:t>Authors have declared that they have no known competing financial interests OR non-financial interests OR personal relationships that could have appeared to influence the work reported in this paper.</w:t>
      </w:r>
    </w:p>
    <w:p w14:paraId="37B13351" w14:textId="77777777" w:rsidR="005C6B0F" w:rsidRPr="001A04D4" w:rsidRDefault="005C6B0F" w:rsidP="005C6B0F">
      <w:pPr>
        <w:jc w:val="both"/>
        <w:rPr>
          <w:rFonts w:ascii="Times New Roman" w:eastAsia="Times New Roman" w:hAnsi="Times New Roman" w:cs="Times New Roman"/>
          <w:sz w:val="24"/>
          <w:szCs w:val="24"/>
          <w:lang w:eastAsia="en-IN"/>
        </w:rPr>
      </w:pPr>
    </w:p>
    <w:p w14:paraId="471C894D" w14:textId="77777777" w:rsidR="000E1D7C" w:rsidRPr="001A04D4" w:rsidRDefault="000E1D7C" w:rsidP="001A04D4">
      <w:pPr>
        <w:spacing w:line="276" w:lineRule="auto"/>
        <w:jc w:val="both"/>
        <w:rPr>
          <w:rFonts w:ascii="Times New Roman" w:hAnsi="Times New Roman" w:cs="Times New Roman"/>
          <w:b/>
          <w:sz w:val="24"/>
          <w:szCs w:val="24"/>
          <w:lang w:val="en-GB"/>
        </w:rPr>
      </w:pPr>
      <w:commentRangeStart w:id="134"/>
      <w:r w:rsidRPr="001A04D4">
        <w:rPr>
          <w:rFonts w:ascii="Times New Roman" w:hAnsi="Times New Roman" w:cs="Times New Roman"/>
          <w:b/>
          <w:sz w:val="24"/>
          <w:szCs w:val="24"/>
          <w:lang w:val="en-GB"/>
        </w:rPr>
        <w:t>References</w:t>
      </w:r>
      <w:commentRangeEnd w:id="134"/>
      <w:r w:rsidR="00003E7A">
        <w:rPr>
          <w:rStyle w:val="CommentReference"/>
        </w:rPr>
        <w:commentReference w:id="134"/>
      </w:r>
    </w:p>
    <w:p w14:paraId="2CCC279D" w14:textId="77777777" w:rsidR="000E1D7C" w:rsidRPr="001A04D4" w:rsidRDefault="000E1D7C" w:rsidP="001A04D4">
      <w:pPr>
        <w:pStyle w:val="NormalWeb"/>
        <w:numPr>
          <w:ilvl w:val="0"/>
          <w:numId w:val="14"/>
        </w:numPr>
        <w:spacing w:line="276" w:lineRule="auto"/>
        <w:jc w:val="both"/>
      </w:pPr>
      <w:r w:rsidRPr="001A04D4">
        <w:t xml:space="preserve">FAO. (2020). </w:t>
      </w:r>
      <w:r w:rsidRPr="001A04D4">
        <w:rPr>
          <w:rStyle w:val="Emphasis"/>
        </w:rPr>
        <w:t>The state of world fisheries and aquaculture 2020: Sustainability in action</w:t>
      </w:r>
      <w:r w:rsidRPr="001A04D4">
        <w:t>. Food and Agriculture Organization of the United Nations.</w:t>
      </w:r>
    </w:p>
    <w:p w14:paraId="2F18874E" w14:textId="77777777" w:rsidR="000E1D7C" w:rsidRPr="001A04D4" w:rsidRDefault="000E1D7C" w:rsidP="001A04D4">
      <w:pPr>
        <w:pStyle w:val="NormalWeb"/>
        <w:numPr>
          <w:ilvl w:val="0"/>
          <w:numId w:val="14"/>
        </w:numPr>
        <w:spacing w:line="276" w:lineRule="auto"/>
        <w:jc w:val="both"/>
      </w:pPr>
      <w:r w:rsidRPr="001A04D4">
        <w:t xml:space="preserve"> FAO. (2022). </w:t>
      </w:r>
      <w:r w:rsidRPr="001A04D4">
        <w:rPr>
          <w:rStyle w:val="Emphasis"/>
        </w:rPr>
        <w:t>The state of world fisheries and aquaculture 2022: Towards blue transformation</w:t>
      </w:r>
      <w:r w:rsidRPr="001A04D4">
        <w:t>. Food and Agriculture Organization of the United Nations.</w:t>
      </w:r>
    </w:p>
    <w:p w14:paraId="5B0B89EF"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proofErr w:type="spellStart"/>
      <w:r w:rsidRPr="001A04D4">
        <w:rPr>
          <w:rFonts w:ascii="Times New Roman" w:hAnsi="Times New Roman" w:cs="Times New Roman"/>
          <w:sz w:val="24"/>
          <w:szCs w:val="24"/>
        </w:rPr>
        <w:t>Avnimelech</w:t>
      </w:r>
      <w:proofErr w:type="spellEnd"/>
      <w:r w:rsidRPr="001A04D4">
        <w:rPr>
          <w:rFonts w:ascii="Times New Roman" w:hAnsi="Times New Roman" w:cs="Times New Roman"/>
          <w:sz w:val="24"/>
          <w:szCs w:val="24"/>
        </w:rPr>
        <w:t xml:space="preserve">, Y. (2009). </w:t>
      </w:r>
      <w:proofErr w:type="spellStart"/>
      <w:r w:rsidRPr="001A04D4">
        <w:rPr>
          <w:rStyle w:val="Emphasis"/>
          <w:rFonts w:ascii="Times New Roman" w:hAnsi="Times New Roman" w:cs="Times New Roman"/>
          <w:sz w:val="24"/>
          <w:szCs w:val="24"/>
        </w:rPr>
        <w:t>Biofloc</w:t>
      </w:r>
      <w:proofErr w:type="spellEnd"/>
      <w:r w:rsidRPr="001A04D4">
        <w:rPr>
          <w:rStyle w:val="Emphasis"/>
          <w:rFonts w:ascii="Times New Roman" w:hAnsi="Times New Roman" w:cs="Times New Roman"/>
          <w:sz w:val="24"/>
          <w:szCs w:val="24"/>
        </w:rPr>
        <w:t xml:space="preserve"> technology: A practical guidebook</w:t>
      </w:r>
      <w:r w:rsidRPr="001A04D4">
        <w:rPr>
          <w:rFonts w:ascii="Times New Roman" w:hAnsi="Times New Roman" w:cs="Times New Roman"/>
          <w:sz w:val="24"/>
          <w:szCs w:val="24"/>
        </w:rPr>
        <w:t>. The World Aquaculture Society.</w:t>
      </w:r>
    </w:p>
    <w:p w14:paraId="64B7846B"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Timmons, M. B., &amp; Ebeling, J. M. (2010). </w:t>
      </w:r>
      <w:r w:rsidRPr="001A04D4">
        <w:rPr>
          <w:rStyle w:val="Emphasis"/>
          <w:rFonts w:ascii="Times New Roman" w:hAnsi="Times New Roman" w:cs="Times New Roman"/>
          <w:sz w:val="24"/>
          <w:szCs w:val="24"/>
        </w:rPr>
        <w:t>Recirculating aquaculture systems</w:t>
      </w:r>
      <w:r w:rsidRPr="001A04D4">
        <w:rPr>
          <w:rFonts w:ascii="Times New Roman" w:hAnsi="Times New Roman" w:cs="Times New Roman"/>
          <w:sz w:val="24"/>
          <w:szCs w:val="24"/>
        </w:rPr>
        <w:t>. Cayuga Aqua Ventures.</w:t>
      </w:r>
    </w:p>
    <w:p w14:paraId="6F5FDA9B"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Crab, R., </w:t>
      </w:r>
      <w:proofErr w:type="spellStart"/>
      <w:r w:rsidRPr="001A04D4">
        <w:rPr>
          <w:rFonts w:ascii="Times New Roman" w:hAnsi="Times New Roman" w:cs="Times New Roman"/>
          <w:sz w:val="24"/>
          <w:szCs w:val="24"/>
        </w:rPr>
        <w:t>Avnimelech</w:t>
      </w:r>
      <w:proofErr w:type="spellEnd"/>
      <w:r w:rsidRPr="001A04D4">
        <w:rPr>
          <w:rFonts w:ascii="Times New Roman" w:hAnsi="Times New Roman" w:cs="Times New Roman"/>
          <w:sz w:val="24"/>
          <w:szCs w:val="24"/>
        </w:rPr>
        <w:t xml:space="preserve">, Y., </w:t>
      </w:r>
      <w:proofErr w:type="spellStart"/>
      <w:r w:rsidRPr="001A04D4">
        <w:rPr>
          <w:rFonts w:ascii="Times New Roman" w:hAnsi="Times New Roman" w:cs="Times New Roman"/>
          <w:sz w:val="24"/>
          <w:szCs w:val="24"/>
        </w:rPr>
        <w:t>Defoirdt</w:t>
      </w:r>
      <w:proofErr w:type="spellEnd"/>
      <w:r w:rsidRPr="001A04D4">
        <w:rPr>
          <w:rFonts w:ascii="Times New Roman" w:hAnsi="Times New Roman" w:cs="Times New Roman"/>
          <w:sz w:val="24"/>
          <w:szCs w:val="24"/>
        </w:rPr>
        <w:t xml:space="preserve">, T., Bossier, P., &amp; </w:t>
      </w:r>
      <w:proofErr w:type="spellStart"/>
      <w:r w:rsidRPr="001A04D4">
        <w:rPr>
          <w:rFonts w:ascii="Times New Roman" w:hAnsi="Times New Roman" w:cs="Times New Roman"/>
          <w:sz w:val="24"/>
          <w:szCs w:val="24"/>
        </w:rPr>
        <w:t>Verstraete</w:t>
      </w:r>
      <w:proofErr w:type="spellEnd"/>
      <w:r w:rsidRPr="001A04D4">
        <w:rPr>
          <w:rFonts w:ascii="Times New Roman" w:hAnsi="Times New Roman" w:cs="Times New Roman"/>
          <w:sz w:val="24"/>
          <w:szCs w:val="24"/>
        </w:rPr>
        <w:t xml:space="preserve">, W. (2012). Nitrogen removal techniques in aquaculture for a sustainable production. </w:t>
      </w:r>
      <w:r w:rsidRPr="001A04D4">
        <w:rPr>
          <w:rStyle w:val="Emphasis"/>
          <w:rFonts w:ascii="Times New Roman" w:hAnsi="Times New Roman" w:cs="Times New Roman"/>
          <w:sz w:val="24"/>
          <w:szCs w:val="24"/>
        </w:rPr>
        <w:t>Aquaculture, 356–357</w:t>
      </w:r>
      <w:r w:rsidRPr="001A04D4">
        <w:rPr>
          <w:rFonts w:ascii="Times New Roman" w:hAnsi="Times New Roman" w:cs="Times New Roman"/>
          <w:sz w:val="24"/>
          <w:szCs w:val="24"/>
        </w:rPr>
        <w:t xml:space="preserve">, 1–6. </w:t>
      </w:r>
      <w:hyperlink r:id="rId13" w:history="1">
        <w:r w:rsidRPr="001A04D4">
          <w:rPr>
            <w:rStyle w:val="Hyperlink"/>
            <w:rFonts w:ascii="Times New Roman" w:hAnsi="Times New Roman" w:cs="Times New Roman"/>
            <w:sz w:val="24"/>
            <w:szCs w:val="24"/>
          </w:rPr>
          <w:t>https://doi.org/10.1016/j.aquaculture.2012.05.002</w:t>
        </w:r>
      </w:hyperlink>
    </w:p>
    <w:p w14:paraId="4B524F10"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proofErr w:type="spellStart"/>
      <w:r w:rsidRPr="001A04D4">
        <w:rPr>
          <w:rFonts w:ascii="Times New Roman" w:hAnsi="Times New Roman" w:cs="Times New Roman"/>
          <w:sz w:val="24"/>
          <w:szCs w:val="24"/>
        </w:rPr>
        <w:t>Browdy</w:t>
      </w:r>
      <w:proofErr w:type="spellEnd"/>
      <w:r w:rsidRPr="001A04D4">
        <w:rPr>
          <w:rFonts w:ascii="Times New Roman" w:hAnsi="Times New Roman" w:cs="Times New Roman"/>
          <w:sz w:val="24"/>
          <w:szCs w:val="24"/>
        </w:rPr>
        <w:t xml:space="preserve">, C. L., &amp; </w:t>
      </w:r>
      <w:proofErr w:type="spellStart"/>
      <w:r w:rsidRPr="001A04D4">
        <w:rPr>
          <w:rFonts w:ascii="Times New Roman" w:hAnsi="Times New Roman" w:cs="Times New Roman"/>
          <w:sz w:val="24"/>
          <w:szCs w:val="24"/>
        </w:rPr>
        <w:t>Bratvold</w:t>
      </w:r>
      <w:proofErr w:type="spellEnd"/>
      <w:r w:rsidRPr="001A04D4">
        <w:rPr>
          <w:rFonts w:ascii="Times New Roman" w:hAnsi="Times New Roman" w:cs="Times New Roman"/>
          <w:sz w:val="24"/>
          <w:szCs w:val="24"/>
        </w:rPr>
        <w:t xml:space="preserve">, D. (2001). Use of microbial flocs in shrimp nursery systems. </w:t>
      </w:r>
      <w:proofErr w:type="spellStart"/>
      <w:r w:rsidRPr="001A04D4">
        <w:rPr>
          <w:rStyle w:val="Emphasis"/>
          <w:rFonts w:ascii="Times New Roman" w:hAnsi="Times New Roman" w:cs="Times New Roman"/>
          <w:sz w:val="24"/>
          <w:szCs w:val="24"/>
        </w:rPr>
        <w:t>Avances</w:t>
      </w:r>
      <w:proofErr w:type="spellEnd"/>
      <w:r w:rsidRPr="001A04D4">
        <w:rPr>
          <w:rStyle w:val="Emphasis"/>
          <w:rFonts w:ascii="Times New Roman" w:hAnsi="Times New Roman" w:cs="Times New Roman"/>
          <w:sz w:val="24"/>
          <w:szCs w:val="24"/>
        </w:rPr>
        <w:t xml:space="preserve"> </w:t>
      </w:r>
      <w:proofErr w:type="spellStart"/>
      <w:r w:rsidRPr="001A04D4">
        <w:rPr>
          <w:rStyle w:val="Emphasis"/>
          <w:rFonts w:ascii="Times New Roman" w:hAnsi="Times New Roman" w:cs="Times New Roman"/>
          <w:sz w:val="24"/>
          <w:szCs w:val="24"/>
        </w:rPr>
        <w:t>en</w:t>
      </w:r>
      <w:proofErr w:type="spellEnd"/>
      <w:r w:rsidRPr="001A04D4">
        <w:rPr>
          <w:rStyle w:val="Emphasis"/>
          <w:rFonts w:ascii="Times New Roman" w:hAnsi="Times New Roman" w:cs="Times New Roman"/>
          <w:sz w:val="24"/>
          <w:szCs w:val="24"/>
        </w:rPr>
        <w:t xml:space="preserve"> </w:t>
      </w:r>
      <w:proofErr w:type="spellStart"/>
      <w:r w:rsidRPr="001A04D4">
        <w:rPr>
          <w:rStyle w:val="Emphasis"/>
          <w:rFonts w:ascii="Times New Roman" w:hAnsi="Times New Roman" w:cs="Times New Roman"/>
          <w:sz w:val="24"/>
          <w:szCs w:val="24"/>
        </w:rPr>
        <w:t>Nutrición</w:t>
      </w:r>
      <w:proofErr w:type="spellEnd"/>
      <w:r w:rsidRPr="001A04D4">
        <w:rPr>
          <w:rStyle w:val="Emphasis"/>
          <w:rFonts w:ascii="Times New Roman" w:hAnsi="Times New Roman" w:cs="Times New Roman"/>
          <w:sz w:val="24"/>
          <w:szCs w:val="24"/>
        </w:rPr>
        <w:t xml:space="preserve"> </w:t>
      </w:r>
      <w:proofErr w:type="spellStart"/>
      <w:r w:rsidRPr="001A04D4">
        <w:rPr>
          <w:rStyle w:val="Emphasis"/>
          <w:rFonts w:ascii="Times New Roman" w:hAnsi="Times New Roman" w:cs="Times New Roman"/>
          <w:sz w:val="24"/>
          <w:szCs w:val="24"/>
        </w:rPr>
        <w:t>Acuícola</w:t>
      </w:r>
      <w:proofErr w:type="spellEnd"/>
      <w:r w:rsidRPr="001A04D4">
        <w:rPr>
          <w:rStyle w:val="Emphasis"/>
          <w:rFonts w:ascii="Times New Roman" w:hAnsi="Times New Roman" w:cs="Times New Roman"/>
          <w:sz w:val="24"/>
          <w:szCs w:val="24"/>
        </w:rPr>
        <w:t>, 6</w:t>
      </w:r>
      <w:r w:rsidRPr="001A04D4">
        <w:rPr>
          <w:rFonts w:ascii="Times New Roman" w:hAnsi="Times New Roman" w:cs="Times New Roman"/>
          <w:sz w:val="24"/>
          <w:szCs w:val="24"/>
        </w:rPr>
        <w:t>, 207–216.</w:t>
      </w:r>
    </w:p>
    <w:p w14:paraId="2FB0023D"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Hargreaves, J. A. (2013). </w:t>
      </w:r>
      <w:proofErr w:type="spellStart"/>
      <w:r w:rsidRPr="001A04D4">
        <w:rPr>
          <w:rFonts w:ascii="Times New Roman" w:hAnsi="Times New Roman" w:cs="Times New Roman"/>
          <w:sz w:val="24"/>
          <w:szCs w:val="24"/>
        </w:rPr>
        <w:t>Biofloc</w:t>
      </w:r>
      <w:proofErr w:type="spellEnd"/>
      <w:r w:rsidRPr="001A04D4">
        <w:rPr>
          <w:rFonts w:ascii="Times New Roman" w:hAnsi="Times New Roman" w:cs="Times New Roman"/>
          <w:sz w:val="24"/>
          <w:szCs w:val="24"/>
        </w:rPr>
        <w:t xml:space="preserve"> production systems for aquaculture. </w:t>
      </w:r>
      <w:r w:rsidRPr="001A04D4">
        <w:rPr>
          <w:rStyle w:val="Emphasis"/>
          <w:rFonts w:ascii="Times New Roman" w:hAnsi="Times New Roman" w:cs="Times New Roman"/>
          <w:sz w:val="24"/>
          <w:szCs w:val="24"/>
        </w:rPr>
        <w:t>Southern Regional Aquaculture Center Publication, 4503</w:t>
      </w:r>
      <w:r w:rsidRPr="001A04D4">
        <w:rPr>
          <w:rFonts w:ascii="Times New Roman" w:hAnsi="Times New Roman" w:cs="Times New Roman"/>
          <w:sz w:val="24"/>
          <w:szCs w:val="24"/>
        </w:rPr>
        <w:t>, 1–12.</w:t>
      </w:r>
    </w:p>
    <w:p w14:paraId="0E52A772"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Hargreaves, J. A. (2006). Photosynthetic suspended-growth systems in aquaculture. </w:t>
      </w:r>
      <w:r w:rsidRPr="001A04D4">
        <w:rPr>
          <w:rStyle w:val="Emphasis"/>
          <w:rFonts w:ascii="Times New Roman" w:hAnsi="Times New Roman" w:cs="Times New Roman"/>
          <w:sz w:val="24"/>
          <w:szCs w:val="24"/>
        </w:rPr>
        <w:t>Aquacultural Engineering, 34</w:t>
      </w:r>
      <w:r w:rsidRPr="001A04D4">
        <w:rPr>
          <w:rFonts w:ascii="Times New Roman" w:hAnsi="Times New Roman" w:cs="Times New Roman"/>
          <w:sz w:val="24"/>
          <w:szCs w:val="24"/>
        </w:rPr>
        <w:t xml:space="preserve">(3), 344–363. </w:t>
      </w:r>
      <w:hyperlink r:id="rId14" w:history="1">
        <w:r w:rsidRPr="001A04D4">
          <w:rPr>
            <w:rStyle w:val="Hyperlink"/>
            <w:rFonts w:ascii="Times New Roman" w:hAnsi="Times New Roman" w:cs="Times New Roman"/>
            <w:sz w:val="24"/>
            <w:szCs w:val="24"/>
          </w:rPr>
          <w:t>https://doi.org/10.1016/j.aquaeng.2005.08.009</w:t>
        </w:r>
      </w:hyperlink>
    </w:p>
    <w:p w14:paraId="13EE6642"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proofErr w:type="spellStart"/>
      <w:r w:rsidRPr="001A04D4">
        <w:rPr>
          <w:rFonts w:ascii="Times New Roman" w:hAnsi="Times New Roman" w:cs="Times New Roman"/>
          <w:sz w:val="24"/>
          <w:szCs w:val="24"/>
        </w:rPr>
        <w:t>Emerenciano</w:t>
      </w:r>
      <w:proofErr w:type="spellEnd"/>
      <w:r w:rsidRPr="001A04D4">
        <w:rPr>
          <w:rFonts w:ascii="Times New Roman" w:hAnsi="Times New Roman" w:cs="Times New Roman"/>
          <w:sz w:val="24"/>
          <w:szCs w:val="24"/>
        </w:rPr>
        <w:t xml:space="preserve">, M., </w:t>
      </w:r>
      <w:proofErr w:type="spellStart"/>
      <w:r w:rsidRPr="001A04D4">
        <w:rPr>
          <w:rFonts w:ascii="Times New Roman" w:hAnsi="Times New Roman" w:cs="Times New Roman"/>
          <w:sz w:val="24"/>
          <w:szCs w:val="24"/>
        </w:rPr>
        <w:t>Ballester</w:t>
      </w:r>
      <w:proofErr w:type="spellEnd"/>
      <w:r w:rsidRPr="001A04D4">
        <w:rPr>
          <w:rFonts w:ascii="Times New Roman" w:hAnsi="Times New Roman" w:cs="Times New Roman"/>
          <w:sz w:val="24"/>
          <w:szCs w:val="24"/>
        </w:rPr>
        <w:t xml:space="preserve">, E. L. C., Cavalli, R. O., &amp; </w:t>
      </w:r>
      <w:proofErr w:type="spellStart"/>
      <w:r w:rsidRPr="001A04D4">
        <w:rPr>
          <w:rFonts w:ascii="Times New Roman" w:hAnsi="Times New Roman" w:cs="Times New Roman"/>
          <w:sz w:val="24"/>
          <w:szCs w:val="24"/>
        </w:rPr>
        <w:t>Wasielesky</w:t>
      </w:r>
      <w:proofErr w:type="spellEnd"/>
      <w:r w:rsidRPr="001A04D4">
        <w:rPr>
          <w:rFonts w:ascii="Times New Roman" w:hAnsi="Times New Roman" w:cs="Times New Roman"/>
          <w:sz w:val="24"/>
          <w:szCs w:val="24"/>
        </w:rPr>
        <w:t xml:space="preserve">, W. (2017). </w:t>
      </w:r>
      <w:proofErr w:type="spellStart"/>
      <w:r w:rsidRPr="001A04D4">
        <w:rPr>
          <w:rFonts w:ascii="Times New Roman" w:hAnsi="Times New Roman" w:cs="Times New Roman"/>
          <w:sz w:val="24"/>
          <w:szCs w:val="24"/>
        </w:rPr>
        <w:t>Biofloc</w:t>
      </w:r>
      <w:proofErr w:type="spellEnd"/>
      <w:r w:rsidRPr="001A04D4">
        <w:rPr>
          <w:rFonts w:ascii="Times New Roman" w:hAnsi="Times New Roman" w:cs="Times New Roman"/>
          <w:sz w:val="24"/>
          <w:szCs w:val="24"/>
        </w:rPr>
        <w:t xml:space="preserve"> technology: Principles focused on potential species and the decline of its adoption. </w:t>
      </w:r>
      <w:r w:rsidRPr="001A04D4">
        <w:rPr>
          <w:rStyle w:val="Emphasis"/>
          <w:rFonts w:ascii="Times New Roman" w:hAnsi="Times New Roman" w:cs="Times New Roman"/>
          <w:sz w:val="24"/>
          <w:szCs w:val="24"/>
        </w:rPr>
        <w:t>Aquaculture International, 25</w:t>
      </w:r>
      <w:r w:rsidRPr="001A04D4">
        <w:rPr>
          <w:rFonts w:ascii="Times New Roman" w:hAnsi="Times New Roman" w:cs="Times New Roman"/>
          <w:sz w:val="24"/>
          <w:szCs w:val="24"/>
        </w:rPr>
        <w:t xml:space="preserve">(3), 1053–1073. </w:t>
      </w:r>
      <w:hyperlink r:id="rId15" w:history="1">
        <w:r w:rsidRPr="001A04D4">
          <w:rPr>
            <w:rStyle w:val="Hyperlink"/>
            <w:rFonts w:ascii="Times New Roman" w:hAnsi="Times New Roman" w:cs="Times New Roman"/>
            <w:sz w:val="24"/>
            <w:szCs w:val="24"/>
          </w:rPr>
          <w:t>https://doi.org/10.1007/s10499-017-0128-6</w:t>
        </w:r>
      </w:hyperlink>
    </w:p>
    <w:p w14:paraId="3BD59B0A"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proofErr w:type="spellStart"/>
      <w:r w:rsidRPr="001A04D4">
        <w:rPr>
          <w:rFonts w:ascii="Times New Roman" w:hAnsi="Times New Roman" w:cs="Times New Roman"/>
          <w:sz w:val="24"/>
          <w:szCs w:val="24"/>
        </w:rPr>
        <w:t>Bondad-Reantaso</w:t>
      </w:r>
      <w:proofErr w:type="spellEnd"/>
      <w:r w:rsidRPr="001A04D4">
        <w:rPr>
          <w:rFonts w:ascii="Times New Roman" w:hAnsi="Times New Roman" w:cs="Times New Roman"/>
          <w:sz w:val="24"/>
          <w:szCs w:val="24"/>
        </w:rPr>
        <w:t xml:space="preserve">, M. G., </w:t>
      </w:r>
      <w:proofErr w:type="spellStart"/>
      <w:r w:rsidRPr="001A04D4">
        <w:rPr>
          <w:rFonts w:ascii="Times New Roman" w:hAnsi="Times New Roman" w:cs="Times New Roman"/>
          <w:sz w:val="24"/>
          <w:szCs w:val="24"/>
        </w:rPr>
        <w:t>Subasinghe</w:t>
      </w:r>
      <w:proofErr w:type="spellEnd"/>
      <w:r w:rsidRPr="001A04D4">
        <w:rPr>
          <w:rFonts w:ascii="Times New Roman" w:hAnsi="Times New Roman" w:cs="Times New Roman"/>
          <w:sz w:val="24"/>
          <w:szCs w:val="24"/>
        </w:rPr>
        <w:t xml:space="preserve">, R. P., Arthur, J. R., Ogawa, K., </w:t>
      </w:r>
      <w:proofErr w:type="spellStart"/>
      <w:r w:rsidRPr="001A04D4">
        <w:rPr>
          <w:rFonts w:ascii="Times New Roman" w:hAnsi="Times New Roman" w:cs="Times New Roman"/>
          <w:sz w:val="24"/>
          <w:szCs w:val="24"/>
        </w:rPr>
        <w:t>Chinabut</w:t>
      </w:r>
      <w:proofErr w:type="spellEnd"/>
      <w:r w:rsidRPr="001A04D4">
        <w:rPr>
          <w:rFonts w:ascii="Times New Roman" w:hAnsi="Times New Roman" w:cs="Times New Roman"/>
          <w:sz w:val="24"/>
          <w:szCs w:val="24"/>
        </w:rPr>
        <w:t xml:space="preserve">, S., </w:t>
      </w:r>
      <w:proofErr w:type="spellStart"/>
      <w:r w:rsidRPr="001A04D4">
        <w:rPr>
          <w:rFonts w:ascii="Times New Roman" w:hAnsi="Times New Roman" w:cs="Times New Roman"/>
          <w:sz w:val="24"/>
          <w:szCs w:val="24"/>
        </w:rPr>
        <w:t>Adlard</w:t>
      </w:r>
      <w:proofErr w:type="spellEnd"/>
      <w:r w:rsidRPr="001A04D4">
        <w:rPr>
          <w:rFonts w:ascii="Times New Roman" w:hAnsi="Times New Roman" w:cs="Times New Roman"/>
          <w:sz w:val="24"/>
          <w:szCs w:val="24"/>
        </w:rPr>
        <w:t xml:space="preserve">, R., Tan, Z., &amp; Shariff, M. (2005). Disease and health management in Asian aquaculture. </w:t>
      </w:r>
      <w:r w:rsidRPr="001A04D4">
        <w:rPr>
          <w:rStyle w:val="Emphasis"/>
          <w:rFonts w:ascii="Times New Roman" w:hAnsi="Times New Roman" w:cs="Times New Roman"/>
          <w:sz w:val="24"/>
          <w:szCs w:val="24"/>
        </w:rPr>
        <w:t>Veterinary Parasitology, 132</w:t>
      </w:r>
      <w:r w:rsidRPr="001A04D4">
        <w:rPr>
          <w:rFonts w:ascii="Times New Roman" w:hAnsi="Times New Roman" w:cs="Times New Roman"/>
          <w:sz w:val="24"/>
          <w:szCs w:val="24"/>
        </w:rPr>
        <w:t xml:space="preserve">(3–4), 249–272. </w:t>
      </w:r>
      <w:hyperlink r:id="rId16" w:history="1">
        <w:r w:rsidRPr="001A04D4">
          <w:rPr>
            <w:rStyle w:val="Hyperlink"/>
            <w:rFonts w:ascii="Times New Roman" w:hAnsi="Times New Roman" w:cs="Times New Roman"/>
            <w:sz w:val="24"/>
            <w:szCs w:val="24"/>
          </w:rPr>
          <w:t>https://doi.org/10.1016/j.vetpar.2005.07.005</w:t>
        </w:r>
      </w:hyperlink>
    </w:p>
    <w:p w14:paraId="0CA996CB"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Cabello, F. C. (2006). Heavy use of prophylactic antibiotics in aquaculture: A growing problem for human and animal health and for the environment. </w:t>
      </w:r>
      <w:r w:rsidRPr="001A04D4">
        <w:rPr>
          <w:rStyle w:val="Emphasis"/>
          <w:rFonts w:ascii="Times New Roman" w:hAnsi="Times New Roman" w:cs="Times New Roman"/>
          <w:sz w:val="24"/>
          <w:szCs w:val="24"/>
        </w:rPr>
        <w:t>Environmental Microbiology, 8</w:t>
      </w:r>
      <w:r w:rsidRPr="001A04D4">
        <w:rPr>
          <w:rFonts w:ascii="Times New Roman" w:hAnsi="Times New Roman" w:cs="Times New Roman"/>
          <w:sz w:val="24"/>
          <w:szCs w:val="24"/>
        </w:rPr>
        <w:t xml:space="preserve">(7), 1137–1144. </w:t>
      </w:r>
      <w:hyperlink r:id="rId17" w:history="1">
        <w:r w:rsidRPr="001A04D4">
          <w:rPr>
            <w:rStyle w:val="Hyperlink"/>
            <w:rFonts w:ascii="Times New Roman" w:hAnsi="Times New Roman" w:cs="Times New Roman"/>
            <w:sz w:val="24"/>
            <w:szCs w:val="24"/>
          </w:rPr>
          <w:t>https://doi.org/10.1111/j.1462-2920.2006.01054.x</w:t>
        </w:r>
      </w:hyperlink>
    </w:p>
    <w:p w14:paraId="610A9A26"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proofErr w:type="spellStart"/>
      <w:r w:rsidRPr="001A04D4">
        <w:rPr>
          <w:rFonts w:ascii="Times New Roman" w:hAnsi="Times New Roman" w:cs="Times New Roman"/>
          <w:color w:val="333333"/>
          <w:sz w:val="24"/>
          <w:szCs w:val="24"/>
          <w:shd w:val="clear" w:color="auto" w:fill="FFFFFF"/>
        </w:rPr>
        <w:t>Dhotre</w:t>
      </w:r>
      <w:proofErr w:type="spellEnd"/>
      <w:r w:rsidRPr="001A04D4">
        <w:rPr>
          <w:rFonts w:ascii="Times New Roman" w:hAnsi="Times New Roman" w:cs="Times New Roman"/>
          <w:color w:val="333333"/>
          <w:sz w:val="24"/>
          <w:szCs w:val="24"/>
          <w:shd w:val="clear" w:color="auto" w:fill="FFFFFF"/>
        </w:rPr>
        <w:t xml:space="preserve">, M. A., </w:t>
      </w:r>
      <w:proofErr w:type="spellStart"/>
      <w:r w:rsidRPr="001A04D4">
        <w:rPr>
          <w:rFonts w:ascii="Times New Roman" w:hAnsi="Times New Roman" w:cs="Times New Roman"/>
          <w:color w:val="333333"/>
          <w:sz w:val="24"/>
          <w:szCs w:val="24"/>
          <w:shd w:val="clear" w:color="auto" w:fill="FFFFFF"/>
        </w:rPr>
        <w:t>Nalle</w:t>
      </w:r>
      <w:proofErr w:type="spellEnd"/>
      <w:r w:rsidRPr="001A04D4">
        <w:rPr>
          <w:rFonts w:ascii="Times New Roman" w:hAnsi="Times New Roman" w:cs="Times New Roman"/>
          <w:color w:val="333333"/>
          <w:sz w:val="24"/>
          <w:szCs w:val="24"/>
          <w:shd w:val="clear" w:color="auto" w:fill="FFFFFF"/>
        </w:rPr>
        <w:t xml:space="preserve">, D. A., &amp; Kadam, S. (2024). Investigation of Potential Probiotic Bacterium (Bacillus subtilis CCI3) in the Formulated Diets on Immunity, Growth Performance and Nutritional Quality of Cyprinus </w:t>
      </w:r>
      <w:proofErr w:type="spellStart"/>
      <w:r w:rsidRPr="001A04D4">
        <w:rPr>
          <w:rFonts w:ascii="Times New Roman" w:hAnsi="Times New Roman" w:cs="Times New Roman"/>
          <w:color w:val="333333"/>
          <w:sz w:val="24"/>
          <w:szCs w:val="24"/>
          <w:shd w:val="clear" w:color="auto" w:fill="FFFFFF"/>
        </w:rPr>
        <w:t>carpio</w:t>
      </w:r>
      <w:proofErr w:type="spellEnd"/>
      <w:r w:rsidRPr="001A04D4">
        <w:rPr>
          <w:rFonts w:ascii="Times New Roman" w:hAnsi="Times New Roman" w:cs="Times New Roman"/>
          <w:color w:val="333333"/>
          <w:sz w:val="24"/>
          <w:szCs w:val="24"/>
          <w:shd w:val="clear" w:color="auto" w:fill="FFFFFF"/>
        </w:rPr>
        <w:t>. </w:t>
      </w:r>
      <w:r w:rsidRPr="001A04D4">
        <w:rPr>
          <w:rFonts w:ascii="Times New Roman" w:hAnsi="Times New Roman" w:cs="Times New Roman"/>
          <w:i/>
          <w:iCs/>
          <w:color w:val="333333"/>
          <w:sz w:val="24"/>
          <w:szCs w:val="24"/>
          <w:shd w:val="clear" w:color="auto" w:fill="FFFFFF"/>
        </w:rPr>
        <w:t>Asian Journal of Fisheries and Aquatic Research</w:t>
      </w:r>
      <w:r w:rsidRPr="001A04D4">
        <w:rPr>
          <w:rFonts w:ascii="Times New Roman" w:hAnsi="Times New Roman" w:cs="Times New Roman"/>
          <w:color w:val="333333"/>
          <w:sz w:val="24"/>
          <w:szCs w:val="24"/>
          <w:shd w:val="clear" w:color="auto" w:fill="FFFFFF"/>
        </w:rPr>
        <w:t>, </w:t>
      </w:r>
      <w:r w:rsidRPr="001A04D4">
        <w:rPr>
          <w:rFonts w:ascii="Times New Roman" w:hAnsi="Times New Roman" w:cs="Times New Roman"/>
          <w:i/>
          <w:iCs/>
          <w:color w:val="333333"/>
          <w:sz w:val="24"/>
          <w:szCs w:val="24"/>
          <w:shd w:val="clear" w:color="auto" w:fill="FFFFFF"/>
        </w:rPr>
        <w:t>26</w:t>
      </w:r>
      <w:r w:rsidRPr="001A04D4">
        <w:rPr>
          <w:rFonts w:ascii="Times New Roman" w:hAnsi="Times New Roman" w:cs="Times New Roman"/>
          <w:color w:val="333333"/>
          <w:sz w:val="24"/>
          <w:szCs w:val="24"/>
          <w:shd w:val="clear" w:color="auto" w:fill="FFFFFF"/>
        </w:rPr>
        <w:t xml:space="preserve">(7), 25–42. </w:t>
      </w:r>
      <w:hyperlink r:id="rId18" w:history="1">
        <w:r w:rsidRPr="001A04D4">
          <w:rPr>
            <w:rStyle w:val="Hyperlink"/>
            <w:rFonts w:ascii="Times New Roman" w:hAnsi="Times New Roman" w:cs="Times New Roman"/>
            <w:sz w:val="24"/>
            <w:szCs w:val="24"/>
            <w:shd w:val="clear" w:color="auto" w:fill="FFFFFF"/>
          </w:rPr>
          <w:t>https://doi.org/10.9734/ajfar/2024/v26i7781</w:t>
        </w:r>
      </w:hyperlink>
    </w:p>
    <w:p w14:paraId="6EC88AAE"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Martínez-Córdova, L. R., </w:t>
      </w:r>
      <w:proofErr w:type="spellStart"/>
      <w:r w:rsidRPr="001A04D4">
        <w:rPr>
          <w:rFonts w:ascii="Times New Roman" w:hAnsi="Times New Roman" w:cs="Times New Roman"/>
          <w:sz w:val="24"/>
          <w:szCs w:val="24"/>
        </w:rPr>
        <w:t>Emerenciano</w:t>
      </w:r>
      <w:proofErr w:type="spellEnd"/>
      <w:r w:rsidRPr="001A04D4">
        <w:rPr>
          <w:rFonts w:ascii="Times New Roman" w:hAnsi="Times New Roman" w:cs="Times New Roman"/>
          <w:sz w:val="24"/>
          <w:szCs w:val="24"/>
        </w:rPr>
        <w:t>, M., Miranda-</w:t>
      </w:r>
      <w:proofErr w:type="spellStart"/>
      <w:r w:rsidRPr="001A04D4">
        <w:rPr>
          <w:rFonts w:ascii="Times New Roman" w:hAnsi="Times New Roman" w:cs="Times New Roman"/>
          <w:sz w:val="24"/>
          <w:szCs w:val="24"/>
        </w:rPr>
        <w:t>Baeza</w:t>
      </w:r>
      <w:proofErr w:type="spellEnd"/>
      <w:r w:rsidRPr="001A04D4">
        <w:rPr>
          <w:rFonts w:ascii="Times New Roman" w:hAnsi="Times New Roman" w:cs="Times New Roman"/>
          <w:sz w:val="24"/>
          <w:szCs w:val="24"/>
        </w:rPr>
        <w:t>, A., &amp; Martínez-</w:t>
      </w:r>
      <w:proofErr w:type="spellStart"/>
      <w:r w:rsidRPr="001A04D4">
        <w:rPr>
          <w:rFonts w:ascii="Times New Roman" w:hAnsi="Times New Roman" w:cs="Times New Roman"/>
          <w:sz w:val="24"/>
          <w:szCs w:val="24"/>
        </w:rPr>
        <w:t>Porchas</w:t>
      </w:r>
      <w:proofErr w:type="spellEnd"/>
      <w:r w:rsidRPr="001A04D4">
        <w:rPr>
          <w:rFonts w:ascii="Times New Roman" w:hAnsi="Times New Roman" w:cs="Times New Roman"/>
          <w:sz w:val="24"/>
          <w:szCs w:val="24"/>
        </w:rPr>
        <w:t xml:space="preserve">, M. (2017). Microbial-based systems for aquaculture of fish and shrimp: An updated review. </w:t>
      </w:r>
      <w:r w:rsidRPr="001A04D4">
        <w:rPr>
          <w:rStyle w:val="Emphasis"/>
          <w:rFonts w:ascii="Times New Roman" w:hAnsi="Times New Roman" w:cs="Times New Roman"/>
          <w:sz w:val="24"/>
          <w:szCs w:val="24"/>
        </w:rPr>
        <w:t>Reviews in Aquaculture, 9</w:t>
      </w:r>
      <w:r w:rsidRPr="001A04D4">
        <w:rPr>
          <w:rFonts w:ascii="Times New Roman" w:hAnsi="Times New Roman" w:cs="Times New Roman"/>
          <w:sz w:val="24"/>
          <w:szCs w:val="24"/>
        </w:rPr>
        <w:t xml:space="preserve">(3), 179–197. </w:t>
      </w:r>
      <w:hyperlink r:id="rId19" w:history="1">
        <w:r w:rsidRPr="001A04D4">
          <w:rPr>
            <w:rStyle w:val="Hyperlink"/>
            <w:rFonts w:ascii="Times New Roman" w:hAnsi="Times New Roman" w:cs="Times New Roman"/>
            <w:sz w:val="24"/>
            <w:szCs w:val="24"/>
          </w:rPr>
          <w:t>https://doi.org/10.1111/raq.12140</w:t>
        </w:r>
      </w:hyperlink>
    </w:p>
    <w:p w14:paraId="1E7D1E1D"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De </w:t>
      </w:r>
      <w:proofErr w:type="spellStart"/>
      <w:r w:rsidRPr="001A04D4">
        <w:rPr>
          <w:rFonts w:ascii="Times New Roman" w:hAnsi="Times New Roman" w:cs="Times New Roman"/>
          <w:sz w:val="24"/>
          <w:szCs w:val="24"/>
        </w:rPr>
        <w:t>Schryver</w:t>
      </w:r>
      <w:proofErr w:type="spellEnd"/>
      <w:r w:rsidRPr="001A04D4">
        <w:rPr>
          <w:rFonts w:ascii="Times New Roman" w:hAnsi="Times New Roman" w:cs="Times New Roman"/>
          <w:sz w:val="24"/>
          <w:szCs w:val="24"/>
        </w:rPr>
        <w:t xml:space="preserve">, P., Crab, R., </w:t>
      </w:r>
      <w:proofErr w:type="spellStart"/>
      <w:r w:rsidRPr="001A04D4">
        <w:rPr>
          <w:rFonts w:ascii="Times New Roman" w:hAnsi="Times New Roman" w:cs="Times New Roman"/>
          <w:sz w:val="24"/>
          <w:szCs w:val="24"/>
        </w:rPr>
        <w:t>Defoirdt</w:t>
      </w:r>
      <w:proofErr w:type="spellEnd"/>
      <w:r w:rsidRPr="001A04D4">
        <w:rPr>
          <w:rFonts w:ascii="Times New Roman" w:hAnsi="Times New Roman" w:cs="Times New Roman"/>
          <w:sz w:val="24"/>
          <w:szCs w:val="24"/>
        </w:rPr>
        <w:t xml:space="preserve">, T., Boon, N., &amp; </w:t>
      </w:r>
      <w:proofErr w:type="spellStart"/>
      <w:r w:rsidRPr="001A04D4">
        <w:rPr>
          <w:rFonts w:ascii="Times New Roman" w:hAnsi="Times New Roman" w:cs="Times New Roman"/>
          <w:sz w:val="24"/>
          <w:szCs w:val="24"/>
        </w:rPr>
        <w:t>Verstraete</w:t>
      </w:r>
      <w:proofErr w:type="spellEnd"/>
      <w:r w:rsidRPr="001A04D4">
        <w:rPr>
          <w:rFonts w:ascii="Times New Roman" w:hAnsi="Times New Roman" w:cs="Times New Roman"/>
          <w:sz w:val="24"/>
          <w:szCs w:val="24"/>
        </w:rPr>
        <w:t xml:space="preserve">, W. (2008). The basics of bio-flocs technology: The added value for aquaculture. </w:t>
      </w:r>
      <w:r w:rsidRPr="001A04D4">
        <w:rPr>
          <w:rStyle w:val="Emphasis"/>
          <w:rFonts w:ascii="Times New Roman" w:hAnsi="Times New Roman" w:cs="Times New Roman"/>
          <w:sz w:val="24"/>
          <w:szCs w:val="24"/>
        </w:rPr>
        <w:t>Aquaculture, 277</w:t>
      </w:r>
      <w:r w:rsidRPr="001A04D4">
        <w:rPr>
          <w:rFonts w:ascii="Times New Roman" w:hAnsi="Times New Roman" w:cs="Times New Roman"/>
          <w:sz w:val="24"/>
          <w:szCs w:val="24"/>
        </w:rPr>
        <w:t xml:space="preserve">(3–4), 125–137. </w:t>
      </w:r>
      <w:hyperlink r:id="rId20" w:history="1">
        <w:r w:rsidRPr="001A04D4">
          <w:rPr>
            <w:rStyle w:val="Hyperlink"/>
            <w:rFonts w:ascii="Times New Roman" w:hAnsi="Times New Roman" w:cs="Times New Roman"/>
            <w:sz w:val="24"/>
            <w:szCs w:val="24"/>
          </w:rPr>
          <w:t>https://doi.org/10.1016/j.aquaculture.2008.02.019</w:t>
        </w:r>
      </w:hyperlink>
    </w:p>
    <w:p w14:paraId="40F8FD66"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Zhang, H., Wang, H., Yang, K., et al. (2015). Nitrate removal by a novel autotrophic </w:t>
      </w:r>
      <w:proofErr w:type="spellStart"/>
      <w:r w:rsidRPr="001A04D4">
        <w:rPr>
          <w:rFonts w:ascii="Times New Roman" w:hAnsi="Times New Roman" w:cs="Times New Roman"/>
          <w:sz w:val="24"/>
          <w:szCs w:val="24"/>
        </w:rPr>
        <w:t>denitrifier</w:t>
      </w:r>
      <w:proofErr w:type="spellEnd"/>
      <w:r w:rsidRPr="001A04D4">
        <w:rPr>
          <w:rFonts w:ascii="Times New Roman" w:hAnsi="Times New Roman" w:cs="Times New Roman"/>
          <w:sz w:val="24"/>
          <w:szCs w:val="24"/>
        </w:rPr>
        <w:t xml:space="preserve"> (</w:t>
      </w:r>
      <w:r w:rsidRPr="001A04D4">
        <w:rPr>
          <w:rStyle w:val="Emphasis"/>
          <w:rFonts w:ascii="Times New Roman" w:hAnsi="Times New Roman" w:cs="Times New Roman"/>
          <w:sz w:val="24"/>
          <w:szCs w:val="24"/>
        </w:rPr>
        <w:t>Microbacterium</w:t>
      </w:r>
      <w:r w:rsidRPr="001A04D4">
        <w:rPr>
          <w:rFonts w:ascii="Times New Roman" w:hAnsi="Times New Roman" w:cs="Times New Roman"/>
          <w:sz w:val="24"/>
          <w:szCs w:val="24"/>
        </w:rPr>
        <w:t xml:space="preserve"> sp.) using </w:t>
      </w:r>
      <w:proofErr w:type="gramStart"/>
      <w:r w:rsidRPr="001A04D4">
        <w:rPr>
          <w:rFonts w:ascii="Times New Roman" w:hAnsi="Times New Roman" w:cs="Times New Roman"/>
          <w:sz w:val="24"/>
          <w:szCs w:val="24"/>
        </w:rPr>
        <w:t>Fe(</w:t>
      </w:r>
      <w:proofErr w:type="gramEnd"/>
      <w:r w:rsidRPr="001A04D4">
        <w:rPr>
          <w:rFonts w:ascii="Times New Roman" w:hAnsi="Times New Roman" w:cs="Times New Roman"/>
          <w:sz w:val="24"/>
          <w:szCs w:val="24"/>
        </w:rPr>
        <w:t xml:space="preserve">II) as electron donor. </w:t>
      </w:r>
      <w:r w:rsidRPr="001A04D4">
        <w:rPr>
          <w:rStyle w:val="Emphasis"/>
          <w:rFonts w:ascii="Times New Roman" w:hAnsi="Times New Roman" w:cs="Times New Roman"/>
          <w:sz w:val="24"/>
          <w:szCs w:val="24"/>
        </w:rPr>
        <w:t>Annals of Microbiology, 65</w:t>
      </w:r>
      <w:r w:rsidRPr="001A04D4">
        <w:rPr>
          <w:rFonts w:ascii="Times New Roman" w:hAnsi="Times New Roman" w:cs="Times New Roman"/>
          <w:sz w:val="24"/>
          <w:szCs w:val="24"/>
        </w:rPr>
        <w:t xml:space="preserve">, 1069–1078. </w:t>
      </w:r>
      <w:hyperlink r:id="rId21" w:history="1">
        <w:r w:rsidRPr="001A04D4">
          <w:rPr>
            <w:rStyle w:val="Hyperlink"/>
            <w:rFonts w:ascii="Times New Roman" w:hAnsi="Times New Roman" w:cs="Times New Roman"/>
            <w:sz w:val="24"/>
            <w:szCs w:val="24"/>
          </w:rPr>
          <w:t>https://doi.org/10.1007/s13213-014-0931-x</w:t>
        </w:r>
      </w:hyperlink>
    </w:p>
    <w:p w14:paraId="2B1E1B1B"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Style w:val="Strong"/>
          <w:rFonts w:ascii="Times New Roman" w:hAnsi="Times New Roman" w:cs="Times New Roman"/>
          <w:sz w:val="24"/>
          <w:szCs w:val="24"/>
        </w:rPr>
        <w:t>Xu, W. J., &amp; Pan, L. Q.</w:t>
      </w:r>
      <w:r w:rsidRPr="001A04D4">
        <w:rPr>
          <w:rFonts w:ascii="Times New Roman" w:hAnsi="Times New Roman" w:cs="Times New Roman"/>
          <w:sz w:val="24"/>
          <w:szCs w:val="24"/>
        </w:rPr>
        <w:t xml:space="preserve"> (2012). Effects of </w:t>
      </w:r>
      <w:proofErr w:type="spellStart"/>
      <w:r w:rsidRPr="001A04D4">
        <w:rPr>
          <w:rFonts w:ascii="Times New Roman" w:hAnsi="Times New Roman" w:cs="Times New Roman"/>
          <w:sz w:val="24"/>
          <w:szCs w:val="24"/>
        </w:rPr>
        <w:t>bioflocs</w:t>
      </w:r>
      <w:proofErr w:type="spellEnd"/>
      <w:r w:rsidRPr="001A04D4">
        <w:rPr>
          <w:rFonts w:ascii="Times New Roman" w:hAnsi="Times New Roman" w:cs="Times New Roman"/>
          <w:sz w:val="24"/>
          <w:szCs w:val="24"/>
        </w:rPr>
        <w:t xml:space="preserve"> on growth performance, digestive enzyme activity, and body composition of tilapia (</w:t>
      </w:r>
      <w:r w:rsidRPr="001A04D4">
        <w:rPr>
          <w:rStyle w:val="Emphasis"/>
          <w:rFonts w:ascii="Times New Roman" w:hAnsi="Times New Roman" w:cs="Times New Roman"/>
          <w:sz w:val="24"/>
          <w:szCs w:val="24"/>
        </w:rPr>
        <w:t>Oreochromis niloticus</w:t>
      </w:r>
      <w:r w:rsidRPr="001A04D4">
        <w:rPr>
          <w:rFonts w:ascii="Times New Roman" w:hAnsi="Times New Roman" w:cs="Times New Roman"/>
          <w:sz w:val="24"/>
          <w:szCs w:val="24"/>
        </w:rPr>
        <w:t xml:space="preserve"> × </w:t>
      </w:r>
      <w:r w:rsidRPr="001A04D4">
        <w:rPr>
          <w:rStyle w:val="Emphasis"/>
          <w:rFonts w:ascii="Times New Roman" w:hAnsi="Times New Roman" w:cs="Times New Roman"/>
          <w:sz w:val="24"/>
          <w:szCs w:val="24"/>
        </w:rPr>
        <w:t>O. aureus</w:t>
      </w:r>
      <w:r w:rsidRPr="001A04D4">
        <w:rPr>
          <w:rFonts w:ascii="Times New Roman" w:hAnsi="Times New Roman" w:cs="Times New Roman"/>
          <w:sz w:val="24"/>
          <w:szCs w:val="24"/>
        </w:rPr>
        <w:t xml:space="preserve">) cultured in a </w:t>
      </w:r>
      <w:proofErr w:type="spellStart"/>
      <w:r w:rsidRPr="001A04D4">
        <w:rPr>
          <w:rFonts w:ascii="Times New Roman" w:hAnsi="Times New Roman" w:cs="Times New Roman"/>
          <w:sz w:val="24"/>
          <w:szCs w:val="24"/>
        </w:rPr>
        <w:t>biofloc</w:t>
      </w:r>
      <w:proofErr w:type="spellEnd"/>
      <w:r w:rsidRPr="001A04D4">
        <w:rPr>
          <w:rFonts w:ascii="Times New Roman" w:hAnsi="Times New Roman" w:cs="Times New Roman"/>
          <w:sz w:val="24"/>
          <w:szCs w:val="24"/>
        </w:rPr>
        <w:t xml:space="preserve">-based system. </w:t>
      </w:r>
      <w:r w:rsidRPr="001A04D4">
        <w:rPr>
          <w:rStyle w:val="Emphasis"/>
          <w:rFonts w:ascii="Times New Roman" w:hAnsi="Times New Roman" w:cs="Times New Roman"/>
          <w:sz w:val="24"/>
          <w:szCs w:val="24"/>
        </w:rPr>
        <w:t>Aquaculture, 356–357</w:t>
      </w:r>
      <w:r w:rsidRPr="001A04D4">
        <w:rPr>
          <w:rFonts w:ascii="Times New Roman" w:hAnsi="Times New Roman" w:cs="Times New Roman"/>
          <w:sz w:val="24"/>
          <w:szCs w:val="24"/>
        </w:rPr>
        <w:t>, 147–152. https://doi.org/10.1016/j.aquaculture.2012.05.022</w:t>
      </w:r>
    </w:p>
    <w:p w14:paraId="3D02A79C" w14:textId="77777777" w:rsidR="000E1D7C" w:rsidRPr="001A04D4" w:rsidRDefault="000E1D7C" w:rsidP="001A04D4">
      <w:pPr>
        <w:jc w:val="both"/>
        <w:rPr>
          <w:rFonts w:ascii="Times New Roman" w:hAnsi="Times New Roman" w:cs="Times New Roman"/>
          <w:sz w:val="24"/>
          <w:szCs w:val="24"/>
        </w:rPr>
      </w:pPr>
    </w:p>
    <w:sectPr w:rsidR="000E1D7C" w:rsidRPr="001A04D4">
      <w:headerReference w:type="even" r:id="rId22"/>
      <w:headerReference w:type="default" r:id="rId23"/>
      <w:footerReference w:type="even" r:id="rId24"/>
      <w:footerReference w:type="default" r:id="rId25"/>
      <w:headerReference w:type="first" r:id="rId26"/>
      <w:footerReference w:type="first" r:id="rId2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ijoy-Lowore" w:date="2025-03-16T13:39:00Z" w:initials="T">
    <w:p w14:paraId="0815AAFB" w14:textId="77777777" w:rsidR="0006726B" w:rsidRDefault="0006726B">
      <w:pPr>
        <w:pStyle w:val="CommentText"/>
      </w:pPr>
      <w:r>
        <w:rPr>
          <w:rStyle w:val="CommentReference"/>
        </w:rPr>
        <w:annotationRef/>
      </w:r>
      <w:r>
        <w:t xml:space="preserve">Assessing the efficacy of </w:t>
      </w:r>
      <w:r>
        <w:rPr>
          <w:i/>
          <w:iCs/>
        </w:rPr>
        <w:t xml:space="preserve">Microbacterium </w:t>
      </w:r>
      <w:proofErr w:type="spellStart"/>
      <w:r>
        <w:rPr>
          <w:i/>
          <w:iCs/>
        </w:rPr>
        <w:t>barkeri</w:t>
      </w:r>
      <w:proofErr w:type="spellEnd"/>
      <w:r>
        <w:rPr>
          <w:i/>
          <w:iCs/>
        </w:rPr>
        <w:t xml:space="preserve"> </w:t>
      </w:r>
      <w:r w:rsidR="00977222">
        <w:t xml:space="preserve">in </w:t>
      </w:r>
      <w:proofErr w:type="spellStart"/>
      <w:r w:rsidR="00977222">
        <w:t>Biofloc</w:t>
      </w:r>
      <w:proofErr w:type="spellEnd"/>
      <w:r w:rsidR="00977222">
        <w:t xml:space="preserve"> Systems in Tilapia fish farming</w:t>
      </w:r>
    </w:p>
    <w:p w14:paraId="20929D6C" w14:textId="77777777" w:rsidR="00663E47" w:rsidRDefault="00663E47">
      <w:pPr>
        <w:pStyle w:val="CommentText"/>
      </w:pPr>
    </w:p>
    <w:p w14:paraId="3C212E19" w14:textId="1943BF99" w:rsidR="00663E47" w:rsidRPr="0006726B" w:rsidRDefault="00663E47">
      <w:pPr>
        <w:pStyle w:val="CommentText"/>
      </w:pPr>
      <w:r>
        <w:t>This might be an ideal corresponding title to this study.</w:t>
      </w:r>
    </w:p>
  </w:comment>
  <w:comment w:id="1" w:author="Tijoy-Lowore" w:date="2025-03-16T13:33:00Z" w:initials="T">
    <w:p w14:paraId="6E6AB893" w14:textId="77777777" w:rsidR="00152FB9" w:rsidRDefault="00152FB9">
      <w:pPr>
        <w:pStyle w:val="CommentText"/>
      </w:pPr>
      <w:r>
        <w:rPr>
          <w:rStyle w:val="CommentReference"/>
        </w:rPr>
        <w:annotationRef/>
      </w:r>
      <w:r>
        <w:t>In the conclusion this was supposed to be mentioned</w:t>
      </w:r>
    </w:p>
    <w:p w14:paraId="68C745E3" w14:textId="77777777" w:rsidR="00152FB9" w:rsidRDefault="00152FB9">
      <w:pPr>
        <w:pStyle w:val="CommentText"/>
      </w:pPr>
    </w:p>
    <w:p w14:paraId="525B333B" w14:textId="77777777" w:rsidR="00152FB9" w:rsidRDefault="00152FB9">
      <w:pPr>
        <w:pStyle w:val="CommentText"/>
      </w:pPr>
      <w:r>
        <w:t>And also state here that inoculum level greater than 106 was not effective in this study</w:t>
      </w:r>
      <w:r w:rsidR="008051FB">
        <w:t>. Provide your recommendation as well</w:t>
      </w:r>
    </w:p>
    <w:p w14:paraId="38E4D70D" w14:textId="77777777" w:rsidR="008051FB" w:rsidRDefault="008051FB">
      <w:pPr>
        <w:pStyle w:val="CommentText"/>
      </w:pPr>
    </w:p>
    <w:p w14:paraId="06103751" w14:textId="77777777" w:rsidR="008051FB" w:rsidRDefault="008051FB">
      <w:pPr>
        <w:pStyle w:val="CommentText"/>
      </w:pPr>
      <w:r>
        <w:t>However, provide the justification why the proposed methods</w:t>
      </w:r>
      <w:r w:rsidR="00173867">
        <w:t xml:space="preserve"> used in this study…. Are they the only methods? Will using other methods changed the results?</w:t>
      </w:r>
    </w:p>
    <w:p w14:paraId="651BF5F0" w14:textId="77777777" w:rsidR="00173867" w:rsidRDefault="00173867">
      <w:pPr>
        <w:pStyle w:val="CommentText"/>
      </w:pPr>
    </w:p>
    <w:p w14:paraId="7FE3C519" w14:textId="72740108" w:rsidR="00173867" w:rsidRDefault="00173867">
      <w:pPr>
        <w:pStyle w:val="CommentText"/>
      </w:pPr>
      <w:r>
        <w:t>Study design</w:t>
      </w:r>
      <w:r w:rsidR="00846A07">
        <w:t xml:space="preserve"> should be mentioned and state the sample treatment and clearly indicate them in the methodology.</w:t>
      </w:r>
    </w:p>
  </w:comment>
  <w:comment w:id="3" w:author="Tijoy-Lowore" w:date="2025-03-16T10:42:00Z" w:initials="T">
    <w:p w14:paraId="0B4736BC" w14:textId="0B091768" w:rsidR="00310C8F" w:rsidRDefault="00310C8F">
      <w:pPr>
        <w:pStyle w:val="CommentText"/>
      </w:pPr>
      <w:r>
        <w:rPr>
          <w:rStyle w:val="CommentReference"/>
        </w:rPr>
        <w:annotationRef/>
      </w:r>
      <w:r>
        <w:t>Which industry? Because nowhere in preceding sentences you’ve mentioned that</w:t>
      </w:r>
    </w:p>
  </w:comment>
  <w:comment w:id="4" w:author="Tijoy-Lowore" w:date="2025-03-16T10:45:00Z" w:initials="T">
    <w:p w14:paraId="50F57733" w14:textId="3EFD824A" w:rsidR="008E376B" w:rsidRDefault="008E376B">
      <w:pPr>
        <w:pStyle w:val="CommentText"/>
      </w:pPr>
      <w:r>
        <w:rPr>
          <w:rStyle w:val="CommentReference"/>
        </w:rPr>
        <w:annotationRef/>
      </w:r>
      <w:r>
        <w:t>How can microb</w:t>
      </w:r>
      <w:r w:rsidR="00DF1718">
        <w:t>ial</w:t>
      </w:r>
      <w:r>
        <w:t xml:space="preserve"> population lead to environmental degradation? Kindly shed more light</w:t>
      </w:r>
    </w:p>
  </w:comment>
  <w:comment w:id="5" w:author="Tijoy-Lowore" w:date="2025-03-16T10:47:00Z" w:initials="T">
    <w:p w14:paraId="6126D601" w14:textId="3C4B1DD6" w:rsidR="007D26BA" w:rsidRDefault="007D26BA">
      <w:pPr>
        <w:pStyle w:val="CommentText"/>
      </w:pPr>
      <w:r>
        <w:rPr>
          <w:rStyle w:val="CommentReference"/>
        </w:rPr>
        <w:annotationRef/>
      </w:r>
      <w:r>
        <w:t>Mention them, and what are they</w:t>
      </w:r>
    </w:p>
  </w:comment>
  <w:comment w:id="2" w:author="Tijoy-Lowore" w:date="2025-03-16T10:55:00Z" w:initials="T">
    <w:p w14:paraId="27B6A834" w14:textId="57814311" w:rsidR="00BE17CE" w:rsidRDefault="00BE17CE">
      <w:pPr>
        <w:pStyle w:val="CommentText"/>
      </w:pPr>
      <w:r>
        <w:rPr>
          <w:rStyle w:val="CommentReference"/>
        </w:rPr>
        <w:annotationRef/>
      </w:r>
      <w:r w:rsidR="002B32DB">
        <w:t>Summari</w:t>
      </w:r>
      <w:r w:rsidR="003D56B2">
        <w:t>s</w:t>
      </w:r>
      <w:r w:rsidR="002B32DB">
        <w:t>e this in one paragraph, some of the information are obvious</w:t>
      </w:r>
    </w:p>
    <w:p w14:paraId="6013CEE4" w14:textId="77777777" w:rsidR="002B32DB" w:rsidRDefault="002B32DB">
      <w:pPr>
        <w:pStyle w:val="CommentText"/>
      </w:pPr>
    </w:p>
    <w:p w14:paraId="6674EE0A" w14:textId="6319583B" w:rsidR="002B32DB" w:rsidRDefault="003D56B2">
      <w:pPr>
        <w:pStyle w:val="CommentText"/>
      </w:pPr>
      <w:r>
        <w:t>It is ideal to introduce the topic first</w:t>
      </w:r>
      <w:r w:rsidR="00B8187A">
        <w:t xml:space="preserve"> and in the first paragraph. You are silent here on molecular </w:t>
      </w:r>
      <w:r w:rsidR="00CD426D" w:rsidRPr="00CD426D">
        <w:rPr>
          <w:i/>
          <w:iCs/>
        </w:rPr>
        <w:t>Microbacterium</w:t>
      </w:r>
    </w:p>
  </w:comment>
  <w:comment w:id="6" w:author="Tijoy-Lowore" w:date="2025-03-16T10:52:00Z" w:initials="T">
    <w:p w14:paraId="6C3DAF45" w14:textId="0428D2E8" w:rsidR="006907DC" w:rsidRDefault="006907DC">
      <w:pPr>
        <w:pStyle w:val="CommentText"/>
      </w:pPr>
      <w:r>
        <w:rPr>
          <w:rStyle w:val="CommentReference"/>
        </w:rPr>
        <w:annotationRef/>
      </w:r>
      <w:r>
        <w:t>This should be the first part of you</w:t>
      </w:r>
      <w:r w:rsidR="00621729">
        <w:t>r</w:t>
      </w:r>
      <w:r>
        <w:t xml:space="preserve"> introduction</w:t>
      </w:r>
      <w:r w:rsidR="00621729">
        <w:t>. Kindly more</w:t>
      </w:r>
    </w:p>
  </w:comment>
  <w:comment w:id="7" w:author="Tijoy-Lowore" w:date="2025-03-16T11:01:00Z" w:initials="T">
    <w:p w14:paraId="2E2B64BC" w14:textId="77777777" w:rsidR="00900FF2" w:rsidRDefault="00900FF2">
      <w:pPr>
        <w:pStyle w:val="CommentText"/>
      </w:pPr>
      <w:r>
        <w:rPr>
          <w:rStyle w:val="CommentReference"/>
        </w:rPr>
        <w:annotationRef/>
      </w:r>
      <w:r>
        <w:t xml:space="preserve">This should have come after introductory </w:t>
      </w:r>
      <w:r w:rsidR="00061B95">
        <w:t>sentences as advised above</w:t>
      </w:r>
    </w:p>
    <w:p w14:paraId="7002D917" w14:textId="77777777" w:rsidR="00061B95" w:rsidRDefault="00061B95">
      <w:pPr>
        <w:pStyle w:val="CommentText"/>
      </w:pPr>
    </w:p>
    <w:p w14:paraId="5CAB0B38" w14:textId="1672A874" w:rsidR="00061B95" w:rsidRDefault="00061B95">
      <w:pPr>
        <w:pStyle w:val="CommentText"/>
      </w:pPr>
      <w:r>
        <w:t>Provide a reference(s) from there this is from</w:t>
      </w:r>
    </w:p>
  </w:comment>
  <w:comment w:id="8" w:author="Tijoy-Lowore" w:date="2025-03-16T11:15:00Z" w:initials="T">
    <w:p w14:paraId="3FC2BC9F" w14:textId="0CC54F78" w:rsidR="00027879" w:rsidRDefault="00027879">
      <w:pPr>
        <w:pStyle w:val="CommentText"/>
      </w:pPr>
      <w:r>
        <w:rPr>
          <w:rStyle w:val="CommentReference"/>
        </w:rPr>
        <w:annotationRef/>
      </w:r>
      <w:r>
        <w:t xml:space="preserve">This component is </w:t>
      </w:r>
      <w:proofErr w:type="gramStart"/>
      <w:r>
        <w:t>misplace</w:t>
      </w:r>
      <w:proofErr w:type="gramEnd"/>
      <w:r>
        <w:t xml:space="preserve"> or must be entirely deleted</w:t>
      </w:r>
    </w:p>
  </w:comment>
  <w:comment w:id="19" w:author="Tijoy-Lowore" w:date="2025-03-16T11:18:00Z" w:initials="T">
    <w:p w14:paraId="3806C1C8" w14:textId="36C6573B" w:rsidR="00656281" w:rsidRDefault="00656281">
      <w:pPr>
        <w:pStyle w:val="CommentText"/>
      </w:pPr>
      <w:r>
        <w:rPr>
          <w:rStyle w:val="CommentReference"/>
        </w:rPr>
        <w:annotationRef/>
      </w:r>
      <w:r>
        <w:t>For how long did you store before the analysis?</w:t>
      </w:r>
    </w:p>
  </w:comment>
  <w:comment w:id="20" w:author="Tijoy-Lowore" w:date="2025-03-16T11:19:00Z" w:initials="T">
    <w:p w14:paraId="4FBAE613" w14:textId="60BE11AA" w:rsidR="00725CB2" w:rsidRDefault="00725CB2">
      <w:pPr>
        <w:pStyle w:val="CommentText"/>
      </w:pPr>
      <w:r>
        <w:rPr>
          <w:rStyle w:val="CommentReference"/>
        </w:rPr>
        <w:annotationRef/>
      </w:r>
      <w:r>
        <w:t xml:space="preserve">What are these? Write them in full before </w:t>
      </w:r>
      <w:proofErr w:type="gramStart"/>
      <w:r>
        <w:t>you</w:t>
      </w:r>
      <w:proofErr w:type="gramEnd"/>
      <w:r>
        <w:t xml:space="preserve"> abbrev.</w:t>
      </w:r>
    </w:p>
  </w:comment>
  <w:comment w:id="22" w:author="Tijoy-Lowore" w:date="2025-03-16T11:20:00Z" w:initials="T">
    <w:p w14:paraId="503A3190" w14:textId="7895E320" w:rsidR="00036C45" w:rsidRDefault="00036C45">
      <w:pPr>
        <w:pStyle w:val="CommentText"/>
      </w:pPr>
      <w:r>
        <w:rPr>
          <w:rStyle w:val="CommentReference"/>
        </w:rPr>
        <w:annotationRef/>
      </w:r>
      <w:r>
        <w:t>From which growth media?</w:t>
      </w:r>
    </w:p>
  </w:comment>
  <w:comment w:id="23" w:author="Tijoy-Lowore" w:date="2025-03-16T11:22:00Z" w:initials="T">
    <w:p w14:paraId="401DDAA5" w14:textId="15F7FAFE" w:rsidR="00F40E10" w:rsidRDefault="00F40E10">
      <w:pPr>
        <w:pStyle w:val="CommentText"/>
      </w:pPr>
      <w:r>
        <w:rPr>
          <w:rStyle w:val="CommentReference"/>
        </w:rPr>
        <w:annotationRef/>
      </w:r>
      <w:r>
        <w:t>Check my previous comment</w:t>
      </w:r>
    </w:p>
  </w:comment>
  <w:comment w:id="21" w:author="Tijoy-Lowore" w:date="2025-03-16T11:26:00Z" w:initials="T">
    <w:p w14:paraId="67E338E8" w14:textId="37C483FC" w:rsidR="00960EA8" w:rsidRDefault="00960EA8">
      <w:pPr>
        <w:pStyle w:val="CommentText"/>
      </w:pPr>
      <w:r>
        <w:rPr>
          <w:rStyle w:val="CommentReference"/>
        </w:rPr>
        <w:annotationRef/>
      </w:r>
      <w:proofErr w:type="gramStart"/>
      <w:r w:rsidR="009D1408">
        <w:t>Cant</w:t>
      </w:r>
      <w:proofErr w:type="gramEnd"/>
      <w:r w:rsidR="009D1408">
        <w:t xml:space="preserve"> you put all these set pieces in one paragraph?</w:t>
      </w:r>
    </w:p>
  </w:comment>
  <w:comment w:id="35" w:author="Tijoy-Lowore" w:date="2025-03-16T11:29:00Z" w:initials="T">
    <w:p w14:paraId="44F8ACC1" w14:textId="20E115A2" w:rsidR="002576F1" w:rsidRDefault="002576F1">
      <w:pPr>
        <w:pStyle w:val="CommentText"/>
      </w:pPr>
      <w:r>
        <w:rPr>
          <w:rStyle w:val="CommentReference"/>
        </w:rPr>
        <w:annotationRef/>
      </w:r>
      <w:r>
        <w:t>Whenever writing this, use italics</w:t>
      </w:r>
    </w:p>
  </w:comment>
  <w:comment w:id="36" w:author="Tijoy-Lowore" w:date="2025-03-16T11:30:00Z" w:initials="T">
    <w:p w14:paraId="255A9EAA" w14:textId="791DBEB4" w:rsidR="00105EEB" w:rsidRDefault="00105EEB">
      <w:pPr>
        <w:pStyle w:val="CommentText"/>
      </w:pPr>
      <w:r>
        <w:rPr>
          <w:rStyle w:val="CommentReference"/>
        </w:rPr>
        <w:annotationRef/>
      </w:r>
      <w:r>
        <w:t>italics</w:t>
      </w:r>
    </w:p>
  </w:comment>
  <w:comment w:id="33" w:author="Tijoy-Lowore" w:date="2025-03-16T11:31:00Z" w:initials="T">
    <w:p w14:paraId="29F8634C" w14:textId="062F55F6" w:rsidR="00B13D2D" w:rsidRDefault="00B13D2D">
      <w:pPr>
        <w:pStyle w:val="CommentText"/>
      </w:pPr>
      <w:r>
        <w:rPr>
          <w:rStyle w:val="CommentReference"/>
        </w:rPr>
        <w:annotationRef/>
      </w:r>
      <w:r>
        <w:t>Provide a study design and explain the type of samples or sample treatment your study had</w:t>
      </w:r>
    </w:p>
  </w:comment>
  <w:comment w:id="34" w:author="Tijoy-Lowore" w:date="2025-03-16T11:32:00Z" w:initials="T">
    <w:p w14:paraId="2A4C9111" w14:textId="5666132A" w:rsidR="00B13D2D" w:rsidRDefault="00B13D2D">
      <w:pPr>
        <w:pStyle w:val="CommentText"/>
      </w:pPr>
      <w:r>
        <w:rPr>
          <w:rStyle w:val="CommentReference"/>
        </w:rPr>
        <w:annotationRef/>
      </w:r>
    </w:p>
  </w:comment>
  <w:comment w:id="37" w:author="Tijoy-Lowore" w:date="2025-03-16T12:45:00Z" w:initials="T">
    <w:p w14:paraId="3546011C" w14:textId="7AEEC8D2" w:rsidR="00AF553D" w:rsidRDefault="00AF553D">
      <w:pPr>
        <w:pStyle w:val="CommentText"/>
      </w:pPr>
      <w:r>
        <w:rPr>
          <w:rStyle w:val="CommentReference"/>
        </w:rPr>
        <w:annotationRef/>
      </w:r>
      <w:r w:rsidR="00A62CCE">
        <w:t>You should have another column showing images or pictures of the results</w:t>
      </w:r>
    </w:p>
  </w:comment>
  <w:comment w:id="38" w:author="Tijoy-Lowore" w:date="2025-03-16T12:47:00Z" w:initials="T">
    <w:p w14:paraId="4BB87E54" w14:textId="096A8D71" w:rsidR="00377798" w:rsidRDefault="00377798">
      <w:pPr>
        <w:pStyle w:val="CommentText"/>
      </w:pPr>
      <w:r>
        <w:rPr>
          <w:rStyle w:val="CommentReference"/>
        </w:rPr>
        <w:annotationRef/>
      </w:r>
      <w:proofErr w:type="spellStart"/>
      <w:proofErr w:type="gramStart"/>
      <w:r>
        <w:t>Cant</w:t>
      </w:r>
      <w:proofErr w:type="spellEnd"/>
      <w:proofErr w:type="gramEnd"/>
      <w:r>
        <w:t xml:space="preserve"> you put this in one paragraph</w:t>
      </w:r>
    </w:p>
  </w:comment>
  <w:comment w:id="39" w:author="Tijoy-Lowore" w:date="2025-03-16T12:49:00Z" w:initials="T">
    <w:p w14:paraId="49DA6EE4" w14:textId="1C2BBE24" w:rsidR="00A73C91" w:rsidRDefault="00A73C91">
      <w:pPr>
        <w:pStyle w:val="CommentText"/>
      </w:pPr>
      <w:r>
        <w:rPr>
          <w:rStyle w:val="CommentReference"/>
        </w:rPr>
        <w:annotationRef/>
      </w:r>
      <w:r>
        <w:t>This is not well presented, and was this part of your results</w:t>
      </w:r>
      <w:r w:rsidR="00E9702D">
        <w:t xml:space="preserve"> find a better way of presenting this</w:t>
      </w:r>
    </w:p>
  </w:comment>
  <w:comment w:id="40" w:author="Tijoy-Lowore" w:date="2025-03-16T12:53:00Z" w:initials="T">
    <w:p w14:paraId="6E6E1B20" w14:textId="617C8D4B" w:rsidR="00B53290" w:rsidRDefault="00B53290">
      <w:pPr>
        <w:pStyle w:val="CommentText"/>
      </w:pPr>
      <w:r>
        <w:rPr>
          <w:rStyle w:val="CommentReference"/>
        </w:rPr>
        <w:annotationRef/>
      </w:r>
      <w:r>
        <w:t>Where are these coming from? You need to show</w:t>
      </w:r>
    </w:p>
  </w:comment>
  <w:comment w:id="41" w:author="Tijoy-Lowore" w:date="2025-03-16T12:51:00Z" w:initials="T">
    <w:p w14:paraId="12096E98" w14:textId="67177DDA" w:rsidR="00E9702D" w:rsidRDefault="00E9702D">
      <w:pPr>
        <w:pStyle w:val="CommentText"/>
      </w:pPr>
      <w:r>
        <w:rPr>
          <w:rStyle w:val="CommentReference"/>
        </w:rPr>
        <w:annotationRef/>
      </w:r>
      <w:r w:rsidR="001C36C6">
        <w:t>What is 4.4? and why in bold?</w:t>
      </w:r>
    </w:p>
  </w:comment>
  <w:comment w:id="42" w:author="Tijoy-Lowore" w:date="2025-03-16T12:55:00Z" w:initials="T">
    <w:p w14:paraId="002144EE" w14:textId="77777777" w:rsidR="00733E04" w:rsidRDefault="00733E04">
      <w:pPr>
        <w:pStyle w:val="CommentText"/>
      </w:pPr>
      <w:r>
        <w:rPr>
          <w:rStyle w:val="CommentReference"/>
        </w:rPr>
        <w:annotationRef/>
      </w:r>
      <w:r>
        <w:t>Why in bold?</w:t>
      </w:r>
    </w:p>
    <w:p w14:paraId="2D3179D1" w14:textId="77777777" w:rsidR="00733E04" w:rsidRDefault="00733E04">
      <w:pPr>
        <w:pStyle w:val="CommentText"/>
      </w:pPr>
    </w:p>
    <w:p w14:paraId="7350A654" w14:textId="69459093" w:rsidR="00733E04" w:rsidRDefault="00733E04">
      <w:pPr>
        <w:pStyle w:val="CommentText"/>
      </w:pPr>
      <w:r>
        <w:t>Revise the Table to 11 or 10 font sizes to fit</w:t>
      </w:r>
    </w:p>
  </w:comment>
  <w:comment w:id="117" w:author="Tijoy-Lowore" w:date="2025-03-16T13:19:00Z" w:initials="T">
    <w:p w14:paraId="650CE0E0" w14:textId="2721D37F" w:rsidR="008D7B4F" w:rsidRDefault="008D7B4F">
      <w:pPr>
        <w:pStyle w:val="CommentText"/>
      </w:pPr>
      <w:r>
        <w:rPr>
          <w:rStyle w:val="CommentReference"/>
        </w:rPr>
        <w:annotationRef/>
      </w:r>
      <w:r>
        <w:t>Interesting indeed</w:t>
      </w:r>
    </w:p>
  </w:comment>
  <w:comment w:id="131" w:author="Tijoy-Lowore" w:date="2025-03-16T12:57:00Z" w:initials="T">
    <w:p w14:paraId="11B9C790" w14:textId="77777777" w:rsidR="002F4250" w:rsidRDefault="002F4250">
      <w:pPr>
        <w:pStyle w:val="CommentText"/>
      </w:pPr>
      <w:r>
        <w:rPr>
          <w:rStyle w:val="CommentReference"/>
        </w:rPr>
        <w:annotationRef/>
      </w:r>
      <w:r>
        <w:t>This must be revised. Can the reader tell how much was the initial weight in grams?</w:t>
      </w:r>
    </w:p>
    <w:p w14:paraId="07FFBFDF" w14:textId="77777777" w:rsidR="006E5E6F" w:rsidRDefault="006E5E6F">
      <w:pPr>
        <w:pStyle w:val="CommentText"/>
      </w:pPr>
    </w:p>
    <w:p w14:paraId="2AFD79BA" w14:textId="412CACA0" w:rsidR="006E5E6F" w:rsidRDefault="006E5E6F">
      <w:pPr>
        <w:pStyle w:val="CommentText"/>
      </w:pPr>
      <w:r>
        <w:t>A Table and a Figure should be separated by a paragraph</w:t>
      </w:r>
    </w:p>
  </w:comment>
  <w:comment w:id="132" w:author="Tijoy-Lowore" w:date="2025-03-16T13:21:00Z" w:initials="T">
    <w:p w14:paraId="5A02A3B9" w14:textId="5C03D59E" w:rsidR="003C246D" w:rsidRDefault="003C246D" w:rsidP="00F52007">
      <w:r>
        <w:rPr>
          <w:rStyle w:val="CommentReference"/>
        </w:rPr>
        <w:annotationRef/>
      </w:r>
      <w:r w:rsidR="005C2B67">
        <w:t>Why this</w:t>
      </w:r>
      <w:r w:rsidR="00F52007">
        <w:t xml:space="preserve"> </w:t>
      </w:r>
      <w:r w:rsidR="00DA3BC1">
        <w:t>10</w:t>
      </w:r>
      <w:r w:rsidR="00DA3BC1">
        <w:rPr>
          <w:vertAlign w:val="superscript"/>
        </w:rPr>
        <w:t>7</w:t>
      </w:r>
      <w:r w:rsidR="00DA3BC1">
        <w:t>-inoculum</w:t>
      </w:r>
      <w:r w:rsidR="00F52007">
        <w:t xml:space="preserve"> level had mixed results</w:t>
      </w:r>
      <w:r w:rsidR="00E01B81">
        <w:t xml:space="preserve"> as opposed to latter inoculum level (</w:t>
      </w:r>
      <w:r w:rsidR="00E01B81" w:rsidRPr="001A04D4">
        <w:rPr>
          <w:rFonts w:ascii="Times New Roman" w:eastAsia="Times New Roman" w:hAnsi="Times New Roman" w:cs="Times New Roman"/>
          <w:bCs/>
          <w:sz w:val="24"/>
          <w:szCs w:val="24"/>
          <w:lang w:eastAsia="en-IN"/>
        </w:rPr>
        <w:t>10⁶</w:t>
      </w:r>
      <w:r w:rsidR="00E01B81">
        <w:t>)?</w:t>
      </w:r>
    </w:p>
    <w:p w14:paraId="3CC084D4" w14:textId="77777777" w:rsidR="00E01B81" w:rsidRDefault="00E01B81" w:rsidP="00F52007">
      <w:pPr>
        <w:rPr>
          <w:vertAlign w:val="superscript"/>
        </w:rPr>
      </w:pPr>
    </w:p>
    <w:p w14:paraId="2183B0AA" w14:textId="71C93D6A" w:rsidR="00E01B81" w:rsidRPr="00DA3BC1" w:rsidRDefault="00E01B81" w:rsidP="00F52007">
      <w:r>
        <w:t>According to you which one is the ideal inoculum level?</w:t>
      </w:r>
      <w:r w:rsidR="00DA3BC1">
        <w:t xml:space="preserve"> And what are the factors affecting the </w:t>
      </w:r>
      <w:proofErr w:type="spellStart"/>
      <w:r w:rsidR="00DA3BC1">
        <w:t>perfomane</w:t>
      </w:r>
      <w:proofErr w:type="spellEnd"/>
      <w:r w:rsidR="00DA3BC1">
        <w:t xml:space="preserve"> of the </w:t>
      </w:r>
      <w:r w:rsidR="00DA3BC1">
        <w:rPr>
          <w:i/>
          <w:iCs/>
        </w:rPr>
        <w:t xml:space="preserve">Microbacterium </w:t>
      </w:r>
      <w:proofErr w:type="spellStart"/>
      <w:r w:rsidR="00DA3BC1">
        <w:rPr>
          <w:i/>
          <w:iCs/>
        </w:rPr>
        <w:t>barkeri</w:t>
      </w:r>
      <w:proofErr w:type="spellEnd"/>
      <w:r w:rsidR="00DA3BC1">
        <w:t>?</w:t>
      </w:r>
    </w:p>
  </w:comment>
  <w:comment w:id="133" w:author="Tijoy-Lowore" w:date="2025-03-16T13:25:00Z" w:initials="T">
    <w:p w14:paraId="1866366A" w14:textId="77777777" w:rsidR="00C05B38" w:rsidRDefault="00C05B38">
      <w:pPr>
        <w:pStyle w:val="CommentText"/>
      </w:pPr>
      <w:r>
        <w:rPr>
          <w:rStyle w:val="CommentReference"/>
        </w:rPr>
        <w:annotationRef/>
      </w:r>
      <w:r>
        <w:t xml:space="preserve">Conclude by mentioning the inoculum level that performed better </w:t>
      </w:r>
      <w:r w:rsidR="00896C89">
        <w:t>and also include that inoculum lever greater than 106 was not effective in this study.</w:t>
      </w:r>
    </w:p>
    <w:p w14:paraId="6999796A" w14:textId="77777777" w:rsidR="002656B1" w:rsidRDefault="002656B1">
      <w:pPr>
        <w:pStyle w:val="CommentText"/>
      </w:pPr>
    </w:p>
    <w:p w14:paraId="2C8512CC" w14:textId="268F7C1F" w:rsidR="00896C89" w:rsidRDefault="002656B1">
      <w:pPr>
        <w:pStyle w:val="CommentText"/>
      </w:pPr>
      <w:r>
        <w:t>Also state that 106 is the inoculum level this study recommends</w:t>
      </w:r>
    </w:p>
  </w:comment>
  <w:comment w:id="134" w:author="Tijoy-Lowore" w:date="2025-03-16T13:32:00Z" w:initials="T">
    <w:p w14:paraId="18ED5D72" w14:textId="74D5D781" w:rsidR="00003E7A" w:rsidRDefault="00003E7A">
      <w:pPr>
        <w:pStyle w:val="CommentText"/>
      </w:pPr>
      <w:r>
        <w:rPr>
          <w:rStyle w:val="CommentReference"/>
        </w:rPr>
        <w:annotationRef/>
      </w:r>
      <w:r>
        <w:t xml:space="preserve">Reference below 2010 </w:t>
      </w:r>
      <w:r w:rsidR="00884D66">
        <w:t>must be replaced with the latest update. I am sure a lot has been done and there is more literature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212E19" w15:done="0"/>
  <w15:commentEx w15:paraId="7FE3C519" w15:done="0"/>
  <w15:commentEx w15:paraId="0B4736BC" w15:done="0"/>
  <w15:commentEx w15:paraId="50F57733" w15:done="0"/>
  <w15:commentEx w15:paraId="6126D601" w15:done="0"/>
  <w15:commentEx w15:paraId="6674EE0A" w15:done="0"/>
  <w15:commentEx w15:paraId="6C3DAF45" w15:done="0"/>
  <w15:commentEx w15:paraId="5CAB0B38" w15:done="0"/>
  <w15:commentEx w15:paraId="3FC2BC9F" w15:done="0"/>
  <w15:commentEx w15:paraId="3806C1C8" w15:done="0"/>
  <w15:commentEx w15:paraId="4FBAE613" w15:done="0"/>
  <w15:commentEx w15:paraId="503A3190" w15:done="0"/>
  <w15:commentEx w15:paraId="401DDAA5" w15:done="0"/>
  <w15:commentEx w15:paraId="67E338E8" w15:done="0"/>
  <w15:commentEx w15:paraId="44F8ACC1" w15:done="0"/>
  <w15:commentEx w15:paraId="255A9EAA" w15:done="0"/>
  <w15:commentEx w15:paraId="29F8634C" w15:done="0"/>
  <w15:commentEx w15:paraId="2A4C9111" w15:paraIdParent="29F8634C" w15:done="0"/>
  <w15:commentEx w15:paraId="3546011C" w15:done="0"/>
  <w15:commentEx w15:paraId="4BB87E54" w15:done="0"/>
  <w15:commentEx w15:paraId="49DA6EE4" w15:done="0"/>
  <w15:commentEx w15:paraId="6E6E1B20" w15:done="0"/>
  <w15:commentEx w15:paraId="12096E98" w15:done="0"/>
  <w15:commentEx w15:paraId="7350A654" w15:done="0"/>
  <w15:commentEx w15:paraId="650CE0E0" w15:done="0"/>
  <w15:commentEx w15:paraId="2AFD79BA" w15:done="0"/>
  <w15:commentEx w15:paraId="2183B0AA" w15:done="0"/>
  <w15:commentEx w15:paraId="2C8512CC" w15:done="0"/>
  <w15:commentEx w15:paraId="18ED5D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A40DFEF" w16cex:dateUtc="2025-03-16T11:39:00Z"/>
  <w16cex:commentExtensible w16cex:durableId="5BA3C577" w16cex:dateUtc="2025-03-16T11:33:00Z"/>
  <w16cex:commentExtensible w16cex:durableId="170016FA" w16cex:dateUtc="2025-03-16T08:42:00Z"/>
  <w16cex:commentExtensible w16cex:durableId="36611764" w16cex:dateUtc="2025-03-16T08:45:00Z"/>
  <w16cex:commentExtensible w16cex:durableId="0656F7AF" w16cex:dateUtc="2025-03-16T08:47:00Z"/>
  <w16cex:commentExtensible w16cex:durableId="4CEADA00" w16cex:dateUtc="2025-03-16T08:55:00Z"/>
  <w16cex:commentExtensible w16cex:durableId="77492E20" w16cex:dateUtc="2025-03-16T08:52:00Z"/>
  <w16cex:commentExtensible w16cex:durableId="43563AA6" w16cex:dateUtc="2025-03-16T09:01:00Z"/>
  <w16cex:commentExtensible w16cex:durableId="3CC4D24C" w16cex:dateUtc="2025-03-16T09:15:00Z"/>
  <w16cex:commentExtensible w16cex:durableId="50D4E21F" w16cex:dateUtc="2025-03-16T09:18:00Z"/>
  <w16cex:commentExtensible w16cex:durableId="77A617F5" w16cex:dateUtc="2025-03-16T09:19:00Z"/>
  <w16cex:commentExtensible w16cex:durableId="5AF6A5F4" w16cex:dateUtc="2025-03-16T09:20:00Z"/>
  <w16cex:commentExtensible w16cex:durableId="47BA1A42" w16cex:dateUtc="2025-03-16T09:22:00Z"/>
  <w16cex:commentExtensible w16cex:durableId="68C93BE7" w16cex:dateUtc="2025-03-16T09:26:00Z"/>
  <w16cex:commentExtensible w16cex:durableId="5FC53C09" w16cex:dateUtc="2025-03-16T09:29:00Z"/>
  <w16cex:commentExtensible w16cex:durableId="63910750" w16cex:dateUtc="2025-03-16T09:30:00Z"/>
  <w16cex:commentExtensible w16cex:durableId="48AC8F42" w16cex:dateUtc="2025-03-16T09:31:00Z"/>
  <w16cex:commentExtensible w16cex:durableId="2961BC13" w16cex:dateUtc="2025-03-16T09:32:00Z"/>
  <w16cex:commentExtensible w16cex:durableId="5D017E69" w16cex:dateUtc="2025-03-16T10:45:00Z"/>
  <w16cex:commentExtensible w16cex:durableId="431FBAC9" w16cex:dateUtc="2025-03-16T10:47:00Z"/>
  <w16cex:commentExtensible w16cex:durableId="68AF0DD9" w16cex:dateUtc="2025-03-16T10:49:00Z"/>
  <w16cex:commentExtensible w16cex:durableId="0788A6A3" w16cex:dateUtc="2025-03-16T10:53:00Z"/>
  <w16cex:commentExtensible w16cex:durableId="2BE1B18D" w16cex:dateUtc="2025-03-16T10:51:00Z"/>
  <w16cex:commentExtensible w16cex:durableId="16640FF8" w16cex:dateUtc="2025-03-16T10:55:00Z"/>
  <w16cex:commentExtensible w16cex:durableId="7A15A445" w16cex:dateUtc="2025-03-16T11:19:00Z"/>
  <w16cex:commentExtensible w16cex:durableId="3F21B647" w16cex:dateUtc="2025-03-16T10:57:00Z"/>
  <w16cex:commentExtensible w16cex:durableId="4CEAE393" w16cex:dateUtc="2025-03-16T11:21:00Z"/>
  <w16cex:commentExtensible w16cex:durableId="67CEF7B3" w16cex:dateUtc="2025-03-16T11:25:00Z"/>
  <w16cex:commentExtensible w16cex:durableId="12858A15" w16cex:dateUtc="2025-03-16T1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212E19" w16cid:durableId="3A40DFEF"/>
  <w16cid:commentId w16cid:paraId="7FE3C519" w16cid:durableId="5BA3C577"/>
  <w16cid:commentId w16cid:paraId="0B4736BC" w16cid:durableId="170016FA"/>
  <w16cid:commentId w16cid:paraId="50F57733" w16cid:durableId="36611764"/>
  <w16cid:commentId w16cid:paraId="6126D601" w16cid:durableId="0656F7AF"/>
  <w16cid:commentId w16cid:paraId="6674EE0A" w16cid:durableId="4CEADA00"/>
  <w16cid:commentId w16cid:paraId="6C3DAF45" w16cid:durableId="77492E20"/>
  <w16cid:commentId w16cid:paraId="5CAB0B38" w16cid:durableId="43563AA6"/>
  <w16cid:commentId w16cid:paraId="3FC2BC9F" w16cid:durableId="3CC4D24C"/>
  <w16cid:commentId w16cid:paraId="3806C1C8" w16cid:durableId="50D4E21F"/>
  <w16cid:commentId w16cid:paraId="4FBAE613" w16cid:durableId="77A617F5"/>
  <w16cid:commentId w16cid:paraId="503A3190" w16cid:durableId="5AF6A5F4"/>
  <w16cid:commentId w16cid:paraId="401DDAA5" w16cid:durableId="47BA1A42"/>
  <w16cid:commentId w16cid:paraId="67E338E8" w16cid:durableId="68C93BE7"/>
  <w16cid:commentId w16cid:paraId="44F8ACC1" w16cid:durableId="5FC53C09"/>
  <w16cid:commentId w16cid:paraId="255A9EAA" w16cid:durableId="63910750"/>
  <w16cid:commentId w16cid:paraId="29F8634C" w16cid:durableId="48AC8F42"/>
  <w16cid:commentId w16cid:paraId="2A4C9111" w16cid:durableId="2961BC13"/>
  <w16cid:commentId w16cid:paraId="3546011C" w16cid:durableId="5D017E69"/>
  <w16cid:commentId w16cid:paraId="4BB87E54" w16cid:durableId="431FBAC9"/>
  <w16cid:commentId w16cid:paraId="49DA6EE4" w16cid:durableId="68AF0DD9"/>
  <w16cid:commentId w16cid:paraId="6E6E1B20" w16cid:durableId="0788A6A3"/>
  <w16cid:commentId w16cid:paraId="12096E98" w16cid:durableId="2BE1B18D"/>
  <w16cid:commentId w16cid:paraId="7350A654" w16cid:durableId="16640FF8"/>
  <w16cid:commentId w16cid:paraId="650CE0E0" w16cid:durableId="7A15A445"/>
  <w16cid:commentId w16cid:paraId="2AFD79BA" w16cid:durableId="3F21B647"/>
  <w16cid:commentId w16cid:paraId="2183B0AA" w16cid:durableId="4CEAE393"/>
  <w16cid:commentId w16cid:paraId="2C8512CC" w16cid:durableId="67CEF7B3"/>
  <w16cid:commentId w16cid:paraId="18ED5D72" w16cid:durableId="12858A1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7C896" w14:textId="77777777" w:rsidR="002937E5" w:rsidRDefault="002937E5" w:rsidP="00A55691">
      <w:pPr>
        <w:spacing w:after="0" w:line="240" w:lineRule="auto"/>
      </w:pPr>
      <w:r>
        <w:separator/>
      </w:r>
    </w:p>
  </w:endnote>
  <w:endnote w:type="continuationSeparator" w:id="0">
    <w:p w14:paraId="586E0926" w14:textId="77777777" w:rsidR="002937E5" w:rsidRDefault="002937E5" w:rsidP="00A55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A80A" w14:textId="77777777" w:rsidR="00A55691" w:rsidRDefault="00A556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C8FF" w14:textId="77777777" w:rsidR="00A55691" w:rsidRDefault="00A556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57981" w14:textId="77777777" w:rsidR="00A55691" w:rsidRDefault="00A556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0EF31" w14:textId="77777777" w:rsidR="002937E5" w:rsidRDefault="002937E5" w:rsidP="00A55691">
      <w:pPr>
        <w:spacing w:after="0" w:line="240" w:lineRule="auto"/>
      </w:pPr>
      <w:r>
        <w:separator/>
      </w:r>
    </w:p>
  </w:footnote>
  <w:footnote w:type="continuationSeparator" w:id="0">
    <w:p w14:paraId="2933C896" w14:textId="77777777" w:rsidR="002937E5" w:rsidRDefault="002937E5" w:rsidP="00A55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E3558" w14:textId="7A244D5F" w:rsidR="00A55691" w:rsidRDefault="00000000">
    <w:pPr>
      <w:pStyle w:val="Header"/>
    </w:pPr>
    <w:r>
      <w:rPr>
        <w:noProof/>
      </w:rPr>
      <w:pict w14:anchorId="5F5C7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CFB1" w14:textId="2005B730" w:rsidR="00A55691" w:rsidRDefault="00000000">
    <w:pPr>
      <w:pStyle w:val="Header"/>
    </w:pPr>
    <w:r>
      <w:rPr>
        <w:noProof/>
      </w:rPr>
      <w:pict w14:anchorId="7A0EA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A26EE" w14:textId="3CD2348A" w:rsidR="00A55691" w:rsidRDefault="00000000">
    <w:pPr>
      <w:pStyle w:val="Header"/>
    </w:pPr>
    <w:r>
      <w:rPr>
        <w:noProof/>
      </w:rPr>
      <w:pict w14:anchorId="2AE561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2E18"/>
    <w:multiLevelType w:val="multilevel"/>
    <w:tmpl w:val="07E2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7773B"/>
    <w:multiLevelType w:val="multilevel"/>
    <w:tmpl w:val="D48C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F3E65"/>
    <w:multiLevelType w:val="multilevel"/>
    <w:tmpl w:val="D058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C87D1F"/>
    <w:multiLevelType w:val="multilevel"/>
    <w:tmpl w:val="C07CF4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116742"/>
    <w:multiLevelType w:val="multilevel"/>
    <w:tmpl w:val="3B0CA538"/>
    <w:lvl w:ilvl="0">
      <w:start w:val="4"/>
      <w:numFmt w:val="decimal"/>
      <w:lvlText w:val="%1"/>
      <w:lvlJc w:val="left"/>
      <w:pPr>
        <w:ind w:left="540" w:hanging="540"/>
      </w:pPr>
      <w:rPr>
        <w:rFonts w:hint="default"/>
        <w:b/>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3B3D64D7"/>
    <w:multiLevelType w:val="multilevel"/>
    <w:tmpl w:val="8FF2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D158E6"/>
    <w:multiLevelType w:val="multilevel"/>
    <w:tmpl w:val="83DC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6C1841"/>
    <w:multiLevelType w:val="multilevel"/>
    <w:tmpl w:val="393C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D21BE0"/>
    <w:multiLevelType w:val="multilevel"/>
    <w:tmpl w:val="17DA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2E74AC"/>
    <w:multiLevelType w:val="multilevel"/>
    <w:tmpl w:val="86422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8C6EE3"/>
    <w:multiLevelType w:val="hybridMultilevel"/>
    <w:tmpl w:val="A65A67C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6CA0F86"/>
    <w:multiLevelType w:val="multilevel"/>
    <w:tmpl w:val="5254B69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56D2503"/>
    <w:multiLevelType w:val="multilevel"/>
    <w:tmpl w:val="5C34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106173"/>
    <w:multiLevelType w:val="multilevel"/>
    <w:tmpl w:val="7F30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541360">
    <w:abstractNumId w:val="5"/>
  </w:num>
  <w:num w:numId="2" w16cid:durableId="1486359415">
    <w:abstractNumId w:val="8"/>
  </w:num>
  <w:num w:numId="3" w16cid:durableId="781611291">
    <w:abstractNumId w:val="2"/>
  </w:num>
  <w:num w:numId="4" w16cid:durableId="440999521">
    <w:abstractNumId w:val="13"/>
  </w:num>
  <w:num w:numId="5" w16cid:durableId="273171549">
    <w:abstractNumId w:val="12"/>
  </w:num>
  <w:num w:numId="6" w16cid:durableId="1901864030">
    <w:abstractNumId w:val="6"/>
  </w:num>
  <w:num w:numId="7" w16cid:durableId="183249744">
    <w:abstractNumId w:val="7"/>
  </w:num>
  <w:num w:numId="8" w16cid:durableId="1220169717">
    <w:abstractNumId w:val="0"/>
  </w:num>
  <w:num w:numId="9" w16cid:durableId="946930832">
    <w:abstractNumId w:val="9"/>
  </w:num>
  <w:num w:numId="10" w16cid:durableId="752623917">
    <w:abstractNumId w:val="1"/>
  </w:num>
  <w:num w:numId="11" w16cid:durableId="234705483">
    <w:abstractNumId w:val="3"/>
  </w:num>
  <w:num w:numId="12" w16cid:durableId="1126201041">
    <w:abstractNumId w:val="11"/>
  </w:num>
  <w:num w:numId="13" w16cid:durableId="1720395276">
    <w:abstractNumId w:val="4"/>
  </w:num>
  <w:num w:numId="14" w16cid:durableId="614484400">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joy-Lowore">
    <w15:presenceInfo w15:providerId="None" w15:userId="Tijoy-Low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624"/>
    <w:rsid w:val="00003E7A"/>
    <w:rsid w:val="00027879"/>
    <w:rsid w:val="00033732"/>
    <w:rsid w:val="00036C45"/>
    <w:rsid w:val="00061B95"/>
    <w:rsid w:val="0006726B"/>
    <w:rsid w:val="00086934"/>
    <w:rsid w:val="000A7BA6"/>
    <w:rsid w:val="000E1D7C"/>
    <w:rsid w:val="00105B86"/>
    <w:rsid w:val="00105EEB"/>
    <w:rsid w:val="00152FB9"/>
    <w:rsid w:val="00173867"/>
    <w:rsid w:val="00192A48"/>
    <w:rsid w:val="001A04D4"/>
    <w:rsid w:val="001B0C20"/>
    <w:rsid w:val="001C36C6"/>
    <w:rsid w:val="001D4503"/>
    <w:rsid w:val="001F25AB"/>
    <w:rsid w:val="001F3CAE"/>
    <w:rsid w:val="002576F1"/>
    <w:rsid w:val="002656B1"/>
    <w:rsid w:val="00277428"/>
    <w:rsid w:val="00284A17"/>
    <w:rsid w:val="002937E5"/>
    <w:rsid w:val="002B32DB"/>
    <w:rsid w:val="002F4250"/>
    <w:rsid w:val="00310C8F"/>
    <w:rsid w:val="003534AD"/>
    <w:rsid w:val="003647F1"/>
    <w:rsid w:val="00377798"/>
    <w:rsid w:val="003A5B1C"/>
    <w:rsid w:val="003C246D"/>
    <w:rsid w:val="003D56B2"/>
    <w:rsid w:val="0047445A"/>
    <w:rsid w:val="004C34D4"/>
    <w:rsid w:val="004C6A0B"/>
    <w:rsid w:val="005C2B67"/>
    <w:rsid w:val="005C6B0F"/>
    <w:rsid w:val="005F0B02"/>
    <w:rsid w:val="00621729"/>
    <w:rsid w:val="00656281"/>
    <w:rsid w:val="00660BE0"/>
    <w:rsid w:val="00663E47"/>
    <w:rsid w:val="00664B7C"/>
    <w:rsid w:val="006907DC"/>
    <w:rsid w:val="006E5E6F"/>
    <w:rsid w:val="0071145F"/>
    <w:rsid w:val="00725CB2"/>
    <w:rsid w:val="00733E04"/>
    <w:rsid w:val="00743490"/>
    <w:rsid w:val="007956CF"/>
    <w:rsid w:val="007A3EBF"/>
    <w:rsid w:val="007C6DD1"/>
    <w:rsid w:val="007D26BA"/>
    <w:rsid w:val="007D4CBB"/>
    <w:rsid w:val="007F0E4F"/>
    <w:rsid w:val="00802624"/>
    <w:rsid w:val="008051FB"/>
    <w:rsid w:val="00846A07"/>
    <w:rsid w:val="008767A3"/>
    <w:rsid w:val="00884D66"/>
    <w:rsid w:val="00896C89"/>
    <w:rsid w:val="008D7B4F"/>
    <w:rsid w:val="008E376B"/>
    <w:rsid w:val="00900FF2"/>
    <w:rsid w:val="00960EA8"/>
    <w:rsid w:val="00964530"/>
    <w:rsid w:val="00977222"/>
    <w:rsid w:val="009A36CF"/>
    <w:rsid w:val="009A3741"/>
    <w:rsid w:val="009D1408"/>
    <w:rsid w:val="00A4252B"/>
    <w:rsid w:val="00A55691"/>
    <w:rsid w:val="00A62CCE"/>
    <w:rsid w:val="00A73C91"/>
    <w:rsid w:val="00AF553D"/>
    <w:rsid w:val="00B13837"/>
    <w:rsid w:val="00B13D2D"/>
    <w:rsid w:val="00B53290"/>
    <w:rsid w:val="00B6003A"/>
    <w:rsid w:val="00B676EA"/>
    <w:rsid w:val="00B8187A"/>
    <w:rsid w:val="00B959B6"/>
    <w:rsid w:val="00BE17CE"/>
    <w:rsid w:val="00C05B38"/>
    <w:rsid w:val="00CD426D"/>
    <w:rsid w:val="00D62BD8"/>
    <w:rsid w:val="00D71960"/>
    <w:rsid w:val="00DA3BC1"/>
    <w:rsid w:val="00DC76F1"/>
    <w:rsid w:val="00DF1718"/>
    <w:rsid w:val="00E01B81"/>
    <w:rsid w:val="00E20D76"/>
    <w:rsid w:val="00E330F9"/>
    <w:rsid w:val="00E9702D"/>
    <w:rsid w:val="00E97FCB"/>
    <w:rsid w:val="00F40E10"/>
    <w:rsid w:val="00F52007"/>
    <w:rsid w:val="00F83820"/>
    <w:rsid w:val="00FC02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C4000"/>
  <w15:chartTrackingRefBased/>
  <w15:docId w15:val="{41964B35-9CB3-467C-A51C-48E9CD10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026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80262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80262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80262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next w:val="Normal"/>
    <w:link w:val="Heading5Char"/>
    <w:uiPriority w:val="9"/>
    <w:unhideWhenUsed/>
    <w:qFormat/>
    <w:rsid w:val="001D450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624"/>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802624"/>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802624"/>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802624"/>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802624"/>
    <w:rPr>
      <w:b/>
      <w:bCs/>
    </w:rPr>
  </w:style>
  <w:style w:type="character" w:styleId="Emphasis">
    <w:name w:val="Emphasis"/>
    <w:basedOn w:val="DefaultParagraphFont"/>
    <w:uiPriority w:val="20"/>
    <w:qFormat/>
    <w:rsid w:val="00802624"/>
    <w:rPr>
      <w:i/>
      <w:iCs/>
    </w:rPr>
  </w:style>
  <w:style w:type="paragraph" w:styleId="NormalWeb">
    <w:name w:val="Normal (Web)"/>
    <w:basedOn w:val="Normal"/>
    <w:uiPriority w:val="99"/>
    <w:semiHidden/>
    <w:unhideWhenUsed/>
    <w:rsid w:val="0080262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F83820"/>
    <w:pPr>
      <w:ind w:left="720"/>
      <w:contextualSpacing/>
    </w:pPr>
  </w:style>
  <w:style w:type="table" w:styleId="TableGrid">
    <w:name w:val="Table Grid"/>
    <w:basedOn w:val="TableNormal"/>
    <w:uiPriority w:val="39"/>
    <w:rsid w:val="00876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1D7C"/>
    <w:rPr>
      <w:color w:val="0563C1" w:themeColor="hyperlink"/>
      <w:u w:val="single"/>
    </w:rPr>
  </w:style>
  <w:style w:type="character" w:customStyle="1" w:styleId="Heading5Char">
    <w:name w:val="Heading 5 Char"/>
    <w:basedOn w:val="DefaultParagraphFont"/>
    <w:link w:val="Heading5"/>
    <w:uiPriority w:val="9"/>
    <w:rsid w:val="001D4503"/>
    <w:rPr>
      <w:rFonts w:asciiTheme="majorHAnsi" w:eastAsiaTheme="majorEastAsia" w:hAnsiTheme="majorHAnsi" w:cstheme="majorBidi"/>
      <w:color w:val="2E74B5" w:themeColor="accent1" w:themeShade="BF"/>
    </w:rPr>
  </w:style>
  <w:style w:type="paragraph" w:styleId="NoSpacing">
    <w:name w:val="No Spacing"/>
    <w:uiPriority w:val="1"/>
    <w:qFormat/>
    <w:rsid w:val="001D4503"/>
    <w:pPr>
      <w:spacing w:after="0" w:line="240" w:lineRule="auto"/>
    </w:pPr>
    <w:rPr>
      <w:rFonts w:ascii="Calibri" w:eastAsia="Calibri" w:hAnsi="Calibri" w:cs="Times New Roman"/>
      <w:lang w:val="en-US"/>
    </w:rPr>
  </w:style>
  <w:style w:type="character" w:styleId="UnresolvedMention">
    <w:name w:val="Unresolved Mention"/>
    <w:basedOn w:val="DefaultParagraphFont"/>
    <w:uiPriority w:val="99"/>
    <w:semiHidden/>
    <w:unhideWhenUsed/>
    <w:rsid w:val="00E330F9"/>
    <w:rPr>
      <w:color w:val="605E5C"/>
      <w:shd w:val="clear" w:color="auto" w:fill="E1DFDD"/>
    </w:rPr>
  </w:style>
  <w:style w:type="paragraph" w:styleId="Header">
    <w:name w:val="header"/>
    <w:basedOn w:val="Normal"/>
    <w:link w:val="HeaderChar"/>
    <w:uiPriority w:val="99"/>
    <w:unhideWhenUsed/>
    <w:rsid w:val="00A55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691"/>
  </w:style>
  <w:style w:type="paragraph" w:styleId="Footer">
    <w:name w:val="footer"/>
    <w:basedOn w:val="Normal"/>
    <w:link w:val="FooterChar"/>
    <w:uiPriority w:val="99"/>
    <w:unhideWhenUsed/>
    <w:rsid w:val="00A55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691"/>
  </w:style>
  <w:style w:type="character" w:styleId="CommentReference">
    <w:name w:val="annotation reference"/>
    <w:basedOn w:val="DefaultParagraphFont"/>
    <w:uiPriority w:val="99"/>
    <w:semiHidden/>
    <w:unhideWhenUsed/>
    <w:rsid w:val="00310C8F"/>
    <w:rPr>
      <w:sz w:val="16"/>
      <w:szCs w:val="16"/>
    </w:rPr>
  </w:style>
  <w:style w:type="paragraph" w:styleId="CommentText">
    <w:name w:val="annotation text"/>
    <w:basedOn w:val="Normal"/>
    <w:link w:val="CommentTextChar"/>
    <w:uiPriority w:val="99"/>
    <w:semiHidden/>
    <w:unhideWhenUsed/>
    <w:rsid w:val="00310C8F"/>
    <w:pPr>
      <w:spacing w:line="240" w:lineRule="auto"/>
    </w:pPr>
    <w:rPr>
      <w:sz w:val="20"/>
      <w:szCs w:val="20"/>
    </w:rPr>
  </w:style>
  <w:style w:type="character" w:customStyle="1" w:styleId="CommentTextChar">
    <w:name w:val="Comment Text Char"/>
    <w:basedOn w:val="DefaultParagraphFont"/>
    <w:link w:val="CommentText"/>
    <w:uiPriority w:val="99"/>
    <w:semiHidden/>
    <w:rsid w:val="00310C8F"/>
    <w:rPr>
      <w:sz w:val="20"/>
      <w:szCs w:val="20"/>
    </w:rPr>
  </w:style>
  <w:style w:type="paragraph" w:styleId="CommentSubject">
    <w:name w:val="annotation subject"/>
    <w:basedOn w:val="CommentText"/>
    <w:next w:val="CommentText"/>
    <w:link w:val="CommentSubjectChar"/>
    <w:uiPriority w:val="99"/>
    <w:semiHidden/>
    <w:unhideWhenUsed/>
    <w:rsid w:val="00310C8F"/>
    <w:rPr>
      <w:b/>
      <w:bCs/>
    </w:rPr>
  </w:style>
  <w:style w:type="character" w:customStyle="1" w:styleId="CommentSubjectChar">
    <w:name w:val="Comment Subject Char"/>
    <w:basedOn w:val="CommentTextChar"/>
    <w:link w:val="CommentSubject"/>
    <w:uiPriority w:val="99"/>
    <w:semiHidden/>
    <w:rsid w:val="00310C8F"/>
    <w:rPr>
      <w:b/>
      <w:bCs/>
      <w:sz w:val="20"/>
      <w:szCs w:val="20"/>
    </w:rPr>
  </w:style>
  <w:style w:type="paragraph" w:styleId="Revision">
    <w:name w:val="Revision"/>
    <w:hidden/>
    <w:uiPriority w:val="99"/>
    <w:semiHidden/>
    <w:rsid w:val="005F0B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506305">
      <w:bodyDiv w:val="1"/>
      <w:marLeft w:val="0"/>
      <w:marRight w:val="0"/>
      <w:marTop w:val="0"/>
      <w:marBottom w:val="0"/>
      <w:divBdr>
        <w:top w:val="none" w:sz="0" w:space="0" w:color="auto"/>
        <w:left w:val="none" w:sz="0" w:space="0" w:color="auto"/>
        <w:bottom w:val="none" w:sz="0" w:space="0" w:color="auto"/>
        <w:right w:val="none" w:sz="0" w:space="0" w:color="auto"/>
      </w:divBdr>
    </w:div>
    <w:div w:id="932013236">
      <w:bodyDiv w:val="1"/>
      <w:marLeft w:val="0"/>
      <w:marRight w:val="0"/>
      <w:marTop w:val="0"/>
      <w:marBottom w:val="0"/>
      <w:divBdr>
        <w:top w:val="none" w:sz="0" w:space="0" w:color="auto"/>
        <w:left w:val="none" w:sz="0" w:space="0" w:color="auto"/>
        <w:bottom w:val="none" w:sz="0" w:space="0" w:color="auto"/>
        <w:right w:val="none" w:sz="0" w:space="0" w:color="auto"/>
      </w:divBdr>
    </w:div>
    <w:div w:id="1633050804">
      <w:bodyDiv w:val="1"/>
      <w:marLeft w:val="0"/>
      <w:marRight w:val="0"/>
      <w:marTop w:val="0"/>
      <w:marBottom w:val="0"/>
      <w:divBdr>
        <w:top w:val="none" w:sz="0" w:space="0" w:color="auto"/>
        <w:left w:val="none" w:sz="0" w:space="0" w:color="auto"/>
        <w:bottom w:val="none" w:sz="0" w:space="0" w:color="auto"/>
        <w:right w:val="none" w:sz="0" w:space="0" w:color="auto"/>
      </w:divBdr>
    </w:div>
    <w:div w:id="1916747100">
      <w:bodyDiv w:val="1"/>
      <w:marLeft w:val="0"/>
      <w:marRight w:val="0"/>
      <w:marTop w:val="0"/>
      <w:marBottom w:val="0"/>
      <w:divBdr>
        <w:top w:val="none" w:sz="0" w:space="0" w:color="auto"/>
        <w:left w:val="none" w:sz="0" w:space="0" w:color="auto"/>
        <w:bottom w:val="none" w:sz="0" w:space="0" w:color="auto"/>
        <w:right w:val="none" w:sz="0" w:space="0" w:color="auto"/>
      </w:divBdr>
    </w:div>
    <w:div w:id="19359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016/j.aquaculture.2012.05.002" TargetMode="External"/><Relationship Id="rId18" Type="http://schemas.openxmlformats.org/officeDocument/2006/relationships/hyperlink" Target="https://doi.org/10.9734/ajfar/2024/v26i7781"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1007/s13213-014-0931-x" TargetMode="External"/><Relationship Id="rId7" Type="http://schemas.openxmlformats.org/officeDocument/2006/relationships/comments" Target="comments.xml"/><Relationship Id="rId12" Type="http://schemas.openxmlformats.org/officeDocument/2006/relationships/chart" Target="charts/chart1.xml"/><Relationship Id="rId17" Type="http://schemas.openxmlformats.org/officeDocument/2006/relationships/hyperlink" Target="https://doi.org/10.1111/j.1462-2920.2006.01054.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1016/j.vetpar.2005.07.005" TargetMode="External"/><Relationship Id="rId20" Type="http://schemas.openxmlformats.org/officeDocument/2006/relationships/hyperlink" Target="https://doi.org/10.1016/j.aquaculture.2008.02.019" TargetMode="Externa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1007/s10499-017-0128-6" TargetMode="External"/><Relationship Id="rId23" Type="http://schemas.openxmlformats.org/officeDocument/2006/relationships/header" Target="header2.xml"/><Relationship Id="rId28"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hyperlink" Target="https://doi.org/10.1111/raq.12140"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doi.org/10.1016/j.aquaeng.2005.08.009"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percentStacked"/>
        <c:varyColors val="0"/>
        <c:ser>
          <c:idx val="0"/>
          <c:order val="0"/>
          <c:tx>
            <c:strRef>
              <c:f>Sheet1!$A$2</c:f>
              <c:strCache>
                <c:ptCount val="1"/>
                <c:pt idx="0">
                  <c:v>Control (No M. barkeri)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Sheet1!$B$1:$G$1</c:f>
              <c:strCache>
                <c:ptCount val="6"/>
                <c:pt idx="0">
                  <c:v>Initial Weight (g)</c:v>
                </c:pt>
                <c:pt idx="1">
                  <c:v>Final Weight (g)</c:v>
                </c:pt>
                <c:pt idx="2">
                  <c:v>Weight Gain (g)</c:v>
                </c:pt>
                <c:pt idx="3">
                  <c:v>Specific Growth Rate (SGR) %/day</c:v>
                </c:pt>
                <c:pt idx="4">
                  <c:v>Feed Conversion Ratio (FCR)</c:v>
                </c:pt>
                <c:pt idx="5">
                  <c:v>Survival Rate (%)</c:v>
                </c:pt>
              </c:strCache>
            </c:strRef>
          </c:cat>
          <c:val>
            <c:numRef>
              <c:f>Sheet1!$B$2:$G$2</c:f>
              <c:numCache>
                <c:formatCode>General</c:formatCode>
                <c:ptCount val="6"/>
                <c:pt idx="0">
                  <c:v>5</c:v>
                </c:pt>
                <c:pt idx="1">
                  <c:v>6.5</c:v>
                </c:pt>
                <c:pt idx="2">
                  <c:v>1.5</c:v>
                </c:pt>
                <c:pt idx="3">
                  <c:v>1.2</c:v>
                </c:pt>
                <c:pt idx="4">
                  <c:v>1.5</c:v>
                </c:pt>
                <c:pt idx="5">
                  <c:v>85</c:v>
                </c:pt>
              </c:numCache>
            </c:numRef>
          </c:val>
          <c:smooth val="0"/>
          <c:extLst>
            <c:ext xmlns:c16="http://schemas.microsoft.com/office/drawing/2014/chart" uri="{C3380CC4-5D6E-409C-BE32-E72D297353CC}">
              <c16:uniqueId val="{00000000-26AC-4C6A-AA27-EC51622B9D72}"/>
            </c:ext>
          </c:extLst>
        </c:ser>
        <c:ser>
          <c:idx val="1"/>
          <c:order val="1"/>
          <c:tx>
            <c:strRef>
              <c:f>Sheet1!$A$3</c:f>
              <c:strCache>
                <c:ptCount val="1"/>
                <c:pt idx="0">
                  <c:v>10⁴ CFU/mL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Sheet1!$B$1:$G$1</c:f>
              <c:strCache>
                <c:ptCount val="6"/>
                <c:pt idx="0">
                  <c:v>Initial Weight (g)</c:v>
                </c:pt>
                <c:pt idx="1">
                  <c:v>Final Weight (g)</c:v>
                </c:pt>
                <c:pt idx="2">
                  <c:v>Weight Gain (g)</c:v>
                </c:pt>
                <c:pt idx="3">
                  <c:v>Specific Growth Rate (SGR) %/day</c:v>
                </c:pt>
                <c:pt idx="4">
                  <c:v>Feed Conversion Ratio (FCR)</c:v>
                </c:pt>
                <c:pt idx="5">
                  <c:v>Survival Rate (%)</c:v>
                </c:pt>
              </c:strCache>
            </c:strRef>
          </c:cat>
          <c:val>
            <c:numRef>
              <c:f>Sheet1!$B$3:$G$3</c:f>
              <c:numCache>
                <c:formatCode>General</c:formatCode>
                <c:ptCount val="6"/>
                <c:pt idx="0">
                  <c:v>5</c:v>
                </c:pt>
                <c:pt idx="1">
                  <c:v>7.2</c:v>
                </c:pt>
                <c:pt idx="2">
                  <c:v>2.2000000000000002</c:v>
                </c:pt>
                <c:pt idx="3">
                  <c:v>1.5</c:v>
                </c:pt>
                <c:pt idx="4">
                  <c:v>1.4</c:v>
                </c:pt>
                <c:pt idx="5">
                  <c:v>88</c:v>
                </c:pt>
              </c:numCache>
            </c:numRef>
          </c:val>
          <c:smooth val="0"/>
          <c:extLst>
            <c:ext xmlns:c16="http://schemas.microsoft.com/office/drawing/2014/chart" uri="{C3380CC4-5D6E-409C-BE32-E72D297353CC}">
              <c16:uniqueId val="{00000001-26AC-4C6A-AA27-EC51622B9D72}"/>
            </c:ext>
          </c:extLst>
        </c:ser>
        <c:ser>
          <c:idx val="2"/>
          <c:order val="2"/>
          <c:tx>
            <c:strRef>
              <c:f>Sheet1!$A$4</c:f>
              <c:strCache>
                <c:ptCount val="1"/>
                <c:pt idx="0">
                  <c:v>10⁵ CFU/mL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Sheet1!$B$1:$G$1</c:f>
              <c:strCache>
                <c:ptCount val="6"/>
                <c:pt idx="0">
                  <c:v>Initial Weight (g)</c:v>
                </c:pt>
                <c:pt idx="1">
                  <c:v>Final Weight (g)</c:v>
                </c:pt>
                <c:pt idx="2">
                  <c:v>Weight Gain (g)</c:v>
                </c:pt>
                <c:pt idx="3">
                  <c:v>Specific Growth Rate (SGR) %/day</c:v>
                </c:pt>
                <c:pt idx="4">
                  <c:v>Feed Conversion Ratio (FCR)</c:v>
                </c:pt>
                <c:pt idx="5">
                  <c:v>Survival Rate (%)</c:v>
                </c:pt>
              </c:strCache>
            </c:strRef>
          </c:cat>
          <c:val>
            <c:numRef>
              <c:f>Sheet1!$B$4:$G$4</c:f>
              <c:numCache>
                <c:formatCode>General</c:formatCode>
                <c:ptCount val="6"/>
                <c:pt idx="0">
                  <c:v>5</c:v>
                </c:pt>
                <c:pt idx="1">
                  <c:v>7.6</c:v>
                </c:pt>
                <c:pt idx="2">
                  <c:v>2.6</c:v>
                </c:pt>
                <c:pt idx="3">
                  <c:v>1.7</c:v>
                </c:pt>
                <c:pt idx="4">
                  <c:v>1.35</c:v>
                </c:pt>
                <c:pt idx="5">
                  <c:v>90.5</c:v>
                </c:pt>
              </c:numCache>
            </c:numRef>
          </c:val>
          <c:smooth val="0"/>
          <c:extLst>
            <c:ext xmlns:c16="http://schemas.microsoft.com/office/drawing/2014/chart" uri="{C3380CC4-5D6E-409C-BE32-E72D297353CC}">
              <c16:uniqueId val="{00000002-26AC-4C6A-AA27-EC51622B9D72}"/>
            </c:ext>
          </c:extLst>
        </c:ser>
        <c:ser>
          <c:idx val="3"/>
          <c:order val="3"/>
          <c:tx>
            <c:strRef>
              <c:f>Sheet1!$A$5</c:f>
              <c:strCache>
                <c:ptCount val="1"/>
                <c:pt idx="0">
                  <c:v>10⁶ CFU/mL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Sheet1!$B$1:$G$1</c:f>
              <c:strCache>
                <c:ptCount val="6"/>
                <c:pt idx="0">
                  <c:v>Initial Weight (g)</c:v>
                </c:pt>
                <c:pt idx="1">
                  <c:v>Final Weight (g)</c:v>
                </c:pt>
                <c:pt idx="2">
                  <c:v>Weight Gain (g)</c:v>
                </c:pt>
                <c:pt idx="3">
                  <c:v>Specific Growth Rate (SGR) %/day</c:v>
                </c:pt>
                <c:pt idx="4">
                  <c:v>Feed Conversion Ratio (FCR)</c:v>
                </c:pt>
                <c:pt idx="5">
                  <c:v>Survival Rate (%)</c:v>
                </c:pt>
              </c:strCache>
            </c:strRef>
          </c:cat>
          <c:val>
            <c:numRef>
              <c:f>Sheet1!$B$5:$G$5</c:f>
              <c:numCache>
                <c:formatCode>General</c:formatCode>
                <c:ptCount val="6"/>
                <c:pt idx="0">
                  <c:v>5</c:v>
                </c:pt>
                <c:pt idx="1">
                  <c:v>8</c:v>
                </c:pt>
                <c:pt idx="2">
                  <c:v>3</c:v>
                </c:pt>
                <c:pt idx="3">
                  <c:v>1.9</c:v>
                </c:pt>
                <c:pt idx="4">
                  <c:v>1.2</c:v>
                </c:pt>
                <c:pt idx="5">
                  <c:v>93</c:v>
                </c:pt>
              </c:numCache>
            </c:numRef>
          </c:val>
          <c:smooth val="0"/>
          <c:extLst>
            <c:ext xmlns:c16="http://schemas.microsoft.com/office/drawing/2014/chart" uri="{C3380CC4-5D6E-409C-BE32-E72D297353CC}">
              <c16:uniqueId val="{00000003-26AC-4C6A-AA27-EC51622B9D72}"/>
            </c:ext>
          </c:extLst>
        </c:ser>
        <c:ser>
          <c:idx val="4"/>
          <c:order val="4"/>
          <c:tx>
            <c:strRef>
              <c:f>Sheet1!$A$6</c:f>
              <c:strCache>
                <c:ptCount val="1"/>
                <c:pt idx="0">
                  <c:v>10⁷ CFU/mL</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Sheet1!$B$1:$G$1</c:f>
              <c:strCache>
                <c:ptCount val="6"/>
                <c:pt idx="0">
                  <c:v>Initial Weight (g)</c:v>
                </c:pt>
                <c:pt idx="1">
                  <c:v>Final Weight (g)</c:v>
                </c:pt>
                <c:pt idx="2">
                  <c:v>Weight Gain (g)</c:v>
                </c:pt>
                <c:pt idx="3">
                  <c:v>Specific Growth Rate (SGR) %/day</c:v>
                </c:pt>
                <c:pt idx="4">
                  <c:v>Feed Conversion Ratio (FCR)</c:v>
                </c:pt>
                <c:pt idx="5">
                  <c:v>Survival Rate (%)</c:v>
                </c:pt>
              </c:strCache>
            </c:strRef>
          </c:cat>
          <c:val>
            <c:numRef>
              <c:f>Sheet1!$B$6:$G$6</c:f>
              <c:numCache>
                <c:formatCode>General</c:formatCode>
                <c:ptCount val="6"/>
                <c:pt idx="0">
                  <c:v>5</c:v>
                </c:pt>
                <c:pt idx="1">
                  <c:v>7.8</c:v>
                </c:pt>
                <c:pt idx="2">
                  <c:v>2.8</c:v>
                </c:pt>
                <c:pt idx="3">
                  <c:v>1.8</c:v>
                </c:pt>
                <c:pt idx="4">
                  <c:v>1.25</c:v>
                </c:pt>
                <c:pt idx="5">
                  <c:v>91.5</c:v>
                </c:pt>
              </c:numCache>
            </c:numRef>
          </c:val>
          <c:smooth val="0"/>
          <c:extLst>
            <c:ext xmlns:c16="http://schemas.microsoft.com/office/drawing/2014/chart" uri="{C3380CC4-5D6E-409C-BE32-E72D297353CC}">
              <c16:uniqueId val="{00000004-26AC-4C6A-AA27-EC51622B9D72}"/>
            </c:ext>
          </c:extLst>
        </c:ser>
        <c:dLbls>
          <c:showLegendKey val="0"/>
          <c:showVal val="0"/>
          <c:showCatName val="0"/>
          <c:showSerName val="0"/>
          <c:showPercent val="0"/>
          <c:showBubbleSize val="0"/>
        </c:dLbls>
        <c:marker val="1"/>
        <c:smooth val="0"/>
        <c:axId val="-1725073760"/>
        <c:axId val="-1725059616"/>
      </c:lineChart>
      <c:catAx>
        <c:axId val="-1725073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1725059616"/>
        <c:crosses val="autoZero"/>
        <c:auto val="1"/>
        <c:lblAlgn val="ctr"/>
        <c:lblOffset val="100"/>
        <c:noMultiLvlLbl val="0"/>
      </c:catAx>
      <c:valAx>
        <c:axId val="-17250596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1725073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8</Pages>
  <Words>2720</Words>
  <Characters>17165</Characters>
  <Application>Microsoft Office Word</Application>
  <DocSecurity>0</DocSecurity>
  <Lines>357</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Tijoy-Lowore</cp:lastModifiedBy>
  <cp:revision>34</cp:revision>
  <dcterms:created xsi:type="dcterms:W3CDTF">2025-03-15T10:14:00Z</dcterms:created>
  <dcterms:modified xsi:type="dcterms:W3CDTF">2025-03-16T11:44:00Z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604ced56943c71394b570dec5ff8a27dde31b3381e596278294770664db5c59e</vt:lpwstr>
  </property>
</Properties>
</file>