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2D" w:rsidRDefault="00E83166" w:rsidP="00DA1077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  <w:b/>
          <w:bCs/>
          <w:color w:val="000000"/>
        </w:rPr>
      </w:pPr>
      <w:r w:rsidRPr="00517BA7">
        <w:rPr>
          <w:rFonts w:asciiTheme="majorBidi" w:eastAsiaTheme="minorHAnsi" w:hAnsiTheme="majorBidi" w:cstheme="majorBidi"/>
          <w:b/>
          <w:bCs/>
          <w:color w:val="000000"/>
        </w:rPr>
        <w:t>On</w:t>
      </w:r>
      <w:r w:rsidR="0067034A" w:rsidRPr="00517BA7">
        <w:rPr>
          <w:rFonts w:asciiTheme="majorBidi" w:eastAsiaTheme="minorHAnsi" w:hAnsiTheme="majorBidi" w:cstheme="majorBidi"/>
          <w:b/>
          <w:bCs/>
          <w:color w:val="000000"/>
        </w:rPr>
        <w:t xml:space="preserve"> the population dynamics of </w:t>
      </w:r>
      <w:r w:rsidR="0067034A" w:rsidRPr="00517BA7">
        <w:rPr>
          <w:rFonts w:asciiTheme="majorBidi" w:eastAsiaTheme="minorHAnsi" w:hAnsiTheme="majorBidi" w:cstheme="majorBidi"/>
          <w:b/>
          <w:bCs/>
          <w:i/>
          <w:iCs/>
          <w:color w:val="000000"/>
        </w:rPr>
        <w:t>Labeo senegalensis</w:t>
      </w:r>
      <w:r w:rsidR="0067034A" w:rsidRPr="00517BA7">
        <w:rPr>
          <w:rFonts w:asciiTheme="majorBidi" w:eastAsiaTheme="minorHAnsi" w:hAnsiTheme="majorBidi" w:cstheme="majorBidi"/>
          <w:b/>
          <w:bCs/>
          <w:color w:val="000000"/>
        </w:rPr>
        <w:t xml:space="preserve"> (Valenciennes, 1842) in </w:t>
      </w:r>
      <w:del w:id="0" w:author="Dr B Sairam" w:date="2025-01-29T18:40:00Z">
        <w:r w:rsidR="0067034A" w:rsidRPr="00517BA7" w:rsidDel="00AB7B7F">
          <w:rPr>
            <w:rFonts w:asciiTheme="majorBidi" w:eastAsiaTheme="minorHAnsi" w:hAnsiTheme="majorBidi" w:cstheme="majorBidi"/>
            <w:b/>
            <w:bCs/>
            <w:color w:val="000000"/>
          </w:rPr>
          <w:delText xml:space="preserve">Upper </w:delText>
        </w:r>
      </w:del>
      <w:ins w:id="1" w:author="Dr B Sairam" w:date="2025-01-29T18:40:00Z">
        <w:r w:rsidR="00AB7B7F">
          <w:rPr>
            <w:rFonts w:asciiTheme="majorBidi" w:eastAsiaTheme="minorHAnsi" w:hAnsiTheme="majorBidi" w:cstheme="majorBidi"/>
            <w:b/>
            <w:bCs/>
            <w:color w:val="000000"/>
          </w:rPr>
          <w:t>u</w:t>
        </w:r>
        <w:r w:rsidR="00AB7B7F" w:rsidRPr="00517BA7">
          <w:rPr>
            <w:rFonts w:asciiTheme="majorBidi" w:eastAsiaTheme="minorHAnsi" w:hAnsiTheme="majorBidi" w:cstheme="majorBidi"/>
            <w:b/>
            <w:bCs/>
            <w:color w:val="000000"/>
          </w:rPr>
          <w:t xml:space="preserve">pper </w:t>
        </w:r>
      </w:ins>
      <w:r w:rsidR="0067034A" w:rsidRPr="00517BA7">
        <w:rPr>
          <w:rFonts w:asciiTheme="majorBidi" w:eastAsiaTheme="minorHAnsi" w:hAnsiTheme="majorBidi" w:cstheme="majorBidi"/>
          <w:b/>
          <w:bCs/>
          <w:color w:val="000000"/>
        </w:rPr>
        <w:t>Atbara and Settit</w:t>
      </w:r>
      <w:ins w:id="2" w:author="Dr B Sairam" w:date="2025-01-29T18:41:00Z">
        <w:r w:rsidR="00AB7B7F">
          <w:rPr>
            <w:rFonts w:asciiTheme="majorBidi" w:eastAsiaTheme="minorHAnsi" w:hAnsiTheme="majorBidi" w:cstheme="majorBidi"/>
            <w:b/>
            <w:bCs/>
            <w:color w:val="000000"/>
          </w:rPr>
          <w:t xml:space="preserve"> </w:t>
        </w:r>
      </w:ins>
      <w:r w:rsidR="001E3480" w:rsidRPr="00517BA7">
        <w:rPr>
          <w:rFonts w:asciiTheme="majorBidi" w:eastAsiaTheme="minorHAnsi" w:hAnsiTheme="majorBidi" w:cstheme="majorBidi"/>
          <w:b/>
          <w:bCs/>
          <w:color w:val="000000"/>
        </w:rPr>
        <w:t>D</w:t>
      </w:r>
      <w:r w:rsidR="0067034A" w:rsidRPr="00517BA7">
        <w:rPr>
          <w:rFonts w:asciiTheme="majorBidi" w:eastAsiaTheme="minorHAnsi" w:hAnsiTheme="majorBidi" w:cstheme="majorBidi"/>
          <w:b/>
          <w:bCs/>
          <w:color w:val="000000"/>
        </w:rPr>
        <w:t xml:space="preserve">am </w:t>
      </w:r>
      <w:del w:id="3" w:author="Dr B Sairam" w:date="2025-01-29T18:40:00Z">
        <w:r w:rsidR="001E3480" w:rsidRPr="00517BA7" w:rsidDel="00AB7B7F">
          <w:rPr>
            <w:rFonts w:asciiTheme="majorBidi" w:eastAsiaTheme="minorHAnsi" w:hAnsiTheme="majorBidi" w:cstheme="majorBidi"/>
            <w:b/>
            <w:bCs/>
            <w:color w:val="000000"/>
          </w:rPr>
          <w:delText>C</w:delText>
        </w:r>
        <w:r w:rsidR="0067034A" w:rsidRPr="00517BA7" w:rsidDel="00AB7B7F">
          <w:rPr>
            <w:rFonts w:asciiTheme="majorBidi" w:eastAsiaTheme="minorHAnsi" w:hAnsiTheme="majorBidi" w:cstheme="majorBidi"/>
            <w:b/>
            <w:bCs/>
            <w:color w:val="000000"/>
          </w:rPr>
          <w:delText>omplex</w:delText>
        </w:r>
      </w:del>
      <w:ins w:id="4" w:author="Dr B Sairam" w:date="2025-01-29T18:40:00Z">
        <w:r w:rsidR="00AB7B7F">
          <w:rPr>
            <w:rFonts w:asciiTheme="majorBidi" w:eastAsiaTheme="minorHAnsi" w:hAnsiTheme="majorBidi" w:cstheme="majorBidi"/>
            <w:b/>
            <w:bCs/>
            <w:color w:val="000000"/>
          </w:rPr>
          <w:t xml:space="preserve"> c</w:t>
        </w:r>
        <w:r w:rsidR="00AB7B7F" w:rsidRPr="00517BA7">
          <w:rPr>
            <w:rFonts w:asciiTheme="majorBidi" w:eastAsiaTheme="minorHAnsi" w:hAnsiTheme="majorBidi" w:cstheme="majorBidi"/>
            <w:b/>
            <w:bCs/>
            <w:color w:val="000000"/>
          </w:rPr>
          <w:t>omplex</w:t>
        </w:r>
      </w:ins>
      <w:r w:rsidR="0067034A" w:rsidRPr="00517BA7">
        <w:rPr>
          <w:rFonts w:asciiTheme="majorBidi" w:eastAsiaTheme="minorHAnsi" w:hAnsiTheme="majorBidi" w:cstheme="majorBidi"/>
          <w:b/>
          <w:bCs/>
          <w:color w:val="000000"/>
        </w:rPr>
        <w:t xml:space="preserve">, </w:t>
      </w:r>
      <w:commentRangeStart w:id="5"/>
      <w:r w:rsidR="0067034A" w:rsidRPr="00517BA7">
        <w:rPr>
          <w:rFonts w:asciiTheme="majorBidi" w:eastAsiaTheme="minorHAnsi" w:hAnsiTheme="majorBidi" w:cstheme="majorBidi"/>
          <w:b/>
          <w:bCs/>
          <w:color w:val="000000"/>
        </w:rPr>
        <w:t>Sudan</w:t>
      </w:r>
      <w:commentRangeEnd w:id="5"/>
      <w:r w:rsidR="00AB7B7F">
        <w:rPr>
          <w:rStyle w:val="CommentReference"/>
        </w:rPr>
        <w:commentReference w:id="5"/>
      </w:r>
      <w:r w:rsidR="0067034A" w:rsidRPr="00517BA7">
        <w:rPr>
          <w:rFonts w:asciiTheme="majorBidi" w:eastAsiaTheme="minorHAnsi" w:hAnsiTheme="majorBidi" w:cstheme="majorBidi"/>
          <w:b/>
          <w:bCs/>
          <w:color w:val="000000"/>
        </w:rPr>
        <w:t>.</w:t>
      </w:r>
    </w:p>
    <w:p w:rsidR="00EE5682" w:rsidRPr="00517BA7" w:rsidRDefault="00EE5682" w:rsidP="00DA1077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  <w:b/>
          <w:bCs/>
          <w:color w:val="000000"/>
        </w:rPr>
      </w:pPr>
    </w:p>
    <w:p w:rsidR="00682F53" w:rsidRDefault="00682F53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  <w:b/>
          <w:bCs/>
        </w:rPr>
      </w:pPr>
    </w:p>
    <w:p w:rsidR="00366C08" w:rsidRDefault="00366C08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  <w:b/>
          <w:bCs/>
        </w:rPr>
      </w:pPr>
    </w:p>
    <w:p w:rsidR="00366C08" w:rsidRDefault="00366C08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  <w:b/>
          <w:bCs/>
        </w:rPr>
      </w:pPr>
    </w:p>
    <w:p w:rsidR="00682F53" w:rsidRDefault="00682F53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  <w:b/>
          <w:bCs/>
        </w:rPr>
      </w:pPr>
    </w:p>
    <w:p w:rsidR="00682F53" w:rsidRDefault="00682F53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  <w:b/>
          <w:bCs/>
        </w:rPr>
      </w:pPr>
    </w:p>
    <w:p w:rsidR="00BA7D2B" w:rsidRPr="00517BA7" w:rsidRDefault="0067034A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Abstract</w:t>
      </w:r>
      <w:r w:rsidRPr="00517BA7">
        <w:rPr>
          <w:rFonts w:asciiTheme="majorBidi" w:eastAsiaTheme="minorHAnsi" w:hAnsiTheme="majorBidi" w:cstheme="majorBidi"/>
        </w:rPr>
        <w:t>:</w:t>
      </w:r>
    </w:p>
    <w:p w:rsidR="0067034A" w:rsidRPr="00517BA7" w:rsidRDefault="0067034A" w:rsidP="00BA6505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In the present study, 500 specimens of </w:t>
      </w:r>
      <w:r w:rsidRPr="00517BA7">
        <w:rPr>
          <w:rFonts w:asciiTheme="majorBidi" w:eastAsiaTheme="minorHAnsi" w:hAnsiTheme="majorBidi" w:cstheme="majorBidi"/>
          <w:i/>
          <w:iCs/>
        </w:rPr>
        <w:t>Labeo senegalensis</w:t>
      </w:r>
      <w:r w:rsidRPr="00517BA7">
        <w:rPr>
          <w:rFonts w:asciiTheme="majorBidi" w:eastAsiaTheme="minorHAnsi" w:hAnsiTheme="majorBidi" w:cstheme="majorBidi"/>
        </w:rPr>
        <w:t xml:space="preserve"> were </w:t>
      </w:r>
      <w:r w:rsidR="00AA6857" w:rsidRPr="00517BA7">
        <w:rPr>
          <w:rFonts w:asciiTheme="majorBidi" w:eastAsiaTheme="minorHAnsi" w:hAnsiTheme="majorBidi" w:cstheme="majorBidi"/>
        </w:rPr>
        <w:t>collected from artisanal fishing boats during the period from September 2019 to January 2020</w:t>
      </w:r>
      <w:r w:rsidR="00905411" w:rsidRPr="00517BA7">
        <w:rPr>
          <w:rFonts w:asciiTheme="majorBidi" w:eastAsiaTheme="minorHAnsi" w:hAnsiTheme="majorBidi" w:cstheme="majorBidi"/>
        </w:rPr>
        <w:t>.</w:t>
      </w:r>
      <w:r w:rsidRPr="00517BA7">
        <w:rPr>
          <w:rFonts w:asciiTheme="majorBidi" w:eastAsiaTheme="minorHAnsi" w:hAnsiTheme="majorBidi" w:cstheme="majorBidi"/>
        </w:rPr>
        <w:t xml:space="preserve">The total length of the collected specimens </w:t>
      </w:r>
      <w:r w:rsidR="00905411" w:rsidRPr="00517BA7">
        <w:rPr>
          <w:rFonts w:asciiTheme="majorBidi" w:eastAsiaTheme="minorHAnsi" w:hAnsiTheme="majorBidi" w:cstheme="majorBidi"/>
        </w:rPr>
        <w:t>rang</w:t>
      </w:r>
      <w:r w:rsidRPr="00517BA7">
        <w:rPr>
          <w:rFonts w:asciiTheme="majorBidi" w:eastAsiaTheme="minorHAnsi" w:hAnsiTheme="majorBidi" w:cstheme="majorBidi"/>
        </w:rPr>
        <w:t xml:space="preserve">ed from 21.2 to 47.5 cm with </w:t>
      </w:r>
      <w:r w:rsidR="0061351E" w:rsidRPr="00517BA7">
        <w:rPr>
          <w:rFonts w:asciiTheme="majorBidi" w:eastAsiaTheme="minorHAnsi" w:hAnsiTheme="majorBidi" w:cstheme="majorBidi"/>
        </w:rPr>
        <w:t>a</w:t>
      </w:r>
      <w:r w:rsidRPr="00517BA7">
        <w:rPr>
          <w:rFonts w:asciiTheme="majorBidi" w:eastAsiaTheme="minorHAnsi" w:hAnsiTheme="majorBidi" w:cstheme="majorBidi"/>
        </w:rPr>
        <w:t xml:space="preserve"> mean of 27.7 ± 10.91 cm. The maximum length was 45.0 cm, while the maximum predicted length at </w:t>
      </w:r>
      <w:r w:rsidR="006C5596" w:rsidRPr="00517BA7">
        <w:rPr>
          <w:rFonts w:asciiTheme="majorBidi" w:eastAsiaTheme="minorHAnsi" w:hAnsiTheme="majorBidi" w:cstheme="majorBidi"/>
        </w:rPr>
        <w:t xml:space="preserve">the </w:t>
      </w:r>
      <w:r w:rsidRPr="00517BA7">
        <w:rPr>
          <w:rFonts w:asciiTheme="majorBidi" w:eastAsiaTheme="minorHAnsi" w:hAnsiTheme="majorBidi" w:cstheme="majorBidi"/>
        </w:rPr>
        <w:t>95% confidence limit was 46.18 cm. The length-weight relationship was highly correlated (</w:t>
      </w:r>
      <w:r w:rsidRPr="00517BA7">
        <w:rPr>
          <w:rFonts w:asciiTheme="majorBidi" w:eastAsiaTheme="minorHAnsi" w:hAnsiTheme="majorBidi" w:cstheme="majorBidi"/>
          <w:i/>
          <w:iCs/>
        </w:rPr>
        <w:t>r</w:t>
      </w:r>
      <w:r w:rsidRPr="00517BA7">
        <w:rPr>
          <w:rFonts w:asciiTheme="majorBidi" w:eastAsiaTheme="minorHAnsi" w:hAnsiTheme="majorBidi" w:cstheme="majorBidi"/>
        </w:rPr>
        <w:t xml:space="preserve"> = 0.947), with </w:t>
      </w:r>
      <w:r w:rsidR="00BA6505">
        <w:rPr>
          <w:rFonts w:asciiTheme="majorBidi" w:eastAsiaTheme="minorHAnsi" w:hAnsiTheme="majorBidi" w:cstheme="majorBidi"/>
        </w:rPr>
        <w:t xml:space="preserve">a </w:t>
      </w:r>
      <w:r w:rsidRPr="00517BA7">
        <w:rPr>
          <w:rFonts w:asciiTheme="majorBidi" w:eastAsiaTheme="minorHAnsi" w:hAnsiTheme="majorBidi" w:cstheme="majorBidi"/>
        </w:rPr>
        <w:t xml:space="preserve">b-value of 2.847, </w:t>
      </w:r>
      <w:r w:rsidR="00905411" w:rsidRPr="00517BA7">
        <w:rPr>
          <w:rFonts w:asciiTheme="majorBidi" w:eastAsiaTheme="minorHAnsi" w:hAnsiTheme="majorBidi" w:cstheme="majorBidi"/>
        </w:rPr>
        <w:t>indica</w:t>
      </w:r>
      <w:r w:rsidRPr="00517BA7">
        <w:rPr>
          <w:rFonts w:asciiTheme="majorBidi" w:eastAsiaTheme="minorHAnsi" w:hAnsiTheme="majorBidi" w:cstheme="majorBidi"/>
        </w:rPr>
        <w:t xml:space="preserve">ting negative allometric growth. Growth parameters estimated from the von Bertalanffy growth model were: </w:t>
      </w:r>
      <w:r w:rsidR="00DE79B5" w:rsidRPr="00517BA7">
        <w:rPr>
          <w:rFonts w:asciiTheme="majorBidi" w:eastAsiaTheme="minorHAnsi" w:hAnsiTheme="majorBidi" w:cstheme="majorBidi"/>
          <w:i/>
          <w:iCs/>
        </w:rPr>
        <w:t>L∞</w:t>
      </w:r>
      <w:r w:rsidRPr="00517BA7">
        <w:rPr>
          <w:rFonts w:asciiTheme="majorBidi" w:eastAsiaTheme="minorHAnsi" w:hAnsiTheme="majorBidi" w:cstheme="majorBidi"/>
        </w:rPr>
        <w:t xml:space="preserve"> = 47. 5 cm, 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 xml:space="preserve"> = 0.86 yr⁻¹, and theoretical age at zero length “</w:t>
      </w:r>
      <w:r w:rsidRPr="00517BA7">
        <w:rPr>
          <w:rFonts w:asciiTheme="majorBidi" w:eastAsiaTheme="minorHAnsi" w:hAnsiTheme="majorBidi" w:cstheme="majorBidi"/>
          <w:i/>
          <w:iCs/>
        </w:rPr>
        <w:t>t</w:t>
      </w:r>
      <w:r w:rsidRPr="00517BA7">
        <w:rPr>
          <w:rFonts w:asciiTheme="majorBidi" w:eastAsiaTheme="minorHAnsi" w:hAnsiTheme="majorBidi" w:cstheme="majorBidi"/>
          <w:vertAlign w:val="subscript"/>
        </w:rPr>
        <w:t>0”</w:t>
      </w:r>
      <w:r w:rsidRPr="00517BA7">
        <w:rPr>
          <w:rFonts w:asciiTheme="majorBidi" w:eastAsiaTheme="minorHAnsi" w:hAnsiTheme="majorBidi" w:cstheme="majorBidi"/>
        </w:rPr>
        <w:t xml:space="preserve"> was -0.786 yr⁻¹. The relative longevity (T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max</w:t>
      </w:r>
      <w:r w:rsidRPr="00517BA7">
        <w:rPr>
          <w:rFonts w:asciiTheme="majorBidi" w:eastAsiaTheme="minorHAnsi" w:hAnsiTheme="majorBidi" w:cstheme="majorBidi"/>
        </w:rPr>
        <w:t xml:space="preserve">), was 2.7 years; </w:t>
      </w:r>
      <w:r w:rsidR="00905411" w:rsidRPr="00517BA7">
        <w:rPr>
          <w:rFonts w:asciiTheme="majorBidi" w:eastAsiaTheme="minorHAnsi" w:hAnsiTheme="majorBidi" w:cstheme="majorBidi"/>
        </w:rPr>
        <w:t xml:space="preserve">and </w:t>
      </w:r>
      <w:r w:rsidR="00BA6505">
        <w:rPr>
          <w:rFonts w:asciiTheme="majorBidi" w:eastAsiaTheme="minorHAnsi" w:hAnsiTheme="majorBidi" w:cstheme="majorBidi"/>
        </w:rPr>
        <w:t xml:space="preserve">the </w:t>
      </w:r>
      <w:r w:rsidRPr="00517BA7">
        <w:rPr>
          <w:rFonts w:asciiTheme="majorBidi" w:eastAsiaTheme="minorHAnsi" w:hAnsiTheme="majorBidi" w:cstheme="majorBidi"/>
        </w:rPr>
        <w:t xml:space="preserve">growth performance index </w:t>
      </w:r>
      <w:r w:rsidR="0061351E" w:rsidRPr="00517BA7">
        <w:rPr>
          <w:rFonts w:asciiTheme="majorBidi" w:eastAsiaTheme="minorHAnsi" w:hAnsiTheme="majorBidi" w:cstheme="majorBidi"/>
        </w:rPr>
        <w:t>at</w:t>
      </w:r>
      <w:r w:rsidRPr="00517BA7">
        <w:rPr>
          <w:rFonts w:asciiTheme="majorBidi" w:eastAsiaTheme="minorHAnsi" w:hAnsiTheme="majorBidi" w:cstheme="majorBidi"/>
        </w:rPr>
        <w:t xml:space="preserve"> 3.28. The total, natural, and fishing mortality rates were estimated as 2.29 yr⁻¹, 1.38 yr⁻¹, and 0.91 yr⁻¹, respectively, which gives an </w:t>
      </w:r>
      <w:r w:rsidRPr="00517BA7">
        <w:rPr>
          <w:rFonts w:asciiTheme="majorBidi" w:eastAsiaTheme="minorHAnsi" w:hAnsiTheme="majorBidi" w:cstheme="majorBidi"/>
        </w:rPr>
        <w:lastRenderedPageBreak/>
        <w:t>annual exploitation rate of 0.4 yr⁻¹</w:t>
      </w:r>
      <w:r w:rsidR="00905411" w:rsidRPr="00517BA7">
        <w:rPr>
          <w:rFonts w:asciiTheme="majorBidi" w:eastAsiaTheme="minorHAnsi" w:hAnsiTheme="majorBidi" w:cstheme="majorBidi"/>
        </w:rPr>
        <w:t>.T</w:t>
      </w:r>
      <w:r w:rsidRPr="00517BA7">
        <w:rPr>
          <w:rFonts w:asciiTheme="majorBidi" w:eastAsiaTheme="minorHAnsi" w:hAnsiTheme="majorBidi" w:cstheme="majorBidi"/>
        </w:rPr>
        <w:t>he exploitation levels at 10%, 50%, and maximum sustainable explo</w:t>
      </w:r>
      <w:r w:rsidR="00905411" w:rsidRPr="00517BA7">
        <w:rPr>
          <w:rFonts w:asciiTheme="majorBidi" w:eastAsiaTheme="minorHAnsi" w:hAnsiTheme="majorBidi" w:cstheme="majorBidi"/>
        </w:rPr>
        <w:t>it</w:t>
      </w:r>
      <w:r w:rsidRPr="00517BA7">
        <w:rPr>
          <w:rFonts w:asciiTheme="majorBidi" w:eastAsiaTheme="minorHAnsi" w:hAnsiTheme="majorBidi" w:cstheme="majorBidi"/>
        </w:rPr>
        <w:t>ation (E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max</w:t>
      </w:r>
      <w:r w:rsidRPr="00517BA7">
        <w:rPr>
          <w:rFonts w:asciiTheme="majorBidi" w:eastAsiaTheme="minorHAnsi" w:hAnsiTheme="majorBidi" w:cstheme="majorBidi"/>
        </w:rPr>
        <w:t xml:space="preserve">) </w:t>
      </w:r>
      <w:r w:rsidR="00BA6505">
        <w:rPr>
          <w:rFonts w:asciiTheme="majorBidi" w:eastAsiaTheme="minorHAnsi" w:hAnsiTheme="majorBidi" w:cstheme="majorBidi"/>
        </w:rPr>
        <w:t>were</w:t>
      </w:r>
      <w:ins w:id="6" w:author="Dr B Sairam" w:date="2025-01-29T18:41:00Z">
        <w:r w:rsidR="00AB7B7F">
          <w:rPr>
            <w:rFonts w:asciiTheme="majorBidi" w:eastAsiaTheme="minorHAnsi" w:hAnsiTheme="majorBidi" w:cstheme="majorBidi"/>
          </w:rPr>
          <w:t xml:space="preserve"> </w:t>
        </w:r>
      </w:ins>
      <w:r w:rsidR="00905411" w:rsidRPr="00517BA7">
        <w:rPr>
          <w:rFonts w:asciiTheme="majorBidi" w:eastAsiaTheme="minorHAnsi" w:hAnsiTheme="majorBidi" w:cstheme="majorBidi"/>
        </w:rPr>
        <w:t>calcula</w:t>
      </w:r>
      <w:r w:rsidRPr="00517BA7">
        <w:rPr>
          <w:rFonts w:asciiTheme="majorBidi" w:eastAsiaTheme="minorHAnsi" w:hAnsiTheme="majorBidi" w:cstheme="majorBidi"/>
        </w:rPr>
        <w:t>ted as 0.355, 0.278, and 0.421, respectively. The capture length</w:t>
      </w:r>
      <w:r w:rsidR="00905411" w:rsidRPr="00517BA7">
        <w:rPr>
          <w:rFonts w:asciiTheme="majorBidi" w:eastAsiaTheme="minorHAnsi" w:hAnsiTheme="majorBidi" w:cstheme="majorBidi"/>
        </w:rPr>
        <w:t>s</w:t>
      </w:r>
      <w:r w:rsidRPr="00517BA7">
        <w:rPr>
          <w:rFonts w:asciiTheme="majorBidi" w:eastAsiaTheme="minorHAnsi" w:hAnsiTheme="majorBidi" w:cstheme="majorBidi"/>
        </w:rPr>
        <w:t xml:space="preserve"> at 25%, 50%, and 75% w</w:t>
      </w:r>
      <w:r w:rsidR="00905411" w:rsidRPr="00517BA7">
        <w:rPr>
          <w:rFonts w:asciiTheme="majorBidi" w:eastAsiaTheme="minorHAnsi" w:hAnsiTheme="majorBidi" w:cstheme="majorBidi"/>
        </w:rPr>
        <w:t>ere</w:t>
      </w:r>
      <w:r w:rsidRPr="00517BA7">
        <w:rPr>
          <w:rFonts w:asciiTheme="majorBidi" w:eastAsiaTheme="minorHAnsi" w:hAnsiTheme="majorBidi" w:cstheme="majorBidi"/>
        </w:rPr>
        <w:t xml:space="preserve"> estimated as 16.56 cm, 20.39 cm, and 24.14 cm, respectively. Maximum, limit</w:t>
      </w:r>
      <w:r w:rsidR="00BA6505">
        <w:rPr>
          <w:rFonts w:asciiTheme="majorBidi" w:eastAsiaTheme="minorHAnsi" w:hAnsiTheme="majorBidi" w:cstheme="majorBidi"/>
        </w:rPr>
        <w:t>,</w:t>
      </w:r>
      <w:r w:rsidRPr="00517BA7">
        <w:rPr>
          <w:rFonts w:asciiTheme="majorBidi" w:eastAsiaTheme="minorHAnsi" w:hAnsiTheme="majorBidi" w:cstheme="majorBidi"/>
        </w:rPr>
        <w:t xml:space="preserve"> and optimum fishing levels of fishing (F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max</w:t>
      </w:r>
      <w:r w:rsidRPr="00517BA7">
        <w:rPr>
          <w:rFonts w:asciiTheme="majorBidi" w:eastAsiaTheme="minorHAnsi" w:hAnsiTheme="majorBidi" w:cstheme="majorBidi"/>
        </w:rPr>
        <w:t>, F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limit</w:t>
      </w:r>
      <w:r w:rsidR="00BA6505">
        <w:rPr>
          <w:rFonts w:asciiTheme="majorBidi" w:eastAsiaTheme="minorHAnsi" w:hAnsiTheme="majorBidi" w:cstheme="majorBidi"/>
          <w:i/>
          <w:iCs/>
          <w:vertAlign w:val="subscript"/>
        </w:rPr>
        <w:t>,</w:t>
      </w:r>
      <w:r w:rsidRPr="00517BA7">
        <w:rPr>
          <w:rFonts w:asciiTheme="majorBidi" w:eastAsiaTheme="minorHAnsi" w:hAnsiTheme="majorBidi" w:cstheme="majorBidi"/>
        </w:rPr>
        <w:t xml:space="preserve"> and F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opt</w:t>
      </w:r>
      <w:r w:rsidRPr="00517BA7">
        <w:rPr>
          <w:rFonts w:asciiTheme="majorBidi" w:eastAsiaTheme="minorHAnsi" w:hAnsiTheme="majorBidi" w:cstheme="majorBidi"/>
        </w:rPr>
        <w:t xml:space="preserve">) were found to be 0.81, 0.92, and 0.55, respectively. The asymptotic length of </w:t>
      </w:r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</w:rPr>
        <w:t xml:space="preserve">. </w:t>
      </w:r>
      <w:r w:rsidRPr="00517BA7">
        <w:rPr>
          <w:rFonts w:asciiTheme="majorBidi" w:eastAsiaTheme="minorHAnsi" w:hAnsiTheme="majorBidi" w:cstheme="majorBidi"/>
          <w:i/>
          <w:iCs/>
        </w:rPr>
        <w:t>senegalensis</w:t>
      </w:r>
      <w:r w:rsidRPr="00517BA7">
        <w:rPr>
          <w:rFonts w:asciiTheme="majorBidi" w:eastAsiaTheme="minorHAnsi" w:hAnsiTheme="majorBidi" w:cstheme="majorBidi"/>
        </w:rPr>
        <w:t xml:space="preserve"> population “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452A88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>“in thi</w:t>
      </w:r>
      <w:r w:rsidR="00905411" w:rsidRPr="00517BA7">
        <w:rPr>
          <w:rFonts w:asciiTheme="majorBidi" w:eastAsiaTheme="minorHAnsi" w:hAnsiTheme="majorBidi" w:cstheme="majorBidi"/>
        </w:rPr>
        <w:t xml:space="preserve">s study was calculated at 30 cm, while </w:t>
      </w:r>
      <w:r w:rsidR="00BA6505">
        <w:rPr>
          <w:rFonts w:asciiTheme="majorBidi" w:eastAsiaTheme="minorHAnsi" w:hAnsiTheme="majorBidi" w:cstheme="majorBidi"/>
        </w:rPr>
        <w:t xml:space="preserve">the </w:t>
      </w:r>
      <w:r w:rsidRPr="00517BA7">
        <w:rPr>
          <w:rFonts w:asciiTheme="majorBidi" w:eastAsiaTheme="minorHAnsi" w:hAnsiTheme="majorBidi" w:cstheme="majorBidi"/>
        </w:rPr>
        <w:t>growth coefficient “</w:t>
      </w:r>
      <w:r w:rsidRPr="00517BA7">
        <w:rPr>
          <w:rFonts w:asciiTheme="majorBidi" w:eastAsiaTheme="minorHAnsi" w:hAnsiTheme="majorBidi" w:cstheme="majorBidi"/>
          <w:i/>
          <w:iCs/>
        </w:rPr>
        <w:t>K”</w:t>
      </w:r>
      <w:r w:rsidRPr="00517BA7">
        <w:rPr>
          <w:rFonts w:asciiTheme="majorBidi" w:eastAsiaTheme="minorHAnsi" w:hAnsiTheme="majorBidi" w:cstheme="majorBidi"/>
        </w:rPr>
        <w:t xml:space="preserve"> was found to be 1.5 yr⁻¹. The length of catch at 50% and 75% was estimated at 9.5 and 12 cm, respectively. This investigation was important for monitoring and managing fisheries resources to enhance sustainability and conservation efforts of the stocks of </w:t>
      </w:r>
      <w:r w:rsidR="00905411" w:rsidRPr="00517BA7">
        <w:rPr>
          <w:rFonts w:asciiTheme="majorBidi" w:eastAsiaTheme="minorHAnsi" w:hAnsiTheme="majorBidi" w:cstheme="majorBidi"/>
          <w:i/>
          <w:iCs/>
        </w:rPr>
        <w:t>L</w:t>
      </w:r>
      <w:ins w:id="7" w:author="Dr B Sairam" w:date="2025-01-29T18:42:00Z">
        <w:r w:rsidR="00AB7B7F">
          <w:rPr>
            <w:rFonts w:asciiTheme="majorBidi" w:eastAsiaTheme="minorHAnsi" w:hAnsiTheme="majorBidi" w:cstheme="majorBidi"/>
            <w:i/>
            <w:iCs/>
          </w:rPr>
          <w:t>.</w:t>
        </w:r>
      </w:ins>
      <w:r w:rsidR="00905411" w:rsidRPr="00517BA7">
        <w:rPr>
          <w:rFonts w:asciiTheme="majorBidi" w:eastAsiaTheme="minorHAnsi" w:hAnsiTheme="majorBidi" w:cstheme="majorBidi"/>
          <w:i/>
          <w:iCs/>
        </w:rPr>
        <w:t xml:space="preserve"> senegalensis</w:t>
      </w:r>
      <w:r w:rsidR="00905411" w:rsidRPr="00517BA7">
        <w:rPr>
          <w:rFonts w:asciiTheme="majorBidi" w:eastAsiaTheme="minorHAnsi" w:hAnsiTheme="majorBidi" w:cstheme="majorBidi"/>
        </w:rPr>
        <w:t xml:space="preserve">, one </w:t>
      </w:r>
      <w:ins w:id="8" w:author="Dr B Sairam" w:date="2025-01-29T18:42:00Z">
        <w:r w:rsidR="00AB7B7F">
          <w:rPr>
            <w:rFonts w:asciiTheme="majorBidi" w:eastAsiaTheme="minorHAnsi" w:hAnsiTheme="majorBidi" w:cstheme="majorBidi"/>
          </w:rPr>
          <w:t xml:space="preserve">of </w:t>
        </w:r>
      </w:ins>
      <w:r w:rsidRPr="00517BA7">
        <w:rPr>
          <w:rFonts w:asciiTheme="majorBidi" w:eastAsiaTheme="minorHAnsi" w:hAnsiTheme="majorBidi" w:cstheme="majorBidi"/>
        </w:rPr>
        <w:t>th</w:t>
      </w:r>
      <w:r w:rsidR="00905411" w:rsidRPr="00517BA7">
        <w:rPr>
          <w:rFonts w:asciiTheme="majorBidi" w:eastAsiaTheme="minorHAnsi" w:hAnsiTheme="majorBidi" w:cstheme="majorBidi"/>
        </w:rPr>
        <w:t>e</w:t>
      </w:r>
      <w:ins w:id="9" w:author="Dr B Sairam" w:date="2025-01-29T18:42:00Z">
        <w:r w:rsidR="00AB7B7F">
          <w:rPr>
            <w:rFonts w:asciiTheme="majorBidi" w:eastAsiaTheme="minorHAnsi" w:hAnsiTheme="majorBidi" w:cstheme="majorBidi"/>
          </w:rPr>
          <w:t xml:space="preserve"> </w:t>
        </w:r>
      </w:ins>
      <w:r w:rsidR="00905411" w:rsidRPr="00517BA7">
        <w:rPr>
          <w:rFonts w:asciiTheme="majorBidi" w:eastAsiaTheme="minorHAnsi" w:hAnsiTheme="majorBidi" w:cstheme="majorBidi"/>
        </w:rPr>
        <w:t xml:space="preserve">most </w:t>
      </w:r>
      <w:r w:rsidRPr="00517BA7">
        <w:rPr>
          <w:rFonts w:asciiTheme="majorBidi" w:eastAsiaTheme="minorHAnsi" w:hAnsiTheme="majorBidi" w:cstheme="majorBidi"/>
        </w:rPr>
        <w:t xml:space="preserve">important commercial fish species in </w:t>
      </w:r>
      <w:r w:rsidR="00BA6505">
        <w:rPr>
          <w:rFonts w:asciiTheme="majorBidi" w:eastAsiaTheme="minorHAnsi" w:hAnsiTheme="majorBidi" w:cstheme="majorBidi"/>
        </w:rPr>
        <w:t xml:space="preserve">the </w:t>
      </w:r>
      <w:r w:rsidRPr="00517BA7">
        <w:rPr>
          <w:rFonts w:asciiTheme="majorBidi" w:eastAsiaTheme="minorHAnsi" w:hAnsiTheme="majorBidi" w:cstheme="majorBidi"/>
        </w:rPr>
        <w:t xml:space="preserve">upper Atbara and Settit Dam </w:t>
      </w:r>
      <w:r w:rsidR="00905411" w:rsidRPr="00517BA7">
        <w:rPr>
          <w:rFonts w:asciiTheme="majorBidi" w:eastAsiaTheme="minorHAnsi" w:hAnsiTheme="majorBidi" w:cstheme="majorBidi"/>
        </w:rPr>
        <w:t>C</w:t>
      </w:r>
      <w:r w:rsidRPr="00517BA7">
        <w:rPr>
          <w:rFonts w:asciiTheme="majorBidi" w:eastAsiaTheme="minorHAnsi" w:hAnsiTheme="majorBidi" w:cstheme="majorBidi"/>
        </w:rPr>
        <w:t>omplex.</w:t>
      </w:r>
    </w:p>
    <w:p w:rsidR="0073122A" w:rsidRPr="00517BA7" w:rsidRDefault="0067034A" w:rsidP="006C5596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Keywords</w:t>
      </w:r>
      <w:r w:rsidRPr="00517BA7">
        <w:rPr>
          <w:rFonts w:asciiTheme="majorBidi" w:eastAsiaTheme="minorHAnsi" w:hAnsiTheme="majorBidi" w:cstheme="majorBidi"/>
        </w:rPr>
        <w:t xml:space="preserve">: </w:t>
      </w:r>
      <w:r w:rsidR="00675CE5" w:rsidRPr="00517BA7">
        <w:rPr>
          <w:rFonts w:asciiTheme="majorBidi" w:eastAsiaTheme="minorHAnsi" w:hAnsiTheme="majorBidi" w:cstheme="majorBidi"/>
          <w:i/>
          <w:iCs/>
        </w:rPr>
        <w:t>Labeo senegalensis</w:t>
      </w:r>
      <w:r w:rsidR="00675CE5" w:rsidRPr="00517BA7">
        <w:rPr>
          <w:rFonts w:asciiTheme="majorBidi" w:eastAsiaTheme="minorHAnsi" w:hAnsiTheme="majorBidi" w:cstheme="majorBidi"/>
        </w:rPr>
        <w:t xml:space="preserve">, </w:t>
      </w:r>
      <w:r w:rsidR="00471650" w:rsidRPr="00517BA7">
        <w:rPr>
          <w:rFonts w:asciiTheme="majorBidi" w:eastAsiaTheme="minorHAnsi" w:hAnsiTheme="majorBidi" w:cstheme="majorBidi"/>
        </w:rPr>
        <w:t>Upper Atbara and Settit D</w:t>
      </w:r>
      <w:r w:rsidR="00675CE5" w:rsidRPr="00517BA7">
        <w:rPr>
          <w:rFonts w:asciiTheme="majorBidi" w:eastAsiaTheme="minorHAnsi" w:hAnsiTheme="majorBidi" w:cstheme="majorBidi"/>
        </w:rPr>
        <w:t xml:space="preserve">am </w:t>
      </w:r>
      <w:r w:rsidR="00CF7053" w:rsidRPr="00517BA7">
        <w:rPr>
          <w:rFonts w:asciiTheme="majorBidi" w:eastAsiaTheme="minorHAnsi" w:hAnsiTheme="majorBidi" w:cstheme="majorBidi"/>
        </w:rPr>
        <w:t>C</w:t>
      </w:r>
      <w:r w:rsidR="00675CE5" w:rsidRPr="00517BA7">
        <w:rPr>
          <w:rFonts w:asciiTheme="majorBidi" w:eastAsiaTheme="minorHAnsi" w:hAnsiTheme="majorBidi" w:cstheme="majorBidi"/>
        </w:rPr>
        <w:t>omplex, growth parameters, exploitation</w:t>
      </w:r>
      <w:r w:rsidR="00737654" w:rsidRPr="00517BA7">
        <w:rPr>
          <w:rFonts w:asciiTheme="majorBidi" w:eastAsiaTheme="minorHAnsi" w:hAnsiTheme="majorBidi" w:cstheme="majorBidi"/>
        </w:rPr>
        <w:t>level, mortalities</w:t>
      </w:r>
      <w:r w:rsidR="00675CE5" w:rsidRPr="00517BA7">
        <w:rPr>
          <w:rFonts w:asciiTheme="majorBidi" w:eastAsiaTheme="minorHAnsi" w:hAnsiTheme="majorBidi" w:cstheme="majorBidi"/>
        </w:rPr>
        <w:t>, recruitment.</w:t>
      </w:r>
    </w:p>
    <w:p w:rsidR="004D0D57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Introduction</w:t>
      </w:r>
      <w:r w:rsidRPr="00517BA7">
        <w:rPr>
          <w:rFonts w:asciiTheme="majorBidi" w:eastAsiaTheme="minorHAnsi" w:hAnsiTheme="majorBidi" w:cstheme="majorBidi"/>
        </w:rPr>
        <w:t>:</w:t>
      </w:r>
    </w:p>
    <w:p w:rsidR="00412B4E" w:rsidRPr="00517BA7" w:rsidRDefault="00DC1B46" w:rsidP="00BA6505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517BA7">
        <w:rPr>
          <w:rFonts w:asciiTheme="majorBidi" w:hAnsiTheme="majorBidi" w:cstheme="majorBidi"/>
          <w:color w:val="202122"/>
          <w:shd w:val="clear" w:color="auto" w:fill="FFFFFF"/>
        </w:rPr>
        <w:t xml:space="preserve">Family Cyprinidae is considered </w:t>
      </w:r>
      <w:r w:rsidRPr="00517BA7">
        <w:rPr>
          <w:rFonts w:asciiTheme="majorBidi" w:eastAsiaTheme="minorHAnsi" w:hAnsiTheme="majorBidi" w:cstheme="majorBidi"/>
        </w:rPr>
        <w:t>the largest family of freshwater fishes</w:t>
      </w:r>
      <w:r w:rsidR="00F65C56" w:rsidRPr="00517BA7">
        <w:rPr>
          <w:rFonts w:asciiTheme="majorBidi" w:eastAsiaTheme="minorHAnsi" w:hAnsiTheme="majorBidi" w:cstheme="majorBidi"/>
        </w:rPr>
        <w:t>. Fishes belonging to this family are widely distributed</w:t>
      </w:r>
      <w:ins w:id="10" w:author="Dr B Sairam" w:date="2025-01-29T18:43:00Z">
        <w:r w:rsidR="00AB7B7F">
          <w:rPr>
            <w:rFonts w:asciiTheme="majorBidi" w:eastAsiaTheme="minorHAnsi" w:hAnsiTheme="majorBidi" w:cstheme="majorBidi"/>
          </w:rPr>
          <w:t xml:space="preserve"> </w:t>
        </w:r>
      </w:ins>
      <w:r w:rsidR="00412B4E" w:rsidRPr="00517BA7">
        <w:rPr>
          <w:rFonts w:asciiTheme="majorBidi" w:eastAsiaTheme="minorHAnsi" w:hAnsiTheme="majorBidi" w:cstheme="majorBidi"/>
        </w:rPr>
        <w:t>worldwide</w:t>
      </w:r>
      <w:r w:rsidR="00AF15C5" w:rsidRPr="00517BA7">
        <w:rPr>
          <w:rFonts w:asciiTheme="majorBidi" w:eastAsiaTheme="minorHAnsi" w:hAnsiTheme="majorBidi" w:cstheme="majorBidi"/>
        </w:rPr>
        <w:t>,</w:t>
      </w:r>
      <w:r w:rsidR="00AF15C5" w:rsidRPr="00517BA7">
        <w:rPr>
          <w:rFonts w:asciiTheme="majorBidi" w:hAnsiTheme="majorBidi" w:cstheme="majorBidi"/>
          <w:color w:val="202122"/>
          <w:shd w:val="clear" w:color="auto" w:fill="FFFFFF"/>
        </w:rPr>
        <w:t xml:space="preserve"> with an overall number of about 3,000 </w:t>
      </w:r>
      <w:hyperlink r:id="rId8" w:tooltip="Species" w:history="1">
        <w:r w:rsidR="00AF15C5" w:rsidRPr="00517BA7">
          <w:rPr>
            <w:rFonts w:asciiTheme="majorBidi" w:hAnsiTheme="majorBidi" w:cstheme="majorBidi"/>
            <w:shd w:val="clear" w:color="auto" w:fill="FFFFFF"/>
          </w:rPr>
          <w:t>species</w:t>
        </w:r>
      </w:hyperlink>
      <w:r w:rsidR="00AF15C5" w:rsidRPr="00517BA7">
        <w:rPr>
          <w:rFonts w:asciiTheme="majorBidi" w:hAnsiTheme="majorBidi" w:cstheme="majorBidi"/>
          <w:color w:val="202122"/>
          <w:shd w:val="clear" w:color="auto" w:fill="FFFFFF"/>
        </w:rPr>
        <w:t xml:space="preserve"> of which only 1,270 of these </w:t>
      </w:r>
      <w:r w:rsidR="00F02108" w:rsidRPr="00517BA7">
        <w:rPr>
          <w:rFonts w:asciiTheme="majorBidi" w:hAnsiTheme="majorBidi" w:cstheme="majorBidi"/>
          <w:color w:val="202122"/>
          <w:shd w:val="clear" w:color="auto" w:fill="FFFFFF"/>
        </w:rPr>
        <w:t xml:space="preserve">species </w:t>
      </w:r>
      <w:r w:rsidR="00AF15C5" w:rsidRPr="00517BA7">
        <w:rPr>
          <w:rFonts w:asciiTheme="majorBidi" w:hAnsiTheme="majorBidi" w:cstheme="majorBidi"/>
          <w:color w:val="202122"/>
          <w:shd w:val="clear" w:color="auto" w:fill="FFFFFF"/>
        </w:rPr>
        <w:t xml:space="preserve">remain </w:t>
      </w:r>
      <w:commentRangeStart w:id="11"/>
      <w:r w:rsidR="00AF15C5" w:rsidRPr="00517BA7">
        <w:rPr>
          <w:rFonts w:asciiTheme="majorBidi" w:hAnsiTheme="majorBidi" w:cstheme="majorBidi"/>
          <w:color w:val="202122"/>
          <w:shd w:val="clear" w:color="auto" w:fill="FFFFFF"/>
        </w:rPr>
        <w:t>extant</w:t>
      </w:r>
      <w:commentRangeEnd w:id="11"/>
      <w:r w:rsidR="00AB7B7F">
        <w:rPr>
          <w:rStyle w:val="CommentReference"/>
        </w:rPr>
        <w:commentReference w:id="11"/>
      </w:r>
      <w:r w:rsidR="00AF15C5" w:rsidRPr="00517BA7">
        <w:rPr>
          <w:rFonts w:asciiTheme="majorBidi" w:hAnsiTheme="majorBidi" w:cstheme="majorBidi"/>
          <w:color w:val="202122"/>
          <w:shd w:val="clear" w:color="auto" w:fill="FFFFFF"/>
        </w:rPr>
        <w:t>.</w:t>
      </w:r>
      <w:ins w:id="12" w:author="Dr B Sairam" w:date="2025-01-29T18:43:00Z">
        <w:r w:rsidR="00AB7B7F">
          <w:rPr>
            <w:rFonts w:asciiTheme="majorBidi" w:hAnsiTheme="majorBidi" w:cstheme="majorBidi"/>
            <w:color w:val="202122"/>
            <w:shd w:val="clear" w:color="auto" w:fill="FFFFFF"/>
          </w:rPr>
          <w:t xml:space="preserve"> </w:t>
        </w:r>
      </w:ins>
      <w:r w:rsidR="00412B4E" w:rsidRPr="00517BA7">
        <w:rPr>
          <w:rFonts w:asciiTheme="majorBidi" w:eastAsiaTheme="minorHAnsi" w:hAnsiTheme="majorBidi" w:cstheme="majorBidi"/>
        </w:rPr>
        <w:t xml:space="preserve">Globally, </w:t>
      </w:r>
      <w:r w:rsidR="00412B4E" w:rsidRPr="00517BA7">
        <w:rPr>
          <w:rFonts w:asciiTheme="majorBidi" w:hAnsiTheme="majorBidi" w:cstheme="majorBidi"/>
        </w:rPr>
        <w:t xml:space="preserve">the genus </w:t>
      </w:r>
      <w:r w:rsidR="00D4515E" w:rsidRPr="00517BA7">
        <w:rPr>
          <w:rFonts w:asciiTheme="majorBidi" w:hAnsiTheme="majorBidi" w:cstheme="majorBidi"/>
          <w:i/>
          <w:iCs/>
        </w:rPr>
        <w:t>Labeo</w:t>
      </w:r>
      <w:r w:rsidR="00412B4E" w:rsidRPr="00517BA7">
        <w:rPr>
          <w:rFonts w:asciiTheme="majorBidi" w:hAnsiTheme="majorBidi" w:cstheme="majorBidi"/>
        </w:rPr>
        <w:t xml:space="preserve"> Cuvier 1817, </w:t>
      </w:r>
      <w:r w:rsidR="00BA6505">
        <w:rPr>
          <w:rFonts w:asciiTheme="majorBidi" w:hAnsiTheme="majorBidi" w:cstheme="majorBidi"/>
        </w:rPr>
        <w:t>consists</w:t>
      </w:r>
      <w:r w:rsidR="00412B4E" w:rsidRPr="00517BA7">
        <w:rPr>
          <w:rFonts w:asciiTheme="majorBidi" w:hAnsiTheme="majorBidi" w:cstheme="majorBidi"/>
        </w:rPr>
        <w:t xml:space="preserve"> of at least 80 species representing about 16.4% of the African cyprinid ichthyofauna (Reid</w:t>
      </w:r>
      <w:r w:rsidR="000D0DF4" w:rsidRPr="00517BA7">
        <w:rPr>
          <w:rFonts w:asciiTheme="majorBidi" w:hAnsiTheme="majorBidi" w:cstheme="majorBidi"/>
        </w:rPr>
        <w:t>,</w:t>
      </w:r>
      <w:r w:rsidR="00412B4E" w:rsidRPr="00517BA7">
        <w:rPr>
          <w:rFonts w:asciiTheme="majorBidi" w:hAnsiTheme="majorBidi" w:cstheme="majorBidi"/>
        </w:rPr>
        <w:t xml:space="preserve"> 1985). </w:t>
      </w:r>
      <w:r w:rsidR="00412B4E" w:rsidRPr="00517BA7">
        <w:rPr>
          <w:rFonts w:asciiTheme="majorBidi" w:eastAsiaTheme="minorHAnsi" w:hAnsiTheme="majorBidi" w:cstheme="majorBidi"/>
        </w:rPr>
        <w:t>About</w:t>
      </w:r>
      <w:r w:rsidR="00412B4E" w:rsidRPr="00517BA7">
        <w:rPr>
          <w:rFonts w:asciiTheme="majorBidi" w:hAnsiTheme="majorBidi" w:cstheme="majorBidi"/>
        </w:rPr>
        <w:t xml:space="preserve"> 134 fish species occur </w:t>
      </w:r>
      <w:r w:rsidR="00412B4E" w:rsidRPr="00517BA7">
        <w:rPr>
          <w:rFonts w:asciiTheme="majorBidi" w:eastAsiaTheme="minorHAnsi" w:hAnsiTheme="majorBidi" w:cstheme="majorBidi"/>
        </w:rPr>
        <w:t xml:space="preserve">in the </w:t>
      </w:r>
      <w:r w:rsidR="00412B4E" w:rsidRPr="00517BA7">
        <w:rPr>
          <w:rFonts w:asciiTheme="majorBidi" w:eastAsiaTheme="minorHAnsi" w:hAnsiTheme="majorBidi" w:cstheme="majorBidi"/>
        </w:rPr>
        <w:lastRenderedPageBreak/>
        <w:t xml:space="preserve">freshwaters of Sudan of which 22 species belong to </w:t>
      </w:r>
      <w:r w:rsidR="00BA6505">
        <w:rPr>
          <w:rFonts w:asciiTheme="majorBidi" w:eastAsiaTheme="minorHAnsi" w:hAnsiTheme="majorBidi" w:cstheme="majorBidi"/>
        </w:rPr>
        <w:t xml:space="preserve">the </w:t>
      </w:r>
      <w:r w:rsidR="00412B4E" w:rsidRPr="00517BA7">
        <w:rPr>
          <w:rFonts w:asciiTheme="majorBidi" w:eastAsiaTheme="minorHAnsi" w:hAnsiTheme="majorBidi" w:cstheme="majorBidi"/>
        </w:rPr>
        <w:t>family Cyprinidae</w:t>
      </w:r>
      <w:ins w:id="13" w:author="Dr B Sairam" w:date="2025-01-29T18:44:00Z">
        <w:r w:rsidR="00AB7B7F">
          <w:rPr>
            <w:rFonts w:asciiTheme="majorBidi" w:eastAsiaTheme="minorHAnsi" w:hAnsiTheme="majorBidi" w:cstheme="majorBidi"/>
          </w:rPr>
          <w:t xml:space="preserve"> </w:t>
        </w:r>
      </w:ins>
      <w:r w:rsidR="00A2655B" w:rsidRPr="00517BA7">
        <w:rPr>
          <w:rFonts w:asciiTheme="majorBidi" w:eastAsiaTheme="minorHAnsi" w:hAnsiTheme="majorBidi" w:cstheme="majorBidi"/>
        </w:rPr>
        <w:t xml:space="preserve">(Mahmoud </w:t>
      </w:r>
      <w:r w:rsidR="00A2655B" w:rsidRPr="00517BA7">
        <w:rPr>
          <w:rFonts w:asciiTheme="majorBidi" w:eastAsiaTheme="minorHAnsi" w:hAnsiTheme="majorBidi" w:cstheme="majorBidi"/>
          <w:i/>
          <w:iCs/>
        </w:rPr>
        <w:t>et. al.,</w:t>
      </w:r>
      <w:r w:rsidR="00A2655B" w:rsidRPr="00517BA7">
        <w:rPr>
          <w:rFonts w:asciiTheme="majorBidi" w:eastAsiaTheme="minorHAnsi" w:hAnsiTheme="majorBidi" w:cstheme="majorBidi"/>
        </w:rPr>
        <w:t xml:space="preserve"> 2024).</w:t>
      </w:r>
      <w:ins w:id="14" w:author="Dr B Sairam" w:date="2025-01-29T18:44:00Z">
        <w:r w:rsidR="00AB7B7F">
          <w:rPr>
            <w:rFonts w:asciiTheme="majorBidi" w:eastAsiaTheme="minorHAnsi" w:hAnsiTheme="majorBidi" w:cstheme="majorBidi"/>
          </w:rPr>
          <w:t xml:space="preserve"> </w:t>
        </w:r>
      </w:ins>
      <w:r w:rsidR="00D4515E" w:rsidRPr="00517BA7">
        <w:rPr>
          <w:rFonts w:asciiTheme="majorBidi" w:eastAsiaTheme="minorHAnsi" w:hAnsiTheme="majorBidi" w:cstheme="majorBidi"/>
          <w:i/>
          <w:iCs/>
        </w:rPr>
        <w:t>Labeo senegalensis</w:t>
      </w:r>
      <w:r w:rsidR="00D4515E" w:rsidRPr="00517BA7">
        <w:rPr>
          <w:rFonts w:asciiTheme="majorBidi" w:eastAsiaTheme="minorHAnsi" w:hAnsiTheme="majorBidi" w:cstheme="majorBidi"/>
        </w:rPr>
        <w:t xml:space="preserve"> (Valenciennes, 1842) is the most prevalent and abundant species in the country</w:t>
      </w:r>
      <w:r w:rsidR="00D4515E" w:rsidRPr="00517BA7">
        <w:rPr>
          <w:rFonts w:asciiTheme="majorBidi" w:hAnsiTheme="majorBidi" w:cstheme="majorBidi"/>
        </w:rPr>
        <w:t xml:space="preserve"> and has gained special significance for their good taste and high market </w:t>
      </w:r>
      <w:del w:id="15" w:author="Dr B Sairam" w:date="2025-01-29T18:45:00Z">
        <w:r w:rsidR="00D4515E" w:rsidRPr="00517BA7" w:rsidDel="00AB7B7F">
          <w:rPr>
            <w:rFonts w:asciiTheme="majorBidi" w:hAnsiTheme="majorBidi" w:cstheme="majorBidi"/>
          </w:rPr>
          <w:delText>price</w:delText>
        </w:r>
      </w:del>
      <w:ins w:id="16" w:author="Dr B Sairam" w:date="2025-01-29T18:45:00Z">
        <w:r w:rsidR="00AB7B7F">
          <w:rPr>
            <w:rFonts w:asciiTheme="majorBidi" w:hAnsiTheme="majorBidi" w:cstheme="majorBidi"/>
          </w:rPr>
          <w:t xml:space="preserve"> value</w:t>
        </w:r>
      </w:ins>
      <w:r w:rsidR="00D4515E" w:rsidRPr="00517BA7">
        <w:rPr>
          <w:rFonts w:asciiTheme="majorBidi" w:hAnsiTheme="majorBidi" w:cstheme="majorBidi"/>
        </w:rPr>
        <w:t xml:space="preserve">. </w:t>
      </w:r>
      <w:r w:rsidR="00412B4E" w:rsidRPr="00517BA7">
        <w:rPr>
          <w:rFonts w:asciiTheme="majorBidi" w:hAnsiTheme="majorBidi" w:cstheme="majorBidi"/>
        </w:rPr>
        <w:t xml:space="preserve">Most species of </w:t>
      </w:r>
      <w:r w:rsidR="00BA6505">
        <w:rPr>
          <w:rFonts w:asciiTheme="majorBidi" w:hAnsiTheme="majorBidi" w:cstheme="majorBidi"/>
        </w:rPr>
        <w:t xml:space="preserve">the </w:t>
      </w:r>
      <w:r w:rsidR="00412B4E" w:rsidRPr="00517BA7">
        <w:rPr>
          <w:rFonts w:asciiTheme="majorBidi" w:hAnsiTheme="majorBidi" w:cstheme="majorBidi"/>
        </w:rPr>
        <w:t xml:space="preserve">genus </w:t>
      </w:r>
      <w:r w:rsidR="00D4515E" w:rsidRPr="00517BA7">
        <w:rPr>
          <w:rFonts w:asciiTheme="majorBidi" w:hAnsiTheme="majorBidi" w:cstheme="majorBidi"/>
          <w:i/>
          <w:iCs/>
        </w:rPr>
        <w:t>Labeo</w:t>
      </w:r>
      <w:ins w:id="17" w:author="Dr B Sairam" w:date="2025-01-29T18:45:00Z">
        <w:r w:rsidR="00AB7B7F">
          <w:rPr>
            <w:rFonts w:asciiTheme="majorBidi" w:hAnsiTheme="majorBidi" w:cstheme="majorBidi"/>
            <w:i/>
            <w:iCs/>
          </w:rPr>
          <w:t xml:space="preserve"> </w:t>
        </w:r>
      </w:ins>
      <w:r w:rsidR="00412B4E" w:rsidRPr="00517BA7">
        <w:rPr>
          <w:rFonts w:asciiTheme="majorBidi" w:hAnsiTheme="majorBidi" w:cstheme="majorBidi"/>
        </w:rPr>
        <w:t>are commercially important and contribute significantly to the fisheries resources of African countries (Weyl and Booth 1999</w:t>
      </w:r>
      <w:r w:rsidR="000D0DF4" w:rsidRPr="00517BA7">
        <w:rPr>
          <w:rFonts w:asciiTheme="majorBidi" w:hAnsiTheme="majorBidi" w:cstheme="majorBidi"/>
        </w:rPr>
        <w:t>;</w:t>
      </w:r>
      <w:r w:rsidR="00412B4E" w:rsidRPr="00517BA7">
        <w:rPr>
          <w:rFonts w:asciiTheme="majorBidi" w:hAnsiTheme="majorBidi" w:cstheme="majorBidi"/>
        </w:rPr>
        <w:t xml:space="preserve"> Delaney </w:t>
      </w:r>
      <w:r w:rsidR="00412B4E" w:rsidRPr="00517BA7">
        <w:rPr>
          <w:rFonts w:asciiTheme="majorBidi" w:hAnsiTheme="majorBidi" w:cstheme="majorBidi"/>
          <w:i/>
          <w:iCs/>
        </w:rPr>
        <w:t>et al;</w:t>
      </w:r>
      <w:r w:rsidR="00412B4E" w:rsidRPr="00517BA7">
        <w:rPr>
          <w:rFonts w:asciiTheme="majorBidi" w:hAnsiTheme="majorBidi" w:cstheme="majorBidi"/>
        </w:rPr>
        <w:t xml:space="preserve"> 2007;</w:t>
      </w:r>
      <w:r w:rsidR="00412B4E" w:rsidRPr="00517BA7">
        <w:rPr>
          <w:rFonts w:asciiTheme="majorBidi" w:eastAsiaTheme="minorHAnsi" w:hAnsiTheme="majorBidi" w:cstheme="majorBidi"/>
        </w:rPr>
        <w:t xml:space="preserve"> Skelton </w:t>
      </w:r>
      <w:r w:rsidR="00412B4E" w:rsidRPr="00517BA7">
        <w:rPr>
          <w:rFonts w:asciiTheme="majorBidi" w:eastAsiaTheme="minorHAnsi" w:hAnsiTheme="majorBidi" w:cstheme="majorBidi"/>
          <w:i/>
          <w:iCs/>
        </w:rPr>
        <w:t>et. al.,</w:t>
      </w:r>
      <w:r w:rsidR="00412B4E" w:rsidRPr="00517BA7">
        <w:rPr>
          <w:rFonts w:asciiTheme="majorBidi" w:eastAsiaTheme="minorHAnsi" w:hAnsiTheme="majorBidi" w:cstheme="majorBidi"/>
        </w:rPr>
        <w:t xml:space="preserve"> </w:t>
      </w:r>
      <w:commentRangeStart w:id="18"/>
      <w:r w:rsidR="00412B4E" w:rsidRPr="00517BA7">
        <w:rPr>
          <w:rFonts w:asciiTheme="majorBidi" w:eastAsiaTheme="minorHAnsi" w:hAnsiTheme="majorBidi" w:cstheme="majorBidi"/>
        </w:rPr>
        <w:t>1991</w:t>
      </w:r>
      <w:commentRangeEnd w:id="18"/>
      <w:r w:rsidR="00AB7B7F">
        <w:rPr>
          <w:rStyle w:val="CommentReference"/>
        </w:rPr>
        <w:commentReference w:id="18"/>
      </w:r>
      <w:r w:rsidR="00412B4E" w:rsidRPr="00517BA7">
        <w:rPr>
          <w:rFonts w:asciiTheme="majorBidi" w:hAnsiTheme="majorBidi" w:cstheme="majorBidi"/>
        </w:rPr>
        <w:t xml:space="preserve">).  </w:t>
      </w:r>
    </w:p>
    <w:p w:rsidR="00AA1F55" w:rsidRPr="00517BA7" w:rsidRDefault="009516BE" w:rsidP="00BA6505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</w:t>
      </w:r>
      <w:r w:rsidR="006B3AD3" w:rsidRPr="00517BA7">
        <w:rPr>
          <w:rFonts w:asciiTheme="majorBidi" w:eastAsiaTheme="minorHAnsi" w:hAnsiTheme="majorBidi" w:cstheme="majorBidi"/>
        </w:rPr>
        <w:t>he study of</w:t>
      </w:r>
      <w:r w:rsidR="00061F0B" w:rsidRPr="00517BA7">
        <w:rPr>
          <w:rFonts w:asciiTheme="majorBidi" w:eastAsiaTheme="minorHAnsi" w:hAnsiTheme="majorBidi" w:cstheme="majorBidi"/>
        </w:rPr>
        <w:t xml:space="preserve"> the length-weight relationship of fish </w:t>
      </w:r>
      <w:r w:rsidRPr="00517BA7">
        <w:rPr>
          <w:rFonts w:asciiTheme="majorBidi" w:eastAsiaTheme="minorHAnsi" w:hAnsiTheme="majorBidi" w:cstheme="majorBidi"/>
        </w:rPr>
        <w:t>forms the basis for fishery stock assessments and management</w:t>
      </w:r>
      <w:r w:rsidR="007515B5" w:rsidRPr="00517BA7">
        <w:rPr>
          <w:rFonts w:asciiTheme="majorBidi" w:eastAsiaTheme="minorHAnsi" w:hAnsiTheme="majorBidi" w:cstheme="majorBidi"/>
        </w:rPr>
        <w:t xml:space="preserve"> studies. It</w:t>
      </w:r>
      <w:r w:rsidRPr="00517BA7">
        <w:rPr>
          <w:rFonts w:asciiTheme="majorBidi" w:eastAsiaTheme="minorHAnsi" w:hAnsiTheme="majorBidi" w:cstheme="majorBidi"/>
        </w:rPr>
        <w:t xml:space="preserve"> provides insights into fish population dynamics, </w:t>
      </w:r>
      <w:r w:rsidR="00100ED8" w:rsidRPr="00517BA7">
        <w:rPr>
          <w:rFonts w:asciiTheme="majorBidi" w:eastAsiaTheme="minorHAnsi" w:hAnsiTheme="majorBidi" w:cstheme="majorBidi"/>
        </w:rPr>
        <w:t xml:space="preserve">such as growth </w:t>
      </w:r>
      <w:r w:rsidR="00BA6505">
        <w:rPr>
          <w:rFonts w:asciiTheme="majorBidi" w:eastAsiaTheme="minorHAnsi" w:hAnsiTheme="majorBidi" w:cstheme="majorBidi"/>
        </w:rPr>
        <w:t>patterns</w:t>
      </w:r>
      <w:r w:rsidR="00100ED8" w:rsidRPr="00517BA7">
        <w:rPr>
          <w:rFonts w:asciiTheme="majorBidi" w:eastAsiaTheme="minorHAnsi" w:hAnsiTheme="majorBidi" w:cstheme="majorBidi"/>
        </w:rPr>
        <w:t xml:space="preserve">, recruitment, and mortalities, </w:t>
      </w:r>
      <w:r w:rsidR="00061F0B" w:rsidRPr="00517BA7">
        <w:rPr>
          <w:rFonts w:asciiTheme="majorBidi" w:eastAsiaTheme="minorHAnsi" w:hAnsiTheme="majorBidi" w:cstheme="majorBidi"/>
        </w:rPr>
        <w:t>exploitation</w:t>
      </w:r>
      <w:r w:rsidR="00D75E3C" w:rsidRPr="00517BA7">
        <w:rPr>
          <w:rFonts w:asciiTheme="majorBidi" w:eastAsiaTheme="minorHAnsi" w:hAnsiTheme="majorBidi" w:cstheme="majorBidi"/>
        </w:rPr>
        <w:t xml:space="preserve"> rate</w:t>
      </w:r>
      <w:r w:rsidR="00061F0B" w:rsidRPr="00517BA7">
        <w:rPr>
          <w:rFonts w:asciiTheme="majorBidi" w:eastAsiaTheme="minorHAnsi" w:hAnsiTheme="majorBidi" w:cstheme="majorBidi"/>
        </w:rPr>
        <w:t xml:space="preserve">, and </w:t>
      </w:r>
      <w:r w:rsidR="00100ED8" w:rsidRPr="00517BA7">
        <w:rPr>
          <w:rFonts w:asciiTheme="majorBidi" w:eastAsiaTheme="minorHAnsi" w:hAnsiTheme="majorBidi" w:cstheme="majorBidi"/>
        </w:rPr>
        <w:t xml:space="preserve">stock </w:t>
      </w:r>
      <w:r w:rsidR="00061F0B" w:rsidRPr="00517BA7">
        <w:rPr>
          <w:rFonts w:asciiTheme="majorBidi" w:eastAsiaTheme="minorHAnsi" w:hAnsiTheme="majorBidi" w:cstheme="majorBidi"/>
        </w:rPr>
        <w:t>biomass (</w:t>
      </w:r>
      <w:r w:rsidR="00100ED8" w:rsidRPr="00954C3B">
        <w:rPr>
          <w:rFonts w:asciiTheme="majorBidi" w:eastAsiaTheme="minorHAnsi" w:hAnsiTheme="majorBidi" w:cstheme="majorBidi"/>
        </w:rPr>
        <w:t>Pervin and Mortuza</w:t>
      </w:r>
      <w:r w:rsidR="00100ED8" w:rsidRPr="00517BA7">
        <w:rPr>
          <w:rFonts w:asciiTheme="majorBidi" w:eastAsiaTheme="minorHAnsi" w:hAnsiTheme="majorBidi" w:cstheme="majorBidi"/>
        </w:rPr>
        <w:t xml:space="preserve">, 2008; </w:t>
      </w:r>
      <w:r w:rsidR="00061F0B" w:rsidRPr="00517BA7">
        <w:rPr>
          <w:rFonts w:asciiTheme="majorBidi" w:eastAsiaTheme="minorHAnsi" w:hAnsiTheme="majorBidi" w:cstheme="majorBidi"/>
        </w:rPr>
        <w:t>Pauly and Morgan, 1987</w:t>
      </w:r>
      <w:r w:rsidR="00100ED8" w:rsidRPr="00517BA7">
        <w:rPr>
          <w:rFonts w:asciiTheme="majorBidi" w:eastAsiaTheme="minorHAnsi" w:hAnsiTheme="majorBidi" w:cstheme="majorBidi"/>
        </w:rPr>
        <w:t>, and</w:t>
      </w:r>
      <w:r w:rsidR="00061F0B" w:rsidRPr="00517BA7">
        <w:rPr>
          <w:rFonts w:asciiTheme="majorBidi" w:eastAsiaTheme="minorHAnsi" w:hAnsiTheme="majorBidi" w:cstheme="majorBidi"/>
        </w:rPr>
        <w:t xml:space="preserve"> Pauly, 1983).</w:t>
      </w:r>
      <w:r w:rsidR="00100ED8" w:rsidRPr="00517BA7">
        <w:rPr>
          <w:rFonts w:asciiTheme="majorBidi" w:eastAsiaTheme="minorHAnsi" w:hAnsiTheme="majorBidi" w:cstheme="majorBidi"/>
        </w:rPr>
        <w:t xml:space="preserve"> Recent studies</w:t>
      </w:r>
      <w:r w:rsidR="006C76D4" w:rsidRPr="00517BA7">
        <w:rPr>
          <w:rFonts w:asciiTheme="majorBidi" w:eastAsiaTheme="minorHAnsi" w:hAnsiTheme="majorBidi" w:cstheme="majorBidi"/>
        </w:rPr>
        <w:t xml:space="preserve"> of </w:t>
      </w:r>
      <w:r w:rsidR="00100ED8" w:rsidRPr="00517BA7">
        <w:rPr>
          <w:rFonts w:asciiTheme="majorBidi" w:eastAsiaTheme="minorHAnsi" w:hAnsiTheme="majorBidi" w:cstheme="majorBidi"/>
        </w:rPr>
        <w:t xml:space="preserve">the </w:t>
      </w:r>
      <w:r w:rsidR="006C76D4" w:rsidRPr="00517BA7">
        <w:rPr>
          <w:rFonts w:asciiTheme="majorBidi" w:eastAsiaTheme="minorHAnsi" w:hAnsiTheme="majorBidi" w:cstheme="majorBidi"/>
        </w:rPr>
        <w:t xml:space="preserve">population dynamics </w:t>
      </w:r>
      <w:r w:rsidR="008A6F92" w:rsidRPr="00517BA7">
        <w:rPr>
          <w:rFonts w:asciiTheme="majorBidi" w:eastAsiaTheme="minorHAnsi" w:hAnsiTheme="majorBidi" w:cstheme="majorBidi"/>
        </w:rPr>
        <w:t xml:space="preserve">and stock assessment </w:t>
      </w:r>
      <w:r w:rsidR="006C76D4" w:rsidRPr="00517BA7">
        <w:rPr>
          <w:rFonts w:asciiTheme="majorBidi" w:eastAsiaTheme="minorHAnsi" w:hAnsiTheme="majorBidi" w:cstheme="majorBidi"/>
        </w:rPr>
        <w:t xml:space="preserve">of </w:t>
      </w:r>
      <w:r w:rsidR="006C76D4" w:rsidRPr="00517BA7">
        <w:rPr>
          <w:rFonts w:asciiTheme="majorBidi" w:eastAsiaTheme="minorHAnsi" w:hAnsiTheme="majorBidi" w:cstheme="majorBidi"/>
          <w:i/>
          <w:iCs/>
        </w:rPr>
        <w:t>Labeo senegalensis</w:t>
      </w:r>
      <w:ins w:id="19" w:author="Dr B Sairam" w:date="2025-01-29T18:46:00Z">
        <w:r w:rsidR="00AB7B7F">
          <w:rPr>
            <w:rFonts w:asciiTheme="majorBidi" w:eastAsiaTheme="minorHAnsi" w:hAnsiTheme="majorBidi" w:cstheme="majorBidi"/>
            <w:i/>
            <w:iCs/>
          </w:rPr>
          <w:t xml:space="preserve"> </w:t>
        </w:r>
      </w:ins>
      <w:r w:rsidR="00100ED8" w:rsidRPr="00517BA7">
        <w:rPr>
          <w:rFonts w:asciiTheme="majorBidi" w:eastAsiaTheme="minorHAnsi" w:hAnsiTheme="majorBidi" w:cstheme="majorBidi"/>
        </w:rPr>
        <w:t>have</w:t>
      </w:r>
      <w:r w:rsidR="00061F0B" w:rsidRPr="00517BA7">
        <w:rPr>
          <w:rFonts w:asciiTheme="majorBidi" w:eastAsiaTheme="minorHAnsi" w:hAnsiTheme="majorBidi" w:cstheme="majorBidi"/>
        </w:rPr>
        <w:t xml:space="preserve"> been conducted by </w:t>
      </w:r>
      <w:r w:rsidR="008A6F92" w:rsidRPr="00517BA7">
        <w:rPr>
          <w:rFonts w:asciiTheme="majorBidi" w:eastAsiaTheme="minorHAnsi" w:hAnsiTheme="majorBidi" w:cstheme="majorBidi"/>
        </w:rPr>
        <w:t xml:space="preserve">several researchers </w:t>
      </w:r>
      <w:ins w:id="20" w:author="Dr B Sairam" w:date="2025-01-29T18:47:00Z">
        <w:r w:rsidR="00AB7B7F">
          <w:rPr>
            <w:rFonts w:asciiTheme="majorBidi" w:eastAsiaTheme="minorHAnsi" w:hAnsiTheme="majorBidi" w:cstheme="majorBidi"/>
          </w:rPr>
          <w:t xml:space="preserve">?? </w:t>
        </w:r>
      </w:ins>
      <w:commentRangeStart w:id="21"/>
      <w:r w:rsidR="008A6F92" w:rsidRPr="00517BA7">
        <w:rPr>
          <w:rFonts w:asciiTheme="majorBidi" w:eastAsiaTheme="minorHAnsi" w:hAnsiTheme="majorBidi" w:cstheme="majorBidi"/>
        </w:rPr>
        <w:t>including</w:t>
      </w:r>
      <w:commentRangeEnd w:id="21"/>
      <w:r w:rsidR="00AB7B7F">
        <w:rPr>
          <w:rStyle w:val="CommentReference"/>
        </w:rPr>
        <w:commentReference w:id="21"/>
      </w:r>
      <w:r w:rsidR="008A6F92" w:rsidRPr="00517BA7">
        <w:rPr>
          <w:rFonts w:asciiTheme="majorBidi" w:eastAsiaTheme="minorHAnsi" w:hAnsiTheme="majorBidi" w:cstheme="majorBidi"/>
        </w:rPr>
        <w:t xml:space="preserve"> </w:t>
      </w:r>
      <w:r w:rsidR="00061F0B" w:rsidRPr="00517BA7">
        <w:rPr>
          <w:rFonts w:asciiTheme="majorBidi" w:eastAsiaTheme="minorHAnsi" w:hAnsiTheme="majorBidi" w:cstheme="majorBidi"/>
        </w:rPr>
        <w:t xml:space="preserve">Abdalla </w:t>
      </w:r>
      <w:r w:rsidR="00061F0B" w:rsidRPr="00517BA7">
        <w:rPr>
          <w:rFonts w:asciiTheme="majorBidi" w:eastAsiaTheme="minorHAnsi" w:hAnsiTheme="majorBidi" w:cstheme="majorBidi"/>
          <w:i/>
          <w:iCs/>
        </w:rPr>
        <w:t>et. al.,</w:t>
      </w:r>
      <w:r w:rsidR="00061F0B" w:rsidRPr="00517BA7">
        <w:rPr>
          <w:rFonts w:asciiTheme="majorBidi" w:eastAsiaTheme="minorHAnsi" w:hAnsiTheme="majorBidi" w:cstheme="majorBidi"/>
        </w:rPr>
        <w:t xml:space="preserve"> (2024); </w:t>
      </w:r>
      <w:commentRangeStart w:id="22"/>
      <w:r w:rsidR="00061F0B" w:rsidRPr="00517BA7">
        <w:rPr>
          <w:rFonts w:asciiTheme="majorBidi" w:eastAsiaTheme="minorHAnsi" w:hAnsiTheme="majorBidi" w:cstheme="majorBidi"/>
        </w:rPr>
        <w:t>Olufeagba and Okomoda (2016); Montchowui</w:t>
      </w:r>
      <w:r w:rsidR="00061F0B" w:rsidRPr="00517BA7">
        <w:rPr>
          <w:rFonts w:asciiTheme="majorBidi" w:eastAsiaTheme="minorHAnsi" w:hAnsiTheme="majorBidi" w:cstheme="majorBidi"/>
          <w:i/>
          <w:iCs/>
        </w:rPr>
        <w:t>et. al.,</w:t>
      </w:r>
      <w:r w:rsidR="00061F0B" w:rsidRPr="00517BA7">
        <w:rPr>
          <w:rFonts w:asciiTheme="majorBidi" w:eastAsiaTheme="minorHAnsi" w:hAnsiTheme="majorBidi" w:cstheme="majorBidi"/>
        </w:rPr>
        <w:t xml:space="preserve"> (2011), and El-Kasheif</w:t>
      </w:r>
      <w:r w:rsidR="00061F0B" w:rsidRPr="00517BA7">
        <w:rPr>
          <w:rFonts w:asciiTheme="majorBidi" w:eastAsiaTheme="minorHAnsi" w:hAnsiTheme="majorBidi" w:cstheme="majorBidi"/>
          <w:i/>
          <w:iCs/>
        </w:rPr>
        <w:t>et. al.,</w:t>
      </w:r>
      <w:r w:rsidR="00061F0B" w:rsidRPr="00517BA7">
        <w:rPr>
          <w:rFonts w:asciiTheme="majorBidi" w:eastAsiaTheme="minorHAnsi" w:hAnsiTheme="majorBidi" w:cstheme="majorBidi"/>
        </w:rPr>
        <w:t xml:space="preserve"> (2007).</w:t>
      </w:r>
      <w:commentRangeEnd w:id="22"/>
      <w:r w:rsidR="00AB7B7F">
        <w:rPr>
          <w:rStyle w:val="CommentReference"/>
        </w:rPr>
        <w:commentReference w:id="22"/>
      </w:r>
    </w:p>
    <w:p w:rsidR="00AC5F38" w:rsidRPr="00517BA7" w:rsidRDefault="004F572A" w:rsidP="00777B08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The present study </w:t>
      </w:r>
      <w:r w:rsidR="00891B13" w:rsidRPr="00891B13">
        <w:rPr>
          <w:rFonts w:asciiTheme="majorBidi" w:eastAsiaTheme="minorHAnsi" w:hAnsiTheme="majorBidi" w:cstheme="majorBidi"/>
          <w:highlight w:val="yellow"/>
          <w:rPrChange w:id="23" w:author="Dr B Sairam" w:date="2025-01-29T18:49:00Z">
            <w:rPr>
              <w:rFonts w:asciiTheme="majorBidi" w:eastAsiaTheme="minorHAnsi" w:hAnsiTheme="majorBidi" w:cstheme="majorBidi"/>
            </w:rPr>
          </w:rPrChange>
        </w:rPr>
        <w:t xml:space="preserve">was conducted on fishing sites located on two seasonal </w:t>
      </w:r>
      <w:commentRangeStart w:id="24"/>
      <w:r w:rsidR="00891B13" w:rsidRPr="00891B13">
        <w:rPr>
          <w:rFonts w:asciiTheme="majorBidi" w:eastAsiaTheme="minorHAnsi" w:hAnsiTheme="majorBidi" w:cstheme="majorBidi"/>
          <w:highlight w:val="yellow"/>
          <w:rPrChange w:id="25" w:author="Dr B Sairam" w:date="2025-01-29T18:49:00Z">
            <w:rPr>
              <w:rFonts w:asciiTheme="majorBidi" w:eastAsiaTheme="minorHAnsi" w:hAnsiTheme="majorBidi" w:cstheme="majorBidi"/>
            </w:rPr>
          </w:rPrChange>
        </w:rPr>
        <w:t>rivers</w:t>
      </w:r>
      <w:commentRangeEnd w:id="24"/>
      <w:r w:rsidR="008904F2">
        <w:rPr>
          <w:rStyle w:val="CommentReference"/>
        </w:rPr>
        <w:commentReference w:id="24"/>
      </w:r>
      <w:r w:rsidR="00891B13" w:rsidRPr="00891B13">
        <w:rPr>
          <w:rFonts w:asciiTheme="majorBidi" w:eastAsiaTheme="minorHAnsi" w:hAnsiTheme="majorBidi" w:cstheme="majorBidi"/>
          <w:highlight w:val="yellow"/>
          <w:rPrChange w:id="26" w:author="Dr B Sairam" w:date="2025-01-29T18:49:00Z">
            <w:rPr>
              <w:rFonts w:asciiTheme="majorBidi" w:eastAsiaTheme="minorHAnsi" w:hAnsiTheme="majorBidi" w:cstheme="majorBidi"/>
            </w:rPr>
          </w:rPrChange>
        </w:rPr>
        <w:t>;</w:t>
      </w:r>
      <w:r w:rsidR="008904F2">
        <w:rPr>
          <w:rFonts w:asciiTheme="majorBidi" w:eastAsiaTheme="minorHAnsi" w:hAnsiTheme="majorBidi" w:cstheme="majorBidi"/>
        </w:rPr>
        <w:t xml:space="preserve"> </w:t>
      </w:r>
      <w:r w:rsidRPr="00517BA7">
        <w:rPr>
          <w:rFonts w:asciiTheme="majorBidi" w:eastAsiaTheme="minorHAnsi" w:hAnsiTheme="majorBidi" w:cstheme="majorBidi"/>
        </w:rPr>
        <w:t xml:space="preserve"> the Upper Atbara River at </w:t>
      </w:r>
      <w:r w:rsidRPr="00517BA7">
        <w:rPr>
          <w:rFonts w:asciiTheme="majorBidi" w:hAnsiTheme="majorBidi" w:cstheme="majorBidi"/>
        </w:rPr>
        <w:t>Rumela site and the</w:t>
      </w:r>
      <w:ins w:id="27" w:author="Dr B Sairam" w:date="2025-01-29T18:48:00Z">
        <w:r w:rsidR="00AB7B7F">
          <w:rPr>
            <w:rFonts w:asciiTheme="majorBidi" w:hAnsiTheme="majorBidi" w:cstheme="majorBidi"/>
          </w:rPr>
          <w:t xml:space="preserve"> </w:t>
        </w:r>
      </w:ins>
      <w:r w:rsidRPr="00517BA7">
        <w:rPr>
          <w:rFonts w:asciiTheme="majorBidi" w:eastAsiaTheme="minorHAnsi" w:hAnsiTheme="majorBidi" w:cstheme="majorBidi"/>
        </w:rPr>
        <w:t>Settit River</w:t>
      </w:r>
      <w:r w:rsidRPr="00517BA7">
        <w:rPr>
          <w:rFonts w:asciiTheme="majorBidi" w:hAnsiTheme="majorBidi" w:cstheme="majorBidi"/>
        </w:rPr>
        <w:t xml:space="preserve"> at Burdana site </w:t>
      </w:r>
      <w:r w:rsidR="00071CD1" w:rsidRPr="00517BA7">
        <w:rPr>
          <w:rFonts w:asciiTheme="majorBidi" w:eastAsiaTheme="minorHAnsi" w:hAnsiTheme="majorBidi" w:cstheme="majorBidi"/>
        </w:rPr>
        <w:t>o</w:t>
      </w:r>
      <w:r w:rsidRPr="00517BA7">
        <w:rPr>
          <w:rFonts w:asciiTheme="majorBidi" w:eastAsiaTheme="minorHAnsi" w:hAnsiTheme="majorBidi" w:cstheme="majorBidi"/>
        </w:rPr>
        <w:t xml:space="preserve">n the eastern part of Sudan. </w:t>
      </w:r>
      <w:r w:rsidR="00061F0B" w:rsidRPr="00517BA7">
        <w:rPr>
          <w:rFonts w:asciiTheme="majorBidi" w:eastAsiaTheme="minorHAnsi" w:hAnsiTheme="majorBidi" w:cstheme="majorBidi"/>
        </w:rPr>
        <w:t xml:space="preserve">The </w:t>
      </w:r>
      <w:r w:rsidR="00777B08">
        <w:rPr>
          <w:rFonts w:asciiTheme="majorBidi" w:eastAsiaTheme="minorHAnsi" w:hAnsiTheme="majorBidi" w:cstheme="majorBidi"/>
        </w:rPr>
        <w:t>study's main objective</w:t>
      </w:r>
      <w:r w:rsidR="00061F0B" w:rsidRPr="00517BA7">
        <w:rPr>
          <w:rFonts w:asciiTheme="majorBidi" w:eastAsiaTheme="minorHAnsi" w:hAnsiTheme="majorBidi" w:cstheme="majorBidi"/>
        </w:rPr>
        <w:t xml:space="preserve"> is to investigate </w:t>
      </w:r>
      <w:r w:rsidR="00B56883" w:rsidRPr="00517BA7">
        <w:rPr>
          <w:rFonts w:asciiTheme="majorBidi" w:eastAsiaTheme="minorHAnsi" w:hAnsiTheme="majorBidi" w:cstheme="majorBidi"/>
        </w:rPr>
        <w:t>aspects of</w:t>
      </w:r>
      <w:ins w:id="28" w:author="Dr B Sairam" w:date="2025-01-29T18:48:00Z">
        <w:r w:rsidR="00AB7B7F">
          <w:rPr>
            <w:rFonts w:asciiTheme="majorBidi" w:eastAsiaTheme="minorHAnsi" w:hAnsiTheme="majorBidi" w:cstheme="majorBidi"/>
          </w:rPr>
          <w:t xml:space="preserve"> </w:t>
        </w:r>
      </w:ins>
      <w:r w:rsidR="00BA6505">
        <w:rPr>
          <w:rFonts w:asciiTheme="majorBidi" w:eastAsiaTheme="minorHAnsi" w:hAnsiTheme="majorBidi" w:cstheme="majorBidi"/>
        </w:rPr>
        <w:t xml:space="preserve">the </w:t>
      </w:r>
      <w:r w:rsidR="00061F0B" w:rsidRPr="00517BA7">
        <w:rPr>
          <w:rFonts w:asciiTheme="majorBidi" w:eastAsiaTheme="minorHAnsi" w:hAnsiTheme="majorBidi" w:cstheme="majorBidi"/>
        </w:rPr>
        <w:t xml:space="preserve">population dynamics of </w:t>
      </w:r>
      <w:r w:rsidR="00061F0B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061F0B" w:rsidRPr="00517BA7">
        <w:rPr>
          <w:rFonts w:asciiTheme="majorBidi" w:eastAsiaTheme="minorHAnsi" w:hAnsiTheme="majorBidi" w:cstheme="majorBidi"/>
        </w:rPr>
        <w:t xml:space="preserve"> in the </w:t>
      </w:r>
      <w:r w:rsidRPr="00517BA7">
        <w:rPr>
          <w:rFonts w:asciiTheme="majorBidi" w:eastAsiaTheme="minorHAnsi" w:hAnsiTheme="majorBidi" w:cstheme="majorBidi"/>
        </w:rPr>
        <w:t>two water bodies</w:t>
      </w:r>
      <w:r w:rsidR="006B3AD3" w:rsidRPr="00517BA7">
        <w:rPr>
          <w:rFonts w:asciiTheme="majorBidi" w:eastAsiaTheme="minorHAnsi" w:hAnsiTheme="majorBidi" w:cstheme="majorBidi"/>
        </w:rPr>
        <w:t>.</w:t>
      </w:r>
      <w:r w:rsidR="00061F0B" w:rsidRPr="00517BA7">
        <w:rPr>
          <w:rFonts w:asciiTheme="majorBidi" w:eastAsiaTheme="minorHAnsi" w:hAnsiTheme="majorBidi" w:cstheme="majorBidi"/>
        </w:rPr>
        <w:t xml:space="preserve"> Th</w:t>
      </w:r>
      <w:r w:rsidR="006B3AD3" w:rsidRPr="00517BA7">
        <w:rPr>
          <w:rFonts w:asciiTheme="majorBidi" w:eastAsiaTheme="minorHAnsi" w:hAnsiTheme="majorBidi" w:cstheme="majorBidi"/>
        </w:rPr>
        <w:t>e findings of this</w:t>
      </w:r>
      <w:r w:rsidR="00061F0B" w:rsidRPr="00517BA7">
        <w:rPr>
          <w:rFonts w:asciiTheme="majorBidi" w:eastAsiaTheme="minorHAnsi" w:hAnsiTheme="majorBidi" w:cstheme="majorBidi"/>
        </w:rPr>
        <w:t xml:space="preserve"> research </w:t>
      </w:r>
      <w:r w:rsidR="006B3AD3" w:rsidRPr="00517BA7">
        <w:rPr>
          <w:rFonts w:asciiTheme="majorBidi" w:eastAsiaTheme="minorHAnsi" w:hAnsiTheme="majorBidi" w:cstheme="majorBidi"/>
        </w:rPr>
        <w:t>will</w:t>
      </w:r>
      <w:ins w:id="29" w:author="Dr B Sairam" w:date="2025-01-29T18:48:00Z">
        <w:r w:rsidR="00AB7B7F">
          <w:rPr>
            <w:rFonts w:asciiTheme="majorBidi" w:eastAsiaTheme="minorHAnsi" w:hAnsiTheme="majorBidi" w:cstheme="majorBidi"/>
          </w:rPr>
          <w:t xml:space="preserve"> </w:t>
        </w:r>
      </w:ins>
      <w:r w:rsidR="006B3AD3" w:rsidRPr="00517BA7">
        <w:rPr>
          <w:rFonts w:asciiTheme="majorBidi" w:eastAsiaTheme="minorHAnsi" w:hAnsiTheme="majorBidi" w:cstheme="majorBidi"/>
        </w:rPr>
        <w:t>provide</w:t>
      </w:r>
      <w:r w:rsidR="00061F0B" w:rsidRPr="00517BA7">
        <w:rPr>
          <w:rFonts w:asciiTheme="majorBidi" w:eastAsiaTheme="minorHAnsi" w:hAnsiTheme="majorBidi" w:cstheme="majorBidi"/>
        </w:rPr>
        <w:t xml:space="preserve"> valuable</w:t>
      </w:r>
      <w:r w:rsidR="00B56883" w:rsidRPr="00517BA7">
        <w:rPr>
          <w:rFonts w:asciiTheme="majorBidi" w:eastAsiaTheme="minorHAnsi" w:hAnsiTheme="majorBidi" w:cstheme="majorBidi"/>
        </w:rPr>
        <w:t xml:space="preserve"> information </w:t>
      </w:r>
      <w:r w:rsidR="003C122A" w:rsidRPr="00517BA7">
        <w:rPr>
          <w:rFonts w:asciiTheme="majorBidi" w:eastAsiaTheme="minorHAnsi" w:hAnsiTheme="majorBidi" w:cstheme="majorBidi"/>
        </w:rPr>
        <w:t xml:space="preserve">in relation </w:t>
      </w:r>
      <w:r w:rsidR="00071CD1" w:rsidRPr="00517BA7">
        <w:rPr>
          <w:rFonts w:asciiTheme="majorBidi" w:eastAsiaTheme="minorHAnsi" w:hAnsiTheme="majorBidi" w:cstheme="majorBidi"/>
        </w:rPr>
        <w:t>to</w:t>
      </w:r>
      <w:r w:rsidR="00061F0B" w:rsidRPr="00517BA7">
        <w:rPr>
          <w:rFonts w:asciiTheme="majorBidi" w:eastAsiaTheme="minorHAnsi" w:hAnsiTheme="majorBidi" w:cstheme="majorBidi"/>
        </w:rPr>
        <w:t xml:space="preserve"> the sustainable </w:t>
      </w:r>
      <w:r w:rsidR="003C122A" w:rsidRPr="00517BA7">
        <w:rPr>
          <w:rFonts w:asciiTheme="majorBidi" w:eastAsiaTheme="minorHAnsi" w:hAnsiTheme="majorBidi" w:cstheme="majorBidi"/>
        </w:rPr>
        <w:t xml:space="preserve">development, </w:t>
      </w:r>
      <w:r w:rsidRPr="00517BA7">
        <w:rPr>
          <w:rFonts w:asciiTheme="majorBidi" w:eastAsiaTheme="minorHAnsi" w:hAnsiTheme="majorBidi" w:cstheme="majorBidi"/>
        </w:rPr>
        <w:t>management</w:t>
      </w:r>
      <w:r w:rsidR="00BA6505">
        <w:rPr>
          <w:rFonts w:asciiTheme="majorBidi" w:eastAsiaTheme="minorHAnsi" w:hAnsiTheme="majorBidi" w:cstheme="majorBidi"/>
        </w:rPr>
        <w:t>,</w:t>
      </w:r>
      <w:r w:rsidRPr="00517BA7">
        <w:rPr>
          <w:rFonts w:asciiTheme="majorBidi" w:eastAsiaTheme="minorHAnsi" w:hAnsiTheme="majorBidi" w:cstheme="majorBidi"/>
        </w:rPr>
        <w:t xml:space="preserve"> and </w:t>
      </w:r>
      <w:r w:rsidR="00236EDD" w:rsidRPr="00517BA7">
        <w:rPr>
          <w:rFonts w:asciiTheme="majorBidi" w:eastAsiaTheme="minorHAnsi" w:hAnsiTheme="majorBidi" w:cstheme="majorBidi"/>
        </w:rPr>
        <w:t>exploitation</w:t>
      </w:r>
      <w:r w:rsidR="00061F0B" w:rsidRPr="00517BA7">
        <w:rPr>
          <w:rFonts w:asciiTheme="majorBidi" w:eastAsiaTheme="minorHAnsi" w:hAnsiTheme="majorBidi" w:cstheme="majorBidi"/>
        </w:rPr>
        <w:t>of this</w:t>
      </w:r>
      <w:r w:rsidR="006B3AD3" w:rsidRPr="00517BA7">
        <w:rPr>
          <w:rFonts w:asciiTheme="majorBidi" w:eastAsiaTheme="minorHAnsi" w:hAnsiTheme="majorBidi" w:cstheme="majorBidi"/>
        </w:rPr>
        <w:t xml:space="preserve"> commercially</w:t>
      </w:r>
      <w:r w:rsidR="00061F0B" w:rsidRPr="00517BA7">
        <w:rPr>
          <w:rFonts w:asciiTheme="majorBidi" w:eastAsiaTheme="minorHAnsi" w:hAnsiTheme="majorBidi" w:cstheme="majorBidi"/>
        </w:rPr>
        <w:t xml:space="preserve"> important </w:t>
      </w:r>
      <w:r w:rsidR="006B3AD3" w:rsidRPr="00517BA7">
        <w:rPr>
          <w:rFonts w:asciiTheme="majorBidi" w:eastAsiaTheme="minorHAnsi" w:hAnsiTheme="majorBidi" w:cstheme="majorBidi"/>
        </w:rPr>
        <w:t xml:space="preserve">fish </w:t>
      </w:r>
      <w:r w:rsidR="00061F0B" w:rsidRPr="00517BA7">
        <w:rPr>
          <w:rFonts w:asciiTheme="majorBidi" w:eastAsiaTheme="minorHAnsi" w:hAnsiTheme="majorBidi" w:cstheme="majorBidi"/>
        </w:rPr>
        <w:t>species</w:t>
      </w:r>
      <w:r w:rsidR="006B3AD3" w:rsidRPr="00517BA7">
        <w:rPr>
          <w:rFonts w:asciiTheme="majorBidi" w:eastAsiaTheme="minorHAnsi" w:hAnsiTheme="majorBidi" w:cstheme="majorBidi"/>
        </w:rPr>
        <w:t xml:space="preserve"> in </w:t>
      </w:r>
      <w:r w:rsidR="003C122A" w:rsidRPr="00517BA7">
        <w:rPr>
          <w:rFonts w:asciiTheme="majorBidi" w:eastAsiaTheme="minorHAnsi" w:hAnsiTheme="majorBidi" w:cstheme="majorBidi"/>
        </w:rPr>
        <w:t xml:space="preserve">the </w:t>
      </w:r>
      <w:r w:rsidR="006B3AD3" w:rsidRPr="00517BA7">
        <w:rPr>
          <w:rFonts w:asciiTheme="majorBidi" w:eastAsiaTheme="minorHAnsi" w:hAnsiTheme="majorBidi" w:cstheme="majorBidi"/>
        </w:rPr>
        <w:t>freshwaters</w:t>
      </w:r>
      <w:r w:rsidR="003C122A" w:rsidRPr="00517BA7">
        <w:rPr>
          <w:rFonts w:asciiTheme="majorBidi" w:eastAsiaTheme="minorHAnsi" w:hAnsiTheme="majorBidi" w:cstheme="majorBidi"/>
        </w:rPr>
        <w:t xml:space="preserve"> of </w:t>
      </w:r>
      <w:commentRangeStart w:id="30"/>
      <w:r w:rsidR="003C122A" w:rsidRPr="00517BA7">
        <w:rPr>
          <w:rFonts w:asciiTheme="majorBidi" w:eastAsiaTheme="minorHAnsi" w:hAnsiTheme="majorBidi" w:cstheme="majorBidi"/>
        </w:rPr>
        <w:t>Sudan</w:t>
      </w:r>
      <w:commentRangeEnd w:id="30"/>
      <w:r w:rsidR="00240FB0">
        <w:rPr>
          <w:rStyle w:val="CommentReference"/>
        </w:rPr>
        <w:commentReference w:id="30"/>
      </w:r>
      <w:r w:rsidR="00061F0B" w:rsidRPr="00517BA7">
        <w:rPr>
          <w:rFonts w:asciiTheme="majorBidi" w:eastAsiaTheme="minorHAnsi" w:hAnsiTheme="majorBidi" w:cstheme="majorBidi"/>
        </w:rPr>
        <w:t>.</w:t>
      </w:r>
    </w:p>
    <w:p w:rsidR="006A1741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lastRenderedPageBreak/>
        <w:t>Material and Methods</w:t>
      </w:r>
      <w:r w:rsidRPr="00517BA7">
        <w:rPr>
          <w:rFonts w:asciiTheme="majorBidi" w:eastAsiaTheme="minorHAnsi" w:hAnsiTheme="majorBidi" w:cstheme="majorBidi"/>
        </w:rPr>
        <w:t>:</w:t>
      </w:r>
    </w:p>
    <w:p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Study area</w:t>
      </w:r>
      <w:r w:rsidRPr="00517BA7">
        <w:rPr>
          <w:rFonts w:asciiTheme="majorBidi" w:eastAsiaTheme="minorHAnsi" w:hAnsiTheme="majorBidi" w:cstheme="majorBidi"/>
        </w:rPr>
        <w:t>:</w:t>
      </w:r>
    </w:p>
    <w:p w:rsidR="00061F0B" w:rsidRPr="00517BA7" w:rsidRDefault="002C594F" w:rsidP="000A189E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The study area </w:t>
      </w:r>
      <w:commentRangeStart w:id="31"/>
      <w:r w:rsidRPr="00517BA7">
        <w:rPr>
          <w:rFonts w:asciiTheme="majorBidi" w:eastAsiaTheme="minorHAnsi" w:hAnsiTheme="majorBidi" w:cstheme="majorBidi"/>
        </w:rPr>
        <w:t xml:space="preserve">consists of two </w:t>
      </w:r>
      <w:commentRangeEnd w:id="31"/>
      <w:r w:rsidR="008904F2">
        <w:rPr>
          <w:rStyle w:val="CommentReference"/>
        </w:rPr>
        <w:commentReference w:id="31"/>
      </w:r>
      <w:r w:rsidRPr="00517BA7">
        <w:rPr>
          <w:rFonts w:asciiTheme="majorBidi" w:eastAsiaTheme="minorHAnsi" w:hAnsiTheme="majorBidi" w:cstheme="majorBidi"/>
        </w:rPr>
        <w:t>small dams; constructed at</w:t>
      </w:r>
      <w:r w:rsidR="00061F0B" w:rsidRPr="00517BA7">
        <w:rPr>
          <w:rFonts w:asciiTheme="majorBidi" w:eastAsiaTheme="minorHAnsi" w:hAnsiTheme="majorBidi" w:cstheme="majorBidi"/>
        </w:rPr>
        <w:t>Rumela on the Upper Atbara River and Burdana on the Settit River, in eastern Sudan</w:t>
      </w:r>
      <w:r w:rsidR="00E24A34" w:rsidRPr="00517BA7">
        <w:rPr>
          <w:rFonts w:asciiTheme="majorBidi" w:eastAsiaTheme="minorHAnsi" w:hAnsiTheme="majorBidi" w:cstheme="majorBidi"/>
        </w:rPr>
        <w:t xml:space="preserve">. It lies </w:t>
      </w:r>
      <w:r w:rsidR="00061F0B" w:rsidRPr="00517BA7">
        <w:rPr>
          <w:rFonts w:asciiTheme="majorBidi" w:eastAsiaTheme="minorHAnsi" w:hAnsiTheme="majorBidi" w:cstheme="majorBidi"/>
        </w:rPr>
        <w:t xml:space="preserve">at </w:t>
      </w:r>
      <w:r w:rsidR="00E74CB6" w:rsidRPr="00517BA7">
        <w:rPr>
          <w:rFonts w:asciiTheme="majorBidi" w:eastAsiaTheme="minorHAnsi" w:hAnsiTheme="majorBidi" w:cstheme="majorBidi"/>
        </w:rPr>
        <w:t xml:space="preserve">latitude </w:t>
      </w:r>
      <w:r w:rsidR="00061F0B" w:rsidRPr="00517BA7">
        <w:rPr>
          <w:rFonts w:asciiTheme="majorBidi" w:eastAsiaTheme="minorHAnsi" w:hAnsiTheme="majorBidi" w:cstheme="majorBidi"/>
        </w:rPr>
        <w:t xml:space="preserve">14º16'36" N and </w:t>
      </w:r>
      <w:r w:rsidR="00E74CB6" w:rsidRPr="00517BA7">
        <w:rPr>
          <w:rFonts w:asciiTheme="majorBidi" w:eastAsiaTheme="minorHAnsi" w:hAnsiTheme="majorBidi" w:cstheme="majorBidi"/>
        </w:rPr>
        <w:t xml:space="preserve">longitude </w:t>
      </w:r>
      <w:r w:rsidR="00061F0B" w:rsidRPr="00517BA7">
        <w:rPr>
          <w:rFonts w:asciiTheme="majorBidi" w:eastAsiaTheme="minorHAnsi" w:hAnsiTheme="majorBidi" w:cstheme="majorBidi"/>
        </w:rPr>
        <w:t>35º53'49" E</w:t>
      </w:r>
      <w:r w:rsidR="00E74CB6" w:rsidRPr="00517BA7">
        <w:rPr>
          <w:rFonts w:asciiTheme="majorBidi" w:eastAsiaTheme="minorHAnsi" w:hAnsiTheme="majorBidi" w:cstheme="majorBidi"/>
        </w:rPr>
        <w:t>,</w:t>
      </w:r>
      <w:r w:rsidR="00061F0B" w:rsidRPr="00517BA7">
        <w:rPr>
          <w:rFonts w:asciiTheme="majorBidi" w:eastAsiaTheme="minorHAnsi" w:hAnsiTheme="majorBidi" w:cstheme="majorBidi"/>
        </w:rPr>
        <w:t xml:space="preserve"> about 20 kilometers upstream from </w:t>
      </w:r>
      <w:r w:rsidR="00E74CB6" w:rsidRPr="00517BA7">
        <w:rPr>
          <w:rFonts w:asciiTheme="majorBidi" w:eastAsiaTheme="minorHAnsi" w:hAnsiTheme="majorBidi" w:cstheme="majorBidi"/>
        </w:rPr>
        <w:t>the convergence of</w:t>
      </w:r>
      <w:r w:rsidR="00BA6505">
        <w:rPr>
          <w:rFonts w:asciiTheme="majorBidi" w:eastAsiaTheme="minorHAnsi" w:hAnsiTheme="majorBidi" w:cstheme="majorBidi"/>
        </w:rPr>
        <w:t xml:space="preserve">the </w:t>
      </w:r>
      <w:r w:rsidR="00061F0B" w:rsidRPr="00517BA7">
        <w:rPr>
          <w:rFonts w:asciiTheme="majorBidi" w:eastAsiaTheme="minorHAnsi" w:hAnsiTheme="majorBidi" w:cstheme="majorBidi"/>
        </w:rPr>
        <w:t xml:space="preserve">Atbara and Settit rivers, </w:t>
      </w:r>
      <w:r w:rsidR="00E74CB6" w:rsidRPr="00517BA7">
        <w:rPr>
          <w:rFonts w:asciiTheme="majorBidi" w:eastAsiaTheme="minorHAnsi" w:hAnsiTheme="majorBidi" w:cstheme="majorBidi"/>
        </w:rPr>
        <w:t xml:space="preserve">and approximately </w:t>
      </w:r>
      <w:r w:rsidR="00061F0B" w:rsidRPr="00517BA7">
        <w:rPr>
          <w:rFonts w:asciiTheme="majorBidi" w:eastAsiaTheme="minorHAnsi" w:hAnsiTheme="majorBidi" w:cstheme="majorBidi"/>
        </w:rPr>
        <w:t>80 kilometers south of the Khashm El-</w:t>
      </w:r>
      <w:r w:rsidR="0083419C" w:rsidRPr="00517BA7">
        <w:rPr>
          <w:rFonts w:asciiTheme="majorBidi" w:eastAsiaTheme="minorHAnsi" w:hAnsiTheme="majorBidi" w:cstheme="majorBidi"/>
        </w:rPr>
        <w:t>Girba Dam</w:t>
      </w:r>
      <w:r w:rsidR="00061F0B" w:rsidRPr="00517BA7">
        <w:rPr>
          <w:rFonts w:asciiTheme="majorBidi" w:eastAsiaTheme="minorHAnsi" w:hAnsiTheme="majorBidi" w:cstheme="majorBidi"/>
        </w:rPr>
        <w:t xml:space="preserve">. </w:t>
      </w:r>
      <w:r w:rsidR="008655AF" w:rsidRPr="00517BA7">
        <w:rPr>
          <w:rFonts w:asciiTheme="majorBidi" w:hAnsiTheme="majorBidi" w:cstheme="majorBidi"/>
          <w:color w:val="202122"/>
          <w:shd w:val="clear" w:color="auto" w:fill="FFFFFF"/>
        </w:rPr>
        <w:t xml:space="preserve">The two dams are </w:t>
      </w:r>
      <w:r w:rsidR="00823540" w:rsidRPr="00517BA7">
        <w:rPr>
          <w:rFonts w:asciiTheme="majorBidi" w:hAnsiTheme="majorBidi" w:cstheme="majorBidi"/>
          <w:color w:val="202122"/>
          <w:shd w:val="clear" w:color="auto" w:fill="FFFFFF"/>
        </w:rPr>
        <w:t>inter</w:t>
      </w:r>
      <w:r w:rsidR="008655AF" w:rsidRPr="00517BA7">
        <w:rPr>
          <w:rFonts w:asciiTheme="majorBidi" w:hAnsiTheme="majorBidi" w:cstheme="majorBidi"/>
          <w:color w:val="202122"/>
          <w:shd w:val="clear" w:color="auto" w:fill="FFFFFF"/>
        </w:rPr>
        <w:t xml:space="preserve">connected and have a total length of </w:t>
      </w:r>
      <w:r w:rsidR="00E24A34" w:rsidRPr="00517BA7">
        <w:rPr>
          <w:rFonts w:asciiTheme="majorBidi" w:hAnsiTheme="majorBidi" w:cstheme="majorBidi"/>
          <w:color w:val="202122"/>
          <w:shd w:val="clear" w:color="auto" w:fill="FFFFFF"/>
        </w:rPr>
        <w:t>13.0 kilometers</w:t>
      </w:r>
      <w:r w:rsidR="008655AF" w:rsidRPr="00517BA7">
        <w:rPr>
          <w:rFonts w:asciiTheme="majorBidi" w:hAnsiTheme="majorBidi" w:cstheme="majorBidi"/>
          <w:color w:val="202122"/>
          <w:shd w:val="clear" w:color="auto" w:fill="FFFFFF"/>
        </w:rPr>
        <w:t xml:space="preserve">. The joined reservoir has a storage capacity of about 3.7 billion cubic meters, and </w:t>
      </w:r>
      <w:r w:rsidR="00061F0B" w:rsidRPr="00517BA7">
        <w:rPr>
          <w:rFonts w:asciiTheme="majorBidi" w:eastAsiaTheme="minorHAnsi" w:hAnsiTheme="majorBidi" w:cstheme="majorBidi"/>
        </w:rPr>
        <w:t xml:space="preserve">at an elevation </w:t>
      </w:r>
      <w:r w:rsidR="00E24A34" w:rsidRPr="00517BA7">
        <w:rPr>
          <w:rFonts w:asciiTheme="majorBidi" w:eastAsiaTheme="minorHAnsi" w:hAnsiTheme="majorBidi" w:cstheme="majorBidi"/>
        </w:rPr>
        <w:t>at</w:t>
      </w:r>
      <w:r w:rsidR="00061F0B" w:rsidRPr="00517BA7">
        <w:rPr>
          <w:rFonts w:asciiTheme="majorBidi" w:eastAsiaTheme="minorHAnsi" w:hAnsiTheme="majorBidi" w:cstheme="majorBidi"/>
        </w:rPr>
        <w:t xml:space="preserve"> maximum filling </w:t>
      </w:r>
      <w:r w:rsidR="00E24A34" w:rsidRPr="00517BA7">
        <w:rPr>
          <w:rFonts w:asciiTheme="majorBidi" w:eastAsiaTheme="minorHAnsi" w:hAnsiTheme="majorBidi" w:cstheme="majorBidi"/>
        </w:rPr>
        <w:t>of</w:t>
      </w:r>
      <w:r w:rsidR="00061F0B" w:rsidRPr="00517BA7">
        <w:rPr>
          <w:rFonts w:asciiTheme="majorBidi" w:eastAsiaTheme="minorHAnsi" w:hAnsiTheme="majorBidi" w:cstheme="majorBidi"/>
        </w:rPr>
        <w:t xml:space="preserve"> 517.5 meters above sea level </w:t>
      </w:r>
      <w:r w:rsidR="008655AF" w:rsidRPr="00517BA7">
        <w:rPr>
          <w:rFonts w:asciiTheme="majorBidi" w:eastAsiaTheme="minorHAnsi" w:hAnsiTheme="majorBidi" w:cstheme="majorBidi"/>
        </w:rPr>
        <w:t>(</w:t>
      </w:r>
      <w:r w:rsidR="00061F0B" w:rsidRPr="00517BA7">
        <w:rPr>
          <w:rFonts w:asciiTheme="majorBidi" w:eastAsiaTheme="minorHAnsi" w:hAnsiTheme="majorBidi" w:cstheme="majorBidi"/>
        </w:rPr>
        <w:t>Adam and Hamad</w:t>
      </w:r>
      <w:r w:rsidR="000A189E">
        <w:rPr>
          <w:rFonts w:asciiTheme="majorBidi" w:eastAsiaTheme="minorHAnsi" w:hAnsiTheme="majorBidi" w:cstheme="majorBidi"/>
        </w:rPr>
        <w:t>,</w:t>
      </w:r>
      <w:r w:rsidR="00061F0B" w:rsidRPr="00517BA7">
        <w:rPr>
          <w:rFonts w:asciiTheme="majorBidi" w:eastAsiaTheme="minorHAnsi" w:hAnsiTheme="majorBidi" w:cstheme="majorBidi"/>
        </w:rPr>
        <w:t xml:space="preserve"> 2021).</w:t>
      </w:r>
    </w:p>
    <w:p w:rsidR="0083419C" w:rsidRPr="00517BA7" w:rsidRDefault="008655AF" w:rsidP="00876099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Although the </w:t>
      </w:r>
      <w:r w:rsidR="00532C4B" w:rsidRPr="00517BA7">
        <w:rPr>
          <w:rFonts w:asciiTheme="majorBidi" w:eastAsiaTheme="minorHAnsi" w:hAnsiTheme="majorBidi" w:cstheme="majorBidi"/>
        </w:rPr>
        <w:t>construction of the two dams served multiple purposes, such as</w:t>
      </w:r>
      <w:ins w:id="32" w:author="Dr B Sairam" w:date="2025-01-29T18:54:00Z">
        <w:r w:rsidR="008904F2">
          <w:rPr>
            <w:rFonts w:asciiTheme="majorBidi" w:eastAsiaTheme="minorHAnsi" w:hAnsiTheme="majorBidi" w:cstheme="majorBidi"/>
          </w:rPr>
          <w:t xml:space="preserve"> </w:t>
        </w:r>
      </w:ins>
      <w:r w:rsidR="00BA6505">
        <w:rPr>
          <w:rFonts w:asciiTheme="majorBidi" w:hAnsiTheme="majorBidi" w:cstheme="majorBidi"/>
          <w:color w:val="222222"/>
          <w:shd w:val="clear" w:color="auto" w:fill="FFFFFF"/>
        </w:rPr>
        <w:t xml:space="preserve">the </w:t>
      </w:r>
      <w:r w:rsidR="00532C4B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provision of irrigation water for agricultural </w:t>
      </w:r>
      <w:r w:rsidR="00C20C61" w:rsidRPr="00517BA7">
        <w:rPr>
          <w:rFonts w:asciiTheme="majorBidi" w:hAnsiTheme="majorBidi" w:cstheme="majorBidi"/>
          <w:color w:val="222222"/>
          <w:shd w:val="clear" w:color="auto" w:fill="FFFFFF"/>
        </w:rPr>
        <w:t>production</w:t>
      </w:r>
      <w:r w:rsidR="00532C4B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, </w:t>
      </w:r>
      <w:r w:rsidR="00532C4B" w:rsidRPr="00517BA7">
        <w:rPr>
          <w:rFonts w:asciiTheme="majorBidi" w:hAnsiTheme="majorBidi" w:cstheme="majorBidi"/>
        </w:rPr>
        <w:t>hydroelectric power generation,</w:t>
      </w:r>
      <w:r w:rsidR="00532C4B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 socio</w:t>
      </w:r>
      <w:ins w:id="33" w:author="Dr B Sairam" w:date="2025-01-29T18:54:00Z">
        <w:r w:rsidR="008904F2">
          <w:rPr>
            <w:rFonts w:asciiTheme="majorBidi" w:hAnsiTheme="majorBidi" w:cstheme="majorBidi"/>
            <w:color w:val="222222"/>
            <w:shd w:val="clear" w:color="auto" w:fill="FFFFFF"/>
          </w:rPr>
          <w:t>-</w:t>
        </w:r>
      </w:ins>
      <w:r w:rsidR="00532C4B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economic development, and </w:t>
      </w:r>
      <w:r w:rsidR="00C20C61" w:rsidRPr="00517BA7">
        <w:rPr>
          <w:rFonts w:asciiTheme="majorBidi" w:hAnsiTheme="majorBidi" w:cstheme="majorBidi"/>
          <w:color w:val="222222"/>
          <w:shd w:val="clear" w:color="auto" w:fill="FFFFFF"/>
        </w:rPr>
        <w:t>supply of</w:t>
      </w:r>
      <w:r w:rsidR="00532C4B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 drinking water, yet, it also served as</w:t>
      </w:r>
      <w:r w:rsidR="00532C4B" w:rsidRPr="00517BA7">
        <w:rPr>
          <w:rFonts w:asciiTheme="majorBidi" w:hAnsiTheme="majorBidi" w:cstheme="majorBidi"/>
        </w:rPr>
        <w:t>a</w:t>
      </w:r>
      <w:r w:rsidR="00087B06" w:rsidRPr="00517BA7">
        <w:rPr>
          <w:rFonts w:asciiTheme="majorBidi" w:hAnsiTheme="majorBidi" w:cstheme="majorBidi"/>
        </w:rPr>
        <w:t xml:space="preserve"> vital </w:t>
      </w:r>
      <w:r w:rsidR="00E24A34" w:rsidRPr="00517BA7">
        <w:rPr>
          <w:rFonts w:asciiTheme="majorBidi" w:hAnsiTheme="majorBidi" w:cstheme="majorBidi"/>
        </w:rPr>
        <w:t>fishery re</w:t>
      </w:r>
      <w:r w:rsidR="00087B06" w:rsidRPr="00517BA7">
        <w:rPr>
          <w:rFonts w:asciiTheme="majorBidi" w:hAnsiTheme="majorBidi" w:cstheme="majorBidi"/>
        </w:rPr>
        <w:t xml:space="preserve">source </w:t>
      </w:r>
      <w:r w:rsidR="00532C4B" w:rsidRPr="00517BA7">
        <w:rPr>
          <w:rFonts w:asciiTheme="majorBidi" w:hAnsiTheme="majorBidi" w:cstheme="majorBidi"/>
        </w:rPr>
        <w:t xml:space="preserve">for </w:t>
      </w:r>
      <w:r w:rsidR="00C20C61" w:rsidRPr="00517BA7">
        <w:rPr>
          <w:rFonts w:asciiTheme="majorBidi" w:hAnsiTheme="majorBidi" w:cstheme="majorBidi"/>
          <w:color w:val="222222"/>
          <w:shd w:val="clear" w:color="auto" w:fill="FFFFFF"/>
        </w:rPr>
        <w:t>increasing fishproduction</w:t>
      </w:r>
      <w:r w:rsidR="00E24A34" w:rsidRPr="00517BA7">
        <w:rPr>
          <w:rFonts w:asciiTheme="majorBidi" w:hAnsiTheme="majorBidi" w:cstheme="majorBidi"/>
          <w:color w:val="222222"/>
          <w:shd w:val="clear" w:color="auto" w:fill="FFFFFF"/>
        </w:rPr>
        <w:t>from the</w:t>
      </w:r>
      <w:r w:rsidR="00C20C61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 artisanal</w:t>
      </w:r>
      <w:r w:rsidR="00E24A34" w:rsidRPr="00517BA7">
        <w:rPr>
          <w:rFonts w:asciiTheme="majorBidi" w:hAnsiTheme="majorBidi" w:cstheme="majorBidi"/>
          <w:color w:val="222222"/>
          <w:shd w:val="clear" w:color="auto" w:fill="FFFFFF"/>
        </w:rPr>
        <w:t>fisheries</w:t>
      </w:r>
      <w:r w:rsidR="00C20C61" w:rsidRPr="00517BA7">
        <w:rPr>
          <w:rFonts w:asciiTheme="majorBidi" w:hAnsiTheme="majorBidi" w:cstheme="majorBidi"/>
        </w:rPr>
        <w:t>in</w:t>
      </w:r>
      <w:r w:rsidR="00087B06" w:rsidRPr="00517BA7">
        <w:rPr>
          <w:rFonts w:asciiTheme="majorBidi" w:hAnsiTheme="majorBidi" w:cstheme="majorBidi"/>
        </w:rPr>
        <w:t xml:space="preserve"> the </w:t>
      </w:r>
      <w:r w:rsidR="00C20C61" w:rsidRPr="00517BA7">
        <w:rPr>
          <w:rFonts w:asciiTheme="majorBidi" w:hAnsiTheme="majorBidi" w:cstheme="majorBidi"/>
        </w:rPr>
        <w:t xml:space="preserve">eastern part of Sudan. </w:t>
      </w:r>
    </w:p>
    <w:p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Data collection</w:t>
      </w:r>
      <w:r w:rsidRPr="00517BA7">
        <w:rPr>
          <w:rFonts w:asciiTheme="majorBidi" w:eastAsiaTheme="minorHAnsi" w:hAnsiTheme="majorBidi" w:cstheme="majorBidi"/>
        </w:rPr>
        <w:t>:</w:t>
      </w:r>
    </w:p>
    <w:p w:rsidR="00143D89" w:rsidRPr="00517BA7" w:rsidRDefault="00061F0B" w:rsidP="00876099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Random samples of about 500 specimens of </w:t>
      </w:r>
      <w:del w:id="34" w:author="Dr B Sairam" w:date="2025-01-29T18:56:00Z">
        <w:r w:rsidRPr="00517BA7" w:rsidDel="008904F2">
          <w:rPr>
            <w:rFonts w:asciiTheme="majorBidi" w:eastAsiaTheme="minorHAnsi" w:hAnsiTheme="majorBidi" w:cstheme="majorBidi"/>
          </w:rPr>
          <w:delText xml:space="preserve">Nile </w:delText>
        </w:r>
        <w:commentRangeStart w:id="35"/>
        <w:r w:rsidRPr="00517BA7" w:rsidDel="008904F2">
          <w:rPr>
            <w:rFonts w:asciiTheme="majorBidi" w:eastAsiaTheme="minorHAnsi" w:hAnsiTheme="majorBidi" w:cstheme="majorBidi"/>
          </w:rPr>
          <w:delText>carp</w:delText>
        </w:r>
      </w:del>
      <w:commentRangeEnd w:id="35"/>
      <w:r w:rsidR="008904F2">
        <w:rPr>
          <w:rStyle w:val="CommentReference"/>
        </w:rPr>
        <w:commentReference w:id="35"/>
      </w:r>
      <w:ins w:id="36" w:author="Dr B Sairam" w:date="2025-01-29T18:56:00Z">
        <w:r w:rsidR="008904F2">
          <w:rPr>
            <w:rFonts w:asciiTheme="majorBidi" w:eastAsiaTheme="minorHAnsi" w:hAnsiTheme="majorBidi" w:cstheme="majorBidi"/>
          </w:rPr>
          <w:t xml:space="preserve">  African carp</w:t>
        </w:r>
      </w:ins>
      <w:r w:rsidRPr="00517BA7">
        <w:rPr>
          <w:rFonts w:asciiTheme="majorBidi" w:eastAsiaTheme="minorHAnsi" w:hAnsiTheme="majorBidi" w:cstheme="majorBidi"/>
        </w:rPr>
        <w:t xml:space="preserve"> (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>) were collected monthly from artisanal fishing boats during the period from September 2019 and January 2020</w:t>
      </w:r>
      <w:r w:rsidR="00273AB8" w:rsidRPr="00517BA7">
        <w:rPr>
          <w:rFonts w:asciiTheme="majorBidi" w:eastAsiaTheme="minorHAnsi" w:hAnsiTheme="majorBidi" w:cstheme="majorBidi"/>
        </w:rPr>
        <w:t>.</w:t>
      </w:r>
      <w:r w:rsidRPr="00517BA7">
        <w:rPr>
          <w:rFonts w:asciiTheme="majorBidi" w:eastAsiaTheme="minorHAnsi" w:hAnsiTheme="majorBidi" w:cstheme="majorBidi"/>
        </w:rPr>
        <w:t xml:space="preserve"> Fish were identified to </w:t>
      </w:r>
      <w:r w:rsidR="00273AB8" w:rsidRPr="00517BA7">
        <w:rPr>
          <w:rFonts w:asciiTheme="majorBidi" w:eastAsiaTheme="minorHAnsi" w:hAnsiTheme="majorBidi" w:cstheme="majorBidi"/>
        </w:rPr>
        <w:t xml:space="preserve">the </w:t>
      </w:r>
      <w:r w:rsidRPr="00517BA7">
        <w:rPr>
          <w:rFonts w:asciiTheme="majorBidi" w:eastAsiaTheme="minorHAnsi" w:hAnsiTheme="majorBidi" w:cstheme="majorBidi"/>
        </w:rPr>
        <w:t xml:space="preserve">species level following Neumann </w:t>
      </w:r>
      <w:r w:rsidRPr="00517BA7">
        <w:rPr>
          <w:rFonts w:asciiTheme="majorBidi" w:eastAsiaTheme="minorHAnsi" w:hAnsiTheme="majorBidi" w:cstheme="majorBidi"/>
          <w:i/>
          <w:iCs/>
        </w:rPr>
        <w:t>et. al.,</w:t>
      </w:r>
      <w:r w:rsidR="00273AB8" w:rsidRPr="00517BA7">
        <w:rPr>
          <w:rFonts w:asciiTheme="majorBidi" w:eastAsiaTheme="minorHAnsi" w:hAnsiTheme="majorBidi" w:cstheme="majorBidi"/>
        </w:rPr>
        <w:t xml:space="preserve"> (2016).</w:t>
      </w:r>
      <w:r w:rsidRPr="00517BA7">
        <w:rPr>
          <w:rFonts w:asciiTheme="majorBidi" w:eastAsiaTheme="minorHAnsi" w:hAnsiTheme="majorBidi" w:cstheme="majorBidi"/>
        </w:rPr>
        <w:t xml:space="preserve"> The total length of the fish </w:t>
      </w:r>
      <w:r w:rsidR="00273AB8" w:rsidRPr="00517BA7">
        <w:rPr>
          <w:rFonts w:asciiTheme="majorBidi" w:eastAsiaTheme="minorHAnsi" w:hAnsiTheme="majorBidi" w:cstheme="majorBidi"/>
        </w:rPr>
        <w:t xml:space="preserve">was measured to 1.0 </w:t>
      </w:r>
      <w:r w:rsidR="003867B0" w:rsidRPr="00517BA7">
        <w:rPr>
          <w:rFonts w:asciiTheme="majorBidi" w:eastAsiaTheme="minorHAnsi" w:hAnsiTheme="majorBidi" w:cstheme="majorBidi"/>
        </w:rPr>
        <w:t>c</w:t>
      </w:r>
      <w:r w:rsidR="00273AB8" w:rsidRPr="00517BA7">
        <w:rPr>
          <w:rFonts w:asciiTheme="majorBidi" w:eastAsiaTheme="minorHAnsi" w:hAnsiTheme="majorBidi" w:cstheme="majorBidi"/>
        </w:rPr>
        <w:t>m</w:t>
      </w:r>
      <w:r w:rsidR="00143D89" w:rsidRPr="00517BA7">
        <w:rPr>
          <w:rFonts w:asciiTheme="majorBidi" w:eastAsiaTheme="minorHAnsi" w:hAnsiTheme="majorBidi" w:cstheme="majorBidi"/>
        </w:rPr>
        <w:t>,</w:t>
      </w:r>
      <w:r w:rsidRPr="00517BA7">
        <w:rPr>
          <w:rFonts w:asciiTheme="majorBidi" w:eastAsiaTheme="minorHAnsi" w:hAnsiTheme="majorBidi" w:cstheme="majorBidi"/>
        </w:rPr>
        <w:t xml:space="preserve">from the tip of the snout </w:t>
      </w:r>
      <w:r w:rsidRPr="00517BA7">
        <w:rPr>
          <w:rFonts w:asciiTheme="majorBidi" w:eastAsiaTheme="minorHAnsi" w:hAnsiTheme="majorBidi" w:cstheme="majorBidi"/>
        </w:rPr>
        <w:lastRenderedPageBreak/>
        <w:t>to the end of the upper lobe of the caudal finsu</w:t>
      </w:r>
      <w:r w:rsidR="00143D89" w:rsidRPr="00517BA7">
        <w:rPr>
          <w:rFonts w:asciiTheme="majorBidi" w:eastAsiaTheme="minorHAnsi" w:hAnsiTheme="majorBidi" w:cstheme="majorBidi"/>
        </w:rPr>
        <w:t>sing a standard measuring board.F</w:t>
      </w:r>
      <w:r w:rsidRPr="00517BA7">
        <w:rPr>
          <w:rFonts w:asciiTheme="majorBidi" w:eastAsiaTheme="minorHAnsi" w:hAnsiTheme="majorBidi" w:cstheme="majorBidi"/>
        </w:rPr>
        <w:t xml:space="preserve">ish body weight was measured to </w:t>
      </w:r>
      <w:r w:rsidR="00734F72" w:rsidRPr="00517BA7">
        <w:rPr>
          <w:rFonts w:asciiTheme="majorBidi" w:eastAsiaTheme="minorHAnsi" w:hAnsiTheme="majorBidi" w:cstheme="majorBidi"/>
        </w:rPr>
        <w:t xml:space="preserve">the nearest </w:t>
      </w:r>
      <w:r w:rsidRPr="00517BA7">
        <w:rPr>
          <w:rFonts w:asciiTheme="majorBidi" w:eastAsiaTheme="minorHAnsi" w:hAnsiTheme="majorBidi" w:cstheme="majorBidi"/>
        </w:rPr>
        <w:t>1.0 g using a digital weighing balance, model FRUIT 2000B.</w:t>
      </w:r>
    </w:p>
    <w:p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Length-weight relationship</w:t>
      </w:r>
      <w:r w:rsidRPr="00517BA7">
        <w:rPr>
          <w:rFonts w:asciiTheme="majorBidi" w:eastAsiaTheme="minorHAnsi" w:hAnsiTheme="majorBidi" w:cstheme="majorBidi"/>
        </w:rPr>
        <w:t xml:space="preserve">: The relationship between the length and weight of 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was calculated according to the equation: </w:t>
      </w:r>
    </w:p>
    <w:p w:rsidR="00416801" w:rsidRPr="00517BA7" w:rsidRDefault="00416801" w:rsidP="00876099">
      <w:pPr>
        <w:spacing w:before="120" w:after="120" w:line="360" w:lineRule="auto"/>
        <w:contextualSpacing/>
        <w:jc w:val="center"/>
        <w:rPr>
          <w:rFonts w:asciiTheme="majorBidi" w:hAnsiTheme="majorBidi" w:cstheme="majorBidi"/>
        </w:rPr>
      </w:pPr>
      <w:r w:rsidRPr="00517BA7">
        <w:rPr>
          <w:rFonts w:asciiTheme="majorBidi" w:hAnsiTheme="majorBidi" w:cstheme="majorBidi"/>
        </w:rPr>
        <w:t>W = aL b</w:t>
      </w:r>
    </w:p>
    <w:p w:rsidR="00416801" w:rsidRPr="00517BA7" w:rsidRDefault="00416801" w:rsidP="00BA6505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517BA7">
        <w:rPr>
          <w:rFonts w:asciiTheme="majorBidi" w:hAnsiTheme="majorBidi" w:cstheme="majorBidi"/>
        </w:rPr>
        <w:t xml:space="preserve">When the relationship is converted into the logarithmic form it gives a </w:t>
      </w:r>
      <w:r w:rsidR="00BA6505">
        <w:rPr>
          <w:rFonts w:asciiTheme="majorBidi" w:hAnsiTheme="majorBidi" w:cstheme="majorBidi"/>
        </w:rPr>
        <w:t>straight-line</w:t>
      </w:r>
      <w:r w:rsidRPr="00517BA7">
        <w:rPr>
          <w:rFonts w:asciiTheme="majorBidi" w:hAnsiTheme="majorBidi" w:cstheme="majorBidi"/>
        </w:rPr>
        <w:t xml:space="preserve"> relationship graphically represented as log W = Log a + b log L</w:t>
      </w:r>
    </w:p>
    <w:p w:rsidR="00C16D81" w:rsidRPr="00517BA7" w:rsidRDefault="00061F0B" w:rsidP="00876099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Where: W=total weight; L=Total length, and </w:t>
      </w:r>
      <w:r w:rsidR="009C51EC" w:rsidRPr="00517BA7">
        <w:rPr>
          <w:rFonts w:asciiTheme="majorBidi" w:eastAsiaTheme="minorHAnsi" w:hAnsiTheme="majorBidi" w:cstheme="majorBidi"/>
        </w:rPr>
        <w:t>“</w:t>
      </w:r>
      <w:r w:rsidRPr="00517BA7">
        <w:rPr>
          <w:rFonts w:asciiTheme="majorBidi" w:eastAsiaTheme="minorHAnsi" w:hAnsiTheme="majorBidi" w:cstheme="majorBidi"/>
        </w:rPr>
        <w:t>a</w:t>
      </w:r>
      <w:r w:rsidR="009C51EC" w:rsidRPr="00517BA7">
        <w:rPr>
          <w:rFonts w:asciiTheme="majorBidi" w:eastAsiaTheme="minorHAnsi" w:hAnsiTheme="majorBidi" w:cstheme="majorBidi"/>
        </w:rPr>
        <w:t>”</w:t>
      </w:r>
      <w:r w:rsidRPr="00517BA7">
        <w:rPr>
          <w:rFonts w:asciiTheme="majorBidi" w:eastAsiaTheme="minorHAnsi" w:hAnsiTheme="majorBidi" w:cstheme="majorBidi"/>
        </w:rPr>
        <w:t xml:space="preserve"> is the intercept</w:t>
      </w:r>
      <w:r w:rsidR="00BA6505">
        <w:rPr>
          <w:rFonts w:asciiTheme="majorBidi" w:eastAsiaTheme="minorHAnsi" w:hAnsiTheme="majorBidi" w:cstheme="majorBidi"/>
        </w:rPr>
        <w:t>,</w:t>
      </w:r>
      <w:r w:rsidRPr="00517BA7">
        <w:rPr>
          <w:rFonts w:asciiTheme="majorBidi" w:eastAsiaTheme="minorHAnsi" w:hAnsiTheme="majorBidi" w:cstheme="majorBidi"/>
        </w:rPr>
        <w:t xml:space="preserve"> and </w:t>
      </w:r>
      <w:r w:rsidR="009C51EC" w:rsidRPr="00517BA7">
        <w:rPr>
          <w:rFonts w:asciiTheme="majorBidi" w:eastAsiaTheme="minorHAnsi" w:hAnsiTheme="majorBidi" w:cstheme="majorBidi"/>
        </w:rPr>
        <w:t>“</w:t>
      </w:r>
      <w:r w:rsidRPr="00517BA7">
        <w:rPr>
          <w:rFonts w:asciiTheme="majorBidi" w:eastAsiaTheme="minorHAnsi" w:hAnsiTheme="majorBidi" w:cstheme="majorBidi"/>
        </w:rPr>
        <w:t>b</w:t>
      </w:r>
      <w:r w:rsidR="009C51EC" w:rsidRPr="00517BA7">
        <w:rPr>
          <w:rFonts w:asciiTheme="majorBidi" w:eastAsiaTheme="minorHAnsi" w:hAnsiTheme="majorBidi" w:cstheme="majorBidi"/>
        </w:rPr>
        <w:t>”</w:t>
      </w:r>
      <w:r w:rsidRPr="00517BA7">
        <w:rPr>
          <w:rFonts w:asciiTheme="majorBidi" w:eastAsiaTheme="minorHAnsi" w:hAnsiTheme="majorBidi" w:cstheme="majorBidi"/>
        </w:rPr>
        <w:t xml:space="preserve"> is the slope (regression coefficient). </w:t>
      </w:r>
    </w:p>
    <w:p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Growth parameters</w:t>
      </w:r>
      <w:r w:rsidRPr="00517BA7">
        <w:rPr>
          <w:rFonts w:asciiTheme="majorBidi" w:eastAsiaTheme="minorHAnsi" w:hAnsiTheme="majorBidi" w:cstheme="majorBidi"/>
        </w:rPr>
        <w:t>:</w:t>
      </w:r>
    </w:p>
    <w:p w:rsidR="00061F0B" w:rsidRPr="00517BA7" w:rsidRDefault="001B3760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The a</w:t>
      </w:r>
      <w:r w:rsidR="00061F0B" w:rsidRPr="00517BA7">
        <w:rPr>
          <w:rFonts w:asciiTheme="majorBidi" w:eastAsiaTheme="minorHAnsi" w:hAnsiTheme="majorBidi" w:cstheme="majorBidi"/>
        </w:rPr>
        <w:t>symptotic length (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="00061F0B" w:rsidRPr="00517BA7">
        <w:rPr>
          <w:rFonts w:asciiTheme="majorBidi" w:eastAsiaTheme="minorHAnsi" w:hAnsiTheme="majorBidi" w:cstheme="majorBidi"/>
        </w:rPr>
        <w:t>), and growth coefficient (</w:t>
      </w:r>
      <w:r w:rsidR="00061F0B" w:rsidRPr="00517BA7">
        <w:rPr>
          <w:rFonts w:asciiTheme="majorBidi" w:eastAsiaTheme="minorHAnsi" w:hAnsiTheme="majorBidi" w:cstheme="majorBidi"/>
          <w:i/>
          <w:iCs/>
        </w:rPr>
        <w:t>K</w:t>
      </w:r>
      <w:r w:rsidR="00061F0B" w:rsidRPr="00517BA7">
        <w:rPr>
          <w:rFonts w:asciiTheme="majorBidi" w:eastAsiaTheme="minorHAnsi" w:hAnsiTheme="majorBidi" w:cstheme="majorBidi"/>
        </w:rPr>
        <w:t xml:space="preserve">) were estimated according to the von Bertalanffy growth function (vBGF), following (Pauly, 1979): </w:t>
      </w:r>
    </w:p>
    <w:p w:rsidR="00061F0B" w:rsidRPr="00517BA7" w:rsidRDefault="00061F0B" w:rsidP="00876099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Lt =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 xml:space="preserve"> (1-e-k(t-</w:t>
      </w:r>
      <w:r w:rsidRPr="00517BA7">
        <w:rPr>
          <w:rFonts w:asciiTheme="majorBidi" w:eastAsiaTheme="minorHAnsi" w:hAnsiTheme="majorBidi" w:cstheme="majorBidi"/>
          <w:i/>
          <w:iCs/>
        </w:rPr>
        <w:t>t</w:t>
      </w:r>
      <w:r w:rsidRPr="00517BA7">
        <w:rPr>
          <w:rFonts w:asciiTheme="majorBidi" w:eastAsiaTheme="minorHAnsi" w:hAnsiTheme="majorBidi" w:cstheme="majorBidi"/>
          <w:vertAlign w:val="subscript"/>
        </w:rPr>
        <w:t>0</w:t>
      </w:r>
      <w:r w:rsidRPr="00517BA7">
        <w:rPr>
          <w:rFonts w:asciiTheme="majorBidi" w:eastAsiaTheme="minorHAnsi" w:hAnsiTheme="majorBidi" w:cstheme="majorBidi"/>
        </w:rPr>
        <w:t>))</w:t>
      </w:r>
    </w:p>
    <w:p w:rsidR="00061F0B" w:rsidRPr="00517BA7" w:rsidRDefault="001B3760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</w:t>
      </w:r>
      <w:r w:rsidR="00061F0B" w:rsidRPr="00517BA7">
        <w:rPr>
          <w:rFonts w:asciiTheme="majorBidi" w:eastAsiaTheme="minorHAnsi" w:hAnsiTheme="majorBidi" w:cstheme="majorBidi"/>
        </w:rPr>
        <w:t>he theoretical age at zero length (</w:t>
      </w:r>
      <w:r w:rsidR="00061F0B" w:rsidRPr="00517BA7">
        <w:rPr>
          <w:rFonts w:asciiTheme="majorBidi" w:eastAsiaTheme="minorHAnsi" w:hAnsiTheme="majorBidi" w:cstheme="majorBidi"/>
          <w:i/>
          <w:iCs/>
        </w:rPr>
        <w:t>t</w:t>
      </w:r>
      <w:r w:rsidR="00061F0B" w:rsidRPr="00517BA7">
        <w:rPr>
          <w:rFonts w:asciiTheme="majorBidi" w:eastAsiaTheme="minorHAnsi" w:hAnsiTheme="majorBidi" w:cstheme="majorBidi"/>
          <w:vertAlign w:val="subscript"/>
        </w:rPr>
        <w:t>0</w:t>
      </w:r>
      <w:r w:rsidR="00061F0B" w:rsidRPr="00517BA7">
        <w:rPr>
          <w:rFonts w:asciiTheme="majorBidi" w:eastAsiaTheme="minorHAnsi" w:hAnsiTheme="majorBidi" w:cstheme="majorBidi"/>
        </w:rPr>
        <w:t xml:space="preserve">) </w:t>
      </w:r>
      <w:r w:rsidRPr="00517BA7">
        <w:rPr>
          <w:rFonts w:asciiTheme="majorBidi" w:eastAsiaTheme="minorHAnsi" w:hAnsiTheme="majorBidi" w:cstheme="majorBidi"/>
        </w:rPr>
        <w:t xml:space="preserve">was determined </w:t>
      </w:r>
      <w:r w:rsidR="00061F0B" w:rsidRPr="00517BA7">
        <w:rPr>
          <w:rFonts w:asciiTheme="majorBidi" w:eastAsiaTheme="minorHAnsi" w:hAnsiTheme="majorBidi" w:cstheme="majorBidi"/>
        </w:rPr>
        <w:t xml:space="preserve">following (Pauly, 1979): </w:t>
      </w:r>
    </w:p>
    <w:p w:rsidR="0054699A" w:rsidRPr="00517BA7" w:rsidRDefault="00061F0B" w:rsidP="00876099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log</w:t>
      </w:r>
      <w:r w:rsidRPr="00517BA7">
        <w:rPr>
          <w:rFonts w:asciiTheme="majorBidi" w:eastAsiaTheme="minorHAnsi" w:hAnsiTheme="majorBidi" w:cstheme="majorBidi"/>
          <w:vertAlign w:val="subscript"/>
        </w:rPr>
        <w:t>10</w:t>
      </w:r>
      <w:r w:rsidRPr="00517BA7">
        <w:rPr>
          <w:rFonts w:asciiTheme="majorBidi" w:eastAsiaTheme="minorHAnsi" w:hAnsiTheme="majorBidi" w:cstheme="majorBidi"/>
        </w:rPr>
        <w:t xml:space="preserve"> (−</w:t>
      </w:r>
      <w:r w:rsidRPr="00517BA7">
        <w:rPr>
          <w:rFonts w:asciiTheme="majorBidi" w:eastAsiaTheme="minorHAnsi" w:hAnsiTheme="majorBidi" w:cstheme="majorBidi"/>
          <w:i/>
          <w:iCs/>
        </w:rPr>
        <w:t>t</w:t>
      </w:r>
      <w:r w:rsidRPr="00517BA7">
        <w:rPr>
          <w:rFonts w:asciiTheme="majorBidi" w:eastAsiaTheme="minorHAnsi" w:hAnsiTheme="majorBidi" w:cstheme="majorBidi"/>
          <w:vertAlign w:val="subscript"/>
        </w:rPr>
        <w:t>0</w:t>
      </w:r>
      <w:r w:rsidRPr="00517BA7">
        <w:rPr>
          <w:rFonts w:asciiTheme="majorBidi" w:eastAsiaTheme="minorHAnsi" w:hAnsiTheme="majorBidi" w:cstheme="majorBidi"/>
        </w:rPr>
        <w:t>) = − 0.3922 − 0.2758 × log</w:t>
      </w:r>
      <w:r w:rsidRPr="00517BA7">
        <w:rPr>
          <w:rFonts w:asciiTheme="majorBidi" w:eastAsiaTheme="minorHAnsi" w:hAnsiTheme="majorBidi" w:cstheme="majorBidi"/>
          <w:vertAlign w:val="subscript"/>
        </w:rPr>
        <w:t>10</w:t>
      </w:r>
      <w:ins w:id="37" w:author="Dr B Sairam" w:date="2025-01-29T18:58:00Z">
        <w:r w:rsidR="008904F2">
          <w:rPr>
            <w:rFonts w:asciiTheme="majorBidi" w:eastAsiaTheme="minorHAnsi" w:hAnsiTheme="majorBidi" w:cstheme="majorBidi"/>
            <w:vertAlign w:val="subscript"/>
          </w:rPr>
          <w:t xml:space="preserve"> </w:t>
        </w:r>
      </w:ins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 xml:space="preserve"> − 1.038 × log</w:t>
      </w:r>
      <w:r w:rsidRPr="00517BA7">
        <w:rPr>
          <w:rFonts w:asciiTheme="majorBidi" w:eastAsiaTheme="minorHAnsi" w:hAnsiTheme="majorBidi" w:cstheme="majorBidi"/>
          <w:vertAlign w:val="subscript"/>
        </w:rPr>
        <w:t>10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>.</w:t>
      </w:r>
    </w:p>
    <w:p w:rsidR="0054699A" w:rsidRPr="00517BA7" w:rsidRDefault="0054699A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</w:p>
    <w:p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Longevity</w:t>
      </w:r>
      <w:r w:rsidRPr="00517BA7">
        <w:rPr>
          <w:rFonts w:asciiTheme="majorBidi" w:eastAsiaTheme="minorHAnsi" w:hAnsiTheme="majorBidi" w:cstheme="majorBidi"/>
        </w:rPr>
        <w:t xml:space="preserve"> (T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max</w:t>
      </w:r>
      <w:r w:rsidRPr="00517BA7">
        <w:rPr>
          <w:rFonts w:asciiTheme="majorBidi" w:eastAsiaTheme="minorHAnsi" w:hAnsiTheme="majorBidi" w:cstheme="majorBidi"/>
        </w:rPr>
        <w:t xml:space="preserve">) was calculated as 3/K + </w:t>
      </w:r>
      <w:r w:rsidRPr="00517BA7">
        <w:rPr>
          <w:rFonts w:asciiTheme="majorBidi" w:eastAsiaTheme="minorHAnsi" w:hAnsiTheme="majorBidi" w:cstheme="majorBidi"/>
          <w:i/>
          <w:iCs/>
        </w:rPr>
        <w:t>t</w:t>
      </w:r>
      <w:r w:rsidRPr="00517BA7">
        <w:rPr>
          <w:rFonts w:asciiTheme="majorBidi" w:eastAsiaTheme="minorHAnsi" w:hAnsiTheme="majorBidi" w:cstheme="majorBidi"/>
          <w:vertAlign w:val="subscript"/>
        </w:rPr>
        <w:t>0</w:t>
      </w:r>
      <w:r w:rsidRPr="00517BA7">
        <w:rPr>
          <w:rFonts w:asciiTheme="majorBidi" w:eastAsiaTheme="minorHAnsi" w:hAnsiTheme="majorBidi" w:cstheme="majorBidi"/>
        </w:rPr>
        <w:t xml:space="preserve">. </w:t>
      </w:r>
    </w:p>
    <w:p w:rsidR="0054699A" w:rsidRPr="00517BA7" w:rsidRDefault="0054699A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</w:p>
    <w:p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lastRenderedPageBreak/>
        <w:t>The growth performance index</w:t>
      </w:r>
      <w:r w:rsidRPr="00517BA7">
        <w:rPr>
          <w:rFonts w:asciiTheme="majorBidi" w:eastAsiaTheme="minorHAnsi" w:hAnsiTheme="majorBidi" w:cstheme="majorBidi"/>
        </w:rPr>
        <w:t xml:space="preserve"> was </w:t>
      </w:r>
      <w:r w:rsidR="00994C20" w:rsidRPr="00517BA7">
        <w:rPr>
          <w:rFonts w:asciiTheme="majorBidi" w:eastAsiaTheme="minorHAnsi" w:hAnsiTheme="majorBidi" w:cstheme="majorBidi"/>
        </w:rPr>
        <w:t>estimated</w:t>
      </w:r>
      <w:r w:rsidRPr="00517BA7">
        <w:rPr>
          <w:rFonts w:asciiTheme="majorBidi" w:eastAsiaTheme="minorHAnsi" w:hAnsiTheme="majorBidi" w:cstheme="majorBidi"/>
        </w:rPr>
        <w:t xml:space="preserve"> using the Moreau </w:t>
      </w:r>
      <w:r w:rsidRPr="00517BA7">
        <w:rPr>
          <w:rFonts w:asciiTheme="majorBidi" w:eastAsiaTheme="minorHAnsi" w:hAnsiTheme="majorBidi" w:cstheme="majorBidi"/>
          <w:i/>
          <w:iCs/>
        </w:rPr>
        <w:t>et. al.,</w:t>
      </w:r>
      <w:r w:rsidRPr="00517BA7">
        <w:rPr>
          <w:rFonts w:asciiTheme="majorBidi" w:eastAsiaTheme="minorHAnsi" w:hAnsiTheme="majorBidi" w:cstheme="majorBidi"/>
        </w:rPr>
        <w:t xml:space="preserve"> (1986) expression: </w:t>
      </w:r>
    </w:p>
    <w:p w:rsidR="0054699A" w:rsidRPr="00517BA7" w:rsidRDefault="00061F0B" w:rsidP="00876099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2 × log 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 xml:space="preserve"> + log 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>.</w:t>
      </w:r>
    </w:p>
    <w:p w:rsidR="0054699A" w:rsidRPr="00517BA7" w:rsidRDefault="00061F0B" w:rsidP="00876099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Mortality parameters</w:t>
      </w:r>
      <w:r w:rsidRPr="00517BA7">
        <w:rPr>
          <w:rFonts w:asciiTheme="majorBidi" w:eastAsiaTheme="minorHAnsi" w:hAnsiTheme="majorBidi" w:cstheme="majorBidi"/>
        </w:rPr>
        <w:t>:</w:t>
      </w:r>
    </w:p>
    <w:p w:rsidR="0091311D" w:rsidRPr="00517BA7" w:rsidRDefault="00061F0B" w:rsidP="00876099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The total annual instantaneous mortality rate</w:t>
      </w:r>
      <w:r w:rsidRPr="00517BA7">
        <w:rPr>
          <w:rFonts w:asciiTheme="majorBidi" w:eastAsiaTheme="minorHAnsi" w:hAnsiTheme="majorBidi" w:cstheme="majorBidi"/>
        </w:rPr>
        <w:t xml:space="preserve"> (Z) was estimated using the </w:t>
      </w:r>
      <w:r w:rsidR="0054699A" w:rsidRPr="00517BA7">
        <w:rPr>
          <w:rFonts w:asciiTheme="majorBidi" w:eastAsiaTheme="minorHAnsi" w:hAnsiTheme="majorBidi" w:cstheme="majorBidi"/>
        </w:rPr>
        <w:t>l</w:t>
      </w:r>
      <w:r w:rsidRPr="00517BA7">
        <w:rPr>
          <w:rFonts w:asciiTheme="majorBidi" w:eastAsiaTheme="minorHAnsi" w:hAnsiTheme="majorBidi" w:cstheme="majorBidi"/>
        </w:rPr>
        <w:t xml:space="preserve">ength-converted catch curve. </w:t>
      </w:r>
    </w:p>
    <w:p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The natural mortality rate</w:t>
      </w:r>
      <w:r w:rsidRPr="00517BA7">
        <w:rPr>
          <w:rFonts w:asciiTheme="majorBidi" w:eastAsiaTheme="minorHAnsi" w:hAnsiTheme="majorBidi" w:cstheme="majorBidi"/>
        </w:rPr>
        <w:t xml:space="preserve"> (M) was ascertained following Pauly (1980): </w:t>
      </w:r>
    </w:p>
    <w:p w:rsidR="00061F0B" w:rsidRPr="00517BA7" w:rsidRDefault="00061F0B" w:rsidP="00876099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log</w:t>
      </w:r>
      <w:r w:rsidRPr="00517BA7">
        <w:rPr>
          <w:rFonts w:asciiTheme="majorBidi" w:eastAsiaTheme="minorHAnsi" w:hAnsiTheme="majorBidi" w:cstheme="majorBidi"/>
          <w:vertAlign w:val="subscript"/>
        </w:rPr>
        <w:t>10</w:t>
      </w:r>
      <w:r w:rsidRPr="00517BA7">
        <w:rPr>
          <w:rFonts w:asciiTheme="majorBidi" w:eastAsiaTheme="minorHAnsi" w:hAnsiTheme="majorBidi" w:cstheme="majorBidi"/>
        </w:rPr>
        <w:t>M = - 0.0066 - 0.279 × log</w:t>
      </w:r>
      <w:r w:rsidRPr="00517BA7">
        <w:rPr>
          <w:rFonts w:asciiTheme="majorBidi" w:eastAsiaTheme="minorHAnsi" w:hAnsiTheme="majorBidi" w:cstheme="majorBidi"/>
          <w:vertAlign w:val="subscript"/>
        </w:rPr>
        <w:t>10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 xml:space="preserve"> + 0.6543 × log</w:t>
      </w:r>
      <w:r w:rsidRPr="00517BA7">
        <w:rPr>
          <w:rFonts w:asciiTheme="majorBidi" w:eastAsiaTheme="minorHAnsi" w:hAnsiTheme="majorBidi" w:cstheme="majorBidi"/>
          <w:vertAlign w:val="subscript"/>
        </w:rPr>
        <w:t>10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 xml:space="preserve"> + 0.4634 × log</w:t>
      </w:r>
      <w:r w:rsidRPr="00517BA7">
        <w:rPr>
          <w:rFonts w:asciiTheme="majorBidi" w:eastAsiaTheme="minorHAnsi" w:hAnsiTheme="majorBidi" w:cstheme="majorBidi"/>
          <w:vertAlign w:val="subscript"/>
        </w:rPr>
        <w:t>10</w:t>
      </w:r>
      <w:r w:rsidRPr="00517BA7">
        <w:rPr>
          <w:rFonts w:asciiTheme="majorBidi" w:eastAsiaTheme="minorHAnsi" w:hAnsiTheme="majorBidi" w:cstheme="majorBidi"/>
        </w:rPr>
        <w:t>T</w:t>
      </w:r>
    </w:p>
    <w:p w:rsidR="0054699A" w:rsidRPr="00517BA7" w:rsidRDefault="00061F0B" w:rsidP="00AA0612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Where, M = instantaneous natural mortality, 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 xml:space="preserve"> asymptotic length, </w:t>
      </w:r>
      <w:r w:rsidR="0054699A" w:rsidRPr="00517BA7">
        <w:rPr>
          <w:rFonts w:asciiTheme="majorBidi" w:eastAsiaTheme="minorHAnsi" w:hAnsiTheme="majorBidi" w:cstheme="majorBidi"/>
        </w:rPr>
        <w:t>“</w:t>
      </w:r>
      <w:r w:rsidRPr="00517BA7">
        <w:rPr>
          <w:rFonts w:asciiTheme="majorBidi" w:eastAsiaTheme="minorHAnsi" w:hAnsiTheme="majorBidi" w:cstheme="majorBidi"/>
        </w:rPr>
        <w:t>T</w:t>
      </w:r>
      <w:r w:rsidR="0054699A" w:rsidRPr="00517BA7">
        <w:rPr>
          <w:rFonts w:asciiTheme="majorBidi" w:eastAsiaTheme="minorHAnsi" w:hAnsiTheme="majorBidi" w:cstheme="majorBidi"/>
        </w:rPr>
        <w:t>”</w:t>
      </w:r>
      <w:r w:rsidRPr="00517BA7">
        <w:rPr>
          <w:rFonts w:asciiTheme="majorBidi" w:eastAsiaTheme="minorHAnsi" w:hAnsiTheme="majorBidi" w:cstheme="majorBidi"/>
        </w:rPr>
        <w:t xml:space="preserve"> mean surface temperature (</w:t>
      </w:r>
      <w:r w:rsidR="00AA0612" w:rsidRPr="00517BA7">
        <w:rPr>
          <w:rFonts w:asciiTheme="majorBidi" w:eastAsiaTheme="minorHAnsi" w:hAnsiTheme="majorBidi" w:cstheme="majorBidi"/>
        </w:rPr>
        <w:t>26</w:t>
      </w:r>
      <w:r w:rsidRPr="00517BA7">
        <w:rPr>
          <w:rFonts w:asciiTheme="majorBidi" w:eastAsiaTheme="minorHAnsi" w:hAnsiTheme="majorBidi" w:cstheme="majorBidi"/>
        </w:rPr>
        <w:t xml:space="preserve"> °C) </w:t>
      </w:r>
      <w:r w:rsidR="0054699A" w:rsidRPr="00517BA7">
        <w:rPr>
          <w:rFonts w:asciiTheme="majorBidi" w:eastAsiaTheme="minorHAnsi" w:hAnsiTheme="majorBidi" w:cstheme="majorBidi"/>
        </w:rPr>
        <w:t>and “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="0054699A" w:rsidRPr="00517BA7">
        <w:rPr>
          <w:rFonts w:asciiTheme="majorBidi" w:eastAsiaTheme="minorHAnsi" w:hAnsiTheme="majorBidi" w:cstheme="majorBidi"/>
          <w:i/>
          <w:iCs/>
        </w:rPr>
        <w:t>”</w:t>
      </w:r>
      <w:r w:rsidRPr="00517BA7">
        <w:rPr>
          <w:rFonts w:asciiTheme="majorBidi" w:eastAsiaTheme="minorHAnsi" w:hAnsiTheme="majorBidi" w:cstheme="majorBidi"/>
        </w:rPr>
        <w:t xml:space="preserve"> = growth rate. </w:t>
      </w:r>
    </w:p>
    <w:p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The fishing mortality rate</w:t>
      </w:r>
      <w:r w:rsidRPr="00517BA7">
        <w:rPr>
          <w:rFonts w:asciiTheme="majorBidi" w:eastAsiaTheme="minorHAnsi" w:hAnsiTheme="majorBidi" w:cstheme="majorBidi"/>
        </w:rPr>
        <w:t xml:space="preserve"> (F) was </w:t>
      </w:r>
      <w:r w:rsidR="00036BF7" w:rsidRPr="00517BA7">
        <w:rPr>
          <w:rFonts w:asciiTheme="majorBidi" w:eastAsiaTheme="minorHAnsi" w:hAnsiTheme="majorBidi" w:cstheme="majorBidi"/>
        </w:rPr>
        <w:t xml:space="preserve">calculated </w:t>
      </w:r>
      <w:r w:rsidRPr="00517BA7">
        <w:rPr>
          <w:rFonts w:asciiTheme="majorBidi" w:eastAsiaTheme="minorHAnsi" w:hAnsiTheme="majorBidi" w:cstheme="majorBidi"/>
        </w:rPr>
        <w:t xml:space="preserve">according to Beverton and Holt (1957) equation: </w:t>
      </w:r>
    </w:p>
    <w:p w:rsidR="00994C20" w:rsidRPr="00517BA7" w:rsidRDefault="00061F0B" w:rsidP="00876099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F = Z </w:t>
      </w:r>
      <w:r w:rsidR="0091311D" w:rsidRPr="00517BA7">
        <w:rPr>
          <w:rFonts w:asciiTheme="majorBidi" w:eastAsiaTheme="minorHAnsi" w:hAnsiTheme="majorBidi" w:cstheme="majorBidi"/>
        </w:rPr>
        <w:t>–</w:t>
      </w:r>
      <w:r w:rsidRPr="00517BA7">
        <w:rPr>
          <w:rFonts w:asciiTheme="majorBidi" w:eastAsiaTheme="minorHAnsi" w:hAnsiTheme="majorBidi" w:cstheme="majorBidi"/>
        </w:rPr>
        <w:t xml:space="preserve"> M</w:t>
      </w:r>
    </w:p>
    <w:p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Exploitation rate (E)</w:t>
      </w:r>
      <w:r w:rsidRPr="00517BA7">
        <w:rPr>
          <w:rFonts w:asciiTheme="majorBidi" w:eastAsiaTheme="minorHAnsi" w:hAnsiTheme="majorBidi" w:cstheme="majorBidi"/>
        </w:rPr>
        <w:t>:</w:t>
      </w:r>
    </w:p>
    <w:p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Exploitation rate (E) was obtained using Gulland (1971) relationship:</w:t>
      </w:r>
    </w:p>
    <w:p w:rsidR="00061F0B" w:rsidRPr="00517BA7" w:rsidRDefault="00061F0B" w:rsidP="007C373B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E = </w:t>
      </w:r>
      <w:r w:rsidR="00904B8D" w:rsidRPr="00517BA7">
        <w:rPr>
          <w:rFonts w:asciiTheme="majorBidi" w:eastAsiaTheme="minorHAnsi" w:hAnsiTheme="majorBidi" w:cstheme="majorBidi"/>
        </w:rPr>
        <w:t>F/Z</w:t>
      </w:r>
    </w:p>
    <w:p w:rsidR="0022387C" w:rsidRPr="00517BA7" w:rsidRDefault="00061F0B" w:rsidP="00DE79B5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Relative yield per recruit</w:t>
      </w:r>
      <w:r w:rsidRPr="00517BA7">
        <w:rPr>
          <w:rFonts w:asciiTheme="majorBidi" w:eastAsiaTheme="minorHAnsi" w:hAnsiTheme="majorBidi" w:cstheme="majorBidi"/>
        </w:rPr>
        <w:t xml:space="preserve"> (</w:t>
      </w:r>
      <w:r w:rsidR="00CD11B9" w:rsidRPr="00517BA7">
        <w:rPr>
          <w:rFonts w:asciiTheme="majorBidi" w:hAnsiTheme="majorBidi" w:cstheme="majorBidi"/>
        </w:rPr>
        <w:t>Y'/R</w:t>
      </w:r>
      <w:r w:rsidRPr="00517BA7">
        <w:rPr>
          <w:rFonts w:asciiTheme="majorBidi" w:eastAsiaTheme="minorHAnsi" w:hAnsiTheme="majorBidi" w:cstheme="majorBidi"/>
        </w:rPr>
        <w:t xml:space="preserve">) and </w:t>
      </w:r>
      <w:r w:rsidRPr="00517BA7">
        <w:rPr>
          <w:rFonts w:asciiTheme="majorBidi" w:eastAsiaTheme="minorHAnsi" w:hAnsiTheme="majorBidi" w:cstheme="majorBidi"/>
          <w:b/>
          <w:bCs/>
        </w:rPr>
        <w:t>relative biomass per recruit</w:t>
      </w:r>
      <w:r w:rsidRPr="00517BA7">
        <w:rPr>
          <w:rFonts w:asciiTheme="majorBidi" w:eastAsiaTheme="minorHAnsi" w:hAnsiTheme="majorBidi" w:cstheme="majorBidi"/>
        </w:rPr>
        <w:t xml:space="preserve"> (</w:t>
      </w:r>
      <w:r w:rsidR="00CD11B9" w:rsidRPr="00517BA7">
        <w:rPr>
          <w:rFonts w:asciiTheme="majorBidi" w:hAnsiTheme="majorBidi" w:cstheme="majorBidi"/>
        </w:rPr>
        <w:t>B'/R</w:t>
      </w:r>
      <w:r w:rsidRPr="00517BA7">
        <w:rPr>
          <w:rFonts w:asciiTheme="majorBidi" w:eastAsiaTheme="minorHAnsi" w:hAnsiTheme="majorBidi" w:cstheme="majorBidi"/>
        </w:rPr>
        <w:t>)</w:t>
      </w:r>
      <w:r w:rsidR="00CD11B9" w:rsidRPr="00517BA7">
        <w:rPr>
          <w:rFonts w:asciiTheme="majorBidi" w:eastAsiaTheme="minorHAnsi" w:hAnsiTheme="majorBidi" w:cstheme="majorBidi"/>
        </w:rPr>
        <w:t>.</w:t>
      </w:r>
      <w:r w:rsidR="00CD11B9" w:rsidRPr="00517BA7">
        <w:rPr>
          <w:rFonts w:asciiTheme="majorBidi" w:hAnsiTheme="majorBidi" w:cstheme="majorBidi"/>
        </w:rPr>
        <w:t xml:space="preserve">The relative yield per recruit (Y'/R) and relative biomass per recruit (B'/R) were calculated </w:t>
      </w:r>
      <w:r w:rsidR="00CD11B9" w:rsidRPr="00517BA7">
        <w:rPr>
          <w:rFonts w:asciiTheme="majorBidi" w:eastAsiaTheme="minorHAnsi" w:hAnsiTheme="majorBidi" w:cstheme="majorBidi"/>
        </w:rPr>
        <w:t>as a function of exploitation</w:t>
      </w:r>
      <w:r w:rsidR="00CD11B9" w:rsidRPr="00517BA7">
        <w:rPr>
          <w:rFonts w:asciiTheme="majorBidi" w:hAnsiTheme="majorBidi" w:cstheme="majorBidi"/>
        </w:rPr>
        <w:t xml:space="preserve"> to obtain biological the reference points. Further, </w:t>
      </w:r>
      <w:r w:rsidR="00E63F37" w:rsidRPr="00517BA7">
        <w:rPr>
          <w:rFonts w:asciiTheme="majorBidi" w:eastAsiaTheme="minorHAnsi" w:hAnsiTheme="majorBidi" w:cstheme="majorBidi"/>
        </w:rPr>
        <w:t xml:space="preserve">the exploitation rate at the </w:t>
      </w:r>
      <w:r w:rsidR="00E63F37" w:rsidRPr="00517BA7">
        <w:rPr>
          <w:rFonts w:asciiTheme="majorBidi" w:eastAsiaTheme="minorHAnsi" w:hAnsiTheme="majorBidi" w:cstheme="majorBidi"/>
        </w:rPr>
        <w:lastRenderedPageBreak/>
        <w:t>maximum exploitation rate (E</w:t>
      </w:r>
      <w:r w:rsidR="00E63F37" w:rsidRPr="00517BA7">
        <w:rPr>
          <w:rFonts w:asciiTheme="majorBidi" w:eastAsiaTheme="minorHAnsi" w:hAnsiTheme="majorBidi" w:cstheme="majorBidi"/>
          <w:i/>
          <w:iCs/>
          <w:vertAlign w:val="subscript"/>
        </w:rPr>
        <w:t>max</w:t>
      </w:r>
      <w:r w:rsidR="00E63F37" w:rsidRPr="00517BA7">
        <w:rPr>
          <w:rFonts w:asciiTheme="majorBidi" w:eastAsiaTheme="minorHAnsi" w:hAnsiTheme="majorBidi" w:cstheme="majorBidi"/>
        </w:rPr>
        <w:t>), at 0.1 of the virgin biomass (E</w:t>
      </w:r>
      <w:r w:rsidR="00E63F37" w:rsidRPr="00517BA7">
        <w:rPr>
          <w:rFonts w:asciiTheme="majorBidi" w:eastAsiaTheme="minorHAnsi" w:hAnsiTheme="majorBidi" w:cstheme="majorBidi"/>
          <w:vertAlign w:val="subscript"/>
        </w:rPr>
        <w:t>0.1</w:t>
      </w:r>
      <w:r w:rsidR="00E63F37" w:rsidRPr="00517BA7">
        <w:rPr>
          <w:rFonts w:asciiTheme="majorBidi" w:eastAsiaTheme="minorHAnsi" w:hAnsiTheme="majorBidi" w:cstheme="majorBidi"/>
        </w:rPr>
        <w:t>), and E</w:t>
      </w:r>
      <w:r w:rsidR="00E63F37" w:rsidRPr="00517BA7">
        <w:rPr>
          <w:rFonts w:asciiTheme="majorBidi" w:eastAsiaTheme="minorHAnsi" w:hAnsiTheme="majorBidi" w:cstheme="majorBidi"/>
          <w:vertAlign w:val="subscript"/>
        </w:rPr>
        <w:t>0.5</w:t>
      </w:r>
      <w:r w:rsidR="00E63F37" w:rsidRPr="00517BA7">
        <w:rPr>
          <w:rFonts w:asciiTheme="majorBidi" w:eastAsiaTheme="minorHAnsi" w:hAnsiTheme="majorBidi" w:cstheme="majorBidi"/>
        </w:rPr>
        <w:t xml:space="preserve"> and the exploitation rate at 0.5 of the virgin biomass were worked out by applying the Knife-edge option. </w:t>
      </w:r>
      <w:r w:rsidR="00CD11B9" w:rsidRPr="00517BA7">
        <w:rPr>
          <w:rFonts w:asciiTheme="majorBidi" w:hAnsiTheme="majorBidi" w:cstheme="majorBidi"/>
        </w:rPr>
        <w:t>The model of Pauly and Soriano (1986) was used to predict the relative yield per recruit (</w:t>
      </w:r>
      <w:r w:rsidR="00E63F37" w:rsidRPr="00517BA7">
        <w:rPr>
          <w:rFonts w:asciiTheme="majorBidi" w:hAnsiTheme="majorBidi" w:cstheme="majorBidi"/>
        </w:rPr>
        <w:t>Y'/R</w:t>
      </w:r>
      <w:r w:rsidR="00CD11B9" w:rsidRPr="00517BA7">
        <w:rPr>
          <w:rFonts w:asciiTheme="majorBidi" w:hAnsiTheme="majorBidi" w:cstheme="majorBidi"/>
        </w:rPr>
        <w:t>)</w:t>
      </w:r>
      <w:r w:rsidR="00CE4E6A" w:rsidRPr="00517BA7">
        <w:rPr>
          <w:rFonts w:asciiTheme="majorBidi" w:hAnsiTheme="majorBidi" w:cstheme="majorBidi"/>
        </w:rPr>
        <w:t xml:space="preserve"> using the previous of values of M/K,</w:t>
      </w:r>
      <w:ins w:id="38" w:author="Dr B Sairam" w:date="2025-01-29T18:58:00Z">
        <w:r w:rsidR="008904F2">
          <w:rPr>
            <w:rFonts w:asciiTheme="majorBidi" w:hAnsiTheme="majorBidi" w:cstheme="majorBidi"/>
          </w:rPr>
          <w:t xml:space="preserve"> </w:t>
        </w:r>
      </w:ins>
      <w:r w:rsidR="00DE79B5" w:rsidRPr="00517BA7">
        <w:rPr>
          <w:rFonts w:asciiTheme="majorBidi" w:eastAsiaTheme="minorHAnsi" w:hAnsiTheme="majorBidi" w:cstheme="majorBidi"/>
          <w:i/>
          <w:iCs/>
        </w:rPr>
        <w:t>L∞</w:t>
      </w:r>
      <w:ins w:id="39" w:author="Dr B Sairam" w:date="2025-01-29T18:58:00Z">
        <w:r w:rsidR="008904F2">
          <w:rPr>
            <w:rFonts w:asciiTheme="majorBidi" w:eastAsiaTheme="minorHAnsi" w:hAnsiTheme="majorBidi" w:cstheme="majorBidi"/>
            <w:i/>
            <w:iCs/>
          </w:rPr>
          <w:t xml:space="preserve"> </w:t>
        </w:r>
      </w:ins>
      <w:r w:rsidR="00CE4E6A" w:rsidRPr="00517BA7">
        <w:rPr>
          <w:rFonts w:asciiTheme="majorBidi" w:eastAsiaTheme="minorHAnsi" w:hAnsiTheme="majorBidi" w:cstheme="majorBidi"/>
        </w:rPr>
        <w:t>and</w:t>
      </w:r>
      <w:ins w:id="40" w:author="Dr B Sairam" w:date="2025-01-29T18:58:00Z">
        <w:r w:rsidR="008904F2">
          <w:rPr>
            <w:rFonts w:asciiTheme="majorBidi" w:eastAsiaTheme="minorHAnsi" w:hAnsiTheme="majorBidi" w:cstheme="majorBidi"/>
          </w:rPr>
          <w:t xml:space="preserve"> </w:t>
        </w:r>
      </w:ins>
      <w:r w:rsidR="00CE4E6A" w:rsidRPr="00517BA7">
        <w:rPr>
          <w:rFonts w:asciiTheme="majorBidi" w:eastAsiaTheme="minorHAnsi" w:hAnsiTheme="majorBidi" w:cstheme="majorBidi"/>
          <w:i/>
          <w:iCs/>
        </w:rPr>
        <w:t>L</w:t>
      </w:r>
      <w:r w:rsidR="00CE4E6A" w:rsidRPr="00517BA7">
        <w:rPr>
          <w:rFonts w:asciiTheme="majorBidi" w:eastAsiaTheme="minorHAnsi" w:hAnsiTheme="majorBidi" w:cstheme="majorBidi"/>
          <w:vertAlign w:val="subscript"/>
        </w:rPr>
        <w:t xml:space="preserve">c. </w:t>
      </w:r>
      <w:r w:rsidR="00CE4E6A" w:rsidRPr="00517BA7">
        <w:rPr>
          <w:rFonts w:asciiTheme="majorBidi" w:hAnsiTheme="majorBidi" w:cstheme="majorBidi"/>
        </w:rPr>
        <w:t xml:space="preserve">Therelative </w:t>
      </w:r>
      <w:r w:rsidR="0022387C" w:rsidRPr="00517BA7">
        <w:rPr>
          <w:rFonts w:asciiTheme="majorBidi" w:hAnsiTheme="majorBidi" w:cstheme="majorBidi"/>
        </w:rPr>
        <w:t xml:space="preserve">biomass per recruit (B'/R) was estimated by B'/R=(Y'/R)/F (Gayanilo </w:t>
      </w:r>
      <w:r w:rsidR="0022387C" w:rsidRPr="00517BA7">
        <w:rPr>
          <w:rFonts w:asciiTheme="majorBidi" w:hAnsiTheme="majorBidi" w:cstheme="majorBidi"/>
          <w:i/>
          <w:iCs/>
        </w:rPr>
        <w:t>et al.,</w:t>
      </w:r>
      <w:r w:rsidR="000D0DF4" w:rsidRPr="00517BA7">
        <w:rPr>
          <w:rFonts w:asciiTheme="majorBidi" w:hAnsiTheme="majorBidi" w:cstheme="majorBidi"/>
        </w:rPr>
        <w:t xml:space="preserve"> 2005</w:t>
      </w:r>
      <w:r w:rsidR="0022387C" w:rsidRPr="00517BA7">
        <w:rPr>
          <w:rFonts w:asciiTheme="majorBidi" w:hAnsiTheme="majorBidi" w:cstheme="majorBidi"/>
        </w:rPr>
        <w:t>).</w:t>
      </w:r>
    </w:p>
    <w:p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The length at first capture (</w:t>
      </w:r>
      <w:r w:rsidRPr="00517BA7">
        <w:rPr>
          <w:rFonts w:asciiTheme="majorBidi" w:eastAsiaTheme="minorHAnsi" w:hAnsiTheme="majorBidi" w:cstheme="majorBidi"/>
          <w:b/>
          <w:bCs/>
          <w:i/>
          <w:iCs/>
        </w:rPr>
        <w:t>L</w:t>
      </w:r>
      <w:r w:rsidRPr="00517BA7">
        <w:rPr>
          <w:rFonts w:asciiTheme="majorBidi" w:eastAsiaTheme="minorHAnsi" w:hAnsiTheme="majorBidi" w:cstheme="majorBidi"/>
          <w:b/>
          <w:bCs/>
          <w:vertAlign w:val="subscript"/>
        </w:rPr>
        <w:t>c</w:t>
      </w:r>
      <w:r w:rsidRPr="00517BA7">
        <w:rPr>
          <w:rFonts w:asciiTheme="majorBidi" w:eastAsiaTheme="minorHAnsi" w:hAnsiTheme="majorBidi" w:cstheme="majorBidi"/>
          <w:b/>
          <w:bCs/>
        </w:rPr>
        <w:t>)</w:t>
      </w:r>
      <w:r w:rsidRPr="00517BA7">
        <w:rPr>
          <w:rFonts w:asciiTheme="majorBidi" w:eastAsiaTheme="minorHAnsi" w:hAnsiTheme="majorBidi" w:cstheme="majorBidi"/>
        </w:rPr>
        <w:t xml:space="preserve">: </w:t>
      </w:r>
      <w:r w:rsidR="00C10292" w:rsidRPr="00517BA7">
        <w:rPr>
          <w:rFonts w:asciiTheme="majorBidi" w:eastAsiaTheme="minorHAnsi" w:hAnsiTheme="majorBidi" w:cstheme="majorBidi"/>
        </w:rPr>
        <w:t>L</w:t>
      </w:r>
      <w:r w:rsidRPr="00517BA7">
        <w:rPr>
          <w:rFonts w:asciiTheme="majorBidi" w:eastAsiaTheme="minorHAnsi" w:hAnsiTheme="majorBidi" w:cstheme="majorBidi"/>
        </w:rPr>
        <w:t>ength at first capture</w:t>
      </w:r>
      <w:r w:rsidR="00C10292" w:rsidRPr="00517BA7">
        <w:rPr>
          <w:rFonts w:asciiTheme="majorBidi" w:eastAsiaTheme="minorHAnsi" w:hAnsiTheme="majorBidi" w:cstheme="majorBidi"/>
        </w:rPr>
        <w:t xml:space="preserve"> was determined following</w:t>
      </w:r>
      <w:ins w:id="41" w:author="Dr B Sairam" w:date="2025-01-29T18:58:00Z">
        <w:r w:rsidR="008904F2">
          <w:rPr>
            <w:rFonts w:asciiTheme="majorBidi" w:eastAsiaTheme="minorHAnsi" w:hAnsiTheme="majorBidi" w:cstheme="majorBidi"/>
          </w:rPr>
          <w:t xml:space="preserve"> </w:t>
        </w:r>
      </w:ins>
      <w:r w:rsidRPr="00517BA7">
        <w:rPr>
          <w:rFonts w:asciiTheme="majorBidi" w:eastAsiaTheme="minorHAnsi" w:hAnsiTheme="majorBidi" w:cstheme="majorBidi"/>
        </w:rPr>
        <w:t xml:space="preserve">Beverton and Holt (1957) equation: </w:t>
      </w:r>
    </w:p>
    <w:p w:rsidR="00061F0B" w:rsidRPr="00517BA7" w:rsidRDefault="00061F0B" w:rsidP="00DE79B5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vertAlign w:val="subscript"/>
        </w:rPr>
        <w:t>c</w:t>
      </w:r>
      <w:r w:rsidRPr="00517BA7">
        <w:rPr>
          <w:rFonts w:asciiTheme="majorBidi" w:eastAsiaTheme="minorHAnsi" w:hAnsiTheme="majorBidi" w:cstheme="majorBidi"/>
        </w:rPr>
        <w:t xml:space="preserve"> = L̄-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 xml:space="preserve"> × (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 xml:space="preserve"> - L̄) ÷ Z</w:t>
      </w:r>
    </w:p>
    <w:p w:rsidR="0091311D" w:rsidRPr="00517BA7" w:rsidRDefault="00061F0B" w:rsidP="00DE79B5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Where: L̄=mean length of the fish catch; 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 xml:space="preserve">= growth coefficient; 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 xml:space="preserve">= asymptotic length and Z= the total mortality. </w:t>
      </w:r>
    </w:p>
    <w:p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First maturity (</w:t>
      </w:r>
      <w:r w:rsidRPr="00517BA7">
        <w:rPr>
          <w:rFonts w:asciiTheme="majorBidi" w:eastAsiaTheme="minorHAnsi" w:hAnsiTheme="majorBidi" w:cstheme="majorBidi"/>
          <w:b/>
          <w:bCs/>
          <w:i/>
          <w:iCs/>
        </w:rPr>
        <w:t>L</w:t>
      </w:r>
      <w:r w:rsidRPr="00517BA7">
        <w:rPr>
          <w:rFonts w:asciiTheme="majorBidi" w:eastAsiaTheme="minorHAnsi" w:hAnsiTheme="majorBidi" w:cstheme="majorBidi"/>
          <w:b/>
          <w:bCs/>
          <w:i/>
          <w:iCs/>
          <w:vertAlign w:val="subscript"/>
        </w:rPr>
        <w:t>m</w:t>
      </w:r>
      <w:r w:rsidRPr="00517BA7">
        <w:rPr>
          <w:rFonts w:asciiTheme="majorBidi" w:eastAsiaTheme="minorHAnsi" w:hAnsiTheme="majorBidi" w:cstheme="majorBidi"/>
          <w:b/>
          <w:bCs/>
        </w:rPr>
        <w:t xml:space="preserve"> or </w:t>
      </w:r>
      <w:r w:rsidRPr="00517BA7">
        <w:rPr>
          <w:rFonts w:asciiTheme="majorBidi" w:eastAsiaTheme="minorHAnsi" w:hAnsiTheme="majorBidi" w:cstheme="majorBidi"/>
          <w:b/>
          <w:bCs/>
          <w:i/>
          <w:iCs/>
        </w:rPr>
        <w:t>L</w:t>
      </w:r>
      <w:r w:rsidRPr="00517BA7">
        <w:rPr>
          <w:rFonts w:asciiTheme="majorBidi" w:eastAsiaTheme="minorHAnsi" w:hAnsiTheme="majorBidi" w:cstheme="majorBidi"/>
          <w:b/>
          <w:bCs/>
          <w:vertAlign w:val="subscript"/>
        </w:rPr>
        <w:t>50</w:t>
      </w:r>
      <w:r w:rsidRPr="00517BA7">
        <w:rPr>
          <w:rFonts w:asciiTheme="majorBidi" w:eastAsiaTheme="minorHAnsi" w:hAnsiTheme="majorBidi" w:cstheme="majorBidi"/>
          <w:b/>
          <w:bCs/>
        </w:rPr>
        <w:t>)</w:t>
      </w:r>
      <w:r w:rsidRPr="00517BA7">
        <w:rPr>
          <w:rFonts w:asciiTheme="majorBidi" w:eastAsiaTheme="minorHAnsi" w:hAnsiTheme="majorBidi" w:cstheme="majorBidi"/>
        </w:rPr>
        <w:t xml:space="preserve">: The </w:t>
      </w:r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m</w:t>
      </w:r>
      <w:r w:rsidRPr="00517BA7">
        <w:rPr>
          <w:rFonts w:asciiTheme="majorBidi" w:eastAsiaTheme="minorHAnsi" w:hAnsiTheme="majorBidi" w:cstheme="majorBidi"/>
        </w:rPr>
        <w:t xml:space="preserve"> from the mature fish (stages III+) data per length class was calculated based on Gunderson and Sample (1980) as follows: P = 1÷1+e (b L + a) </w:t>
      </w:r>
    </w:p>
    <w:p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Where: P=the proportion of mature fish at length class x, a= intercept, and b=slope. </w:t>
      </w:r>
    </w:p>
    <w:p w:rsidR="00061F0B" w:rsidRPr="00517BA7" w:rsidRDefault="00061F0B" w:rsidP="00DE79B5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The </w:t>
      </w:r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m</w:t>
      </w:r>
      <w:r w:rsidRPr="00517BA7">
        <w:rPr>
          <w:rFonts w:asciiTheme="majorBidi" w:eastAsiaTheme="minorHAnsi" w:hAnsiTheme="majorBidi" w:cstheme="majorBidi"/>
          <w:vertAlign w:val="subscript"/>
        </w:rPr>
        <w:t>50</w:t>
      </w:r>
      <w:r w:rsidRPr="00517BA7">
        <w:rPr>
          <w:rFonts w:asciiTheme="majorBidi" w:eastAsiaTheme="minorHAnsi" w:hAnsiTheme="majorBidi" w:cstheme="majorBidi"/>
        </w:rPr>
        <w:t xml:space="preserve"> was then derived from the relationship of </w:t>
      </w:r>
      <w:r w:rsidR="008B6E23" w:rsidRPr="00517BA7">
        <w:rPr>
          <w:rFonts w:asciiTheme="majorBidi" w:eastAsiaTheme="minorHAnsi" w:hAnsiTheme="majorBidi" w:cstheme="majorBidi"/>
        </w:rPr>
        <w:t>“</w:t>
      </w:r>
      <w:r w:rsidRPr="00517BA7">
        <w:rPr>
          <w:rFonts w:asciiTheme="majorBidi" w:eastAsiaTheme="minorHAnsi" w:hAnsiTheme="majorBidi" w:cstheme="majorBidi"/>
        </w:rPr>
        <w:t>a</w:t>
      </w:r>
      <w:r w:rsidR="008B6E23" w:rsidRPr="00517BA7">
        <w:rPr>
          <w:rFonts w:asciiTheme="majorBidi" w:eastAsiaTheme="minorHAnsi" w:hAnsiTheme="majorBidi" w:cstheme="majorBidi"/>
        </w:rPr>
        <w:t>”</w:t>
      </w:r>
      <w:r w:rsidRPr="00517BA7">
        <w:rPr>
          <w:rFonts w:asciiTheme="majorBidi" w:eastAsiaTheme="minorHAnsi" w:hAnsiTheme="majorBidi" w:cstheme="majorBidi"/>
        </w:rPr>
        <w:t xml:space="preserve"> and </w:t>
      </w:r>
      <w:r w:rsidR="008B6E23" w:rsidRPr="00517BA7">
        <w:rPr>
          <w:rFonts w:asciiTheme="majorBidi" w:eastAsiaTheme="minorHAnsi" w:hAnsiTheme="majorBidi" w:cstheme="majorBidi"/>
        </w:rPr>
        <w:t>“</w:t>
      </w:r>
      <w:r w:rsidRPr="00517BA7">
        <w:rPr>
          <w:rFonts w:asciiTheme="majorBidi" w:eastAsiaTheme="minorHAnsi" w:hAnsiTheme="majorBidi" w:cstheme="majorBidi"/>
        </w:rPr>
        <w:t>b</w:t>
      </w:r>
      <w:r w:rsidR="008B6E23" w:rsidRPr="00517BA7">
        <w:rPr>
          <w:rFonts w:asciiTheme="majorBidi" w:eastAsiaTheme="minorHAnsi" w:hAnsiTheme="majorBidi" w:cstheme="majorBidi"/>
        </w:rPr>
        <w:t>”</w:t>
      </w:r>
      <w:r w:rsidRPr="00517BA7">
        <w:rPr>
          <w:rFonts w:asciiTheme="majorBidi" w:eastAsiaTheme="minorHAnsi" w:hAnsiTheme="majorBidi" w:cstheme="majorBidi"/>
        </w:rPr>
        <w:t xml:space="preserve"> as follows: </w:t>
      </w:r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m</w:t>
      </w:r>
      <w:r w:rsidRPr="00517BA7">
        <w:rPr>
          <w:rFonts w:asciiTheme="majorBidi" w:eastAsiaTheme="minorHAnsi" w:hAnsiTheme="majorBidi" w:cstheme="majorBidi"/>
        </w:rPr>
        <w:t xml:space="preserve"> = -a÷b</w:t>
      </w:r>
      <w:r w:rsidR="0091311D" w:rsidRPr="00517BA7">
        <w:rPr>
          <w:rFonts w:asciiTheme="majorBidi" w:eastAsiaTheme="minorHAnsi" w:hAnsiTheme="majorBidi" w:cstheme="majorBidi"/>
        </w:rPr>
        <w:t>.</w:t>
      </w:r>
    </w:p>
    <w:p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The length at first maturity (</w:t>
      </w:r>
      <w:r w:rsidRPr="00517BA7">
        <w:rPr>
          <w:rFonts w:asciiTheme="majorBidi" w:eastAsiaTheme="minorHAnsi" w:hAnsiTheme="majorBidi" w:cstheme="majorBidi"/>
          <w:b/>
          <w:bCs/>
          <w:i/>
          <w:iCs/>
        </w:rPr>
        <w:t>L</w:t>
      </w:r>
      <w:r w:rsidRPr="00517BA7">
        <w:rPr>
          <w:rFonts w:asciiTheme="majorBidi" w:eastAsiaTheme="minorHAnsi" w:hAnsiTheme="majorBidi" w:cstheme="majorBidi"/>
          <w:b/>
          <w:bCs/>
          <w:i/>
          <w:iCs/>
          <w:vertAlign w:val="subscript"/>
        </w:rPr>
        <w:t>m</w:t>
      </w:r>
      <w:r w:rsidRPr="00517BA7">
        <w:rPr>
          <w:rFonts w:asciiTheme="majorBidi" w:eastAsiaTheme="minorHAnsi" w:hAnsiTheme="majorBidi" w:cstheme="majorBidi"/>
          <w:b/>
          <w:bCs/>
        </w:rPr>
        <w:t>)</w:t>
      </w:r>
      <w:r w:rsidRPr="00517BA7">
        <w:rPr>
          <w:rFonts w:asciiTheme="majorBidi" w:eastAsiaTheme="minorHAnsi" w:hAnsiTheme="majorBidi" w:cstheme="majorBidi"/>
        </w:rPr>
        <w:t xml:space="preserve">: </w:t>
      </w:r>
    </w:p>
    <w:p w:rsidR="0091311D" w:rsidRPr="00517BA7" w:rsidRDefault="00061F0B" w:rsidP="00DE79B5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Based on first maturity (above) the </w:t>
      </w:r>
      <w:r w:rsidR="008B6E23" w:rsidRPr="00517BA7">
        <w:rPr>
          <w:rFonts w:asciiTheme="majorBidi" w:eastAsiaTheme="minorHAnsi" w:hAnsiTheme="majorBidi" w:cstheme="majorBidi"/>
        </w:rPr>
        <w:t>percentage</w:t>
      </w:r>
      <w:r w:rsidRPr="00517BA7">
        <w:rPr>
          <w:rFonts w:asciiTheme="majorBidi" w:eastAsiaTheme="minorHAnsi" w:hAnsiTheme="majorBidi" w:cstheme="majorBidi"/>
        </w:rPr>
        <w:t xml:space="preserve"> of specimens in the catches larger than the length at maturity (</w:t>
      </w:r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m</w:t>
      </w:r>
      <w:r w:rsidRPr="00517BA7">
        <w:rPr>
          <w:rFonts w:asciiTheme="majorBidi" w:eastAsiaTheme="minorHAnsi" w:hAnsiTheme="majorBidi" w:cstheme="majorBidi"/>
        </w:rPr>
        <w:t xml:space="preserve">); the </w:t>
      </w:r>
      <w:r w:rsidR="008B6E23" w:rsidRPr="00517BA7">
        <w:rPr>
          <w:rFonts w:asciiTheme="majorBidi" w:eastAsiaTheme="minorHAnsi" w:hAnsiTheme="majorBidi" w:cstheme="majorBidi"/>
        </w:rPr>
        <w:t>percentage</w:t>
      </w:r>
      <w:r w:rsidRPr="00517BA7">
        <w:rPr>
          <w:rFonts w:asciiTheme="majorBidi" w:eastAsiaTheme="minorHAnsi" w:hAnsiTheme="majorBidi" w:cstheme="majorBidi"/>
        </w:rPr>
        <w:t xml:space="preserve"> of fish between </w:t>
      </w:r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m</w:t>
      </w:r>
      <w:r w:rsidRPr="00517BA7">
        <w:rPr>
          <w:rFonts w:asciiTheme="majorBidi" w:eastAsiaTheme="minorHAnsi" w:hAnsiTheme="majorBidi" w:cstheme="majorBidi"/>
        </w:rPr>
        <w:t xml:space="preserve"> and 10% the length at optimum cohort biomass (</w:t>
      </w:r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opt</w:t>
      </w:r>
      <w:r w:rsidRPr="00517BA7">
        <w:rPr>
          <w:rFonts w:asciiTheme="majorBidi" w:eastAsiaTheme="minorHAnsi" w:hAnsiTheme="majorBidi" w:cstheme="majorBidi"/>
        </w:rPr>
        <w:t xml:space="preserve">=) and the </w:t>
      </w:r>
      <w:r w:rsidR="008B6E23" w:rsidRPr="00517BA7">
        <w:rPr>
          <w:rFonts w:asciiTheme="majorBidi" w:eastAsiaTheme="minorHAnsi" w:hAnsiTheme="majorBidi" w:cstheme="majorBidi"/>
        </w:rPr>
        <w:t>percentage</w:t>
      </w:r>
      <w:r w:rsidRPr="00517BA7">
        <w:rPr>
          <w:rFonts w:asciiTheme="majorBidi" w:eastAsiaTheme="minorHAnsi" w:hAnsiTheme="majorBidi" w:cstheme="majorBidi"/>
        </w:rPr>
        <w:t xml:space="preserve"> of fish beyond this </w:t>
      </w:r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opt</w:t>
      </w:r>
      <w:r w:rsidRPr="00517BA7">
        <w:rPr>
          <w:rFonts w:asciiTheme="majorBidi" w:eastAsiaTheme="minorHAnsi" w:hAnsiTheme="majorBidi" w:cstheme="majorBidi"/>
        </w:rPr>
        <w:t xml:space="preserve"> range (mega-spawners) were determined following Froese (2004). </w:t>
      </w:r>
    </w:p>
    <w:p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lastRenderedPageBreak/>
        <w:t>The recruitment pattern</w:t>
      </w:r>
      <w:r w:rsidRPr="00517BA7">
        <w:rPr>
          <w:rFonts w:asciiTheme="majorBidi" w:eastAsiaTheme="minorHAnsi" w:hAnsiTheme="majorBidi" w:cstheme="majorBidi"/>
        </w:rPr>
        <w:t xml:space="preserve">: </w:t>
      </w:r>
    </w:p>
    <w:p w:rsidR="00C10292" w:rsidRPr="00517BA7" w:rsidRDefault="00061F0B" w:rsidP="00DE79B5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The age at first capture (</w:t>
      </w:r>
      <w:r w:rsidRPr="00517BA7">
        <w:rPr>
          <w:rFonts w:asciiTheme="majorBidi" w:eastAsiaTheme="minorHAnsi" w:hAnsiTheme="majorBidi" w:cstheme="majorBidi"/>
          <w:i/>
          <w:iCs/>
        </w:rPr>
        <w:t>t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c</w:t>
      </w:r>
      <w:r w:rsidRPr="00517BA7">
        <w:rPr>
          <w:rFonts w:asciiTheme="majorBidi" w:eastAsiaTheme="minorHAnsi" w:hAnsiTheme="majorBidi" w:cstheme="majorBidi"/>
        </w:rPr>
        <w:t>) was determined from the estimated growth parameters (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 xml:space="preserve">, 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 xml:space="preserve">, and </w:t>
      </w:r>
      <w:r w:rsidRPr="00517BA7">
        <w:rPr>
          <w:rFonts w:asciiTheme="majorBidi" w:eastAsiaTheme="minorHAnsi" w:hAnsiTheme="majorBidi" w:cstheme="majorBidi"/>
          <w:i/>
          <w:iCs/>
        </w:rPr>
        <w:t>t</w:t>
      </w:r>
      <w:r w:rsidRPr="00517BA7">
        <w:rPr>
          <w:rFonts w:asciiTheme="majorBidi" w:eastAsiaTheme="minorHAnsi" w:hAnsiTheme="majorBidi" w:cstheme="majorBidi"/>
          <w:vertAlign w:val="subscript"/>
        </w:rPr>
        <w:t>0</w:t>
      </w:r>
      <w:r w:rsidRPr="00517BA7">
        <w:rPr>
          <w:rFonts w:asciiTheme="majorBidi" w:eastAsiaTheme="minorHAnsi" w:hAnsiTheme="majorBidi" w:cstheme="majorBidi"/>
        </w:rPr>
        <w:t xml:space="preserve">) using the ELEFAN I method following (Gayanilo </w:t>
      </w:r>
      <w:r w:rsidRPr="00517BA7">
        <w:rPr>
          <w:rFonts w:asciiTheme="majorBidi" w:eastAsiaTheme="minorHAnsi" w:hAnsiTheme="majorBidi" w:cstheme="majorBidi"/>
          <w:i/>
          <w:iCs/>
        </w:rPr>
        <w:t>et. al.,</w:t>
      </w:r>
      <w:r w:rsidRPr="00517BA7">
        <w:rPr>
          <w:rFonts w:asciiTheme="majorBidi" w:eastAsiaTheme="minorHAnsi" w:hAnsiTheme="majorBidi" w:cstheme="majorBidi"/>
        </w:rPr>
        <w:t xml:space="preserve"> 2005). The "Percent of sample total" option in FiSAT was used to estimate the recruitment pattern when the samples had dissimilar sizes.</w:t>
      </w:r>
    </w:p>
    <w:p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Maximum fishing effort (F</w:t>
      </w:r>
      <w:r w:rsidRPr="00517BA7">
        <w:rPr>
          <w:rFonts w:asciiTheme="majorBidi" w:eastAsiaTheme="minorHAnsi" w:hAnsiTheme="majorBidi" w:cstheme="majorBidi"/>
          <w:b/>
          <w:bCs/>
          <w:i/>
          <w:iCs/>
          <w:vertAlign w:val="subscript"/>
        </w:rPr>
        <w:t>max</w:t>
      </w:r>
      <w:r w:rsidRPr="00517BA7">
        <w:rPr>
          <w:rFonts w:asciiTheme="majorBidi" w:eastAsiaTheme="minorHAnsi" w:hAnsiTheme="majorBidi" w:cstheme="majorBidi"/>
          <w:b/>
          <w:bCs/>
        </w:rPr>
        <w:t>)</w:t>
      </w:r>
      <w:r w:rsidRPr="00517BA7">
        <w:rPr>
          <w:rFonts w:asciiTheme="majorBidi" w:eastAsiaTheme="minorHAnsi" w:hAnsiTheme="majorBidi" w:cstheme="majorBidi"/>
        </w:rPr>
        <w:t xml:space="preserve"> was determined as:</w:t>
      </w:r>
    </w:p>
    <w:p w:rsidR="00C10292" w:rsidRPr="00517BA7" w:rsidRDefault="00061F0B" w:rsidP="00E83D9F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0.67×K/0.67-Lc (Hoggarth </w:t>
      </w:r>
      <w:r w:rsidRPr="00517BA7">
        <w:rPr>
          <w:rFonts w:asciiTheme="majorBidi" w:eastAsiaTheme="minorHAnsi" w:hAnsiTheme="majorBidi" w:cstheme="majorBidi"/>
          <w:i/>
          <w:iCs/>
        </w:rPr>
        <w:t>et. al.,</w:t>
      </w:r>
      <w:r w:rsidRPr="00517BA7">
        <w:rPr>
          <w:rFonts w:asciiTheme="majorBidi" w:eastAsiaTheme="minorHAnsi" w:hAnsiTheme="majorBidi" w:cstheme="majorBidi"/>
        </w:rPr>
        <w:t xml:space="preserve"> 2006).</w:t>
      </w:r>
    </w:p>
    <w:p w:rsidR="00C10292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The precautionary limit reference point (F</w:t>
      </w:r>
      <w:r w:rsidRPr="00517BA7">
        <w:rPr>
          <w:rFonts w:asciiTheme="majorBidi" w:eastAsiaTheme="minorHAnsi" w:hAnsiTheme="majorBidi" w:cstheme="majorBidi"/>
          <w:b/>
          <w:bCs/>
          <w:i/>
          <w:iCs/>
          <w:vertAlign w:val="subscript"/>
        </w:rPr>
        <w:t>limit</w:t>
      </w:r>
      <w:r w:rsidRPr="00517BA7">
        <w:rPr>
          <w:rFonts w:asciiTheme="majorBidi" w:eastAsiaTheme="minorHAnsi" w:hAnsiTheme="majorBidi" w:cstheme="majorBidi"/>
          <w:b/>
          <w:bCs/>
        </w:rPr>
        <w:t xml:space="preserve">) </w:t>
      </w:r>
      <w:r w:rsidRPr="00517BA7">
        <w:rPr>
          <w:rFonts w:asciiTheme="majorBidi" w:eastAsiaTheme="minorHAnsi" w:hAnsiTheme="majorBidi" w:cstheme="majorBidi"/>
        </w:rPr>
        <w:t>was determined as:</w:t>
      </w:r>
    </w:p>
    <w:p w:rsidR="00C10292" w:rsidRPr="00517BA7" w:rsidRDefault="00C10292" w:rsidP="00DE79B5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⅔×M (Patterson, 1992).</w:t>
      </w:r>
    </w:p>
    <w:p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The precautionary target reference point (F</w:t>
      </w:r>
      <w:r w:rsidRPr="00517BA7">
        <w:rPr>
          <w:rFonts w:asciiTheme="majorBidi" w:eastAsiaTheme="minorHAnsi" w:hAnsiTheme="majorBidi" w:cstheme="majorBidi"/>
          <w:b/>
          <w:bCs/>
          <w:i/>
          <w:iCs/>
          <w:vertAlign w:val="subscript"/>
        </w:rPr>
        <w:t>opt</w:t>
      </w:r>
      <w:r w:rsidRPr="00517BA7">
        <w:rPr>
          <w:rFonts w:asciiTheme="majorBidi" w:eastAsiaTheme="minorHAnsi" w:hAnsiTheme="majorBidi" w:cstheme="majorBidi"/>
          <w:b/>
          <w:bCs/>
        </w:rPr>
        <w:t>)</w:t>
      </w:r>
      <w:r w:rsidRPr="00517BA7">
        <w:rPr>
          <w:rFonts w:asciiTheme="majorBidi" w:eastAsiaTheme="minorHAnsi" w:hAnsiTheme="majorBidi" w:cstheme="majorBidi"/>
        </w:rPr>
        <w:t xml:space="preserve"> was calculated as:</w:t>
      </w:r>
    </w:p>
    <w:p w:rsidR="0091311D" w:rsidRPr="00517BA7" w:rsidRDefault="00061F0B" w:rsidP="00DE79B5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0.4×M (Pauly, 1984).</w:t>
      </w:r>
    </w:p>
    <w:p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The estimated length of structured virtual population analysis (</w:t>
      </w:r>
      <w:del w:id="42" w:author="Dr B Sairam" w:date="2025-01-29T18:59:00Z">
        <w:r w:rsidRPr="00517BA7" w:rsidDel="008904F2">
          <w:rPr>
            <w:rFonts w:asciiTheme="majorBidi" w:eastAsiaTheme="minorHAnsi" w:hAnsiTheme="majorBidi" w:cstheme="majorBidi"/>
            <w:b/>
            <w:bCs/>
          </w:rPr>
          <w:delText>vPA</w:delText>
        </w:r>
      </w:del>
      <w:ins w:id="43" w:author="Dr B Sairam" w:date="2025-01-29T18:59:00Z">
        <w:r w:rsidR="008904F2">
          <w:rPr>
            <w:rFonts w:asciiTheme="majorBidi" w:eastAsiaTheme="minorHAnsi" w:hAnsiTheme="majorBidi" w:cstheme="majorBidi"/>
            <w:b/>
            <w:bCs/>
          </w:rPr>
          <w:t xml:space="preserve"> V</w:t>
        </w:r>
        <w:r w:rsidR="008904F2" w:rsidRPr="00517BA7">
          <w:rPr>
            <w:rFonts w:asciiTheme="majorBidi" w:eastAsiaTheme="minorHAnsi" w:hAnsiTheme="majorBidi" w:cstheme="majorBidi"/>
            <w:b/>
            <w:bCs/>
          </w:rPr>
          <w:t>PA</w:t>
        </w:r>
      </w:ins>
      <w:r w:rsidRPr="00517BA7">
        <w:rPr>
          <w:rFonts w:asciiTheme="majorBidi" w:eastAsiaTheme="minorHAnsi" w:hAnsiTheme="majorBidi" w:cstheme="majorBidi"/>
          <w:b/>
          <w:bCs/>
        </w:rPr>
        <w:t>)</w:t>
      </w:r>
      <w:r w:rsidRPr="00517BA7">
        <w:rPr>
          <w:rFonts w:asciiTheme="majorBidi" w:eastAsiaTheme="minorHAnsi" w:hAnsiTheme="majorBidi" w:cstheme="majorBidi"/>
        </w:rPr>
        <w:t xml:space="preserve">: </w:t>
      </w:r>
    </w:p>
    <w:p w:rsidR="00A278CE" w:rsidRPr="00517BA7" w:rsidRDefault="00A278CE" w:rsidP="00DE79B5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hAnsiTheme="majorBidi" w:cstheme="majorBidi"/>
        </w:rPr>
        <w:t>The length-structured Virtual Population Analysis (VPA) was carried based on previously produced growth parameters (</w:t>
      </w:r>
      <w:r w:rsidR="00DE79B5" w:rsidRPr="00517BA7">
        <w:rPr>
          <w:rFonts w:asciiTheme="majorBidi" w:hAnsiTheme="majorBidi" w:cstheme="majorBidi"/>
          <w:i/>
          <w:iCs/>
        </w:rPr>
        <w:t>L</w:t>
      </w:r>
      <w:r w:rsidR="00DE79B5" w:rsidRPr="00517BA7">
        <w:rPr>
          <w:rFonts w:asciiTheme="majorBid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hAnsiTheme="majorBidi" w:cstheme="majorBidi"/>
        </w:rPr>
        <w:t xml:space="preserve">, </w:t>
      </w:r>
      <w:r w:rsidRPr="00517BA7">
        <w:rPr>
          <w:rFonts w:asciiTheme="majorBidi" w:hAnsiTheme="majorBidi" w:cstheme="majorBidi"/>
          <w:i/>
          <w:iCs/>
        </w:rPr>
        <w:t>K</w:t>
      </w:r>
      <w:r w:rsidRPr="00517BA7">
        <w:rPr>
          <w:rFonts w:asciiTheme="majorBidi" w:hAnsiTheme="majorBidi" w:cstheme="majorBidi"/>
        </w:rPr>
        <w:t xml:space="preserve">, </w:t>
      </w:r>
      <w:r w:rsidRPr="00517BA7">
        <w:rPr>
          <w:rFonts w:asciiTheme="majorBidi" w:hAnsiTheme="majorBidi" w:cstheme="majorBidi"/>
          <w:i/>
          <w:iCs/>
        </w:rPr>
        <w:t>t</w:t>
      </w:r>
      <w:r w:rsidR="00DE79B5" w:rsidRPr="00517BA7">
        <w:rPr>
          <w:rFonts w:asciiTheme="majorBidi" w:hAnsiTheme="majorBidi" w:cstheme="majorBidi"/>
          <w:vertAlign w:val="subscript"/>
        </w:rPr>
        <w:t>0</w:t>
      </w:r>
      <w:r w:rsidRPr="00517BA7">
        <w:rPr>
          <w:rFonts w:asciiTheme="majorBidi" w:hAnsiTheme="majorBidi" w:cstheme="majorBidi"/>
        </w:rPr>
        <w:t xml:space="preserve">, M, F, the intercept “a” and the slope “b”, in accordance with the FAO FiSAT-II software program, following Gayanilo </w:t>
      </w:r>
      <w:r w:rsidRPr="00517BA7">
        <w:rPr>
          <w:rFonts w:asciiTheme="majorBidi" w:hAnsiTheme="majorBidi" w:cstheme="majorBidi"/>
          <w:i/>
          <w:iCs/>
        </w:rPr>
        <w:t>et al</w:t>
      </w:r>
      <w:r w:rsidRPr="00517BA7">
        <w:rPr>
          <w:rFonts w:asciiTheme="majorBidi" w:hAnsiTheme="majorBidi" w:cstheme="majorBidi"/>
        </w:rPr>
        <w:t>., (2005).</w:t>
      </w:r>
    </w:p>
    <w:p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Biological reference points</w:t>
      </w:r>
      <w:r w:rsidRPr="00517BA7">
        <w:rPr>
          <w:rFonts w:asciiTheme="majorBidi" w:eastAsiaTheme="minorHAnsi" w:hAnsiTheme="majorBidi" w:cstheme="majorBidi"/>
        </w:rPr>
        <w:t xml:space="preserve"> were estimated using Beverton and Holt's model of relative yield per recruit (Y'/R) and relative biomass per recruit (B'/R), utilizing the knife-edge selection procedure as functions of exploitation rate</w:t>
      </w:r>
      <w:r w:rsidR="00A278CE" w:rsidRPr="00517BA7">
        <w:rPr>
          <w:rFonts w:asciiTheme="majorBidi" w:eastAsiaTheme="minorHAnsi" w:hAnsiTheme="majorBidi" w:cstheme="majorBidi"/>
        </w:rPr>
        <w:t>,</w:t>
      </w:r>
      <w:r w:rsidRPr="00517BA7">
        <w:rPr>
          <w:rFonts w:asciiTheme="majorBidi" w:eastAsiaTheme="minorHAnsi" w:hAnsiTheme="majorBidi" w:cstheme="majorBidi"/>
        </w:rPr>
        <w:t xml:space="preserve"> incorporated into the FiSAT II </w:t>
      </w:r>
      <w:r w:rsidRPr="00517BA7">
        <w:rPr>
          <w:rFonts w:asciiTheme="majorBidi" w:eastAsiaTheme="minorHAnsi" w:hAnsiTheme="majorBidi" w:cstheme="majorBidi"/>
        </w:rPr>
        <w:lastRenderedPageBreak/>
        <w:t xml:space="preserve">software (Gayanilo </w:t>
      </w:r>
      <w:r w:rsidRPr="00517BA7">
        <w:rPr>
          <w:rFonts w:asciiTheme="majorBidi" w:eastAsiaTheme="minorHAnsi" w:hAnsiTheme="majorBidi" w:cstheme="majorBidi"/>
          <w:i/>
          <w:iCs/>
        </w:rPr>
        <w:t>et. al.,</w:t>
      </w:r>
      <w:r w:rsidRPr="00517BA7">
        <w:rPr>
          <w:rFonts w:asciiTheme="majorBidi" w:eastAsiaTheme="minorHAnsi" w:hAnsiTheme="majorBidi" w:cstheme="majorBidi"/>
        </w:rPr>
        <w:t xml:space="preserve"> 2005). The length at optimum cohort biomass or yield pre-recruitment (</w:t>
      </w:r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opt</w:t>
      </w:r>
      <w:r w:rsidRPr="00517BA7">
        <w:rPr>
          <w:rFonts w:asciiTheme="majorBidi" w:eastAsiaTheme="minorHAnsi" w:hAnsiTheme="majorBidi" w:cstheme="majorBidi"/>
        </w:rPr>
        <w:t xml:space="preserve">) was estimated from </w:t>
      </w:r>
      <w:r w:rsidR="00DE79B5" w:rsidRPr="00517BA7">
        <w:rPr>
          <w:rFonts w:asciiTheme="majorBidi" w:eastAsiaTheme="minorHAnsi" w:hAnsiTheme="majorBidi" w:cstheme="majorBidi"/>
          <w:i/>
          <w:iCs/>
        </w:rPr>
        <w:t>L∞</w:t>
      </w:r>
      <w:r w:rsidRPr="00517BA7">
        <w:rPr>
          <w:rFonts w:asciiTheme="majorBidi" w:eastAsiaTheme="minorHAnsi" w:hAnsiTheme="majorBidi" w:cstheme="majorBidi"/>
        </w:rPr>
        <w:t xml:space="preserve">, 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 xml:space="preserve">, and M using the Beverton (1992) formula: </w:t>
      </w:r>
    </w:p>
    <w:p w:rsidR="00AB36BC" w:rsidRPr="00517BA7" w:rsidRDefault="00061F0B" w:rsidP="00DE79B5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opt</w:t>
      </w:r>
      <w:r w:rsidRPr="00517BA7">
        <w:rPr>
          <w:rFonts w:asciiTheme="majorBidi" w:eastAsiaTheme="minorHAnsi" w:hAnsiTheme="majorBidi" w:cstheme="majorBidi"/>
        </w:rPr>
        <w:t xml:space="preserve"> = 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 xml:space="preserve"> × (3÷3 + M÷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>)</w:t>
      </w:r>
    </w:p>
    <w:p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Data analysis</w:t>
      </w:r>
      <w:r w:rsidRPr="00517BA7">
        <w:rPr>
          <w:rFonts w:asciiTheme="majorBidi" w:eastAsiaTheme="minorHAnsi" w:hAnsiTheme="majorBidi" w:cstheme="majorBidi"/>
        </w:rPr>
        <w:t>:</w:t>
      </w:r>
    </w:p>
    <w:p w:rsidR="00AB36BC" w:rsidRPr="00517BA7" w:rsidRDefault="00061F0B" w:rsidP="00AA0612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Excel </w:t>
      </w:r>
      <w:r w:rsidR="00AA0612" w:rsidRPr="00517BA7">
        <w:rPr>
          <w:rFonts w:asciiTheme="majorBidi" w:eastAsiaTheme="minorHAnsi" w:hAnsiTheme="majorBidi" w:cstheme="majorBidi"/>
        </w:rPr>
        <w:t>spreadsheets from Microsoft Office (2016) were</w:t>
      </w:r>
      <w:r w:rsidRPr="00517BA7">
        <w:rPr>
          <w:rFonts w:asciiTheme="majorBidi" w:eastAsiaTheme="minorHAnsi" w:hAnsiTheme="majorBidi" w:cstheme="majorBidi"/>
        </w:rPr>
        <w:t xml:space="preserve"> used to determine the length-weight relationship. </w:t>
      </w:r>
      <w:r w:rsidR="00AA0612" w:rsidRPr="00517BA7">
        <w:rPr>
          <w:rFonts w:asciiTheme="majorBidi" w:eastAsiaTheme="minorHAnsi" w:hAnsiTheme="majorBidi" w:cstheme="majorBidi"/>
        </w:rPr>
        <w:t xml:space="preserve">Following Gayanilo </w:t>
      </w:r>
      <w:r w:rsidR="00AA0612" w:rsidRPr="00517BA7">
        <w:rPr>
          <w:rFonts w:asciiTheme="majorBidi" w:eastAsiaTheme="minorHAnsi" w:hAnsiTheme="majorBidi" w:cstheme="majorBidi"/>
          <w:i/>
          <w:iCs/>
        </w:rPr>
        <w:t>et</w:t>
      </w:r>
      <w:r w:rsidR="005431D2" w:rsidRPr="00517BA7">
        <w:rPr>
          <w:rFonts w:asciiTheme="majorBidi" w:eastAsiaTheme="minorHAnsi" w:hAnsiTheme="majorBidi" w:cstheme="majorBidi"/>
          <w:i/>
          <w:iCs/>
        </w:rPr>
        <w:t>.</w:t>
      </w:r>
      <w:r w:rsidR="00AA0612" w:rsidRPr="00517BA7">
        <w:rPr>
          <w:rFonts w:asciiTheme="majorBidi" w:eastAsiaTheme="minorHAnsi" w:hAnsiTheme="majorBidi" w:cstheme="majorBidi"/>
          <w:i/>
          <w:iCs/>
        </w:rPr>
        <w:t xml:space="preserve"> al</w:t>
      </w:r>
      <w:r w:rsidR="00AA0612" w:rsidRPr="00517BA7">
        <w:rPr>
          <w:rFonts w:asciiTheme="majorBidi" w:eastAsiaTheme="minorHAnsi" w:hAnsiTheme="majorBidi" w:cstheme="majorBidi"/>
        </w:rPr>
        <w:t>.</w:t>
      </w:r>
      <w:r w:rsidR="005431D2" w:rsidRPr="00517BA7">
        <w:rPr>
          <w:rFonts w:asciiTheme="majorBidi" w:eastAsiaTheme="minorHAnsi" w:hAnsiTheme="majorBidi" w:cstheme="majorBidi"/>
        </w:rPr>
        <w:t>,</w:t>
      </w:r>
      <w:r w:rsidR="00AA0612" w:rsidRPr="00517BA7">
        <w:rPr>
          <w:rFonts w:asciiTheme="majorBidi" w:eastAsiaTheme="minorHAnsi" w:hAnsiTheme="majorBidi" w:cstheme="majorBidi"/>
        </w:rPr>
        <w:t xml:space="preserve"> (1996) and Pauly and Morgan (1987), the FAO-ICLRAM Stock Assessment Tool (FiSAT) software was used to estimate population parameters</w:t>
      </w:r>
      <w:r w:rsidRPr="00517BA7">
        <w:rPr>
          <w:rFonts w:asciiTheme="majorBidi" w:eastAsiaTheme="minorHAnsi" w:hAnsiTheme="majorBidi" w:cstheme="majorBidi"/>
        </w:rPr>
        <w:t>.</w:t>
      </w:r>
    </w:p>
    <w:p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Results</w:t>
      </w:r>
      <w:r w:rsidRPr="00517BA7">
        <w:rPr>
          <w:rFonts w:asciiTheme="majorBidi" w:eastAsiaTheme="minorHAnsi" w:hAnsiTheme="majorBidi" w:cstheme="majorBidi"/>
        </w:rPr>
        <w:t>:</w:t>
      </w:r>
    </w:p>
    <w:p w:rsidR="00061F0B" w:rsidRPr="00517BA7" w:rsidRDefault="00061F0B" w:rsidP="00AA0612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In th</w:t>
      </w:r>
      <w:r w:rsidR="006679C2" w:rsidRPr="00517BA7">
        <w:rPr>
          <w:rFonts w:asciiTheme="majorBidi" w:eastAsiaTheme="minorHAnsi" w:hAnsiTheme="majorBidi" w:cstheme="majorBidi"/>
        </w:rPr>
        <w:t>e current</w:t>
      </w:r>
      <w:r w:rsidRPr="00517BA7">
        <w:rPr>
          <w:rFonts w:asciiTheme="majorBidi" w:eastAsiaTheme="minorHAnsi" w:hAnsiTheme="majorBidi" w:cstheme="majorBidi"/>
        </w:rPr>
        <w:t xml:space="preserve"> study, 500 </w:t>
      </w:r>
      <w:r w:rsidR="00F03B51" w:rsidRPr="00517BA7">
        <w:rPr>
          <w:rFonts w:asciiTheme="majorBidi" w:eastAsiaTheme="minorHAnsi" w:hAnsiTheme="majorBidi" w:cstheme="majorBidi"/>
        </w:rPr>
        <w:t xml:space="preserve">specimens </w:t>
      </w:r>
      <w:r w:rsidRPr="00517BA7">
        <w:rPr>
          <w:rFonts w:asciiTheme="majorBidi" w:eastAsiaTheme="minorHAnsi" w:hAnsiTheme="majorBidi" w:cstheme="majorBidi"/>
        </w:rPr>
        <w:t xml:space="preserve">of 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were </w:t>
      </w:r>
      <w:r w:rsidR="00F03B51" w:rsidRPr="00517BA7">
        <w:rPr>
          <w:rFonts w:asciiTheme="majorBidi" w:eastAsiaTheme="minorHAnsi" w:hAnsiTheme="majorBidi" w:cstheme="majorBidi"/>
        </w:rPr>
        <w:t xml:space="preserve">randomly </w:t>
      </w:r>
      <w:r w:rsidRPr="00517BA7">
        <w:rPr>
          <w:rFonts w:asciiTheme="majorBidi" w:eastAsiaTheme="minorHAnsi" w:hAnsiTheme="majorBidi" w:cstheme="majorBidi"/>
        </w:rPr>
        <w:t xml:space="preserve">collected </w:t>
      </w:r>
      <w:r w:rsidR="003867B0" w:rsidRPr="00517BA7">
        <w:rPr>
          <w:rFonts w:asciiTheme="majorBidi" w:eastAsiaTheme="minorHAnsi" w:hAnsiTheme="majorBidi" w:cstheme="majorBidi"/>
        </w:rPr>
        <w:t xml:space="preserve">monthly </w:t>
      </w:r>
      <w:r w:rsidRPr="00517BA7">
        <w:rPr>
          <w:rFonts w:asciiTheme="majorBidi" w:eastAsiaTheme="minorHAnsi" w:hAnsiTheme="majorBidi" w:cstheme="majorBidi"/>
        </w:rPr>
        <w:t xml:space="preserve">from </w:t>
      </w:r>
      <w:r w:rsidR="003867B0" w:rsidRPr="00517BA7">
        <w:rPr>
          <w:rFonts w:asciiTheme="majorBidi" w:eastAsiaTheme="minorHAnsi" w:hAnsiTheme="majorBidi" w:cstheme="majorBidi"/>
        </w:rPr>
        <w:t xml:space="preserve">artisanal </w:t>
      </w:r>
      <w:r w:rsidR="00AA0612" w:rsidRPr="00517BA7">
        <w:rPr>
          <w:rFonts w:asciiTheme="majorBidi" w:eastAsiaTheme="minorHAnsi" w:hAnsiTheme="majorBidi" w:cstheme="majorBidi"/>
        </w:rPr>
        <w:t>fishermen's</w:t>
      </w:r>
      <w:r w:rsidR="003867B0" w:rsidRPr="00517BA7">
        <w:rPr>
          <w:rFonts w:asciiTheme="majorBidi" w:eastAsiaTheme="minorHAnsi" w:hAnsiTheme="majorBidi" w:cstheme="majorBidi"/>
        </w:rPr>
        <w:t xml:space="preserve"> boats</w:t>
      </w:r>
      <w:r w:rsidRPr="00517BA7">
        <w:rPr>
          <w:rFonts w:asciiTheme="majorBidi" w:eastAsiaTheme="minorHAnsi" w:hAnsiTheme="majorBidi" w:cstheme="majorBidi"/>
        </w:rPr>
        <w:t xml:space="preserve"> between September 2019 and January 2020</w:t>
      </w:r>
      <w:r w:rsidR="003867B0" w:rsidRPr="00517BA7">
        <w:rPr>
          <w:rFonts w:asciiTheme="majorBidi" w:eastAsiaTheme="minorHAnsi" w:hAnsiTheme="majorBidi" w:cstheme="majorBidi"/>
        </w:rPr>
        <w:t>.</w:t>
      </w:r>
      <w:r w:rsidRPr="00517BA7">
        <w:rPr>
          <w:rFonts w:asciiTheme="majorBidi" w:eastAsiaTheme="minorHAnsi" w:hAnsiTheme="majorBidi" w:cstheme="majorBidi"/>
        </w:rPr>
        <w:t xml:space="preserve"> The </w:t>
      </w:r>
      <w:r w:rsidR="006679C2" w:rsidRPr="00517BA7">
        <w:rPr>
          <w:rFonts w:asciiTheme="majorBidi" w:eastAsiaTheme="minorHAnsi" w:hAnsiTheme="majorBidi" w:cstheme="majorBidi"/>
        </w:rPr>
        <w:t xml:space="preserve">total lengthof the fishes </w:t>
      </w:r>
      <w:r w:rsidRPr="00517BA7">
        <w:rPr>
          <w:rFonts w:asciiTheme="majorBidi" w:eastAsiaTheme="minorHAnsi" w:hAnsiTheme="majorBidi" w:cstheme="majorBidi"/>
        </w:rPr>
        <w:t xml:space="preserve">ranged from 21.2 </w:t>
      </w:r>
      <w:r w:rsidR="00F03B51" w:rsidRPr="00517BA7">
        <w:rPr>
          <w:rFonts w:asciiTheme="majorBidi" w:eastAsiaTheme="minorHAnsi" w:hAnsiTheme="majorBidi" w:cstheme="majorBidi"/>
        </w:rPr>
        <w:t xml:space="preserve">cm </w:t>
      </w:r>
      <w:r w:rsidRPr="00517BA7">
        <w:rPr>
          <w:rFonts w:asciiTheme="majorBidi" w:eastAsiaTheme="minorHAnsi" w:hAnsiTheme="majorBidi" w:cstheme="majorBidi"/>
        </w:rPr>
        <w:t>to 47.5 cm, as shown in Fig. (1).</w:t>
      </w:r>
    </w:p>
    <w:p w:rsidR="00061F0B" w:rsidRPr="00517BA7" w:rsidRDefault="00061F0B" w:rsidP="00AA0612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noProof/>
          <w:lang w:val="en-IN" w:eastAsia="en-IN" w:bidi="te-IN"/>
        </w:rPr>
        <w:drawing>
          <wp:inline distT="0" distB="0" distL="0" distR="0">
            <wp:extent cx="5021580" cy="1635125"/>
            <wp:effectExtent l="0" t="0" r="7620" b="3175"/>
            <wp:docPr id="1" name="Picture 1" descr="E:\Hozifa data\Labeo Upper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ozifa data\Labeo Upper\4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28" w:rsidRPr="00517BA7" w:rsidRDefault="00061F0B" w:rsidP="00AA0612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Fig. (1). Total length distribution of </w:t>
      </w:r>
      <w:r w:rsidRPr="00517BA7">
        <w:rPr>
          <w:rFonts w:asciiTheme="majorBidi" w:eastAsiaTheme="minorHAnsi" w:hAnsiTheme="majorBidi" w:cstheme="majorBidi"/>
          <w:i/>
          <w:iCs/>
        </w:rPr>
        <w:t>Labeo senegalensis</w:t>
      </w:r>
      <w:r w:rsidRPr="00517BA7">
        <w:rPr>
          <w:rFonts w:asciiTheme="majorBidi" w:eastAsiaTheme="minorHAnsi" w:hAnsiTheme="majorBidi" w:cstheme="majorBidi"/>
        </w:rPr>
        <w:t xml:space="preserve"> in Upper Atbara and Settit</w:t>
      </w:r>
      <w:r w:rsidR="00000028" w:rsidRPr="00517BA7">
        <w:rPr>
          <w:rFonts w:asciiTheme="majorBidi" w:eastAsiaTheme="minorHAnsi" w:hAnsiTheme="majorBidi" w:cstheme="majorBidi"/>
        </w:rPr>
        <w:t>D</w:t>
      </w:r>
      <w:r w:rsidRPr="00517BA7">
        <w:rPr>
          <w:rFonts w:asciiTheme="majorBidi" w:eastAsiaTheme="minorHAnsi" w:hAnsiTheme="majorBidi" w:cstheme="majorBidi"/>
        </w:rPr>
        <w:t>am</w:t>
      </w:r>
      <w:r w:rsidR="00F03B51" w:rsidRPr="00517BA7">
        <w:rPr>
          <w:rFonts w:asciiTheme="majorBidi" w:eastAsiaTheme="minorHAnsi" w:hAnsiTheme="majorBidi" w:cstheme="majorBidi"/>
        </w:rPr>
        <w:t xml:space="preserve"> complex</w:t>
      </w:r>
      <w:r w:rsidRPr="00517BA7">
        <w:rPr>
          <w:rFonts w:asciiTheme="majorBidi" w:eastAsiaTheme="minorHAnsi" w:hAnsiTheme="majorBidi" w:cstheme="majorBidi"/>
        </w:rPr>
        <w:t>.</w:t>
      </w:r>
    </w:p>
    <w:p w:rsidR="00F03B51" w:rsidRPr="00517BA7" w:rsidRDefault="00061F0B" w:rsidP="00AA0612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lastRenderedPageBreak/>
        <w:t xml:space="preserve">Length-weight relationship of 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exhibited a strong correlation (</w:t>
      </w:r>
      <w:r w:rsidRPr="00517BA7">
        <w:rPr>
          <w:rFonts w:asciiTheme="majorBidi" w:eastAsiaTheme="minorHAnsi" w:hAnsiTheme="majorBidi" w:cstheme="majorBidi"/>
          <w:i/>
          <w:iCs/>
        </w:rPr>
        <w:t>r</w:t>
      </w:r>
      <w:r w:rsidRPr="00517BA7">
        <w:rPr>
          <w:rFonts w:asciiTheme="majorBidi" w:eastAsiaTheme="minorHAnsi" w:hAnsiTheme="majorBidi" w:cstheme="majorBidi"/>
        </w:rPr>
        <w:t>= 0.947)</w:t>
      </w:r>
      <w:r w:rsidR="00F03B51" w:rsidRPr="00517BA7">
        <w:rPr>
          <w:rFonts w:asciiTheme="majorBidi" w:eastAsiaTheme="minorHAnsi" w:hAnsiTheme="majorBidi" w:cstheme="majorBidi"/>
        </w:rPr>
        <w:t>,</w:t>
      </w:r>
      <w:r w:rsidRPr="00517BA7">
        <w:rPr>
          <w:rFonts w:asciiTheme="majorBidi" w:eastAsiaTheme="minorHAnsi" w:hAnsiTheme="majorBidi" w:cstheme="majorBidi"/>
        </w:rPr>
        <w:t xml:space="preserve"> indicating a negative allometric growth pattern with a b-value of 2.847, as </w:t>
      </w:r>
      <w:r w:rsidR="00F03B51" w:rsidRPr="00517BA7">
        <w:rPr>
          <w:rFonts w:asciiTheme="majorBidi" w:eastAsiaTheme="minorHAnsi" w:hAnsiTheme="majorBidi" w:cstheme="majorBidi"/>
        </w:rPr>
        <w:t>shown</w:t>
      </w:r>
      <w:r w:rsidRPr="00517BA7">
        <w:rPr>
          <w:rFonts w:asciiTheme="majorBidi" w:eastAsiaTheme="minorHAnsi" w:hAnsiTheme="majorBidi" w:cstheme="majorBidi"/>
        </w:rPr>
        <w:t xml:space="preserve"> in Fig (2).</w:t>
      </w:r>
    </w:p>
    <w:p w:rsidR="00061F0B" w:rsidRPr="00517BA7" w:rsidRDefault="00061F0B" w:rsidP="00AA0612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noProof/>
          <w:lang w:val="en-IN" w:eastAsia="en-IN" w:bidi="te-IN"/>
        </w:rPr>
        <w:drawing>
          <wp:inline distT="0" distB="0" distL="0" distR="0">
            <wp:extent cx="46863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B36BC" w:rsidRPr="00517BA7" w:rsidRDefault="00061F0B" w:rsidP="00AA0612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Fig. (2). Length-weight relationship and correlation of </w:t>
      </w:r>
      <w:r w:rsidRPr="00517BA7">
        <w:rPr>
          <w:rFonts w:asciiTheme="majorBidi" w:eastAsiaTheme="minorHAnsi" w:hAnsiTheme="majorBidi" w:cstheme="majorBidi"/>
          <w:i/>
          <w:iCs/>
        </w:rPr>
        <w:t>Labeo senegalensis</w:t>
      </w:r>
      <w:r w:rsidRPr="00517BA7">
        <w:rPr>
          <w:rFonts w:asciiTheme="majorBidi" w:eastAsiaTheme="minorHAnsi" w:hAnsiTheme="majorBidi" w:cstheme="majorBidi"/>
        </w:rPr>
        <w:t xml:space="preserve"> from Upper Atbara and Settit</w:t>
      </w:r>
      <w:r w:rsidR="00000028" w:rsidRPr="00517BA7">
        <w:rPr>
          <w:rFonts w:asciiTheme="majorBidi" w:eastAsiaTheme="minorHAnsi" w:hAnsiTheme="majorBidi" w:cstheme="majorBidi"/>
        </w:rPr>
        <w:t xml:space="preserve">dam </w:t>
      </w:r>
      <w:r w:rsidRPr="00517BA7">
        <w:rPr>
          <w:rFonts w:asciiTheme="majorBidi" w:eastAsiaTheme="minorHAnsi" w:hAnsiTheme="majorBidi" w:cstheme="majorBidi"/>
        </w:rPr>
        <w:t>complex.</w:t>
      </w:r>
    </w:p>
    <w:p w:rsidR="00061F0B" w:rsidRPr="00517BA7" w:rsidRDefault="00B7263C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</w:t>
      </w:r>
      <w:r w:rsidR="00F03B51" w:rsidRPr="00517BA7">
        <w:rPr>
          <w:rFonts w:asciiTheme="majorBidi" w:eastAsiaTheme="minorHAnsi" w:hAnsiTheme="majorBidi" w:cstheme="majorBidi"/>
        </w:rPr>
        <w:t xml:space="preserve">he </w:t>
      </w:r>
      <w:r w:rsidR="00061F0B" w:rsidRPr="00517BA7">
        <w:rPr>
          <w:rFonts w:asciiTheme="majorBidi" w:eastAsiaTheme="minorHAnsi" w:hAnsiTheme="majorBidi" w:cstheme="majorBidi"/>
        </w:rPr>
        <w:t xml:space="preserve">von Bertalanffy growth parameters were </w:t>
      </w:r>
      <w:r w:rsidR="00F03B51" w:rsidRPr="00517BA7">
        <w:rPr>
          <w:rFonts w:asciiTheme="majorBidi" w:eastAsiaTheme="minorHAnsi" w:hAnsiTheme="majorBidi" w:cstheme="majorBidi"/>
        </w:rPr>
        <w:t>calculated</w:t>
      </w:r>
      <w:r w:rsidR="00061F0B" w:rsidRPr="00517BA7">
        <w:rPr>
          <w:rFonts w:asciiTheme="majorBidi" w:eastAsiaTheme="minorHAnsi" w:hAnsiTheme="majorBidi" w:cstheme="majorBidi"/>
        </w:rPr>
        <w:t xml:space="preserve"> as follows: asymptotic length (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="00061F0B" w:rsidRPr="00517BA7">
        <w:rPr>
          <w:rFonts w:asciiTheme="majorBidi" w:eastAsiaTheme="minorHAnsi" w:hAnsiTheme="majorBidi" w:cstheme="majorBidi"/>
        </w:rPr>
        <w:t>) of 47.5 cm, a growth coefficient (</w:t>
      </w:r>
      <w:r w:rsidR="00061F0B" w:rsidRPr="00517BA7">
        <w:rPr>
          <w:rFonts w:asciiTheme="majorBidi" w:eastAsiaTheme="minorHAnsi" w:hAnsiTheme="majorBidi" w:cstheme="majorBidi"/>
          <w:i/>
          <w:iCs/>
        </w:rPr>
        <w:t>K</w:t>
      </w:r>
      <w:r w:rsidR="00061F0B" w:rsidRPr="00517BA7">
        <w:rPr>
          <w:rFonts w:asciiTheme="majorBidi" w:eastAsiaTheme="minorHAnsi" w:hAnsiTheme="majorBidi" w:cstheme="majorBidi"/>
        </w:rPr>
        <w:t>) of 0.86 yr⁻¹, and a theoretical age at length zero (</w:t>
      </w:r>
      <w:r w:rsidR="00061F0B" w:rsidRPr="00517BA7">
        <w:rPr>
          <w:rFonts w:asciiTheme="majorBidi" w:eastAsiaTheme="minorHAnsi" w:hAnsiTheme="majorBidi" w:cstheme="majorBidi"/>
          <w:i/>
          <w:iCs/>
        </w:rPr>
        <w:t>t</w:t>
      </w:r>
      <w:r w:rsidR="00061F0B" w:rsidRPr="00517BA7">
        <w:rPr>
          <w:rFonts w:asciiTheme="majorBidi" w:eastAsiaTheme="minorHAnsi" w:hAnsiTheme="majorBidi" w:cstheme="majorBidi"/>
          <w:vertAlign w:val="subscript"/>
        </w:rPr>
        <w:t>0</w:t>
      </w:r>
      <w:r w:rsidR="00061F0B" w:rsidRPr="00517BA7">
        <w:rPr>
          <w:rFonts w:asciiTheme="majorBidi" w:eastAsiaTheme="minorHAnsi" w:hAnsiTheme="majorBidi" w:cstheme="majorBidi"/>
        </w:rPr>
        <w:t>) of -0.786 yr -1 (Fig. 3 and Table 1)</w:t>
      </w:r>
      <w:r w:rsidR="00226063" w:rsidRPr="00517BA7">
        <w:rPr>
          <w:rFonts w:asciiTheme="majorBidi" w:eastAsiaTheme="minorHAnsi" w:hAnsiTheme="majorBidi" w:cstheme="majorBidi"/>
        </w:rPr>
        <w:t>.T</w:t>
      </w:r>
      <w:r w:rsidR="00061F0B" w:rsidRPr="00517BA7">
        <w:rPr>
          <w:rFonts w:asciiTheme="majorBidi" w:eastAsiaTheme="minorHAnsi" w:hAnsiTheme="majorBidi" w:cstheme="majorBidi"/>
        </w:rPr>
        <w:t>otal mortality (Z) was estimated at 2.29 yr⁻¹, natural mortality (M) at 1.38 yr⁻¹ and fishing mortality (F) at 0.91 yr⁻¹; with</w:t>
      </w:r>
      <w:r w:rsidR="00226063" w:rsidRPr="00517BA7">
        <w:rPr>
          <w:rFonts w:asciiTheme="majorBidi" w:eastAsiaTheme="minorHAnsi" w:hAnsiTheme="majorBidi" w:cstheme="majorBidi"/>
        </w:rPr>
        <w:t xml:space="preserve"> an</w:t>
      </w:r>
      <w:r w:rsidR="00061F0B" w:rsidRPr="00517BA7">
        <w:rPr>
          <w:rFonts w:asciiTheme="majorBidi" w:eastAsiaTheme="minorHAnsi" w:hAnsiTheme="majorBidi" w:cstheme="majorBidi"/>
        </w:rPr>
        <w:t xml:space="preserve"> exploitation rate (E) of 0.4 yr⁻¹ as shown in (Fig. 4 </w:t>
      </w:r>
      <w:r w:rsidR="00000028" w:rsidRPr="00517BA7">
        <w:rPr>
          <w:rFonts w:asciiTheme="majorBidi" w:eastAsiaTheme="minorHAnsi" w:hAnsiTheme="majorBidi" w:cstheme="majorBidi"/>
        </w:rPr>
        <w:t>and</w:t>
      </w:r>
      <w:r w:rsidR="00061F0B" w:rsidRPr="00517BA7">
        <w:rPr>
          <w:rFonts w:asciiTheme="majorBidi" w:eastAsiaTheme="minorHAnsi" w:hAnsiTheme="majorBidi" w:cstheme="majorBidi"/>
        </w:rPr>
        <w:t xml:space="preserve"> Table 1). </w:t>
      </w:r>
    </w:p>
    <w:p w:rsidR="00061F0B" w:rsidRPr="00517BA7" w:rsidRDefault="00061F0B" w:rsidP="00AA0612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noProof/>
          <w:lang w:val="en-IN" w:eastAsia="en-IN" w:bidi="te-IN"/>
        </w:rPr>
        <w:lastRenderedPageBreak/>
        <w:drawing>
          <wp:inline distT="0" distB="0" distL="0" distR="0">
            <wp:extent cx="5726430" cy="2611755"/>
            <wp:effectExtent l="0" t="0" r="7620" b="0"/>
            <wp:docPr id="3" name="Picture 3" descr="E:\Hozifa data\Labeo Upper\2.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Hozifa data\Labeo Upper\2.1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063" w:rsidRPr="00517BA7" w:rsidRDefault="00061F0B" w:rsidP="00AA0612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Fig. (3) von Bertalanffy growth curve</w:t>
      </w:r>
    </w:p>
    <w:p w:rsidR="00061F0B" w:rsidRPr="00517BA7" w:rsidRDefault="00061F0B" w:rsidP="00AA0612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noProof/>
          <w:lang w:val="en-IN" w:eastAsia="en-IN" w:bidi="te-IN"/>
        </w:rPr>
        <w:drawing>
          <wp:inline distT="0" distB="0" distL="0" distR="0">
            <wp:extent cx="3970020" cy="2828290"/>
            <wp:effectExtent l="0" t="0" r="0" b="0"/>
            <wp:docPr id="4" name="Picture 4" descr="E:\Hozifa data\Labeo Upper\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Hozifa data\Labeo Upper\7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Fig. (4). Von Bertalanffy growth curve (a) (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 xml:space="preserve">= 47.5 cm; 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 xml:space="preserve"> = 0.86 yr</w:t>
      </w:r>
      <w:r w:rsidRPr="00517BA7">
        <w:rPr>
          <w:rFonts w:asciiTheme="majorBidi" w:eastAsiaTheme="minorHAnsi" w:hAnsiTheme="majorBidi" w:cstheme="majorBidi"/>
          <w:vertAlign w:val="superscript"/>
        </w:rPr>
        <w:t>-1</w:t>
      </w:r>
      <w:r w:rsidRPr="00517BA7">
        <w:rPr>
          <w:rFonts w:asciiTheme="majorBidi" w:eastAsiaTheme="minorHAnsi" w:hAnsiTheme="majorBidi" w:cstheme="majorBidi"/>
        </w:rPr>
        <w:t xml:space="preserve">; on length-frequency distribution and linearized length-converted catch curve of 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in Upper Atbara and Settit</w:t>
      </w:r>
      <w:ins w:id="44" w:author="Dr B Sairam" w:date="2025-01-29T18:59:00Z">
        <w:r w:rsidR="008904F2">
          <w:rPr>
            <w:rFonts w:asciiTheme="majorBidi" w:eastAsiaTheme="minorHAnsi" w:hAnsiTheme="majorBidi" w:cstheme="majorBidi"/>
          </w:rPr>
          <w:t xml:space="preserve"> </w:t>
        </w:r>
      </w:ins>
      <w:r w:rsidR="00000028" w:rsidRPr="00517BA7">
        <w:rPr>
          <w:rFonts w:asciiTheme="majorBidi" w:eastAsiaTheme="minorHAnsi" w:hAnsiTheme="majorBidi" w:cstheme="majorBidi"/>
        </w:rPr>
        <w:t xml:space="preserve">Dam </w:t>
      </w:r>
      <w:r w:rsidRPr="00517BA7">
        <w:rPr>
          <w:rFonts w:asciiTheme="majorBidi" w:eastAsiaTheme="minorHAnsi" w:hAnsiTheme="majorBidi" w:cstheme="majorBidi"/>
        </w:rPr>
        <w:t>complex.</w:t>
      </w:r>
    </w:p>
    <w:p w:rsidR="00C24A2E" w:rsidRPr="00517BA7" w:rsidRDefault="00C24A2E" w:rsidP="00AA0612">
      <w:pPr>
        <w:pStyle w:val="NormalWeb"/>
        <w:spacing w:before="12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</w:rPr>
      </w:pPr>
      <w:r w:rsidRPr="00517BA7">
        <w:rPr>
          <w:rFonts w:asciiTheme="majorBidi" w:hAnsiTheme="majorBidi" w:cstheme="majorBidi"/>
          <w:color w:val="000000"/>
        </w:rPr>
        <w:lastRenderedPageBreak/>
        <w:t>The growth performance index</w:t>
      </w:r>
      <w:r w:rsidR="001F2D36" w:rsidRPr="00517BA7">
        <w:rPr>
          <w:rFonts w:asciiTheme="majorBidi" w:hAnsiTheme="majorBidi" w:cstheme="majorBidi"/>
          <w:color w:val="000000"/>
        </w:rPr>
        <w:t>,</w:t>
      </w:r>
      <w:r w:rsidRPr="00517BA7">
        <w:rPr>
          <w:rFonts w:asciiTheme="majorBidi" w:hAnsiTheme="majorBidi" w:cstheme="majorBidi"/>
          <w:color w:val="000000"/>
        </w:rPr>
        <w:t xml:space="preserve"> the phi-prime</w:t>
      </w:r>
      <w:r w:rsidR="001F2D36" w:rsidRPr="00517BA7">
        <w:rPr>
          <w:rFonts w:asciiTheme="majorBidi" w:hAnsiTheme="majorBidi" w:cstheme="majorBidi"/>
          <w:color w:val="000000"/>
          <w:shd w:val="clear" w:color="auto" w:fill="FFFFFF"/>
        </w:rPr>
        <w:t xml:space="preserve"> (</w:t>
      </w:r>
      <w:r w:rsidR="00AA0612" w:rsidRPr="00517BA7">
        <w:rPr>
          <w:rFonts w:asciiTheme="majorBidi" w:hAnsiTheme="majorBidi" w:cstheme="majorBidi"/>
          <w:color w:val="000000"/>
        </w:rPr>
        <w:t>Փ'</w:t>
      </w:r>
      <w:r w:rsidR="001F2D36" w:rsidRPr="00517BA7">
        <w:rPr>
          <w:rFonts w:asciiTheme="majorBidi" w:hAnsiTheme="majorBidi" w:cstheme="majorBidi"/>
          <w:color w:val="000000"/>
          <w:shd w:val="clear" w:color="auto" w:fill="FFFFFF"/>
        </w:rPr>
        <w:t>)</w:t>
      </w:r>
      <w:r w:rsidR="001F2D36" w:rsidRPr="00517BA7">
        <w:rPr>
          <w:rFonts w:asciiTheme="majorBidi" w:hAnsiTheme="majorBidi" w:cstheme="majorBidi"/>
          <w:color w:val="000000"/>
        </w:rPr>
        <w:t>, is</w:t>
      </w:r>
      <w:r w:rsidRPr="00517BA7">
        <w:rPr>
          <w:rFonts w:asciiTheme="majorBidi" w:hAnsiTheme="majorBidi" w:cstheme="majorBidi"/>
          <w:color w:val="000000"/>
        </w:rPr>
        <w:t xml:space="preserve"> based on both </w:t>
      </w:r>
      <w:r w:rsidR="00AA0612" w:rsidRPr="00517BA7">
        <w:rPr>
          <w:rFonts w:asciiTheme="majorBidi" w:hAnsiTheme="majorBidi" w:cstheme="majorBidi"/>
          <w:color w:val="000000"/>
        </w:rPr>
        <w:t xml:space="preserve">the </w:t>
      </w:r>
      <w:r w:rsidR="00DE79B5" w:rsidRPr="00517BA7">
        <w:rPr>
          <w:rFonts w:asciiTheme="majorBidi" w:hAnsiTheme="majorBidi" w:cstheme="majorBidi"/>
          <w:i/>
          <w:iCs/>
          <w:color w:val="000000"/>
        </w:rPr>
        <w:t>L</w:t>
      </w:r>
      <w:r w:rsidR="00DE79B5" w:rsidRPr="00517BA7">
        <w:rPr>
          <w:rFonts w:asciiTheme="majorBidi" w:hAnsiTheme="majorBidi" w:cstheme="majorBidi"/>
          <w:i/>
          <w:iCs/>
          <w:color w:val="000000"/>
          <w:vertAlign w:val="subscript"/>
        </w:rPr>
        <w:t>∞</w:t>
      </w:r>
      <w:r w:rsidRPr="00517BA7">
        <w:rPr>
          <w:rFonts w:asciiTheme="majorBidi" w:hAnsiTheme="majorBidi" w:cstheme="majorBidi"/>
          <w:color w:val="000000"/>
        </w:rPr>
        <w:t xml:space="preserve"> and </w:t>
      </w:r>
      <w:r w:rsidRPr="00517BA7">
        <w:rPr>
          <w:rFonts w:asciiTheme="majorBidi" w:hAnsiTheme="majorBidi" w:cstheme="majorBidi"/>
          <w:i/>
          <w:iCs/>
          <w:color w:val="000000"/>
        </w:rPr>
        <w:t>K</w:t>
      </w:r>
      <w:r w:rsidR="00AA0612" w:rsidRPr="00517BA7">
        <w:rPr>
          <w:rFonts w:asciiTheme="majorBidi" w:hAnsiTheme="majorBidi" w:cstheme="majorBidi"/>
          <w:color w:val="000000"/>
        </w:rPr>
        <w:t>parameters</w:t>
      </w:r>
      <w:r w:rsidR="001F2D36" w:rsidRPr="00517BA7">
        <w:rPr>
          <w:rFonts w:asciiTheme="majorBidi" w:hAnsiTheme="majorBidi" w:cstheme="majorBidi"/>
          <w:color w:val="000000"/>
        </w:rPr>
        <w:t xml:space="preserve"> of the von Bertalanffy</w:t>
      </w:r>
      <w:ins w:id="45" w:author="Dr B Sairam" w:date="2025-01-29T19:00:00Z">
        <w:r w:rsidR="008904F2">
          <w:rPr>
            <w:rFonts w:asciiTheme="majorBidi" w:hAnsiTheme="majorBidi" w:cstheme="majorBidi"/>
            <w:color w:val="000000"/>
          </w:rPr>
          <w:t xml:space="preserve"> </w:t>
        </w:r>
      </w:ins>
      <w:r w:rsidR="008626B0" w:rsidRPr="00517BA7">
        <w:rPr>
          <w:rFonts w:asciiTheme="majorBidi" w:hAnsiTheme="majorBidi" w:cstheme="majorBidi"/>
          <w:color w:val="000000"/>
        </w:rPr>
        <w:t>function(</w:t>
      </w:r>
      <w:r w:rsidR="008626B0" w:rsidRPr="00517BA7">
        <w:rPr>
          <w:rFonts w:asciiTheme="majorBidi" w:hAnsiTheme="majorBidi" w:cstheme="majorBidi"/>
          <w:color w:val="000000"/>
          <w:shd w:val="clear" w:color="auto" w:fill="FFFFFF"/>
        </w:rPr>
        <w:t>VBGF)</w:t>
      </w:r>
      <w:r w:rsidR="00AA0612" w:rsidRPr="00517BA7">
        <w:rPr>
          <w:rFonts w:asciiTheme="majorBidi" w:hAnsiTheme="majorBidi" w:cstheme="majorBidi"/>
          <w:color w:val="000000"/>
          <w:shd w:val="clear" w:color="auto" w:fill="FFFFFF"/>
        </w:rPr>
        <w:t>,</w:t>
      </w:r>
      <w:r w:rsidR="00AA0612" w:rsidRPr="00517BA7">
        <w:rPr>
          <w:rFonts w:asciiTheme="majorBidi" w:hAnsiTheme="majorBidi" w:cstheme="majorBidi"/>
          <w:color w:val="000000"/>
        </w:rPr>
        <w:t xml:space="preserve"> estimated</w:t>
      </w:r>
      <w:r w:rsidRPr="00517BA7">
        <w:rPr>
          <w:rFonts w:asciiTheme="majorBidi" w:hAnsiTheme="majorBidi" w:cstheme="majorBidi"/>
          <w:color w:val="000000"/>
        </w:rPr>
        <w:t xml:space="preserve"> according to Vakily (1988):</w:t>
      </w:r>
    </w:p>
    <w:p w:rsidR="00C24A2E" w:rsidRPr="00517BA7" w:rsidRDefault="00AA0612" w:rsidP="002D1FBB">
      <w:pPr>
        <w:pStyle w:val="NormalWeb"/>
        <w:spacing w:before="120" w:beforeAutospacing="0" w:after="120" w:afterAutospacing="0" w:line="360" w:lineRule="auto"/>
        <w:ind w:left="825"/>
        <w:contextualSpacing/>
        <w:jc w:val="center"/>
        <w:rPr>
          <w:rFonts w:asciiTheme="majorBidi" w:hAnsiTheme="majorBidi" w:cstheme="majorBidi"/>
          <w:color w:val="000000"/>
        </w:rPr>
      </w:pPr>
      <w:r w:rsidRPr="00517BA7">
        <w:t>Փ'</w:t>
      </w:r>
      <w:r w:rsidR="00C24A2E" w:rsidRPr="00517BA7">
        <w:rPr>
          <w:rFonts w:asciiTheme="majorBidi" w:hAnsiTheme="majorBidi" w:cstheme="majorBidi"/>
          <w:color w:val="000000"/>
        </w:rPr>
        <w:t xml:space="preserve">= log </w:t>
      </w:r>
      <w:r w:rsidR="00C24A2E" w:rsidRPr="00517BA7">
        <w:rPr>
          <w:rFonts w:asciiTheme="majorBidi" w:hAnsiTheme="majorBidi" w:cstheme="majorBidi"/>
          <w:i/>
          <w:iCs/>
          <w:color w:val="000000"/>
        </w:rPr>
        <w:t>K</w:t>
      </w:r>
      <w:r w:rsidR="00C24A2E" w:rsidRPr="00517BA7">
        <w:rPr>
          <w:rFonts w:asciiTheme="majorBidi" w:hAnsiTheme="majorBidi" w:cstheme="majorBidi"/>
          <w:color w:val="000000"/>
        </w:rPr>
        <w:t xml:space="preserve"> + 2 * log </w:t>
      </w:r>
      <w:r w:rsidR="00DE79B5" w:rsidRPr="00517BA7">
        <w:rPr>
          <w:rFonts w:asciiTheme="majorBidi" w:hAnsiTheme="majorBidi" w:cstheme="majorBidi"/>
          <w:i/>
          <w:iCs/>
          <w:color w:val="000000"/>
        </w:rPr>
        <w:t>L</w:t>
      </w:r>
      <w:r w:rsidR="00DE79B5" w:rsidRPr="00517BA7">
        <w:rPr>
          <w:rFonts w:asciiTheme="majorBidi" w:hAnsiTheme="majorBidi" w:cstheme="majorBidi"/>
          <w:i/>
          <w:iCs/>
          <w:color w:val="000000"/>
          <w:vertAlign w:val="subscript"/>
        </w:rPr>
        <w:t>∞</w:t>
      </w:r>
    </w:p>
    <w:p w:rsidR="00061F0B" w:rsidRPr="00517BA7" w:rsidRDefault="002D1FB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I</w:t>
      </w:r>
      <w:r w:rsidR="00B7263C" w:rsidRPr="00517BA7">
        <w:rPr>
          <w:rFonts w:asciiTheme="majorBidi" w:eastAsiaTheme="minorHAnsi" w:hAnsiTheme="majorBidi" w:cstheme="majorBidi"/>
        </w:rPr>
        <w:t xml:space="preserve">n the present investigation, </w:t>
      </w:r>
      <w:r w:rsidR="00061F0B" w:rsidRPr="00517BA7">
        <w:rPr>
          <w:rFonts w:asciiTheme="majorBidi" w:eastAsiaTheme="minorHAnsi" w:hAnsiTheme="majorBidi" w:cstheme="majorBidi"/>
          <w:i/>
          <w:iCs/>
        </w:rPr>
        <w:t>L</w:t>
      </w:r>
      <w:r w:rsidR="00226063" w:rsidRPr="00517BA7">
        <w:rPr>
          <w:rFonts w:asciiTheme="majorBidi" w:eastAsiaTheme="minorHAnsi" w:hAnsiTheme="majorBidi" w:cstheme="majorBidi"/>
          <w:i/>
          <w:iCs/>
        </w:rPr>
        <w:t>abeo</w:t>
      </w:r>
      <w:r w:rsidR="00061F0B" w:rsidRPr="00517BA7">
        <w:rPr>
          <w:rFonts w:asciiTheme="majorBidi" w:eastAsiaTheme="minorHAnsi" w:hAnsiTheme="majorBidi" w:cstheme="majorBidi"/>
          <w:i/>
          <w:iCs/>
        </w:rPr>
        <w:t xml:space="preserve"> senegalensis</w:t>
      </w:r>
      <w:ins w:id="46" w:author="Dr B Sairam" w:date="2025-01-29T18:59:00Z">
        <w:r w:rsidR="008904F2">
          <w:rPr>
            <w:rFonts w:asciiTheme="majorBidi" w:eastAsiaTheme="minorHAnsi" w:hAnsiTheme="majorBidi" w:cstheme="majorBidi"/>
            <w:i/>
            <w:iCs/>
          </w:rPr>
          <w:t xml:space="preserve"> </w:t>
        </w:r>
      </w:ins>
      <w:r w:rsidR="00061F0B" w:rsidRPr="00517BA7">
        <w:rPr>
          <w:rFonts w:asciiTheme="majorBidi" w:eastAsiaTheme="minorHAnsi" w:hAnsiTheme="majorBidi" w:cstheme="majorBidi"/>
        </w:rPr>
        <w:t>exhibited</w:t>
      </w:r>
      <w:r w:rsidR="00226063" w:rsidRPr="00517BA7">
        <w:rPr>
          <w:rFonts w:asciiTheme="majorBidi" w:eastAsiaTheme="minorHAnsi" w:hAnsiTheme="majorBidi" w:cstheme="majorBidi"/>
        </w:rPr>
        <w:t xml:space="preserve"> one round of recruitment with</w:t>
      </w:r>
      <w:r w:rsidR="00061F0B" w:rsidRPr="00517BA7">
        <w:rPr>
          <w:rFonts w:asciiTheme="majorBidi" w:eastAsiaTheme="minorHAnsi" w:hAnsiTheme="majorBidi" w:cstheme="majorBidi"/>
        </w:rPr>
        <w:t xml:space="preserve"> a peak from Jun to August, which coincided with the rainy season as shown in Fig. (5).</w:t>
      </w:r>
    </w:p>
    <w:p w:rsidR="00061F0B" w:rsidRPr="00517BA7" w:rsidRDefault="00061F0B" w:rsidP="002D1FBB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noProof/>
          <w:lang w:val="en-IN" w:eastAsia="en-IN" w:bidi="te-IN"/>
        </w:rPr>
        <w:drawing>
          <wp:inline distT="0" distB="0" distL="0" distR="0">
            <wp:extent cx="3068955" cy="2789555"/>
            <wp:effectExtent l="0" t="0" r="0" b="0"/>
            <wp:docPr id="5" name="Picture 5" descr="E:\Hozifa data\Labeo Upper\re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Hozifa data\Labeo Upper\rec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278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28" w:rsidRPr="00517BA7" w:rsidRDefault="00061F0B" w:rsidP="002D1FBB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Fig. (5). The seasonal recruitment pattern of 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in Upper Atbara and Settit</w:t>
      </w:r>
      <w:r w:rsidR="00000028" w:rsidRPr="00517BA7">
        <w:rPr>
          <w:rFonts w:asciiTheme="majorBidi" w:eastAsiaTheme="minorHAnsi" w:hAnsiTheme="majorBidi" w:cstheme="majorBidi"/>
        </w:rPr>
        <w:t xml:space="preserve">Dam </w:t>
      </w:r>
      <w:r w:rsidRPr="00517BA7">
        <w:rPr>
          <w:rFonts w:asciiTheme="majorBidi" w:eastAsiaTheme="minorHAnsi" w:hAnsiTheme="majorBidi" w:cstheme="majorBidi"/>
        </w:rPr>
        <w:t>complex</w:t>
      </w:r>
      <w:r w:rsidR="00000028" w:rsidRPr="00517BA7">
        <w:rPr>
          <w:rFonts w:asciiTheme="majorBidi" w:eastAsiaTheme="minorHAnsi" w:hAnsiTheme="majorBidi" w:cstheme="majorBidi"/>
        </w:rPr>
        <w:t>.</w:t>
      </w:r>
    </w:p>
    <w:p w:rsidR="00061F0B" w:rsidRPr="00517BA7" w:rsidRDefault="00226063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</w:t>
      </w:r>
      <w:r w:rsidR="00061F0B" w:rsidRPr="00517BA7">
        <w:rPr>
          <w:rFonts w:asciiTheme="majorBidi" w:eastAsiaTheme="minorHAnsi" w:hAnsiTheme="majorBidi" w:cstheme="majorBidi"/>
        </w:rPr>
        <w:t xml:space="preserve">he probability of capture </w:t>
      </w:r>
      <w:r w:rsidRPr="00517BA7">
        <w:rPr>
          <w:rFonts w:asciiTheme="majorBidi" w:eastAsiaTheme="minorHAnsi" w:hAnsiTheme="majorBidi" w:cstheme="majorBidi"/>
        </w:rPr>
        <w:t xml:space="preserve">of this species </w:t>
      </w:r>
      <w:r w:rsidR="00061F0B" w:rsidRPr="00517BA7">
        <w:rPr>
          <w:rFonts w:asciiTheme="majorBidi" w:eastAsiaTheme="minorHAnsi" w:hAnsiTheme="majorBidi" w:cstheme="majorBidi"/>
        </w:rPr>
        <w:t>indicate</w:t>
      </w:r>
      <w:r w:rsidRPr="00517BA7">
        <w:rPr>
          <w:rFonts w:asciiTheme="majorBidi" w:eastAsiaTheme="minorHAnsi" w:hAnsiTheme="majorBidi" w:cstheme="majorBidi"/>
        </w:rPr>
        <w:t>d</w:t>
      </w:r>
      <w:r w:rsidR="00061F0B" w:rsidRPr="00517BA7">
        <w:rPr>
          <w:rFonts w:asciiTheme="majorBidi" w:eastAsiaTheme="minorHAnsi" w:hAnsiTheme="majorBidi" w:cstheme="majorBidi"/>
        </w:rPr>
        <w:t xml:space="preserve"> that the length at first capture (</w:t>
      </w:r>
      <w:r w:rsidR="00061F0B" w:rsidRPr="00517BA7">
        <w:rPr>
          <w:rFonts w:asciiTheme="majorBidi" w:eastAsiaTheme="minorHAnsi" w:hAnsiTheme="majorBidi" w:cstheme="majorBidi"/>
          <w:i/>
          <w:iCs/>
        </w:rPr>
        <w:t>L</w:t>
      </w:r>
      <w:r w:rsidR="00061F0B" w:rsidRPr="00517BA7">
        <w:rPr>
          <w:rFonts w:asciiTheme="majorBidi" w:eastAsiaTheme="minorHAnsi" w:hAnsiTheme="majorBidi" w:cstheme="majorBidi"/>
          <w:vertAlign w:val="subscript"/>
        </w:rPr>
        <w:t>c</w:t>
      </w:r>
      <w:r w:rsidR="00061F0B" w:rsidRPr="00517BA7">
        <w:rPr>
          <w:rFonts w:asciiTheme="majorBidi" w:eastAsiaTheme="minorHAnsi" w:hAnsiTheme="majorBidi" w:cstheme="majorBidi"/>
        </w:rPr>
        <w:t>) was 24.02 cm</w:t>
      </w:r>
      <w:r w:rsidR="00000028" w:rsidRPr="00517BA7">
        <w:rPr>
          <w:rFonts w:asciiTheme="majorBidi" w:eastAsiaTheme="minorHAnsi" w:hAnsiTheme="majorBidi" w:cstheme="majorBidi"/>
        </w:rPr>
        <w:t>, and</w:t>
      </w:r>
      <w:r w:rsidR="0076300F">
        <w:rPr>
          <w:rFonts w:asciiTheme="majorBidi" w:eastAsiaTheme="minorHAnsi" w:hAnsiTheme="majorBidi" w:cstheme="majorBidi"/>
        </w:rPr>
        <w:t xml:space="preserve">the </w:t>
      </w:r>
      <w:r w:rsidR="00061F0B" w:rsidRPr="00517BA7">
        <w:rPr>
          <w:rFonts w:asciiTheme="majorBidi" w:eastAsiaTheme="minorHAnsi" w:hAnsiTheme="majorBidi" w:cstheme="majorBidi"/>
        </w:rPr>
        <w:t xml:space="preserve">length at </w:t>
      </w:r>
      <w:r w:rsidRPr="00517BA7">
        <w:rPr>
          <w:rFonts w:asciiTheme="majorBidi" w:eastAsiaTheme="minorHAnsi" w:hAnsiTheme="majorBidi" w:cstheme="majorBidi"/>
        </w:rPr>
        <w:t xml:space="preserve">vulnerable catch at of </w:t>
      </w:r>
      <w:r w:rsidR="00061F0B" w:rsidRPr="00517BA7">
        <w:rPr>
          <w:rFonts w:asciiTheme="majorBidi" w:eastAsiaTheme="minorHAnsi" w:hAnsiTheme="majorBidi" w:cstheme="majorBidi"/>
        </w:rPr>
        <w:t>25%, 50%, and 75% was 16.56 cm, 20.39 cm, and 24.14 cm</w:t>
      </w:r>
      <w:r w:rsidR="00000028" w:rsidRPr="00517BA7">
        <w:rPr>
          <w:rFonts w:asciiTheme="majorBidi" w:eastAsiaTheme="minorHAnsi" w:hAnsiTheme="majorBidi" w:cstheme="majorBidi"/>
        </w:rPr>
        <w:t xml:space="preserve"> respectively,</w:t>
      </w:r>
      <w:r w:rsidR="00061F0B" w:rsidRPr="00517BA7">
        <w:rPr>
          <w:rFonts w:asciiTheme="majorBidi" w:eastAsiaTheme="minorHAnsi" w:hAnsiTheme="majorBidi" w:cstheme="majorBidi"/>
        </w:rPr>
        <w:t xml:space="preserve"> as </w:t>
      </w:r>
      <w:r w:rsidR="00AB36BC" w:rsidRPr="00517BA7">
        <w:rPr>
          <w:rFonts w:asciiTheme="majorBidi" w:eastAsiaTheme="minorHAnsi" w:hAnsiTheme="majorBidi" w:cstheme="majorBidi"/>
        </w:rPr>
        <w:t>present</w:t>
      </w:r>
      <w:r w:rsidRPr="00517BA7">
        <w:rPr>
          <w:rFonts w:asciiTheme="majorBidi" w:eastAsiaTheme="minorHAnsi" w:hAnsiTheme="majorBidi" w:cstheme="majorBidi"/>
        </w:rPr>
        <w:t>ed</w:t>
      </w:r>
      <w:r w:rsidR="00061F0B" w:rsidRPr="00517BA7">
        <w:rPr>
          <w:rFonts w:asciiTheme="majorBidi" w:eastAsiaTheme="minorHAnsi" w:hAnsiTheme="majorBidi" w:cstheme="majorBidi"/>
        </w:rPr>
        <w:t xml:space="preserve"> in Fig. (6) and Table (1).</w:t>
      </w:r>
    </w:p>
    <w:p w:rsidR="00061F0B" w:rsidRPr="00517BA7" w:rsidRDefault="00061F0B" w:rsidP="002D1FBB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noProof/>
          <w:lang w:val="en-IN" w:eastAsia="en-IN" w:bidi="te-IN"/>
        </w:rPr>
        <w:lastRenderedPageBreak/>
        <w:drawing>
          <wp:inline distT="0" distB="0" distL="0" distR="0">
            <wp:extent cx="3030220" cy="2828290"/>
            <wp:effectExtent l="0" t="0" r="0" b="0"/>
            <wp:docPr id="6" name="Picture 6" descr="E:\Hozifa data\Labeo Upper\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Hozifa data\Labeo Upper\6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A2E" w:rsidRPr="00517BA7" w:rsidRDefault="00061F0B" w:rsidP="002D1FBB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Fig. (6). The selective curve shows the probability of capture.</w:t>
      </w:r>
    </w:p>
    <w:p w:rsidR="00061F0B" w:rsidRPr="00517BA7" w:rsidRDefault="00AB36BC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</w:t>
      </w:r>
      <w:r w:rsidR="00061F0B" w:rsidRPr="00517BA7">
        <w:rPr>
          <w:rFonts w:asciiTheme="majorBidi" w:eastAsiaTheme="minorHAnsi" w:hAnsiTheme="majorBidi" w:cstheme="majorBidi"/>
        </w:rPr>
        <w:t>he maximum relative yield per recruit (Y/R) was obtained at an exploitation rate (E</w:t>
      </w:r>
      <w:r w:rsidR="00061F0B" w:rsidRPr="00517BA7">
        <w:rPr>
          <w:rFonts w:asciiTheme="majorBidi" w:eastAsiaTheme="minorHAnsi" w:hAnsiTheme="majorBidi" w:cstheme="majorBidi"/>
          <w:i/>
          <w:iCs/>
          <w:vertAlign w:val="subscript"/>
        </w:rPr>
        <w:t>max</w:t>
      </w:r>
      <w:r w:rsidR="00061F0B" w:rsidRPr="00517BA7">
        <w:rPr>
          <w:rFonts w:asciiTheme="majorBidi" w:eastAsiaTheme="minorHAnsi" w:hAnsiTheme="majorBidi" w:cstheme="majorBidi"/>
        </w:rPr>
        <w:t>) of 0.421</w:t>
      </w:r>
      <w:r w:rsidRPr="00517BA7">
        <w:rPr>
          <w:rFonts w:asciiTheme="majorBidi" w:eastAsiaTheme="minorHAnsi" w:hAnsiTheme="majorBidi" w:cstheme="majorBidi"/>
        </w:rPr>
        <w:t>.</w:t>
      </w:r>
      <w:r w:rsidR="00061F0B" w:rsidRPr="00517BA7">
        <w:rPr>
          <w:rFonts w:asciiTheme="majorBidi" w:eastAsiaTheme="minorHAnsi" w:hAnsiTheme="majorBidi" w:cstheme="majorBidi"/>
        </w:rPr>
        <w:t xml:space="preserve"> The exploitation rates corresponding to 10% and 50% of the maximum Y/R (E</w:t>
      </w:r>
      <w:r w:rsidR="00061F0B" w:rsidRPr="00517BA7">
        <w:rPr>
          <w:rFonts w:asciiTheme="majorBidi" w:eastAsiaTheme="minorHAnsi" w:hAnsiTheme="majorBidi" w:cstheme="majorBidi"/>
          <w:vertAlign w:val="subscript"/>
        </w:rPr>
        <w:t>01</w:t>
      </w:r>
      <w:r w:rsidR="00061F0B" w:rsidRPr="00517BA7">
        <w:rPr>
          <w:rFonts w:asciiTheme="majorBidi" w:eastAsiaTheme="minorHAnsi" w:hAnsiTheme="majorBidi" w:cstheme="majorBidi"/>
        </w:rPr>
        <w:t xml:space="preserve"> and E</w:t>
      </w:r>
      <w:r w:rsidR="00061F0B" w:rsidRPr="00517BA7">
        <w:rPr>
          <w:rFonts w:asciiTheme="majorBidi" w:eastAsiaTheme="minorHAnsi" w:hAnsiTheme="majorBidi" w:cstheme="majorBidi"/>
          <w:vertAlign w:val="subscript"/>
        </w:rPr>
        <w:t>05</w:t>
      </w:r>
      <w:r w:rsidR="00061F0B" w:rsidRPr="00517BA7">
        <w:rPr>
          <w:rFonts w:asciiTheme="majorBidi" w:eastAsiaTheme="minorHAnsi" w:hAnsiTheme="majorBidi" w:cstheme="majorBidi"/>
        </w:rPr>
        <w:t>) were estimated as 0.355 and 0.278, respectively</w:t>
      </w:r>
      <w:r w:rsidR="00904B8D" w:rsidRPr="00517BA7">
        <w:rPr>
          <w:rFonts w:asciiTheme="majorBidi" w:eastAsiaTheme="minorHAnsi" w:hAnsiTheme="majorBidi" w:cstheme="majorBidi"/>
        </w:rPr>
        <w:t>;</w:t>
      </w:r>
      <w:r w:rsidR="00061F0B" w:rsidRPr="00517BA7">
        <w:rPr>
          <w:rFonts w:asciiTheme="majorBidi" w:eastAsiaTheme="minorHAnsi" w:hAnsiTheme="majorBidi" w:cstheme="majorBidi"/>
        </w:rPr>
        <w:t xml:space="preserve"> where</w:t>
      </w:r>
      <w:r w:rsidR="00904B8D" w:rsidRPr="00517BA7">
        <w:rPr>
          <w:rFonts w:asciiTheme="majorBidi" w:eastAsiaTheme="minorHAnsi" w:hAnsiTheme="majorBidi" w:cstheme="majorBidi"/>
        </w:rPr>
        <w:t>as</w:t>
      </w:r>
      <w:r w:rsidR="00061F0B" w:rsidRPr="00517BA7">
        <w:rPr>
          <w:rFonts w:asciiTheme="majorBidi" w:eastAsiaTheme="minorHAnsi" w:hAnsiTheme="majorBidi" w:cstheme="majorBidi"/>
          <w:i/>
          <w:iCs/>
        </w:rPr>
        <w:t>L</w:t>
      </w:r>
      <w:r w:rsidR="00061F0B" w:rsidRPr="00517BA7">
        <w:rPr>
          <w:rFonts w:asciiTheme="majorBidi" w:eastAsiaTheme="minorHAnsi" w:hAnsiTheme="majorBidi" w:cstheme="majorBidi"/>
          <w:vertAlign w:val="subscript"/>
        </w:rPr>
        <w:t>c</w:t>
      </w:r>
      <w:r w:rsidR="00061F0B" w:rsidRPr="00517BA7">
        <w:rPr>
          <w:rFonts w:asciiTheme="majorBidi" w:eastAsiaTheme="minorHAnsi" w:hAnsiTheme="majorBidi" w:cstheme="majorBidi"/>
        </w:rPr>
        <w:t>/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="00061F0B" w:rsidRPr="00517BA7">
        <w:rPr>
          <w:rFonts w:asciiTheme="majorBidi" w:eastAsiaTheme="minorHAnsi" w:hAnsiTheme="majorBidi" w:cstheme="majorBidi"/>
        </w:rPr>
        <w:t xml:space="preserve"> = 0.05 and </w:t>
      </w:r>
      <w:r w:rsidR="00BE1C61" w:rsidRPr="00517BA7">
        <w:rPr>
          <w:rFonts w:asciiTheme="majorBidi" w:hAnsiTheme="majorBidi" w:cstheme="majorBidi"/>
          <w:color w:val="111111"/>
          <w:kern w:val="36"/>
        </w:rPr>
        <w:t xml:space="preserve">the probability distribution of length </w:t>
      </w:r>
      <w:r w:rsidR="00061F0B" w:rsidRPr="00517BA7">
        <w:rPr>
          <w:rFonts w:asciiTheme="majorBidi" w:eastAsiaTheme="minorHAnsi" w:hAnsiTheme="majorBidi" w:cstheme="majorBidi"/>
        </w:rPr>
        <w:t>M/K = 1. The calculated length at optimum cohort biomass (</w:t>
      </w:r>
      <w:r w:rsidR="00061F0B" w:rsidRPr="00517BA7">
        <w:rPr>
          <w:rFonts w:asciiTheme="majorBidi" w:eastAsiaTheme="minorHAnsi" w:hAnsiTheme="majorBidi" w:cstheme="majorBidi"/>
          <w:i/>
          <w:iCs/>
        </w:rPr>
        <w:t>L</w:t>
      </w:r>
      <w:r w:rsidR="00061F0B" w:rsidRPr="00517BA7">
        <w:rPr>
          <w:rFonts w:asciiTheme="majorBidi" w:eastAsiaTheme="minorHAnsi" w:hAnsiTheme="majorBidi" w:cstheme="majorBidi"/>
          <w:i/>
          <w:iCs/>
          <w:vertAlign w:val="subscript"/>
        </w:rPr>
        <w:t>opt</w:t>
      </w:r>
      <w:r w:rsidR="00061F0B" w:rsidRPr="00517BA7">
        <w:rPr>
          <w:rFonts w:asciiTheme="majorBidi" w:eastAsiaTheme="minorHAnsi" w:hAnsiTheme="majorBidi" w:cstheme="majorBidi"/>
        </w:rPr>
        <w:t>) was 30.78 cm (TL).</w:t>
      </w:r>
    </w:p>
    <w:p w:rsidR="00061F0B" w:rsidRPr="00517BA7" w:rsidRDefault="00061F0B" w:rsidP="002D1FBB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noProof/>
          <w:lang w:val="en-IN" w:eastAsia="en-IN" w:bidi="te-IN"/>
        </w:rPr>
        <w:lastRenderedPageBreak/>
        <w:drawing>
          <wp:inline distT="0" distB="0" distL="0" distR="0">
            <wp:extent cx="3401695" cy="2828290"/>
            <wp:effectExtent l="0" t="0" r="8255" b="0"/>
            <wp:docPr id="7" name="Picture 7" descr="E:\Hozifa data\Labeo Upper\y 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Hozifa data\Labeo Upper\y b.b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Fig. (7).  Beverton and Holt's relative yield per recruitment (Y/R) and biomass per recruit (B/R) of the </w:t>
      </w:r>
      <w:r w:rsidR="002773AE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in the Upper Atbara and Settit</w:t>
      </w:r>
      <w:r w:rsidR="002773AE" w:rsidRPr="00517BA7">
        <w:rPr>
          <w:rFonts w:asciiTheme="majorBidi" w:eastAsiaTheme="minorHAnsi" w:hAnsiTheme="majorBidi" w:cstheme="majorBidi"/>
        </w:rPr>
        <w:t xml:space="preserve">Dam </w:t>
      </w:r>
      <w:r w:rsidRPr="00517BA7">
        <w:rPr>
          <w:rFonts w:asciiTheme="majorBidi" w:eastAsiaTheme="minorHAnsi" w:hAnsiTheme="majorBidi" w:cstheme="majorBidi"/>
        </w:rPr>
        <w:t>complex.</w:t>
      </w:r>
    </w:p>
    <w:p w:rsidR="00061F0B" w:rsidRPr="00517BA7" w:rsidRDefault="00061F0B" w:rsidP="002D1FBB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noProof/>
          <w:lang w:val="en-IN" w:eastAsia="en-IN" w:bidi="te-IN"/>
        </w:rPr>
        <w:drawing>
          <wp:inline distT="0" distB="0" distL="0" distR="0">
            <wp:extent cx="3773805" cy="2603500"/>
            <wp:effectExtent l="0" t="0" r="0" b="6350"/>
            <wp:docPr id="8" name="Picture 8" descr="E:\Hozifa data\Labeo Upper\vp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Hozifa data\Labeo Upper\vpa.b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EAB" w:rsidRPr="00517BA7" w:rsidRDefault="00061F0B" w:rsidP="002D1FBB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Fig. (8). Length-structured virtual population analysis of 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in Upper Atbara and Sittit</w:t>
      </w:r>
      <w:r w:rsidR="002773AE" w:rsidRPr="00517BA7">
        <w:rPr>
          <w:rFonts w:asciiTheme="majorBidi" w:eastAsiaTheme="minorHAnsi" w:hAnsiTheme="majorBidi" w:cstheme="majorBidi"/>
        </w:rPr>
        <w:t>D</w:t>
      </w:r>
      <w:r w:rsidRPr="00517BA7">
        <w:rPr>
          <w:rFonts w:asciiTheme="majorBidi" w:eastAsiaTheme="minorHAnsi" w:hAnsiTheme="majorBidi" w:cstheme="majorBidi"/>
        </w:rPr>
        <w:t>am complex.</w:t>
      </w:r>
    </w:p>
    <w:p w:rsidR="008B2EAB" w:rsidRPr="00517BA7" w:rsidRDefault="00061F0B" w:rsidP="002D1FBB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Analysis of length-frequency data showed that the mean ± standard deviation (SD) of the asymptotic length (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>) of the Nile carp population in the Upper Atbara and Settit</w:t>
      </w:r>
      <w:r w:rsidR="002773AE" w:rsidRPr="00517BA7">
        <w:rPr>
          <w:rFonts w:asciiTheme="majorBidi" w:eastAsiaTheme="minorHAnsi" w:hAnsiTheme="majorBidi" w:cstheme="majorBidi"/>
        </w:rPr>
        <w:t xml:space="preserve">Dam </w:t>
      </w:r>
      <w:r w:rsidRPr="00517BA7">
        <w:rPr>
          <w:rFonts w:asciiTheme="majorBidi" w:eastAsiaTheme="minorHAnsi" w:hAnsiTheme="majorBidi" w:cstheme="majorBidi"/>
        </w:rPr>
        <w:lastRenderedPageBreak/>
        <w:t>complex was 30 ± 0.2 cm, and the constant growth rate (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>) of the von Bertalanffy growth function (VBGF) was 1.5 ± 0.2 year</w:t>
      </w:r>
      <w:r w:rsidRPr="00517BA7">
        <w:rPr>
          <w:rFonts w:asciiTheme="majorBidi" w:eastAsiaTheme="minorHAnsi" w:hAnsiTheme="majorBidi" w:cstheme="majorBidi"/>
          <w:vertAlign w:val="superscript"/>
        </w:rPr>
        <w:t>-1</w:t>
      </w:r>
      <w:r w:rsidRPr="00517BA7">
        <w:rPr>
          <w:rFonts w:asciiTheme="majorBidi" w:eastAsiaTheme="minorHAnsi" w:hAnsiTheme="majorBidi" w:cstheme="majorBidi"/>
        </w:rPr>
        <w:t xml:space="preserve">. The observed extreme length of 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was 45 cm, the predicted extreme length was 46.18 cm, and the range at a 95% confidence interval was 39.11 –53.25 cm (Fig. 9).</w:t>
      </w:r>
    </w:p>
    <w:p w:rsidR="00061F0B" w:rsidRPr="00517BA7" w:rsidRDefault="00061F0B" w:rsidP="002D1FBB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noProof/>
          <w:lang w:val="en-IN" w:eastAsia="en-IN" w:bidi="te-IN"/>
        </w:rPr>
        <w:drawing>
          <wp:inline distT="0" distB="0" distL="0" distR="0">
            <wp:extent cx="2673156" cy="2634452"/>
            <wp:effectExtent l="0" t="0" r="0" b="0"/>
            <wp:docPr id="9" name="Picture 9" descr="E:\Hozifa data\Labeo Upper\pro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Hozifa data\Labeo Upper\prop.b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425" cy="265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BA7">
        <w:rPr>
          <w:rFonts w:asciiTheme="majorBidi" w:eastAsiaTheme="minorHAnsi" w:hAnsiTheme="majorBidi" w:cstheme="majorBidi"/>
          <w:noProof/>
          <w:lang w:val="en-IN" w:eastAsia="en-IN" w:bidi="te-IN"/>
        </w:rPr>
        <w:drawing>
          <wp:inline distT="0" distB="0" distL="0" distR="0">
            <wp:extent cx="2789695" cy="2517876"/>
            <wp:effectExtent l="0" t="0" r="0" b="0"/>
            <wp:docPr id="10" name="Picture 10" descr="E:\Hozifa data\Labeo Upper\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Hozifa data\Labeo Upper\9.b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823" cy="253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EAB" w:rsidRPr="00517BA7" w:rsidRDefault="00061F0B" w:rsidP="002D1FBB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Fig. (9). Predict a maximum of extreme length and Gillnet selection.</w:t>
      </w:r>
    </w:p>
    <w:p w:rsidR="00BF2CF6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Table (1): shows the bio</w:t>
      </w:r>
      <w:r w:rsidR="008B2EAB" w:rsidRPr="00517BA7">
        <w:rPr>
          <w:rFonts w:asciiTheme="majorBidi" w:eastAsiaTheme="minorHAnsi" w:hAnsiTheme="majorBidi" w:cstheme="majorBidi"/>
        </w:rPr>
        <w:t xml:space="preserve">logical </w:t>
      </w:r>
      <w:r w:rsidRPr="00517BA7">
        <w:rPr>
          <w:rFonts w:asciiTheme="majorBidi" w:eastAsiaTheme="minorHAnsi" w:hAnsiTheme="majorBidi" w:cstheme="majorBidi"/>
        </w:rPr>
        <w:t xml:space="preserve">parameter of 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from Upper Atbara and Settit</w:t>
      </w:r>
      <w:r w:rsidR="007F3B12" w:rsidRPr="00517BA7">
        <w:rPr>
          <w:rFonts w:asciiTheme="majorBidi" w:eastAsiaTheme="minorHAnsi" w:hAnsiTheme="majorBidi" w:cstheme="majorBidi"/>
        </w:rPr>
        <w:t>D</w:t>
      </w:r>
    </w:p>
    <w:p w:rsidR="00061F0B" w:rsidRPr="00517BA7" w:rsidRDefault="008B2EA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am </w:t>
      </w:r>
      <w:r w:rsidR="00061F0B" w:rsidRPr="00517BA7">
        <w:rPr>
          <w:rFonts w:asciiTheme="majorBidi" w:eastAsiaTheme="minorHAnsi" w:hAnsiTheme="majorBidi" w:cstheme="majorBidi"/>
        </w:rPr>
        <w:t>complex.</w:t>
      </w:r>
    </w:p>
    <w:tbl>
      <w:tblPr>
        <w:tblStyle w:val="TableGrid"/>
        <w:tblW w:w="0" w:type="auto"/>
        <w:tblLook w:val="04A0"/>
      </w:tblPr>
      <w:tblGrid>
        <w:gridCol w:w="2337"/>
        <w:gridCol w:w="2337"/>
        <w:gridCol w:w="2338"/>
        <w:gridCol w:w="2338"/>
      </w:tblGrid>
      <w:tr w:rsidR="00061F0B" w:rsidRPr="00517BA7" w:rsidTr="00504BFF">
        <w:tc>
          <w:tcPr>
            <w:tcW w:w="2337" w:type="dxa"/>
          </w:tcPr>
          <w:p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Parameters</w:t>
            </w:r>
          </w:p>
        </w:tc>
        <w:tc>
          <w:tcPr>
            <w:tcW w:w="2337" w:type="dxa"/>
          </w:tcPr>
          <w:p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Estimated Values</w:t>
            </w:r>
          </w:p>
        </w:tc>
        <w:tc>
          <w:tcPr>
            <w:tcW w:w="2338" w:type="dxa"/>
          </w:tcPr>
          <w:p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Parameters</w:t>
            </w:r>
          </w:p>
        </w:tc>
        <w:tc>
          <w:tcPr>
            <w:tcW w:w="2338" w:type="dxa"/>
          </w:tcPr>
          <w:p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Estimated values</w:t>
            </w:r>
          </w:p>
        </w:tc>
      </w:tr>
      <w:tr w:rsidR="00061F0B" w:rsidRPr="00517BA7" w:rsidTr="00504BFF">
        <w:tc>
          <w:tcPr>
            <w:tcW w:w="2337" w:type="dxa"/>
          </w:tcPr>
          <w:p w:rsidR="00061F0B" w:rsidRPr="00517BA7" w:rsidRDefault="00DE79B5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517BA7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∞</w:t>
            </w:r>
            <w:r w:rsidR="00061F0B" w:rsidRPr="00517BA7">
              <w:rPr>
                <w:rFonts w:asciiTheme="majorBidi" w:eastAsiaTheme="minorHAnsi" w:hAnsiTheme="majorBidi" w:cstheme="majorBidi"/>
              </w:rPr>
              <w:t xml:space="preserve"> (cm)</w:t>
            </w:r>
          </w:p>
        </w:tc>
        <w:tc>
          <w:tcPr>
            <w:tcW w:w="2337" w:type="dxa"/>
          </w:tcPr>
          <w:p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47.5</w:t>
            </w:r>
          </w:p>
        </w:tc>
        <w:tc>
          <w:tcPr>
            <w:tcW w:w="2338" w:type="dxa"/>
          </w:tcPr>
          <w:p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E</w:t>
            </w:r>
          </w:p>
        </w:tc>
        <w:tc>
          <w:tcPr>
            <w:tcW w:w="2338" w:type="dxa"/>
          </w:tcPr>
          <w:p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0.4</w:t>
            </w:r>
            <w:r w:rsidR="003F3DAC" w:rsidRPr="00517BA7">
              <w:rPr>
                <w:rFonts w:asciiTheme="majorBidi" w:eastAsiaTheme="minorHAnsi" w:hAnsiTheme="majorBidi" w:cstheme="majorBidi"/>
              </w:rPr>
              <w:t>0</w:t>
            </w:r>
          </w:p>
        </w:tc>
      </w:tr>
      <w:tr w:rsidR="00061F0B" w:rsidRPr="00517BA7" w:rsidTr="00504BFF">
        <w:tc>
          <w:tcPr>
            <w:tcW w:w="2337" w:type="dxa"/>
          </w:tcPr>
          <w:p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  <w:i/>
                <w:iCs/>
              </w:rPr>
              <w:t>K</w:t>
            </w:r>
            <w:r w:rsidRPr="00517BA7">
              <w:rPr>
                <w:rFonts w:asciiTheme="majorBidi" w:eastAsiaTheme="minorHAnsi" w:hAnsiTheme="majorBidi" w:cstheme="majorBidi"/>
              </w:rPr>
              <w:t xml:space="preserve"> (year</w:t>
            </w:r>
            <w:r w:rsidRPr="00517BA7">
              <w:rPr>
                <w:rFonts w:asciiTheme="majorBidi" w:eastAsiaTheme="minorHAnsi" w:hAnsiTheme="majorBidi" w:cstheme="majorBidi"/>
                <w:vertAlign w:val="superscript"/>
              </w:rPr>
              <w:t>-1</w:t>
            </w:r>
            <w:r w:rsidRPr="00517BA7">
              <w:rPr>
                <w:rFonts w:asciiTheme="majorBidi" w:eastAsiaTheme="minorHAnsi" w:hAnsiTheme="majorBidi" w:cstheme="majorBidi"/>
              </w:rPr>
              <w:t>)</w:t>
            </w:r>
          </w:p>
        </w:tc>
        <w:tc>
          <w:tcPr>
            <w:tcW w:w="2337" w:type="dxa"/>
          </w:tcPr>
          <w:p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0.86</w:t>
            </w:r>
          </w:p>
        </w:tc>
        <w:tc>
          <w:tcPr>
            <w:tcW w:w="2338" w:type="dxa"/>
          </w:tcPr>
          <w:p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E</w:t>
            </w:r>
            <w:r w:rsidRPr="00517BA7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max</w:t>
            </w:r>
          </w:p>
        </w:tc>
        <w:tc>
          <w:tcPr>
            <w:tcW w:w="2338" w:type="dxa"/>
          </w:tcPr>
          <w:p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0.421</w:t>
            </w:r>
          </w:p>
        </w:tc>
      </w:tr>
      <w:tr w:rsidR="00061F0B" w:rsidRPr="00517BA7" w:rsidTr="00504BFF">
        <w:tc>
          <w:tcPr>
            <w:tcW w:w="2337" w:type="dxa"/>
          </w:tcPr>
          <w:p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Phi (Փ')</w:t>
            </w:r>
          </w:p>
        </w:tc>
        <w:tc>
          <w:tcPr>
            <w:tcW w:w="2337" w:type="dxa"/>
          </w:tcPr>
          <w:p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3.28</w:t>
            </w:r>
          </w:p>
        </w:tc>
        <w:tc>
          <w:tcPr>
            <w:tcW w:w="2338" w:type="dxa"/>
          </w:tcPr>
          <w:p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E</w:t>
            </w:r>
            <w:r w:rsidRPr="00517BA7">
              <w:rPr>
                <w:rFonts w:asciiTheme="majorBidi" w:eastAsiaTheme="minorHAnsi" w:hAnsiTheme="majorBidi" w:cstheme="majorBidi"/>
                <w:vertAlign w:val="subscript"/>
              </w:rPr>
              <w:t>01</w:t>
            </w:r>
          </w:p>
        </w:tc>
        <w:tc>
          <w:tcPr>
            <w:tcW w:w="2338" w:type="dxa"/>
          </w:tcPr>
          <w:p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0.355</w:t>
            </w:r>
          </w:p>
        </w:tc>
      </w:tr>
      <w:tr w:rsidR="00061F0B" w:rsidRPr="00517BA7" w:rsidTr="00504BFF">
        <w:tc>
          <w:tcPr>
            <w:tcW w:w="2337" w:type="dxa"/>
          </w:tcPr>
          <w:p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  <w:i/>
                <w:iCs/>
              </w:rPr>
              <w:lastRenderedPageBreak/>
              <w:t>t</w:t>
            </w:r>
            <w:r w:rsidRPr="00517BA7">
              <w:rPr>
                <w:rFonts w:asciiTheme="majorBidi" w:eastAsiaTheme="minorHAnsi" w:hAnsiTheme="majorBidi" w:cstheme="majorBidi"/>
                <w:vertAlign w:val="subscript"/>
              </w:rPr>
              <w:t>0</w:t>
            </w:r>
            <w:r w:rsidRPr="00517BA7">
              <w:rPr>
                <w:rFonts w:asciiTheme="majorBidi" w:eastAsiaTheme="minorHAnsi" w:hAnsiTheme="majorBidi" w:cstheme="majorBidi"/>
              </w:rPr>
              <w:t xml:space="preserve"> (year)</w:t>
            </w:r>
          </w:p>
        </w:tc>
        <w:tc>
          <w:tcPr>
            <w:tcW w:w="2337" w:type="dxa"/>
          </w:tcPr>
          <w:p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-0.786</w:t>
            </w:r>
          </w:p>
        </w:tc>
        <w:tc>
          <w:tcPr>
            <w:tcW w:w="2338" w:type="dxa"/>
          </w:tcPr>
          <w:p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E</w:t>
            </w:r>
            <w:r w:rsidRPr="00517BA7">
              <w:rPr>
                <w:rFonts w:asciiTheme="majorBidi" w:eastAsiaTheme="minorHAnsi" w:hAnsiTheme="majorBidi" w:cstheme="majorBidi"/>
                <w:vertAlign w:val="subscript"/>
              </w:rPr>
              <w:t>05</w:t>
            </w:r>
          </w:p>
        </w:tc>
        <w:tc>
          <w:tcPr>
            <w:tcW w:w="2338" w:type="dxa"/>
          </w:tcPr>
          <w:p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0.278</w:t>
            </w:r>
          </w:p>
        </w:tc>
      </w:tr>
      <w:tr w:rsidR="00061F0B" w:rsidRPr="00517BA7" w:rsidTr="00504BFF">
        <w:tc>
          <w:tcPr>
            <w:tcW w:w="2337" w:type="dxa"/>
          </w:tcPr>
          <w:p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T</w:t>
            </w:r>
            <w:r w:rsidRPr="00517BA7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max</w:t>
            </w:r>
            <w:r w:rsidRPr="00517BA7">
              <w:rPr>
                <w:rFonts w:asciiTheme="majorBidi" w:eastAsiaTheme="minorHAnsi" w:hAnsiTheme="majorBidi" w:cstheme="majorBidi"/>
              </w:rPr>
              <w:t xml:space="preserve"> (year)</w:t>
            </w:r>
          </w:p>
        </w:tc>
        <w:tc>
          <w:tcPr>
            <w:tcW w:w="2337" w:type="dxa"/>
          </w:tcPr>
          <w:p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2.70</w:t>
            </w:r>
          </w:p>
        </w:tc>
        <w:tc>
          <w:tcPr>
            <w:tcW w:w="2338" w:type="dxa"/>
          </w:tcPr>
          <w:p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517BA7">
              <w:rPr>
                <w:rFonts w:asciiTheme="majorBidi" w:eastAsiaTheme="minorHAnsi" w:hAnsiTheme="majorBidi" w:cstheme="majorBidi"/>
                <w:vertAlign w:val="subscript"/>
              </w:rPr>
              <w:t xml:space="preserve">50 </w:t>
            </w:r>
            <w:r w:rsidRPr="00517BA7">
              <w:rPr>
                <w:rFonts w:asciiTheme="majorBidi" w:eastAsiaTheme="minorHAnsi" w:hAnsiTheme="majorBidi" w:cstheme="majorBidi"/>
              </w:rPr>
              <w:t>(cm)</w:t>
            </w:r>
          </w:p>
        </w:tc>
        <w:tc>
          <w:tcPr>
            <w:tcW w:w="2338" w:type="dxa"/>
          </w:tcPr>
          <w:p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20.39</w:t>
            </w:r>
          </w:p>
        </w:tc>
      </w:tr>
      <w:tr w:rsidR="00061F0B" w:rsidRPr="00517BA7" w:rsidTr="00504BFF">
        <w:tc>
          <w:tcPr>
            <w:tcW w:w="2337" w:type="dxa"/>
          </w:tcPr>
          <w:p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Z (year</w:t>
            </w:r>
            <w:r w:rsidRPr="00517BA7">
              <w:rPr>
                <w:rFonts w:asciiTheme="majorBidi" w:eastAsiaTheme="minorHAnsi" w:hAnsiTheme="majorBidi" w:cstheme="majorBidi"/>
                <w:vertAlign w:val="superscript"/>
              </w:rPr>
              <w:t>-1</w:t>
            </w:r>
            <w:r w:rsidRPr="00517BA7">
              <w:rPr>
                <w:rFonts w:asciiTheme="majorBidi" w:eastAsiaTheme="minorHAnsi" w:hAnsiTheme="majorBidi" w:cstheme="majorBidi"/>
              </w:rPr>
              <w:t>)</w:t>
            </w:r>
          </w:p>
        </w:tc>
        <w:tc>
          <w:tcPr>
            <w:tcW w:w="2337" w:type="dxa"/>
          </w:tcPr>
          <w:p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2.29</w:t>
            </w:r>
          </w:p>
        </w:tc>
        <w:tc>
          <w:tcPr>
            <w:tcW w:w="2338" w:type="dxa"/>
          </w:tcPr>
          <w:p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517BA7">
              <w:rPr>
                <w:rFonts w:asciiTheme="majorBidi" w:eastAsiaTheme="minorHAnsi" w:hAnsiTheme="majorBidi" w:cstheme="majorBidi"/>
                <w:vertAlign w:val="subscript"/>
              </w:rPr>
              <w:t xml:space="preserve">25 </w:t>
            </w:r>
            <w:r w:rsidRPr="00517BA7">
              <w:rPr>
                <w:rFonts w:asciiTheme="majorBidi" w:eastAsiaTheme="minorHAnsi" w:hAnsiTheme="majorBidi" w:cstheme="majorBidi"/>
              </w:rPr>
              <w:t>(cm)</w:t>
            </w:r>
          </w:p>
        </w:tc>
        <w:tc>
          <w:tcPr>
            <w:tcW w:w="2338" w:type="dxa"/>
          </w:tcPr>
          <w:p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16.56</w:t>
            </w:r>
          </w:p>
        </w:tc>
      </w:tr>
      <w:tr w:rsidR="00061F0B" w:rsidRPr="00517BA7" w:rsidTr="00504BFF">
        <w:tc>
          <w:tcPr>
            <w:tcW w:w="2337" w:type="dxa"/>
          </w:tcPr>
          <w:p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M (year</w:t>
            </w:r>
            <w:r w:rsidRPr="00517BA7">
              <w:rPr>
                <w:rFonts w:asciiTheme="majorBidi" w:eastAsiaTheme="minorHAnsi" w:hAnsiTheme="majorBidi" w:cstheme="majorBidi"/>
                <w:vertAlign w:val="superscript"/>
              </w:rPr>
              <w:t>-1</w:t>
            </w:r>
            <w:r w:rsidRPr="00517BA7">
              <w:rPr>
                <w:rFonts w:asciiTheme="majorBidi" w:eastAsiaTheme="minorHAnsi" w:hAnsiTheme="majorBidi" w:cstheme="majorBidi"/>
              </w:rPr>
              <w:t>)</w:t>
            </w:r>
          </w:p>
        </w:tc>
        <w:tc>
          <w:tcPr>
            <w:tcW w:w="2337" w:type="dxa"/>
          </w:tcPr>
          <w:p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1.38</w:t>
            </w:r>
          </w:p>
        </w:tc>
        <w:tc>
          <w:tcPr>
            <w:tcW w:w="2338" w:type="dxa"/>
          </w:tcPr>
          <w:p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517BA7">
              <w:rPr>
                <w:rFonts w:asciiTheme="majorBidi" w:eastAsiaTheme="minorHAnsi" w:hAnsiTheme="majorBidi" w:cstheme="majorBidi"/>
                <w:vertAlign w:val="subscript"/>
              </w:rPr>
              <w:t xml:space="preserve">75 </w:t>
            </w:r>
            <w:r w:rsidRPr="00517BA7">
              <w:rPr>
                <w:rFonts w:asciiTheme="majorBidi" w:eastAsiaTheme="minorHAnsi" w:hAnsiTheme="majorBidi" w:cstheme="majorBidi"/>
              </w:rPr>
              <w:t>(cm)</w:t>
            </w:r>
          </w:p>
        </w:tc>
        <w:tc>
          <w:tcPr>
            <w:tcW w:w="2338" w:type="dxa"/>
          </w:tcPr>
          <w:p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24.14</w:t>
            </w:r>
          </w:p>
        </w:tc>
      </w:tr>
      <w:tr w:rsidR="00061F0B" w:rsidRPr="00517BA7" w:rsidTr="00504BFF">
        <w:tc>
          <w:tcPr>
            <w:tcW w:w="2337" w:type="dxa"/>
          </w:tcPr>
          <w:p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F (year</w:t>
            </w:r>
            <w:r w:rsidRPr="00517BA7">
              <w:rPr>
                <w:rFonts w:asciiTheme="majorBidi" w:eastAsiaTheme="minorHAnsi" w:hAnsiTheme="majorBidi" w:cstheme="majorBidi"/>
                <w:vertAlign w:val="superscript"/>
              </w:rPr>
              <w:t>-1</w:t>
            </w:r>
            <w:r w:rsidRPr="00517BA7">
              <w:rPr>
                <w:rFonts w:asciiTheme="majorBidi" w:eastAsiaTheme="minorHAnsi" w:hAnsiTheme="majorBidi" w:cstheme="majorBidi"/>
              </w:rPr>
              <w:t>)</w:t>
            </w:r>
          </w:p>
        </w:tc>
        <w:tc>
          <w:tcPr>
            <w:tcW w:w="2337" w:type="dxa"/>
          </w:tcPr>
          <w:p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0.91</w:t>
            </w:r>
          </w:p>
        </w:tc>
        <w:tc>
          <w:tcPr>
            <w:tcW w:w="2338" w:type="dxa"/>
          </w:tcPr>
          <w:p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517BA7">
              <w:rPr>
                <w:rFonts w:asciiTheme="majorBidi" w:eastAsiaTheme="minorHAnsi" w:hAnsiTheme="majorBidi" w:cstheme="majorBidi"/>
                <w:vertAlign w:val="subscript"/>
              </w:rPr>
              <w:t>opt</w:t>
            </w:r>
            <w:r w:rsidRPr="00517BA7">
              <w:rPr>
                <w:rFonts w:asciiTheme="majorBidi" w:eastAsiaTheme="minorHAnsi" w:hAnsiTheme="majorBidi" w:cstheme="majorBidi"/>
              </w:rPr>
              <w:t>(cm)</w:t>
            </w:r>
          </w:p>
        </w:tc>
        <w:tc>
          <w:tcPr>
            <w:tcW w:w="2338" w:type="dxa"/>
          </w:tcPr>
          <w:p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30.78</w:t>
            </w:r>
          </w:p>
        </w:tc>
      </w:tr>
      <w:tr w:rsidR="00061F0B" w:rsidRPr="00517BA7" w:rsidTr="00504BFF">
        <w:tc>
          <w:tcPr>
            <w:tcW w:w="2337" w:type="dxa"/>
          </w:tcPr>
          <w:p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517BA7">
              <w:rPr>
                <w:rFonts w:asciiTheme="majorBidi" w:eastAsiaTheme="minorHAnsi" w:hAnsiTheme="majorBidi" w:cstheme="majorBidi"/>
                <w:vertAlign w:val="subscript"/>
              </w:rPr>
              <w:t>c</w:t>
            </w:r>
            <w:r w:rsidRPr="00517BA7">
              <w:rPr>
                <w:rFonts w:asciiTheme="majorBidi" w:eastAsiaTheme="minorHAnsi" w:hAnsiTheme="majorBidi" w:cstheme="majorBidi"/>
              </w:rPr>
              <w:t xml:space="preserve"> / </w:t>
            </w:r>
            <w:r w:rsidR="00DE79B5" w:rsidRPr="00517BA7">
              <w:rPr>
                <w:rFonts w:asciiTheme="majorBidi" w:eastAsiaTheme="minorHAnsi" w:hAnsiTheme="majorBidi" w:cstheme="majorBidi"/>
                <w:i/>
                <w:iCs/>
              </w:rPr>
              <w:t>L∞</w:t>
            </w:r>
          </w:p>
        </w:tc>
        <w:tc>
          <w:tcPr>
            <w:tcW w:w="2337" w:type="dxa"/>
          </w:tcPr>
          <w:p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0.05</w:t>
            </w:r>
          </w:p>
        </w:tc>
        <w:tc>
          <w:tcPr>
            <w:tcW w:w="2338" w:type="dxa"/>
          </w:tcPr>
          <w:p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Z/K</w:t>
            </w:r>
          </w:p>
        </w:tc>
        <w:tc>
          <w:tcPr>
            <w:tcW w:w="2338" w:type="dxa"/>
          </w:tcPr>
          <w:p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2.66</w:t>
            </w:r>
          </w:p>
        </w:tc>
      </w:tr>
      <w:tr w:rsidR="00061F0B" w:rsidRPr="00517BA7" w:rsidTr="00504BFF">
        <w:tc>
          <w:tcPr>
            <w:tcW w:w="2337" w:type="dxa"/>
          </w:tcPr>
          <w:p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M/K</w:t>
            </w:r>
          </w:p>
        </w:tc>
        <w:tc>
          <w:tcPr>
            <w:tcW w:w="2337" w:type="dxa"/>
          </w:tcPr>
          <w:p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1</w:t>
            </w:r>
            <w:r w:rsidR="00BF2CF6" w:rsidRPr="00517BA7">
              <w:rPr>
                <w:rFonts w:asciiTheme="majorBidi" w:eastAsiaTheme="minorHAnsi" w:hAnsiTheme="majorBidi" w:cstheme="majorBidi"/>
              </w:rPr>
              <w:t>.0</w:t>
            </w:r>
          </w:p>
        </w:tc>
        <w:tc>
          <w:tcPr>
            <w:tcW w:w="2338" w:type="dxa"/>
          </w:tcPr>
          <w:p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F</w:t>
            </w:r>
            <w:r w:rsidRPr="00517BA7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opt</w:t>
            </w:r>
          </w:p>
        </w:tc>
        <w:tc>
          <w:tcPr>
            <w:tcW w:w="2338" w:type="dxa"/>
          </w:tcPr>
          <w:p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0.55</w:t>
            </w:r>
          </w:p>
        </w:tc>
      </w:tr>
      <w:tr w:rsidR="00061F0B" w:rsidRPr="00517BA7" w:rsidTr="00504BFF">
        <w:tc>
          <w:tcPr>
            <w:tcW w:w="2337" w:type="dxa"/>
          </w:tcPr>
          <w:p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F</w:t>
            </w:r>
            <w:r w:rsidRPr="00517BA7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max</w:t>
            </w:r>
          </w:p>
        </w:tc>
        <w:tc>
          <w:tcPr>
            <w:tcW w:w="2337" w:type="dxa"/>
          </w:tcPr>
          <w:p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0.81</w:t>
            </w:r>
          </w:p>
        </w:tc>
        <w:tc>
          <w:tcPr>
            <w:tcW w:w="2338" w:type="dxa"/>
          </w:tcPr>
          <w:p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517BA7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m</w:t>
            </w:r>
            <w:r w:rsidRPr="00517BA7">
              <w:rPr>
                <w:rFonts w:asciiTheme="majorBidi" w:eastAsiaTheme="minorHAnsi" w:hAnsiTheme="majorBidi" w:cstheme="majorBidi"/>
              </w:rPr>
              <w:t>(cm)</w:t>
            </w:r>
          </w:p>
        </w:tc>
        <w:tc>
          <w:tcPr>
            <w:tcW w:w="2338" w:type="dxa"/>
          </w:tcPr>
          <w:p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23.36</w:t>
            </w:r>
          </w:p>
        </w:tc>
      </w:tr>
      <w:tr w:rsidR="00061F0B" w:rsidRPr="00517BA7" w:rsidTr="00504BFF">
        <w:tc>
          <w:tcPr>
            <w:tcW w:w="2337" w:type="dxa"/>
          </w:tcPr>
          <w:p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F</w:t>
            </w:r>
            <w:r w:rsidRPr="00517BA7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limit</w:t>
            </w:r>
          </w:p>
        </w:tc>
        <w:tc>
          <w:tcPr>
            <w:tcW w:w="2337" w:type="dxa"/>
          </w:tcPr>
          <w:p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0.92</w:t>
            </w:r>
          </w:p>
        </w:tc>
        <w:tc>
          <w:tcPr>
            <w:tcW w:w="2338" w:type="dxa"/>
          </w:tcPr>
          <w:p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517BA7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 xml:space="preserve">c </w:t>
            </w:r>
            <w:r w:rsidRPr="00517BA7">
              <w:rPr>
                <w:rFonts w:asciiTheme="majorBidi" w:eastAsiaTheme="minorHAnsi" w:hAnsiTheme="majorBidi" w:cstheme="majorBidi"/>
              </w:rPr>
              <w:t>(cm)</w:t>
            </w:r>
          </w:p>
        </w:tc>
        <w:tc>
          <w:tcPr>
            <w:tcW w:w="2338" w:type="dxa"/>
          </w:tcPr>
          <w:p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24.02</w:t>
            </w:r>
          </w:p>
        </w:tc>
      </w:tr>
    </w:tbl>
    <w:p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</w:p>
    <w:p w:rsidR="004F5A3E" w:rsidRPr="00517BA7" w:rsidRDefault="004F5A3E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  <w:b/>
          <w:bCs/>
        </w:rPr>
      </w:pPr>
    </w:p>
    <w:p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Discussion</w:t>
      </w:r>
      <w:r w:rsidRPr="00517BA7">
        <w:rPr>
          <w:rFonts w:asciiTheme="majorBidi" w:eastAsiaTheme="minorHAnsi" w:hAnsiTheme="majorBidi" w:cstheme="majorBidi"/>
        </w:rPr>
        <w:t>:</w:t>
      </w:r>
    </w:p>
    <w:p w:rsidR="001647DF" w:rsidRPr="00517BA7" w:rsidRDefault="00061F0B" w:rsidP="003878C5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</w:rPr>
      </w:pPr>
      <w:r w:rsidRPr="00517BA7">
        <w:rPr>
          <w:rFonts w:asciiTheme="majorBidi" w:eastAsiaTheme="minorHAnsi" w:hAnsiTheme="majorBidi" w:cstheme="majorBidi"/>
        </w:rPr>
        <w:t>In th</w:t>
      </w:r>
      <w:r w:rsidR="00B7263C" w:rsidRPr="00517BA7">
        <w:rPr>
          <w:rFonts w:asciiTheme="majorBidi" w:eastAsiaTheme="minorHAnsi" w:hAnsiTheme="majorBidi" w:cstheme="majorBidi"/>
        </w:rPr>
        <w:t>e present</w:t>
      </w:r>
      <w:r w:rsidRPr="00517BA7">
        <w:rPr>
          <w:rFonts w:asciiTheme="majorBidi" w:eastAsiaTheme="minorHAnsi" w:hAnsiTheme="majorBidi" w:cstheme="majorBidi"/>
        </w:rPr>
        <w:t xml:space="preserve"> study, </w:t>
      </w:r>
      <w:r w:rsidR="00702B48" w:rsidRPr="00517BA7">
        <w:rPr>
          <w:rFonts w:asciiTheme="majorBidi" w:eastAsiaTheme="minorHAnsi" w:hAnsiTheme="majorBidi" w:cstheme="majorBidi"/>
        </w:rPr>
        <w:t>the</w:t>
      </w:r>
      <w:r w:rsidRPr="00517BA7">
        <w:rPr>
          <w:rFonts w:asciiTheme="majorBidi" w:eastAsiaTheme="minorHAnsi" w:hAnsiTheme="majorBidi" w:cstheme="majorBidi"/>
        </w:rPr>
        <w:t xml:space="preserve"> total </w:t>
      </w:r>
      <w:r w:rsidR="00702B48" w:rsidRPr="00517BA7">
        <w:rPr>
          <w:rFonts w:asciiTheme="majorBidi" w:eastAsiaTheme="minorHAnsi" w:hAnsiTheme="majorBidi" w:cstheme="majorBidi"/>
        </w:rPr>
        <w:t xml:space="preserve">length of the </w:t>
      </w:r>
      <w:r w:rsidRPr="00517BA7">
        <w:rPr>
          <w:rFonts w:asciiTheme="majorBidi" w:eastAsiaTheme="minorHAnsi" w:hAnsiTheme="majorBidi" w:cstheme="majorBidi"/>
        </w:rPr>
        <w:t xml:space="preserve">samples of 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varied from 21.2 cm to 47.5 </w:t>
      </w:r>
      <w:r w:rsidR="00F84825" w:rsidRPr="00517BA7">
        <w:rPr>
          <w:rFonts w:asciiTheme="majorBidi" w:eastAsiaTheme="minorHAnsi" w:hAnsiTheme="majorBidi" w:cstheme="majorBidi"/>
        </w:rPr>
        <w:t>cm. These</w:t>
      </w:r>
      <w:r w:rsidRPr="00517BA7">
        <w:rPr>
          <w:rFonts w:asciiTheme="majorBidi" w:eastAsiaTheme="minorHAnsi" w:hAnsiTheme="majorBidi" w:cstheme="majorBidi"/>
        </w:rPr>
        <w:t xml:space="preserve"> measurements are notably larger than those recorded in the Khashm El-Girba reservoir </w:t>
      </w:r>
      <w:r w:rsidR="003267EA" w:rsidRPr="00517BA7">
        <w:rPr>
          <w:rFonts w:asciiTheme="majorBidi" w:eastAsiaTheme="minorHAnsi" w:hAnsiTheme="majorBidi" w:cstheme="majorBidi"/>
        </w:rPr>
        <w:t xml:space="preserve">for the same species </w:t>
      </w:r>
      <w:r w:rsidRPr="00517BA7">
        <w:rPr>
          <w:rFonts w:asciiTheme="majorBidi" w:eastAsiaTheme="minorHAnsi" w:hAnsiTheme="majorBidi" w:cstheme="majorBidi"/>
        </w:rPr>
        <w:t xml:space="preserve">(Abdalla </w:t>
      </w:r>
      <w:r w:rsidRPr="00517BA7">
        <w:rPr>
          <w:rFonts w:asciiTheme="majorBidi" w:eastAsiaTheme="minorHAnsi" w:hAnsiTheme="majorBidi" w:cstheme="majorBidi"/>
          <w:i/>
          <w:iCs/>
        </w:rPr>
        <w:t>et. al.,</w:t>
      </w:r>
      <w:r w:rsidRPr="00517BA7">
        <w:rPr>
          <w:rFonts w:asciiTheme="majorBidi" w:eastAsiaTheme="minorHAnsi" w:hAnsiTheme="majorBidi" w:cstheme="majorBidi"/>
        </w:rPr>
        <w:t xml:space="preserve"> 2024</w:t>
      </w:r>
      <w:r w:rsidR="00702B48" w:rsidRPr="00517BA7">
        <w:rPr>
          <w:rFonts w:asciiTheme="majorBidi" w:eastAsiaTheme="minorHAnsi" w:hAnsiTheme="majorBidi" w:cstheme="majorBidi"/>
        </w:rPr>
        <w:t xml:space="preserve">). The </w:t>
      </w:r>
      <w:r w:rsidR="000839E6" w:rsidRPr="00517BA7">
        <w:rPr>
          <w:rFonts w:asciiTheme="majorBidi" w:eastAsiaTheme="minorHAnsi" w:hAnsiTheme="majorBidi" w:cstheme="majorBidi"/>
        </w:rPr>
        <w:t xml:space="preserve">length-weight relationship of </w:t>
      </w:r>
      <w:r w:rsidR="00702B48" w:rsidRPr="00517BA7">
        <w:rPr>
          <w:rFonts w:asciiTheme="majorBidi" w:eastAsiaTheme="minorHAnsi" w:hAnsiTheme="majorBidi" w:cstheme="majorBidi"/>
        </w:rPr>
        <w:t>this speciesexhibited</w:t>
      </w:r>
      <w:r w:rsidR="000839E6" w:rsidRPr="00517BA7">
        <w:rPr>
          <w:rFonts w:asciiTheme="majorBidi" w:eastAsiaTheme="minorHAnsi" w:hAnsiTheme="majorBidi" w:cstheme="majorBidi"/>
        </w:rPr>
        <w:t xml:space="preserve"> a </w:t>
      </w:r>
      <w:r w:rsidR="00702B48" w:rsidRPr="00517BA7">
        <w:rPr>
          <w:rFonts w:asciiTheme="majorBidi" w:eastAsiaTheme="minorHAnsi" w:hAnsiTheme="majorBidi" w:cstheme="majorBidi"/>
        </w:rPr>
        <w:t>strong</w:t>
      </w:r>
      <w:r w:rsidR="000839E6" w:rsidRPr="00517BA7">
        <w:rPr>
          <w:rFonts w:asciiTheme="majorBidi" w:eastAsiaTheme="minorHAnsi" w:hAnsiTheme="majorBidi" w:cstheme="majorBidi"/>
        </w:rPr>
        <w:t xml:space="preserve"> correlation with </w:t>
      </w:r>
      <w:r w:rsidR="000839E6" w:rsidRPr="00517BA7">
        <w:rPr>
          <w:rFonts w:asciiTheme="majorBidi" w:eastAsiaTheme="minorHAnsi" w:hAnsiTheme="majorBidi" w:cstheme="majorBidi"/>
          <w:i/>
          <w:iCs/>
        </w:rPr>
        <w:t>r</w:t>
      </w:r>
      <w:r w:rsidR="000839E6" w:rsidRPr="00517BA7">
        <w:rPr>
          <w:rFonts w:asciiTheme="majorBidi" w:eastAsiaTheme="minorHAnsi" w:hAnsiTheme="majorBidi" w:cstheme="majorBidi"/>
        </w:rPr>
        <w:t xml:space="preserve"> = 0.947 denoting negative allometric growth with a b-value of 2.847</w:t>
      </w:r>
      <w:r w:rsidR="007119BD" w:rsidRPr="00517BA7">
        <w:rPr>
          <w:rFonts w:asciiTheme="majorBidi" w:eastAsiaTheme="minorHAnsi" w:hAnsiTheme="majorBidi" w:cstheme="majorBidi"/>
        </w:rPr>
        <w:t xml:space="preserve">.Almost similar results were obtained by Abdalla </w:t>
      </w:r>
      <w:r w:rsidR="007119BD" w:rsidRPr="00517BA7">
        <w:rPr>
          <w:rFonts w:asciiTheme="majorBidi" w:eastAsiaTheme="minorHAnsi" w:hAnsiTheme="majorBidi" w:cstheme="majorBidi"/>
          <w:i/>
          <w:iCs/>
        </w:rPr>
        <w:t>et al.,</w:t>
      </w:r>
      <w:r w:rsidR="007119BD" w:rsidRPr="00517BA7">
        <w:rPr>
          <w:rFonts w:asciiTheme="majorBidi" w:eastAsiaTheme="minorHAnsi" w:hAnsiTheme="majorBidi" w:cstheme="majorBidi"/>
        </w:rPr>
        <w:t xml:space="preserve"> (2021) on </w:t>
      </w:r>
      <w:r w:rsidR="007119BD" w:rsidRPr="00517BA7">
        <w:rPr>
          <w:rFonts w:asciiTheme="majorBidi" w:eastAsiaTheme="minorHAnsi" w:hAnsiTheme="majorBidi" w:cstheme="majorBidi"/>
          <w:i/>
          <w:iCs/>
        </w:rPr>
        <w:t xml:space="preserve">Labeo senegalensis </w:t>
      </w:r>
      <w:r w:rsidR="007119BD" w:rsidRPr="00517BA7">
        <w:rPr>
          <w:rFonts w:asciiTheme="majorBidi" w:eastAsiaTheme="minorHAnsi" w:hAnsiTheme="majorBidi" w:cstheme="majorBidi"/>
        </w:rPr>
        <w:t>form Khashm El-G</w:t>
      </w:r>
      <w:r w:rsidR="00992405" w:rsidRPr="00517BA7">
        <w:rPr>
          <w:rFonts w:asciiTheme="majorBidi" w:eastAsiaTheme="minorHAnsi" w:hAnsiTheme="majorBidi" w:cstheme="majorBidi"/>
        </w:rPr>
        <w:t>irba Reservoir and Atbara River(</w:t>
      </w:r>
      <w:r w:rsidR="007119BD" w:rsidRPr="00517BA7">
        <w:rPr>
          <w:rFonts w:asciiTheme="majorBidi" w:eastAsiaTheme="minorHAnsi" w:hAnsiTheme="majorBidi" w:cstheme="majorBidi"/>
        </w:rPr>
        <w:t>Sudan</w:t>
      </w:r>
      <w:r w:rsidR="00992405" w:rsidRPr="00517BA7">
        <w:rPr>
          <w:rFonts w:asciiTheme="majorBidi" w:eastAsiaTheme="minorHAnsi" w:hAnsiTheme="majorBidi" w:cstheme="majorBidi"/>
        </w:rPr>
        <w:t>)</w:t>
      </w:r>
      <w:r w:rsidR="00C16BC3" w:rsidRPr="00517BA7">
        <w:rPr>
          <w:rFonts w:asciiTheme="majorBidi" w:eastAsiaTheme="minorHAnsi" w:hAnsiTheme="majorBidi" w:cstheme="majorBidi"/>
        </w:rPr>
        <w:t>,with</w:t>
      </w:r>
      <w:r w:rsidR="00C16BC3" w:rsidRPr="00517BA7">
        <w:rPr>
          <w:rFonts w:asciiTheme="majorBidi" w:hAnsiTheme="majorBidi" w:cstheme="majorBidi"/>
        </w:rPr>
        <w:t xml:space="preserve"> a highly significant correlation of (</w:t>
      </w:r>
      <w:r w:rsidR="00C16BC3" w:rsidRPr="00517BA7">
        <w:rPr>
          <w:rFonts w:asciiTheme="majorBidi" w:hAnsiTheme="majorBidi" w:cstheme="majorBidi"/>
          <w:i/>
          <w:iCs/>
        </w:rPr>
        <w:t>p</w:t>
      </w:r>
      <w:r w:rsidR="00C16BC3" w:rsidRPr="00517BA7">
        <w:rPr>
          <w:rFonts w:asciiTheme="majorBidi" w:hAnsiTheme="majorBidi" w:cstheme="majorBidi"/>
        </w:rPr>
        <w:t>&lt;0.001), (</w:t>
      </w:r>
      <w:r w:rsidR="00C16BC3" w:rsidRPr="00517BA7">
        <w:rPr>
          <w:rFonts w:asciiTheme="majorBidi" w:hAnsiTheme="majorBidi" w:cstheme="majorBidi"/>
          <w:i/>
          <w:iCs/>
        </w:rPr>
        <w:t>r</w:t>
      </w:r>
      <w:r w:rsidR="00C16BC3" w:rsidRPr="00517BA7">
        <w:rPr>
          <w:rFonts w:asciiTheme="majorBidi" w:hAnsiTheme="majorBidi" w:cstheme="majorBidi"/>
        </w:rPr>
        <w:t xml:space="preserve">=0.966), slope’ b’= </w:t>
      </w:r>
      <w:r w:rsidR="00C16BC3" w:rsidRPr="00517BA7">
        <w:rPr>
          <w:rFonts w:asciiTheme="majorBidi" w:hAnsiTheme="majorBidi" w:cstheme="majorBidi"/>
        </w:rPr>
        <w:lastRenderedPageBreak/>
        <w:t xml:space="preserve">2.178; </w:t>
      </w:r>
      <w:r w:rsidR="007119BD" w:rsidRPr="00517BA7">
        <w:rPr>
          <w:rFonts w:asciiTheme="majorBidi" w:eastAsiaTheme="minorHAnsi" w:hAnsiTheme="majorBidi" w:cstheme="majorBidi"/>
        </w:rPr>
        <w:t>Brahim</w:t>
      </w:r>
      <w:r w:rsidR="00362E0E" w:rsidRPr="00517BA7">
        <w:rPr>
          <w:rFonts w:asciiTheme="majorBidi" w:eastAsiaTheme="minorHAnsi" w:hAnsiTheme="majorBidi" w:cstheme="majorBidi"/>
          <w:i/>
          <w:iCs/>
        </w:rPr>
        <w:t>et al.</w:t>
      </w:r>
      <w:del w:id="47" w:author="Dr B Sairam" w:date="2025-01-29T19:00:00Z">
        <w:r w:rsidR="00362E0E" w:rsidRPr="00517BA7" w:rsidDel="00060EB2">
          <w:rPr>
            <w:rFonts w:asciiTheme="majorBidi" w:eastAsiaTheme="minorHAnsi" w:hAnsiTheme="majorBidi" w:cstheme="majorBidi"/>
            <w:i/>
            <w:iCs/>
          </w:rPr>
          <w:delText>,</w:delText>
        </w:r>
        <w:r w:rsidR="00362E0E" w:rsidRPr="00517BA7" w:rsidDel="00060EB2">
          <w:rPr>
            <w:rFonts w:asciiTheme="majorBidi" w:eastAsiaTheme="minorHAnsi" w:hAnsiTheme="majorBidi" w:cstheme="majorBidi"/>
          </w:rPr>
          <w:delText xml:space="preserve"> (</w:delText>
        </w:r>
      </w:del>
      <w:r w:rsidR="00362E0E" w:rsidRPr="00517BA7">
        <w:rPr>
          <w:rFonts w:asciiTheme="majorBidi" w:eastAsiaTheme="minorHAnsi" w:hAnsiTheme="majorBidi" w:cstheme="majorBidi"/>
        </w:rPr>
        <w:t>2023</w:t>
      </w:r>
      <w:del w:id="48" w:author="Dr B Sairam" w:date="2025-01-29T19:01:00Z">
        <w:r w:rsidR="00362E0E" w:rsidRPr="00517BA7" w:rsidDel="00060EB2">
          <w:rPr>
            <w:rFonts w:asciiTheme="majorBidi" w:eastAsiaTheme="minorHAnsi" w:hAnsiTheme="majorBidi" w:cstheme="majorBidi"/>
          </w:rPr>
          <w:delText>)</w:delText>
        </w:r>
      </w:del>
      <w:r w:rsidR="00362E0E" w:rsidRPr="00517BA7">
        <w:rPr>
          <w:rFonts w:asciiTheme="majorBidi" w:eastAsiaTheme="minorHAnsi" w:hAnsiTheme="majorBidi" w:cstheme="majorBidi"/>
        </w:rPr>
        <w:t xml:space="preserve"> </w:t>
      </w:r>
      <w:r w:rsidR="00C16BC3" w:rsidRPr="00517BA7">
        <w:rPr>
          <w:rFonts w:asciiTheme="majorBidi" w:eastAsiaTheme="minorHAnsi" w:hAnsiTheme="majorBidi" w:cstheme="majorBidi"/>
        </w:rPr>
        <w:t>from</w:t>
      </w:r>
      <w:r w:rsidR="00992405" w:rsidRPr="00517BA7">
        <w:rPr>
          <w:rFonts w:asciiTheme="majorBidi" w:hAnsiTheme="majorBidi" w:cstheme="majorBidi"/>
        </w:rPr>
        <w:t>Lake Maabo(</w:t>
      </w:r>
      <w:r w:rsidR="00C16BC3" w:rsidRPr="00517BA7">
        <w:rPr>
          <w:rFonts w:asciiTheme="majorBidi" w:hAnsiTheme="majorBidi" w:cstheme="majorBidi"/>
        </w:rPr>
        <w:t>Chad</w:t>
      </w:r>
      <w:r w:rsidR="00992405" w:rsidRPr="00517BA7">
        <w:rPr>
          <w:rFonts w:asciiTheme="majorBidi" w:hAnsiTheme="majorBidi" w:cstheme="majorBidi"/>
        </w:rPr>
        <w:t>)</w:t>
      </w:r>
      <w:r w:rsidR="00C16BC3" w:rsidRPr="00517BA7">
        <w:rPr>
          <w:rFonts w:asciiTheme="majorBidi" w:hAnsiTheme="majorBidi" w:cstheme="majorBidi"/>
        </w:rPr>
        <w:t>of (</w:t>
      </w:r>
      <w:r w:rsidR="00C16BC3" w:rsidRPr="00517BA7">
        <w:rPr>
          <w:rFonts w:asciiTheme="majorBidi" w:hAnsiTheme="majorBidi" w:cstheme="majorBidi"/>
          <w:i/>
          <w:iCs/>
        </w:rPr>
        <w:t>p</w:t>
      </w:r>
      <w:r w:rsidR="00C16BC3" w:rsidRPr="00517BA7">
        <w:rPr>
          <w:rFonts w:asciiTheme="majorBidi" w:hAnsiTheme="majorBidi" w:cstheme="majorBidi"/>
        </w:rPr>
        <w:t>&lt;0.001), (</w:t>
      </w:r>
      <w:r w:rsidR="00C16BC3" w:rsidRPr="00517BA7">
        <w:rPr>
          <w:rFonts w:asciiTheme="majorBidi" w:hAnsiTheme="majorBidi" w:cstheme="majorBidi"/>
          <w:i/>
          <w:iCs/>
        </w:rPr>
        <w:t>r</w:t>
      </w:r>
      <w:r w:rsidR="00C16BC3" w:rsidRPr="00517BA7">
        <w:rPr>
          <w:rFonts w:asciiTheme="majorBidi" w:hAnsiTheme="majorBidi" w:cstheme="majorBidi"/>
        </w:rPr>
        <w:t xml:space="preserve">=0.966), slope’ b’= 2.178 and </w:t>
      </w:r>
      <w:r w:rsidR="00362E0E" w:rsidRPr="00517BA7">
        <w:rPr>
          <w:rFonts w:asciiTheme="majorBidi" w:eastAsiaTheme="minorHAnsi" w:hAnsiTheme="majorBidi" w:cstheme="majorBidi"/>
        </w:rPr>
        <w:t>Adam and Hamad (2021</w:t>
      </w:r>
      <w:r w:rsidR="002E77B6" w:rsidRPr="00517BA7">
        <w:rPr>
          <w:rFonts w:asciiTheme="majorBidi" w:eastAsiaTheme="minorHAnsi" w:hAnsiTheme="majorBidi" w:cstheme="majorBidi"/>
        </w:rPr>
        <w:t>)</w:t>
      </w:r>
      <w:r w:rsidR="00C16BC3" w:rsidRPr="00517BA7">
        <w:rPr>
          <w:rFonts w:asciiTheme="majorBidi" w:eastAsiaTheme="minorHAnsi" w:hAnsiTheme="majorBidi" w:cstheme="majorBidi"/>
        </w:rPr>
        <w:t xml:space="preserve"> from Upper Atba</w:t>
      </w:r>
      <w:r w:rsidR="00992405" w:rsidRPr="00517BA7">
        <w:rPr>
          <w:rFonts w:asciiTheme="majorBidi" w:eastAsiaTheme="minorHAnsi" w:hAnsiTheme="majorBidi" w:cstheme="majorBidi"/>
        </w:rPr>
        <w:t>ra River and Settit Dam Complex(</w:t>
      </w:r>
      <w:r w:rsidR="00C16BC3" w:rsidRPr="00517BA7">
        <w:rPr>
          <w:rFonts w:asciiTheme="majorBidi" w:eastAsiaTheme="minorHAnsi" w:hAnsiTheme="majorBidi" w:cstheme="majorBidi"/>
        </w:rPr>
        <w:t>Sudan</w:t>
      </w:r>
      <w:r w:rsidR="00992405" w:rsidRPr="00517BA7">
        <w:rPr>
          <w:rFonts w:asciiTheme="majorBidi" w:eastAsiaTheme="minorHAnsi" w:hAnsiTheme="majorBidi" w:cstheme="majorBidi"/>
        </w:rPr>
        <w:t>)</w:t>
      </w:r>
      <w:r w:rsidR="00362E0E" w:rsidRPr="00517BA7">
        <w:rPr>
          <w:rFonts w:asciiTheme="majorBidi" w:hAnsiTheme="majorBidi" w:cstheme="majorBidi"/>
        </w:rPr>
        <w:t>;</w:t>
      </w:r>
      <w:r w:rsidR="00BC32F1" w:rsidRPr="00517BA7">
        <w:rPr>
          <w:rFonts w:asciiTheme="majorBidi" w:eastAsiaTheme="minorHAnsi" w:hAnsiTheme="majorBidi" w:cstheme="majorBidi"/>
        </w:rPr>
        <w:t xml:space="preserve">b= </w:t>
      </w:r>
      <w:r w:rsidR="00C5204A" w:rsidRPr="00517BA7">
        <w:rPr>
          <w:rFonts w:asciiTheme="majorBidi" w:hAnsiTheme="majorBidi" w:cstheme="majorBidi"/>
        </w:rPr>
        <w:t>2.8</w:t>
      </w:r>
      <w:r w:rsidR="009F1B08" w:rsidRPr="00517BA7">
        <w:rPr>
          <w:rFonts w:asciiTheme="majorBidi" w:hAnsiTheme="majorBidi" w:cstheme="majorBidi"/>
        </w:rPr>
        <w:t>32</w:t>
      </w:r>
      <w:r w:rsidR="00096C02" w:rsidRPr="00517BA7">
        <w:rPr>
          <w:rFonts w:asciiTheme="majorBidi" w:hAnsiTheme="majorBidi" w:cstheme="majorBidi"/>
        </w:rPr>
        <w:t xml:space="preserve">and </w:t>
      </w:r>
      <w:r w:rsidR="002E6173" w:rsidRPr="00517BA7">
        <w:rPr>
          <w:rFonts w:asciiTheme="majorBidi" w:hAnsiTheme="majorBidi" w:cstheme="majorBidi"/>
          <w:i/>
          <w:iCs/>
        </w:rPr>
        <w:t>r</w:t>
      </w:r>
      <w:r w:rsidR="002E6173" w:rsidRPr="00517BA7">
        <w:rPr>
          <w:rFonts w:asciiTheme="majorBidi" w:hAnsiTheme="majorBidi" w:cstheme="majorBidi"/>
        </w:rPr>
        <w:t xml:space="preserve"> = 0.975 </w:t>
      </w:r>
      <w:r w:rsidR="00C5204A" w:rsidRPr="00517BA7">
        <w:rPr>
          <w:rFonts w:asciiTheme="majorBidi" w:hAnsiTheme="majorBidi" w:cstheme="majorBidi"/>
        </w:rPr>
        <w:t xml:space="preserve">respectively, </w:t>
      </w:r>
      <w:r w:rsidR="000765BA" w:rsidRPr="00517BA7">
        <w:rPr>
          <w:rFonts w:asciiTheme="majorBidi" w:hAnsiTheme="majorBidi" w:cstheme="majorBidi"/>
        </w:rPr>
        <w:t xml:space="preserve">indicating negative allometric growth </w:t>
      </w:r>
      <w:r w:rsidR="00C5204A" w:rsidRPr="00517BA7">
        <w:rPr>
          <w:rFonts w:asciiTheme="majorBidi" w:hAnsiTheme="majorBidi" w:cstheme="majorBidi"/>
        </w:rPr>
        <w:t>pattern of this species</w:t>
      </w:r>
      <w:r w:rsidR="00096C02" w:rsidRPr="00517BA7">
        <w:rPr>
          <w:rFonts w:asciiTheme="majorBidi" w:hAnsiTheme="majorBidi" w:cstheme="majorBidi"/>
        </w:rPr>
        <w:t>. However, Olufeagba</w:t>
      </w:r>
      <w:ins w:id="49" w:author="Dr B Sairam" w:date="2025-01-29T19:00:00Z">
        <w:r w:rsidR="00060EB2">
          <w:rPr>
            <w:rFonts w:asciiTheme="majorBidi" w:hAnsiTheme="majorBidi" w:cstheme="majorBidi"/>
          </w:rPr>
          <w:t xml:space="preserve"> </w:t>
        </w:r>
      </w:ins>
      <w:r w:rsidR="00096C02" w:rsidRPr="00517BA7">
        <w:rPr>
          <w:rFonts w:asciiTheme="majorBidi" w:hAnsiTheme="majorBidi" w:cstheme="majorBidi"/>
          <w:i/>
          <w:iCs/>
        </w:rPr>
        <w:t>et al</w:t>
      </w:r>
      <w:del w:id="50" w:author="Dr B Sairam" w:date="2025-01-29T19:00:00Z">
        <w:r w:rsidR="00096C02" w:rsidRPr="00517BA7" w:rsidDel="00060EB2">
          <w:rPr>
            <w:rFonts w:asciiTheme="majorBidi" w:hAnsiTheme="majorBidi" w:cstheme="majorBidi"/>
          </w:rPr>
          <w:delText xml:space="preserve">; </w:delText>
        </w:r>
      </w:del>
      <w:ins w:id="51" w:author="Dr B Sairam" w:date="2025-01-29T19:00:00Z">
        <w:r w:rsidR="00060EB2">
          <w:rPr>
            <w:rFonts w:asciiTheme="majorBidi" w:hAnsiTheme="majorBidi" w:cstheme="majorBidi"/>
          </w:rPr>
          <w:t xml:space="preserve"> </w:t>
        </w:r>
      </w:ins>
      <w:del w:id="52" w:author="Dr B Sairam" w:date="2025-01-29T19:00:00Z">
        <w:r w:rsidR="00096C02" w:rsidRPr="00517BA7" w:rsidDel="00060EB2">
          <w:rPr>
            <w:rFonts w:asciiTheme="majorBidi" w:hAnsiTheme="majorBidi" w:cstheme="majorBidi"/>
          </w:rPr>
          <w:delText>(</w:delText>
        </w:r>
      </w:del>
      <w:r w:rsidR="00096C02" w:rsidRPr="00517BA7">
        <w:rPr>
          <w:rFonts w:asciiTheme="majorBidi" w:hAnsiTheme="majorBidi" w:cstheme="majorBidi"/>
        </w:rPr>
        <w:t>2016</w:t>
      </w:r>
      <w:del w:id="53" w:author="Dr B Sairam" w:date="2025-01-29T19:00:00Z">
        <w:r w:rsidR="00096C02" w:rsidRPr="00517BA7" w:rsidDel="00060EB2">
          <w:rPr>
            <w:rFonts w:asciiTheme="majorBidi" w:hAnsiTheme="majorBidi" w:cstheme="majorBidi"/>
          </w:rPr>
          <w:delText>)</w:delText>
        </w:r>
      </w:del>
      <w:r w:rsidR="00096C02" w:rsidRPr="00517BA7">
        <w:rPr>
          <w:rFonts w:asciiTheme="majorBidi" w:hAnsiTheme="majorBidi" w:cstheme="majorBidi"/>
        </w:rPr>
        <w:t xml:space="preserve"> </w:t>
      </w:r>
      <w:r w:rsidR="00492FEB" w:rsidRPr="00517BA7">
        <w:rPr>
          <w:rFonts w:asciiTheme="majorBidi" w:hAnsiTheme="majorBidi" w:cstheme="majorBidi"/>
        </w:rPr>
        <w:t>studied the Length-weight relationship</w:t>
      </w:r>
      <w:ins w:id="54" w:author="Dr B Sairam" w:date="2025-01-29T19:00:00Z">
        <w:r w:rsidR="00060EB2">
          <w:rPr>
            <w:rFonts w:asciiTheme="majorBidi" w:hAnsiTheme="majorBidi" w:cstheme="majorBidi"/>
          </w:rPr>
          <w:t xml:space="preserve"> </w:t>
        </w:r>
      </w:ins>
      <w:r w:rsidR="00492FEB" w:rsidRPr="00517BA7">
        <w:rPr>
          <w:rFonts w:asciiTheme="majorBidi" w:hAnsiTheme="majorBidi" w:cstheme="majorBidi"/>
        </w:rPr>
        <w:t xml:space="preserve">of </w:t>
      </w:r>
      <w:r w:rsidR="00492FEB" w:rsidRPr="00517BA7">
        <w:rPr>
          <w:rFonts w:asciiTheme="majorBidi" w:hAnsiTheme="majorBidi" w:cstheme="majorBidi"/>
          <w:i/>
          <w:iCs/>
        </w:rPr>
        <w:t>Labeo senegalensis</w:t>
      </w:r>
      <w:r w:rsidR="003657DE" w:rsidRPr="00517BA7">
        <w:rPr>
          <w:rFonts w:asciiTheme="majorBidi" w:hAnsiTheme="majorBidi" w:cstheme="majorBidi"/>
        </w:rPr>
        <w:t xml:space="preserve"> from lower River Benue(</w:t>
      </w:r>
      <w:r w:rsidR="00492FEB" w:rsidRPr="00517BA7">
        <w:rPr>
          <w:rFonts w:asciiTheme="majorBidi" w:hAnsiTheme="majorBidi" w:cstheme="majorBidi"/>
        </w:rPr>
        <w:t>Nigeria</w:t>
      </w:r>
      <w:r w:rsidR="003657DE" w:rsidRPr="00517BA7">
        <w:rPr>
          <w:rFonts w:asciiTheme="majorBidi" w:hAnsiTheme="majorBidi" w:cstheme="majorBidi"/>
        </w:rPr>
        <w:t>)</w:t>
      </w:r>
      <w:r w:rsidR="00492FEB" w:rsidRPr="00517BA7">
        <w:rPr>
          <w:rFonts w:asciiTheme="majorBidi" w:hAnsiTheme="majorBidi" w:cstheme="majorBidi"/>
        </w:rPr>
        <w:t>, and reported isometric growth pattern for both sexes with’ b’= 3.04 for female and ‘b =3.07 for males, while</w:t>
      </w:r>
      <w:ins w:id="55" w:author="Dr B Sairam" w:date="2025-01-29T19:01:00Z">
        <w:r w:rsidR="00060EB2">
          <w:rPr>
            <w:rFonts w:asciiTheme="majorBidi" w:hAnsiTheme="majorBidi" w:cstheme="majorBidi"/>
          </w:rPr>
          <w:t xml:space="preserve"> </w:t>
        </w:r>
      </w:ins>
      <w:r w:rsidR="002F32BA" w:rsidRPr="00517BA7">
        <w:rPr>
          <w:rStyle w:val="t"/>
          <w:rFonts w:asciiTheme="majorBidi" w:hAnsiTheme="majorBidi" w:cstheme="majorBidi"/>
          <w:color w:val="231F20"/>
          <w:shd w:val="clear" w:color="auto" w:fill="FFFFFF"/>
        </w:rPr>
        <w:t>H</w:t>
      </w:r>
      <w:r w:rsidR="002F32BA" w:rsidRPr="00517BA7">
        <w:rPr>
          <w:rStyle w:val="t"/>
          <w:rFonts w:asciiTheme="majorBidi" w:hAnsiTheme="majorBidi" w:cstheme="majorBidi"/>
          <w:color w:val="231F20"/>
          <w:spacing w:val="2"/>
          <w:shd w:val="clear" w:color="auto" w:fill="FFFFFF"/>
        </w:rPr>
        <w:t xml:space="preserve">ossain </w:t>
      </w:r>
      <w:r w:rsidR="002F32BA" w:rsidRPr="00517BA7">
        <w:rPr>
          <w:rStyle w:val="t"/>
          <w:rFonts w:asciiTheme="majorBidi" w:hAnsiTheme="majorBidi" w:cstheme="majorBidi"/>
          <w:i/>
          <w:iCs/>
          <w:color w:val="231F20"/>
          <w:spacing w:val="2"/>
          <w:shd w:val="clear" w:color="auto" w:fill="FFFFFF"/>
        </w:rPr>
        <w:t>et</w:t>
      </w:r>
      <w:r w:rsidR="003657DE" w:rsidRPr="00517BA7">
        <w:rPr>
          <w:rStyle w:val="t"/>
          <w:rFonts w:asciiTheme="majorBidi" w:hAnsiTheme="majorBidi" w:cstheme="majorBidi"/>
          <w:i/>
          <w:iCs/>
          <w:color w:val="231F20"/>
          <w:spacing w:val="2"/>
          <w:shd w:val="clear" w:color="auto" w:fill="FFFFFF"/>
        </w:rPr>
        <w:t>.</w:t>
      </w:r>
      <w:r w:rsidR="002F32BA" w:rsidRPr="00517BA7">
        <w:rPr>
          <w:rStyle w:val="t"/>
          <w:rFonts w:asciiTheme="majorBidi" w:hAnsiTheme="majorBidi" w:cstheme="majorBidi"/>
          <w:i/>
          <w:iCs/>
          <w:color w:val="231F20"/>
          <w:spacing w:val="2"/>
          <w:shd w:val="clear" w:color="auto" w:fill="FFFFFF"/>
        </w:rPr>
        <w:t xml:space="preserve"> al</w:t>
      </w:r>
      <w:r w:rsidR="003657DE" w:rsidRPr="00517BA7">
        <w:rPr>
          <w:rStyle w:val="t"/>
          <w:rFonts w:asciiTheme="majorBidi" w:hAnsiTheme="majorBidi" w:cstheme="majorBidi"/>
          <w:color w:val="231F20"/>
          <w:spacing w:val="2"/>
          <w:shd w:val="clear" w:color="auto" w:fill="FFFFFF"/>
        </w:rPr>
        <w:t>.,</w:t>
      </w:r>
      <w:r w:rsidR="00492FEB" w:rsidRPr="00517BA7">
        <w:rPr>
          <w:rFonts w:asciiTheme="majorBidi" w:hAnsiTheme="majorBidi" w:cstheme="majorBidi"/>
        </w:rPr>
        <w:t>(20</w:t>
      </w:r>
      <w:r w:rsidR="002F32BA" w:rsidRPr="00517BA7">
        <w:rPr>
          <w:rFonts w:asciiTheme="majorBidi" w:hAnsiTheme="majorBidi" w:cstheme="majorBidi"/>
        </w:rPr>
        <w:t>15</w:t>
      </w:r>
      <w:r w:rsidR="00492FEB" w:rsidRPr="00517BA7">
        <w:rPr>
          <w:rFonts w:asciiTheme="majorBidi" w:hAnsiTheme="majorBidi" w:cstheme="majorBidi"/>
        </w:rPr>
        <w:t xml:space="preserve">) investigated </w:t>
      </w:r>
      <w:r w:rsidR="00492FEB" w:rsidRPr="00517BA7">
        <w:rPr>
          <w:rFonts w:asciiTheme="majorBidi" w:hAnsiTheme="majorBidi" w:cstheme="majorBidi"/>
          <w:i/>
          <w:iCs/>
        </w:rPr>
        <w:t>Labeo</w:t>
      </w:r>
      <w:ins w:id="56" w:author="Dr B Sairam" w:date="2025-01-29T19:01:00Z">
        <w:r w:rsidR="00060EB2">
          <w:rPr>
            <w:rFonts w:asciiTheme="majorBidi" w:hAnsiTheme="majorBidi" w:cstheme="majorBidi"/>
            <w:i/>
            <w:iCs/>
          </w:rPr>
          <w:t xml:space="preserve"> </w:t>
        </w:r>
      </w:ins>
      <w:r w:rsidR="00492FEB" w:rsidRPr="00517BA7">
        <w:rPr>
          <w:rFonts w:asciiTheme="majorBidi" w:hAnsiTheme="majorBidi" w:cstheme="majorBidi"/>
          <w:i/>
          <w:iCs/>
        </w:rPr>
        <w:t>boga</w:t>
      </w:r>
      <w:ins w:id="57" w:author="Dr B Sairam" w:date="2025-01-29T19:01:00Z">
        <w:r w:rsidR="00060EB2">
          <w:rPr>
            <w:rFonts w:asciiTheme="majorBidi" w:hAnsiTheme="majorBidi" w:cstheme="majorBidi"/>
            <w:i/>
            <w:iCs/>
          </w:rPr>
          <w:t xml:space="preserve"> </w:t>
        </w:r>
      </w:ins>
      <w:r w:rsidR="002F32BA" w:rsidRPr="00517BA7">
        <w:rPr>
          <w:rFonts w:asciiTheme="majorBidi" w:hAnsiTheme="majorBidi" w:cstheme="majorBidi"/>
        </w:rPr>
        <w:t xml:space="preserve">in the </w:t>
      </w:r>
      <w:del w:id="58" w:author="Dr B Sairam" w:date="2025-01-29T19:01:00Z">
        <w:r w:rsidR="002F32BA" w:rsidRPr="00517BA7" w:rsidDel="00060EB2">
          <w:rPr>
            <w:rFonts w:asciiTheme="majorBidi" w:hAnsiTheme="majorBidi" w:cstheme="majorBidi"/>
          </w:rPr>
          <w:delText xml:space="preserve">Ganges </w:delText>
        </w:r>
      </w:del>
      <w:ins w:id="59" w:author="Dr B Sairam" w:date="2025-01-29T19:01:00Z">
        <w:r w:rsidR="00060EB2">
          <w:rPr>
            <w:rFonts w:asciiTheme="majorBidi" w:hAnsiTheme="majorBidi" w:cstheme="majorBidi"/>
          </w:rPr>
          <w:t xml:space="preserve"> Padma</w:t>
        </w:r>
        <w:r w:rsidR="00060EB2" w:rsidRPr="00517BA7">
          <w:rPr>
            <w:rFonts w:asciiTheme="majorBidi" w:hAnsiTheme="majorBidi" w:cstheme="majorBidi"/>
          </w:rPr>
          <w:t xml:space="preserve"> </w:t>
        </w:r>
      </w:ins>
      <w:r w:rsidR="002F32BA" w:rsidRPr="00517BA7">
        <w:rPr>
          <w:rFonts w:asciiTheme="majorBidi" w:hAnsiTheme="majorBidi" w:cstheme="majorBidi"/>
        </w:rPr>
        <w:t>River</w:t>
      </w:r>
      <w:ins w:id="60" w:author="Dr B Sairam" w:date="2025-01-29T19:01:00Z">
        <w:r w:rsidR="00060EB2">
          <w:rPr>
            <w:rFonts w:asciiTheme="majorBidi" w:hAnsiTheme="majorBidi" w:cstheme="majorBidi"/>
          </w:rPr>
          <w:t xml:space="preserve"> </w:t>
        </w:r>
      </w:ins>
      <w:r w:rsidR="00E54939" w:rsidRPr="00517BA7">
        <w:rPr>
          <w:rFonts w:asciiTheme="majorBidi" w:hAnsiTheme="majorBidi" w:cstheme="majorBidi"/>
        </w:rPr>
        <w:t>northwestern</w:t>
      </w:r>
      <w:r w:rsidR="00492FEB" w:rsidRPr="00517BA7">
        <w:rPr>
          <w:rFonts w:asciiTheme="majorBidi" w:hAnsiTheme="majorBidi" w:cstheme="majorBidi"/>
        </w:rPr>
        <w:t xml:space="preserve">, Bangladesh, and recorded </w:t>
      </w:r>
      <w:r w:rsidR="002F32BA" w:rsidRPr="00517BA7">
        <w:rPr>
          <w:rFonts w:asciiTheme="majorBidi" w:hAnsiTheme="majorBidi" w:cstheme="majorBidi"/>
        </w:rPr>
        <w:t xml:space="preserve">positive allometric growth pattern for this species with </w:t>
      </w:r>
      <w:r w:rsidR="00584F60" w:rsidRPr="00517BA7">
        <w:rPr>
          <w:rFonts w:asciiTheme="majorBidi" w:hAnsiTheme="majorBidi" w:cstheme="majorBidi"/>
        </w:rPr>
        <w:t xml:space="preserve">b for males= </w:t>
      </w:r>
      <w:r w:rsidR="002E77B6" w:rsidRPr="00517BA7">
        <w:rPr>
          <w:rFonts w:asciiTheme="majorBidi" w:hAnsiTheme="majorBidi" w:cstheme="majorBidi"/>
        </w:rPr>
        <w:t>3.008,</w:t>
      </w:r>
      <w:r w:rsidR="00584F60" w:rsidRPr="00517BA7">
        <w:rPr>
          <w:rFonts w:asciiTheme="majorBidi" w:hAnsiTheme="majorBidi" w:cstheme="majorBidi"/>
        </w:rPr>
        <w:t xml:space="preserve"> b for females = 3.114   </w:t>
      </w:r>
      <w:r w:rsidR="00EB00FB" w:rsidRPr="00517BA7">
        <w:rPr>
          <w:rFonts w:asciiTheme="majorBidi" w:hAnsiTheme="majorBidi" w:cstheme="majorBidi"/>
        </w:rPr>
        <w:t xml:space="preserve">and </w:t>
      </w:r>
      <w:r w:rsidR="00584F60" w:rsidRPr="00517BA7">
        <w:rPr>
          <w:rFonts w:asciiTheme="majorBidi" w:hAnsiTheme="majorBidi" w:cstheme="majorBidi"/>
        </w:rPr>
        <w:t>b</w:t>
      </w:r>
      <w:r w:rsidR="00EB00FB" w:rsidRPr="00517BA7">
        <w:rPr>
          <w:rFonts w:asciiTheme="majorBidi" w:hAnsiTheme="majorBidi" w:cstheme="majorBidi"/>
        </w:rPr>
        <w:t xml:space="preserve"> for combined sexes</w:t>
      </w:r>
      <w:r w:rsidR="00584F60" w:rsidRPr="00517BA7">
        <w:rPr>
          <w:rFonts w:asciiTheme="majorBidi" w:hAnsiTheme="majorBidi" w:cstheme="majorBidi"/>
        </w:rPr>
        <w:t xml:space="preserve"> =</w:t>
      </w:r>
      <w:r w:rsidR="002E77B6" w:rsidRPr="00517BA7">
        <w:rPr>
          <w:rFonts w:asciiTheme="majorBidi" w:hAnsiTheme="majorBidi" w:cstheme="majorBidi"/>
        </w:rPr>
        <w:t>3.113</w:t>
      </w:r>
      <w:r w:rsidR="002F32BA" w:rsidRPr="00517BA7">
        <w:rPr>
          <w:rFonts w:asciiTheme="majorBidi" w:hAnsiTheme="majorBidi" w:cstheme="majorBidi"/>
        </w:rPr>
        <w:t>,</w:t>
      </w:r>
      <w:r w:rsidR="002E77B6" w:rsidRPr="00517BA7">
        <w:rPr>
          <w:rFonts w:asciiTheme="majorBidi" w:hAnsiTheme="majorBidi" w:cstheme="majorBidi"/>
        </w:rPr>
        <w:t xml:space="preserve"> respectively</w:t>
      </w:r>
      <w:r w:rsidR="002F32BA" w:rsidRPr="00517BA7">
        <w:rPr>
          <w:rFonts w:asciiTheme="majorBidi" w:hAnsiTheme="majorBidi" w:cstheme="majorBidi"/>
        </w:rPr>
        <w:t xml:space="preserve">, and </w:t>
      </w:r>
      <w:r w:rsidR="002F32BA" w:rsidRPr="00517BA7">
        <w:rPr>
          <w:rFonts w:asciiTheme="majorBidi" w:hAnsiTheme="majorBidi" w:cstheme="majorBidi"/>
          <w:i/>
          <w:iCs/>
        </w:rPr>
        <w:t>r</w:t>
      </w:r>
      <w:r w:rsidR="002F32BA" w:rsidRPr="00517BA7">
        <w:rPr>
          <w:rFonts w:asciiTheme="majorBidi" w:hAnsiTheme="majorBidi" w:cstheme="majorBidi"/>
          <w:vertAlign w:val="superscript"/>
        </w:rPr>
        <w:t>2</w:t>
      </w:r>
      <w:r w:rsidR="002F32BA" w:rsidRPr="00517BA7">
        <w:rPr>
          <w:rFonts w:asciiTheme="majorBidi" w:hAnsiTheme="majorBidi" w:cstheme="majorBidi"/>
        </w:rPr>
        <w:t xml:space="preserve"> ranging from 0.954 </w:t>
      </w:r>
      <w:r w:rsidR="00E54939" w:rsidRPr="00517BA7">
        <w:rPr>
          <w:rFonts w:asciiTheme="majorBidi" w:hAnsiTheme="majorBidi" w:cstheme="majorBidi"/>
        </w:rPr>
        <w:t>- 0.962.</w:t>
      </w:r>
      <w:r w:rsidR="00151E78" w:rsidRPr="00517BA7">
        <w:rPr>
          <w:rFonts w:asciiTheme="majorBidi" w:eastAsiaTheme="minorHAnsi" w:hAnsiTheme="majorBidi" w:cstheme="majorBidi"/>
        </w:rPr>
        <w:t>Thesedifferences</w:t>
      </w:r>
      <w:r w:rsidR="00D8011B">
        <w:rPr>
          <w:rFonts w:asciiTheme="majorBidi" w:eastAsiaTheme="minorHAnsi" w:hAnsiTheme="majorBidi" w:cstheme="majorBidi"/>
        </w:rPr>
        <w:t xml:space="preserve"> in length-</w:t>
      </w:r>
      <w:r w:rsidR="001647DF" w:rsidRPr="00517BA7">
        <w:rPr>
          <w:rFonts w:asciiTheme="majorBidi" w:eastAsiaTheme="minorHAnsi" w:hAnsiTheme="majorBidi" w:cstheme="majorBidi"/>
        </w:rPr>
        <w:t xml:space="preserve">weight relationshipmay be </w:t>
      </w:r>
      <w:r w:rsidR="0015208A" w:rsidRPr="00517BA7">
        <w:rPr>
          <w:rFonts w:asciiTheme="majorBidi" w:eastAsiaTheme="minorHAnsi" w:hAnsiTheme="majorBidi" w:cstheme="majorBidi"/>
        </w:rPr>
        <w:t xml:space="preserve">related </w:t>
      </w:r>
      <w:r w:rsidR="00151E78" w:rsidRPr="00517BA7">
        <w:rPr>
          <w:rFonts w:asciiTheme="majorBidi" w:eastAsiaTheme="minorHAnsi" w:hAnsiTheme="majorBidi" w:cstheme="majorBidi"/>
        </w:rPr>
        <w:t xml:space="preserve">to variations </w:t>
      </w:r>
      <w:r w:rsidR="00E54939" w:rsidRPr="00517BA7">
        <w:rPr>
          <w:rFonts w:asciiTheme="majorBidi" w:eastAsiaTheme="minorHAnsi" w:hAnsiTheme="majorBidi" w:cstheme="majorBidi"/>
        </w:rPr>
        <w:t xml:space="preserve">in </w:t>
      </w:r>
      <w:r w:rsidR="00151E78" w:rsidRPr="00517BA7">
        <w:rPr>
          <w:rFonts w:asciiTheme="majorBidi" w:eastAsiaTheme="minorHAnsi" w:hAnsiTheme="majorBidi" w:cstheme="majorBidi"/>
        </w:rPr>
        <w:t xml:space="preserve">water </w:t>
      </w:r>
      <w:r w:rsidR="006C6C4F" w:rsidRPr="00517BA7">
        <w:rPr>
          <w:rFonts w:asciiTheme="majorBidi" w:eastAsiaTheme="minorHAnsi" w:hAnsiTheme="majorBidi" w:cstheme="majorBidi"/>
        </w:rPr>
        <w:t>in terms of temperature</w:t>
      </w:r>
      <w:r w:rsidR="001647DF" w:rsidRPr="00517BA7">
        <w:rPr>
          <w:rFonts w:asciiTheme="majorBidi" w:hAnsiTheme="majorBidi" w:cstheme="majorBidi"/>
          <w:color w:val="040C28"/>
        </w:rPr>
        <w:t xml:space="preserve">, dissolved oxygen, </w:t>
      </w:r>
      <w:r w:rsidR="00AB69EB" w:rsidRPr="00517BA7">
        <w:rPr>
          <w:rFonts w:asciiTheme="majorBidi" w:hAnsiTheme="majorBidi" w:cstheme="majorBidi"/>
          <w:color w:val="040C28"/>
        </w:rPr>
        <w:t xml:space="preserve">water </w:t>
      </w:r>
      <w:r w:rsidR="00151E78" w:rsidRPr="00517BA7">
        <w:rPr>
          <w:rFonts w:asciiTheme="majorBidi" w:hAnsiTheme="majorBidi" w:cstheme="majorBidi"/>
          <w:color w:val="040C28"/>
        </w:rPr>
        <w:t>turbidity</w:t>
      </w:r>
      <w:r w:rsidR="0081776C" w:rsidRPr="00517BA7">
        <w:rPr>
          <w:rFonts w:asciiTheme="majorBidi" w:hAnsiTheme="majorBidi" w:cstheme="majorBidi"/>
          <w:color w:val="040C28"/>
        </w:rPr>
        <w:t>, water</w:t>
      </w:r>
      <w:r w:rsidR="001647DF" w:rsidRPr="00517BA7">
        <w:rPr>
          <w:rFonts w:asciiTheme="majorBidi" w:hAnsiTheme="majorBidi" w:cstheme="majorBidi"/>
          <w:color w:val="040C28"/>
        </w:rPr>
        <w:t xml:space="preserve"> flow</w:t>
      </w:r>
      <w:r w:rsidR="0081776C" w:rsidRPr="00517BA7">
        <w:rPr>
          <w:rFonts w:asciiTheme="majorBidi" w:hAnsiTheme="majorBidi" w:cstheme="majorBidi"/>
          <w:color w:val="1F1F1F"/>
          <w:shd w:val="clear" w:color="auto" w:fill="FFFFFF"/>
        </w:rPr>
        <w:t xml:space="preserve">and </w:t>
      </w:r>
      <w:r w:rsidR="00151E78" w:rsidRPr="00517BA7">
        <w:rPr>
          <w:rFonts w:asciiTheme="majorBidi" w:hAnsiTheme="majorBidi" w:cstheme="majorBidi"/>
        </w:rPr>
        <w:t xml:space="preserve">type of </w:t>
      </w:r>
      <w:r w:rsidR="0081776C" w:rsidRPr="00517BA7">
        <w:rPr>
          <w:rFonts w:asciiTheme="majorBidi" w:hAnsiTheme="majorBidi" w:cstheme="majorBidi"/>
        </w:rPr>
        <w:t xml:space="preserve">substrate, </w:t>
      </w:r>
      <w:r w:rsidR="001647DF" w:rsidRPr="00517BA7">
        <w:rPr>
          <w:rFonts w:asciiTheme="majorBidi" w:hAnsiTheme="majorBidi" w:cstheme="majorBidi"/>
          <w:color w:val="1F1F1F"/>
          <w:shd w:val="clear" w:color="auto" w:fill="FFFFFF"/>
        </w:rPr>
        <w:t xml:space="preserve">which may induce </w:t>
      </w:r>
      <w:r w:rsidR="0081776C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spatial and temporal changes on </w:t>
      </w:r>
      <w:r w:rsidR="00151E78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the distribution and abundance of the </w:t>
      </w:r>
      <w:r w:rsidR="0081776C" w:rsidRPr="00517BA7">
        <w:rPr>
          <w:rFonts w:asciiTheme="majorBidi" w:hAnsiTheme="majorBidi" w:cstheme="majorBidi"/>
          <w:color w:val="222222"/>
          <w:shd w:val="clear" w:color="auto" w:fill="FFFFFF"/>
        </w:rPr>
        <w:t>fish assemblages</w:t>
      </w:r>
      <w:r w:rsidR="00151E78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 in </w:t>
      </w:r>
      <w:r w:rsidR="00AB69EB" w:rsidRPr="00517BA7">
        <w:rPr>
          <w:rFonts w:asciiTheme="majorBidi" w:hAnsiTheme="majorBidi" w:cstheme="majorBidi"/>
          <w:color w:val="222222"/>
          <w:shd w:val="clear" w:color="auto" w:fill="FFFFFF"/>
        </w:rPr>
        <w:t>different</w:t>
      </w:r>
      <w:r w:rsidR="00151E78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 water bodies.</w:t>
      </w:r>
    </w:p>
    <w:p w:rsidR="007B5AF1" w:rsidRPr="00517BA7" w:rsidRDefault="001E0DA6" w:rsidP="00673F7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hAnsiTheme="majorBidi" w:cstheme="majorBidi"/>
        </w:rPr>
        <w:t>In the current study,</w:t>
      </w:r>
      <w:r w:rsidRPr="00517BA7">
        <w:rPr>
          <w:rFonts w:asciiTheme="majorBidi" w:eastAsiaTheme="minorHAnsi" w:hAnsiTheme="majorBidi" w:cstheme="majorBidi"/>
        </w:rPr>
        <w:t>t</w:t>
      </w:r>
      <w:r w:rsidR="00061F0B" w:rsidRPr="00517BA7">
        <w:rPr>
          <w:rFonts w:asciiTheme="majorBidi" w:eastAsiaTheme="minorHAnsi" w:hAnsiTheme="majorBidi" w:cstheme="majorBidi"/>
        </w:rPr>
        <w:t xml:space="preserve">he </w:t>
      </w:r>
      <w:r w:rsidR="00A245AF" w:rsidRPr="00517BA7">
        <w:rPr>
          <w:rFonts w:asciiTheme="majorBidi" w:eastAsiaTheme="minorHAnsi" w:hAnsiTheme="majorBidi" w:cstheme="majorBidi"/>
        </w:rPr>
        <w:t xml:space="preserve">growth </w:t>
      </w:r>
      <w:r w:rsidR="00061F0B" w:rsidRPr="00517BA7">
        <w:rPr>
          <w:rFonts w:asciiTheme="majorBidi" w:eastAsiaTheme="minorHAnsi" w:hAnsiTheme="majorBidi" w:cstheme="majorBidi"/>
        </w:rPr>
        <w:t xml:space="preserve">parameters obtained from the von Bertalanffy growth model for </w:t>
      </w:r>
      <w:r w:rsidR="00061F0B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061F0B" w:rsidRPr="00517BA7">
        <w:rPr>
          <w:rFonts w:asciiTheme="majorBidi" w:eastAsiaTheme="minorHAnsi" w:hAnsiTheme="majorBidi" w:cstheme="majorBidi"/>
        </w:rPr>
        <w:t xml:space="preserve"> were </w:t>
      </w:r>
      <w:r w:rsidR="00A245AF" w:rsidRPr="00517BA7">
        <w:rPr>
          <w:rFonts w:asciiTheme="majorBidi" w:eastAsiaTheme="minorHAnsi" w:hAnsiTheme="majorBidi" w:cstheme="majorBidi"/>
        </w:rPr>
        <w:t>calculated</w:t>
      </w:r>
      <w:r w:rsidR="00061F0B" w:rsidRPr="00517BA7">
        <w:rPr>
          <w:rFonts w:asciiTheme="majorBidi" w:eastAsiaTheme="minorHAnsi" w:hAnsiTheme="majorBidi" w:cstheme="majorBidi"/>
        </w:rPr>
        <w:t xml:space="preserve"> as</w:t>
      </w:r>
      <w:r w:rsidR="00C0047A" w:rsidRPr="00517BA7">
        <w:rPr>
          <w:rFonts w:asciiTheme="majorBidi" w:eastAsiaTheme="minorHAnsi" w:hAnsiTheme="majorBidi" w:cstheme="majorBidi"/>
        </w:rPr>
        <w:t xml:space="preserve"> follows;</w:t>
      </w:r>
      <w:r w:rsidR="00061F0B" w:rsidRPr="00517BA7">
        <w:rPr>
          <w:rFonts w:asciiTheme="majorBidi" w:eastAsiaTheme="minorHAnsi" w:hAnsiTheme="majorBidi" w:cstheme="majorBidi"/>
        </w:rPr>
        <w:t xml:space="preserve"> asymptotic length (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="00061F0B" w:rsidRPr="00517BA7">
        <w:rPr>
          <w:rFonts w:asciiTheme="majorBidi" w:eastAsiaTheme="minorHAnsi" w:hAnsiTheme="majorBidi" w:cstheme="majorBidi"/>
        </w:rPr>
        <w:t>) of 47.5 cm, growth coefficient (</w:t>
      </w:r>
      <w:r w:rsidR="00061F0B" w:rsidRPr="00517BA7">
        <w:rPr>
          <w:rFonts w:asciiTheme="majorBidi" w:eastAsiaTheme="minorHAnsi" w:hAnsiTheme="majorBidi" w:cstheme="majorBidi"/>
          <w:i/>
          <w:iCs/>
        </w:rPr>
        <w:t>K</w:t>
      </w:r>
      <w:r w:rsidR="00061F0B" w:rsidRPr="00517BA7">
        <w:rPr>
          <w:rFonts w:asciiTheme="majorBidi" w:eastAsiaTheme="minorHAnsi" w:hAnsiTheme="majorBidi" w:cstheme="majorBidi"/>
        </w:rPr>
        <w:t>) of 0.86 yr⁻¹, and theoretical age at length zero (</w:t>
      </w:r>
      <w:r w:rsidR="00061F0B" w:rsidRPr="00517BA7">
        <w:rPr>
          <w:rFonts w:asciiTheme="majorBidi" w:eastAsiaTheme="minorHAnsi" w:hAnsiTheme="majorBidi" w:cstheme="majorBidi"/>
          <w:i/>
          <w:iCs/>
        </w:rPr>
        <w:t>t</w:t>
      </w:r>
      <w:r w:rsidR="00061F0B" w:rsidRPr="00517BA7">
        <w:rPr>
          <w:rFonts w:asciiTheme="majorBidi" w:eastAsiaTheme="minorHAnsi" w:hAnsiTheme="majorBidi" w:cstheme="majorBidi"/>
          <w:vertAlign w:val="subscript"/>
        </w:rPr>
        <w:t>0</w:t>
      </w:r>
      <w:r w:rsidR="00061F0B" w:rsidRPr="00517BA7">
        <w:rPr>
          <w:rFonts w:asciiTheme="majorBidi" w:eastAsiaTheme="minorHAnsi" w:hAnsiTheme="majorBidi" w:cstheme="majorBidi"/>
        </w:rPr>
        <w:t xml:space="preserve">) of -0.786 yr. </w:t>
      </w:r>
      <w:r w:rsidR="00856C6E" w:rsidRPr="00517BA7">
        <w:rPr>
          <w:rFonts w:asciiTheme="majorBidi" w:eastAsiaTheme="minorHAnsi" w:hAnsiTheme="majorBidi" w:cstheme="majorBidi"/>
        </w:rPr>
        <w:t>However, low</w:t>
      </w:r>
      <w:r w:rsidR="00A245AF" w:rsidRPr="00517BA7">
        <w:rPr>
          <w:rFonts w:asciiTheme="majorBidi" w:eastAsiaTheme="minorHAnsi" w:hAnsiTheme="majorBidi" w:cstheme="majorBidi"/>
        </w:rPr>
        <w:t xml:space="preserve"> values of growth parameters were recorded for </w:t>
      </w:r>
      <w:r w:rsidR="00A245AF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A245AF" w:rsidRPr="00517BA7">
        <w:rPr>
          <w:rFonts w:asciiTheme="majorBidi" w:eastAsiaTheme="minorHAnsi" w:hAnsiTheme="majorBidi" w:cstheme="majorBidi"/>
        </w:rPr>
        <w:t xml:space="preserve"> by</w:t>
      </w:r>
      <w:r w:rsidR="00061F0B" w:rsidRPr="00517BA7">
        <w:rPr>
          <w:rFonts w:asciiTheme="majorBidi" w:eastAsiaTheme="minorHAnsi" w:hAnsiTheme="majorBidi" w:cstheme="majorBidi"/>
        </w:rPr>
        <w:t xml:space="preserve"> Abdalla </w:t>
      </w:r>
      <w:r w:rsidR="00061F0B" w:rsidRPr="00517BA7">
        <w:rPr>
          <w:rFonts w:asciiTheme="majorBidi" w:eastAsiaTheme="minorHAnsi" w:hAnsiTheme="majorBidi" w:cstheme="majorBidi"/>
          <w:i/>
          <w:iCs/>
        </w:rPr>
        <w:t>et al.,</w:t>
      </w:r>
      <w:r w:rsidR="00061F0B" w:rsidRPr="00517BA7">
        <w:rPr>
          <w:rFonts w:asciiTheme="majorBidi" w:eastAsiaTheme="minorHAnsi" w:hAnsiTheme="majorBidi" w:cstheme="majorBidi"/>
        </w:rPr>
        <w:t xml:space="preserve"> (2024) </w:t>
      </w:r>
      <w:r w:rsidR="00C0047A" w:rsidRPr="00517BA7">
        <w:rPr>
          <w:rFonts w:asciiTheme="majorBidi" w:eastAsiaTheme="minorHAnsi" w:hAnsiTheme="majorBidi" w:cstheme="majorBidi"/>
        </w:rPr>
        <w:t xml:space="preserve">fromthe nearby </w:t>
      </w:r>
      <w:r w:rsidR="00C81D85" w:rsidRPr="00517BA7">
        <w:rPr>
          <w:rFonts w:asciiTheme="majorBidi" w:eastAsiaTheme="minorHAnsi" w:hAnsiTheme="majorBidi" w:cstheme="majorBidi"/>
        </w:rPr>
        <w:t xml:space="preserve">Khashm El-Girba reservoir, </w:t>
      </w:r>
      <w:r w:rsidR="00061F0B" w:rsidRPr="00517BA7">
        <w:rPr>
          <w:rFonts w:asciiTheme="majorBidi" w:eastAsiaTheme="minorHAnsi" w:hAnsiTheme="majorBidi" w:cstheme="majorBidi"/>
        </w:rPr>
        <w:t>Sudan</w:t>
      </w:r>
      <w:r w:rsidR="00C81D85" w:rsidRPr="00517BA7">
        <w:rPr>
          <w:rFonts w:asciiTheme="majorBidi" w:eastAsiaTheme="minorHAnsi" w:hAnsiTheme="majorBidi" w:cstheme="majorBidi"/>
        </w:rPr>
        <w:t>,</w:t>
      </w:r>
      <w:r w:rsidR="00061F0B" w:rsidRPr="00517BA7">
        <w:rPr>
          <w:rFonts w:asciiTheme="majorBidi" w:eastAsiaTheme="minorHAnsi" w:hAnsiTheme="majorBidi" w:cstheme="majorBidi"/>
        </w:rPr>
        <w:t xml:space="preserve"> with 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="00061F0B" w:rsidRPr="00517BA7">
        <w:rPr>
          <w:rFonts w:asciiTheme="majorBidi" w:eastAsiaTheme="minorHAnsi" w:hAnsiTheme="majorBidi" w:cstheme="majorBidi"/>
        </w:rPr>
        <w:t xml:space="preserve"> = 42 cm, </w:t>
      </w:r>
      <w:r w:rsidR="00061F0B" w:rsidRPr="00517BA7">
        <w:rPr>
          <w:rFonts w:asciiTheme="majorBidi" w:eastAsiaTheme="minorHAnsi" w:hAnsiTheme="majorBidi" w:cstheme="majorBidi"/>
          <w:i/>
          <w:iCs/>
        </w:rPr>
        <w:t>K</w:t>
      </w:r>
      <w:r w:rsidR="00C0047A" w:rsidRPr="00517BA7">
        <w:rPr>
          <w:rFonts w:asciiTheme="majorBidi" w:eastAsiaTheme="minorHAnsi" w:hAnsiTheme="majorBidi" w:cstheme="majorBidi"/>
        </w:rPr>
        <w:t>=</w:t>
      </w:r>
      <w:r w:rsidR="00C0047A" w:rsidRPr="00517BA7">
        <w:rPr>
          <w:rFonts w:asciiTheme="majorBidi" w:hAnsiTheme="majorBidi" w:cstheme="majorBidi"/>
        </w:rPr>
        <w:t xml:space="preserve"> </w:t>
      </w:r>
      <w:r w:rsidR="00C0047A" w:rsidRPr="00517BA7">
        <w:rPr>
          <w:rFonts w:asciiTheme="majorBidi" w:hAnsiTheme="majorBidi" w:cstheme="majorBidi"/>
        </w:rPr>
        <w:lastRenderedPageBreak/>
        <w:t>0.</w:t>
      </w:r>
      <w:r w:rsidR="00844F00" w:rsidRPr="00517BA7">
        <w:rPr>
          <w:rFonts w:asciiTheme="majorBidi" w:hAnsiTheme="majorBidi" w:cstheme="majorBidi"/>
        </w:rPr>
        <w:t xml:space="preserve">490 year-1 and </w:t>
      </w:r>
      <w:r w:rsidR="00844F00" w:rsidRPr="00517BA7">
        <w:rPr>
          <w:rFonts w:asciiTheme="majorBidi" w:hAnsiTheme="majorBidi" w:cstheme="majorBidi"/>
          <w:i/>
          <w:iCs/>
        </w:rPr>
        <w:t>t</w:t>
      </w:r>
      <w:r w:rsidR="00844F00" w:rsidRPr="00517BA7">
        <w:rPr>
          <w:rFonts w:asciiTheme="majorBidi" w:hAnsiTheme="majorBidi" w:cstheme="majorBidi"/>
          <w:vertAlign w:val="subscript"/>
        </w:rPr>
        <w:t>0</w:t>
      </w:r>
      <w:r w:rsidR="00844F00" w:rsidRPr="00517BA7">
        <w:rPr>
          <w:rFonts w:asciiTheme="majorBidi" w:hAnsiTheme="majorBidi" w:cstheme="majorBidi"/>
        </w:rPr>
        <w:t xml:space="preserve"> -0.518 year</w:t>
      </w:r>
      <w:r w:rsidR="00844F00" w:rsidRPr="00517BA7">
        <w:rPr>
          <w:rFonts w:asciiTheme="majorBidi" w:hAnsiTheme="majorBidi" w:cstheme="majorBidi"/>
          <w:vertAlign w:val="superscript"/>
        </w:rPr>
        <w:t>-1</w:t>
      </w:r>
      <w:r w:rsidR="005716DD" w:rsidRPr="00517BA7">
        <w:rPr>
          <w:rFonts w:asciiTheme="majorBidi" w:eastAsiaTheme="minorHAnsi" w:hAnsiTheme="majorBidi" w:cstheme="majorBidi"/>
        </w:rPr>
        <w:t xml:space="preserve">. </w:t>
      </w:r>
      <w:r w:rsidR="00DD2250" w:rsidRPr="00517BA7">
        <w:rPr>
          <w:rFonts w:asciiTheme="majorBidi" w:hAnsiTheme="majorBidi" w:cstheme="majorBidi"/>
        </w:rPr>
        <w:t>El-Kasheif</w:t>
      </w:r>
      <w:r w:rsidR="00DD2250" w:rsidRPr="00517BA7">
        <w:rPr>
          <w:rFonts w:asciiTheme="majorBidi" w:hAnsiTheme="majorBidi" w:cstheme="majorBidi"/>
          <w:i/>
          <w:iCs/>
        </w:rPr>
        <w:t>et</w:t>
      </w:r>
      <w:r w:rsidR="00615AFF" w:rsidRPr="00517BA7">
        <w:rPr>
          <w:rFonts w:asciiTheme="majorBidi" w:hAnsiTheme="majorBidi" w:cstheme="majorBidi"/>
          <w:i/>
          <w:iCs/>
        </w:rPr>
        <w:t>.</w:t>
      </w:r>
      <w:r w:rsidR="00DD2250" w:rsidRPr="00517BA7">
        <w:rPr>
          <w:rFonts w:asciiTheme="majorBidi" w:hAnsiTheme="majorBidi" w:cstheme="majorBidi"/>
          <w:i/>
          <w:iCs/>
        </w:rPr>
        <w:t xml:space="preserve"> al</w:t>
      </w:r>
      <w:r w:rsidR="00DD2250" w:rsidRPr="00517BA7">
        <w:rPr>
          <w:rFonts w:asciiTheme="majorBidi" w:hAnsiTheme="majorBidi" w:cstheme="majorBidi"/>
        </w:rPr>
        <w:t>.</w:t>
      </w:r>
      <w:r w:rsidR="00615AFF" w:rsidRPr="00517BA7">
        <w:rPr>
          <w:rFonts w:asciiTheme="majorBidi" w:hAnsiTheme="majorBidi" w:cstheme="majorBidi"/>
        </w:rPr>
        <w:t>,</w:t>
      </w:r>
      <w:r w:rsidR="00DD2250" w:rsidRPr="00517BA7">
        <w:rPr>
          <w:rFonts w:asciiTheme="majorBidi" w:hAnsiTheme="majorBidi" w:cstheme="majorBidi"/>
        </w:rPr>
        <w:t xml:space="preserve"> (2007) </w:t>
      </w:r>
      <w:r w:rsidR="00821A2B" w:rsidRPr="00517BA7">
        <w:rPr>
          <w:rFonts w:asciiTheme="majorBidi" w:hAnsiTheme="majorBidi" w:cstheme="majorBidi"/>
        </w:rPr>
        <w:t>studied</w:t>
      </w:r>
      <w:ins w:id="61" w:author="Dr B Sairam" w:date="2025-01-29T19:02:00Z">
        <w:r w:rsidR="00060EB2">
          <w:rPr>
            <w:rFonts w:asciiTheme="majorBidi" w:hAnsiTheme="majorBidi" w:cstheme="majorBidi"/>
          </w:rPr>
          <w:t xml:space="preserve"> </w:t>
        </w:r>
      </w:ins>
      <w:r w:rsidR="00891B13" w:rsidRPr="00891B13">
        <w:rPr>
          <w:rFonts w:asciiTheme="majorBidi" w:hAnsiTheme="majorBidi" w:cstheme="majorBidi"/>
          <w:i/>
          <w:iCs/>
          <w:highlight w:val="yellow"/>
          <w:rPrChange w:id="62" w:author="Dr B Sairam" w:date="2025-01-29T19:04:00Z">
            <w:rPr>
              <w:rFonts w:asciiTheme="majorBidi" w:hAnsiTheme="majorBidi" w:cstheme="majorBidi"/>
              <w:i/>
              <w:iCs/>
            </w:rPr>
          </w:rPrChange>
        </w:rPr>
        <w:t>Labeo niloticus</w:t>
      </w:r>
      <w:r w:rsidR="00891B13" w:rsidRPr="00891B13">
        <w:rPr>
          <w:rFonts w:asciiTheme="majorBidi" w:hAnsiTheme="majorBidi" w:cstheme="majorBidi"/>
          <w:highlight w:val="yellow"/>
          <w:rPrChange w:id="63" w:author="Dr B Sairam" w:date="2025-01-29T19:04:00Z">
            <w:rPr>
              <w:rFonts w:asciiTheme="majorBidi" w:hAnsiTheme="majorBidi" w:cstheme="majorBidi"/>
            </w:rPr>
          </w:rPrChange>
        </w:rPr>
        <w:t xml:space="preserve"> (renamed </w:t>
      </w:r>
      <w:r w:rsidR="00891B13" w:rsidRPr="00891B13">
        <w:rPr>
          <w:rFonts w:asciiTheme="majorBidi" w:hAnsiTheme="majorBidi" w:cstheme="majorBidi"/>
          <w:i/>
          <w:iCs/>
          <w:highlight w:val="yellow"/>
          <w:rPrChange w:id="64" w:author="Dr B Sairam" w:date="2025-01-29T19:04:00Z">
            <w:rPr>
              <w:rFonts w:asciiTheme="majorBidi" w:hAnsiTheme="majorBidi" w:cstheme="majorBidi"/>
              <w:i/>
              <w:iCs/>
            </w:rPr>
          </w:rPrChange>
        </w:rPr>
        <w:t xml:space="preserve">Labeo </w:t>
      </w:r>
      <w:commentRangeStart w:id="65"/>
      <w:r w:rsidR="00891B13" w:rsidRPr="00891B13">
        <w:rPr>
          <w:rFonts w:asciiTheme="majorBidi" w:hAnsiTheme="majorBidi" w:cstheme="majorBidi"/>
          <w:i/>
          <w:iCs/>
          <w:highlight w:val="yellow"/>
          <w:rPrChange w:id="66" w:author="Dr B Sairam" w:date="2025-01-29T19:04:00Z">
            <w:rPr>
              <w:rFonts w:asciiTheme="majorBidi" w:hAnsiTheme="majorBidi" w:cstheme="majorBidi"/>
              <w:i/>
              <w:iCs/>
            </w:rPr>
          </w:rPrChange>
        </w:rPr>
        <w:t>senegalensis</w:t>
      </w:r>
      <w:commentRangeEnd w:id="65"/>
      <w:r w:rsidR="00060EB2">
        <w:rPr>
          <w:rStyle w:val="CommentReference"/>
        </w:rPr>
        <w:commentReference w:id="65"/>
      </w:r>
      <w:r w:rsidR="00891B13" w:rsidRPr="00891B13">
        <w:rPr>
          <w:rFonts w:asciiTheme="majorBidi" w:hAnsiTheme="majorBidi" w:cstheme="majorBidi"/>
          <w:highlight w:val="yellow"/>
          <w:rPrChange w:id="67" w:author="Dr B Sairam" w:date="2025-01-29T19:04:00Z">
            <w:rPr>
              <w:rFonts w:asciiTheme="majorBidi" w:hAnsiTheme="majorBidi" w:cstheme="majorBidi"/>
            </w:rPr>
          </w:rPrChange>
        </w:rPr>
        <w:t>)</w:t>
      </w:r>
      <w:ins w:id="68" w:author="Dr B Sairam" w:date="2025-01-29T19:04:00Z">
        <w:r w:rsidR="00060EB2">
          <w:rPr>
            <w:rFonts w:asciiTheme="majorBidi" w:hAnsiTheme="majorBidi" w:cstheme="majorBidi"/>
          </w:rPr>
          <w:t xml:space="preserve"> </w:t>
        </w:r>
      </w:ins>
      <w:r w:rsidR="00821A2B" w:rsidRPr="00517BA7">
        <w:rPr>
          <w:rFonts w:asciiTheme="majorBidi" w:hAnsiTheme="majorBidi" w:cstheme="majorBidi"/>
        </w:rPr>
        <w:t xml:space="preserve"> from the Nile River </w:t>
      </w:r>
      <w:r w:rsidR="00D34B54" w:rsidRPr="00517BA7">
        <w:rPr>
          <w:rFonts w:asciiTheme="majorBidi" w:hAnsiTheme="majorBidi" w:cstheme="majorBidi"/>
        </w:rPr>
        <w:t xml:space="preserve">(Egypt) </w:t>
      </w:r>
      <w:r w:rsidR="00821A2B" w:rsidRPr="00517BA7">
        <w:rPr>
          <w:rFonts w:asciiTheme="majorBidi" w:hAnsiTheme="majorBidi" w:cstheme="majorBidi"/>
        </w:rPr>
        <w:t xml:space="preserve">and </w:t>
      </w:r>
      <w:r w:rsidR="00DD2250" w:rsidRPr="00517BA7">
        <w:rPr>
          <w:rFonts w:asciiTheme="majorBidi" w:hAnsiTheme="majorBidi" w:cstheme="majorBidi"/>
        </w:rPr>
        <w:t xml:space="preserve">derived </w:t>
      </w:r>
      <w:r w:rsidR="00033882" w:rsidRPr="00517BA7">
        <w:rPr>
          <w:rFonts w:asciiTheme="majorBidi" w:hAnsiTheme="majorBidi" w:cstheme="majorBidi"/>
        </w:rPr>
        <w:t xml:space="preserve">a </w:t>
      </w:r>
      <w:r w:rsidR="00821A2B" w:rsidRPr="00517BA7">
        <w:rPr>
          <w:rFonts w:asciiTheme="majorBidi" w:hAnsiTheme="majorBidi" w:cstheme="majorBidi"/>
        </w:rPr>
        <w:t xml:space="preserve">high value of </w:t>
      </w:r>
      <w:r w:rsidR="00DE79B5" w:rsidRPr="00517BA7">
        <w:rPr>
          <w:rFonts w:asciiTheme="majorBidi" w:hAnsiTheme="majorBidi" w:cstheme="majorBidi"/>
          <w:i/>
          <w:iCs/>
        </w:rPr>
        <w:t>L</w:t>
      </w:r>
      <w:r w:rsidR="00DE79B5" w:rsidRPr="00517BA7">
        <w:rPr>
          <w:rFonts w:asciiTheme="majorBidi" w:hAnsiTheme="majorBidi" w:cstheme="majorBidi"/>
          <w:i/>
          <w:iCs/>
          <w:vertAlign w:val="subscript"/>
        </w:rPr>
        <w:t>∞</w:t>
      </w:r>
      <w:r w:rsidR="00821A2B" w:rsidRPr="00517BA7">
        <w:rPr>
          <w:rFonts w:asciiTheme="majorBidi" w:hAnsiTheme="majorBidi" w:cstheme="majorBidi"/>
        </w:rPr>
        <w:t xml:space="preserve"> = 72.99 cm </w:t>
      </w:r>
      <w:r w:rsidR="00DD2250" w:rsidRPr="00517BA7">
        <w:rPr>
          <w:rFonts w:asciiTheme="majorBidi" w:hAnsiTheme="majorBidi" w:cstheme="majorBidi"/>
        </w:rPr>
        <w:t>a</w:t>
      </w:r>
      <w:r w:rsidR="00033882" w:rsidRPr="00517BA7">
        <w:rPr>
          <w:rFonts w:asciiTheme="majorBidi" w:hAnsiTheme="majorBidi" w:cstheme="majorBidi"/>
        </w:rPr>
        <w:t xml:space="preserve">nd </w:t>
      </w:r>
      <w:r w:rsidR="00DD2250" w:rsidRPr="00517BA7">
        <w:rPr>
          <w:rFonts w:asciiTheme="majorBidi" w:hAnsiTheme="majorBidi" w:cstheme="majorBidi"/>
        </w:rPr>
        <w:t>K of 0.55</w:t>
      </w:r>
      <w:r w:rsidR="00033882" w:rsidRPr="00517BA7">
        <w:rPr>
          <w:rFonts w:asciiTheme="majorBidi" w:hAnsiTheme="majorBidi" w:cstheme="majorBidi"/>
        </w:rPr>
        <w:t xml:space="preserve"> year</w:t>
      </w:r>
      <w:r w:rsidR="00033882" w:rsidRPr="00517BA7">
        <w:rPr>
          <w:rFonts w:asciiTheme="majorBidi" w:hAnsiTheme="majorBidi" w:cstheme="majorBidi"/>
          <w:vertAlign w:val="superscript"/>
        </w:rPr>
        <w:t>-1</w:t>
      </w:r>
      <w:r w:rsidR="00DD2250" w:rsidRPr="00517BA7">
        <w:rPr>
          <w:rFonts w:asciiTheme="majorBidi" w:hAnsiTheme="majorBidi" w:cstheme="majorBidi"/>
        </w:rPr>
        <w:t>for</w:t>
      </w:r>
      <w:r w:rsidR="00033882" w:rsidRPr="00517BA7">
        <w:rPr>
          <w:rFonts w:asciiTheme="majorBidi" w:hAnsiTheme="majorBidi" w:cstheme="majorBidi"/>
        </w:rPr>
        <w:t xml:space="preserve"> th</w:t>
      </w:r>
      <w:r w:rsidR="005716DD" w:rsidRPr="00517BA7">
        <w:rPr>
          <w:rFonts w:asciiTheme="majorBidi" w:hAnsiTheme="majorBidi" w:cstheme="majorBidi"/>
        </w:rPr>
        <w:t>is</w:t>
      </w:r>
      <w:r w:rsidR="00033882" w:rsidRPr="00517BA7">
        <w:rPr>
          <w:rFonts w:asciiTheme="majorBidi" w:hAnsiTheme="majorBidi" w:cstheme="majorBidi"/>
        </w:rPr>
        <w:t xml:space="preserve"> same </w:t>
      </w:r>
      <w:r w:rsidR="001053C5" w:rsidRPr="00517BA7">
        <w:rPr>
          <w:rFonts w:asciiTheme="majorBidi" w:hAnsiTheme="majorBidi" w:cstheme="majorBidi"/>
        </w:rPr>
        <w:t>species.</w:t>
      </w:r>
      <w:r w:rsidR="001053C5" w:rsidRPr="00517BA7">
        <w:rPr>
          <w:rFonts w:asciiTheme="majorBidi" w:eastAsiaTheme="minorHAnsi" w:hAnsiTheme="majorBidi" w:cstheme="majorBidi"/>
        </w:rPr>
        <w:t xml:space="preserve"> Variations</w:t>
      </w:r>
      <w:r w:rsidR="00DD2250" w:rsidRPr="00517BA7">
        <w:rPr>
          <w:rFonts w:asciiTheme="majorBidi" w:eastAsiaTheme="minorHAnsi" w:hAnsiTheme="majorBidi" w:cstheme="majorBidi"/>
        </w:rPr>
        <w:t xml:space="preserve"> in growth parameters across different </w:t>
      </w:r>
      <w:r w:rsidR="00673E24" w:rsidRPr="00517BA7">
        <w:rPr>
          <w:rFonts w:asciiTheme="majorBidi" w:eastAsiaTheme="minorHAnsi" w:hAnsiTheme="majorBidi" w:cstheme="majorBidi"/>
          <w:i/>
          <w:iCs/>
        </w:rPr>
        <w:t>Labeo</w:t>
      </w:r>
      <w:ins w:id="69" w:author="Dr B Sairam" w:date="2025-01-29T19:04:00Z">
        <w:r w:rsidR="00060EB2">
          <w:rPr>
            <w:rFonts w:asciiTheme="majorBidi" w:eastAsiaTheme="minorHAnsi" w:hAnsiTheme="majorBidi" w:cstheme="majorBidi"/>
            <w:i/>
            <w:iCs/>
          </w:rPr>
          <w:t xml:space="preserve"> </w:t>
        </w:r>
      </w:ins>
      <w:r w:rsidR="00DD2250" w:rsidRPr="00517BA7">
        <w:rPr>
          <w:rFonts w:asciiTheme="majorBidi" w:eastAsiaTheme="minorHAnsi" w:hAnsiTheme="majorBidi" w:cstheme="majorBidi"/>
        </w:rPr>
        <w:t xml:space="preserve">species were observed by several workers including </w:t>
      </w:r>
      <w:r w:rsidR="007B5AF1" w:rsidRPr="00517BA7">
        <w:rPr>
          <w:rFonts w:asciiTheme="majorBidi" w:eastAsiaTheme="minorHAnsi" w:hAnsiTheme="majorBidi" w:cstheme="majorBidi"/>
        </w:rPr>
        <w:t xml:space="preserve">Dwivedi, (2009) </w:t>
      </w:r>
      <w:r w:rsidR="00DD2250" w:rsidRPr="00517BA7">
        <w:rPr>
          <w:rFonts w:asciiTheme="majorBidi" w:eastAsiaTheme="minorHAnsi" w:hAnsiTheme="majorBidi" w:cstheme="majorBidi"/>
        </w:rPr>
        <w:t xml:space="preserve">who </w:t>
      </w:r>
      <w:r w:rsidR="001F0207" w:rsidRPr="00517BA7">
        <w:rPr>
          <w:rFonts w:asciiTheme="majorBidi" w:eastAsiaTheme="minorHAnsi" w:hAnsiTheme="majorBidi" w:cstheme="majorBidi"/>
        </w:rPr>
        <w:t>studied</w:t>
      </w:r>
      <w:r w:rsidR="007B5AF1" w:rsidRPr="00517BA7">
        <w:rPr>
          <w:rFonts w:asciiTheme="majorBidi" w:eastAsiaTheme="minorHAnsi" w:hAnsiTheme="majorBidi" w:cstheme="majorBidi"/>
          <w:i/>
          <w:iCs/>
        </w:rPr>
        <w:t>L. rohita</w:t>
      </w:r>
      <w:r w:rsidR="007B5AF1" w:rsidRPr="00517BA7">
        <w:rPr>
          <w:rFonts w:asciiTheme="majorBidi" w:eastAsiaTheme="minorHAnsi" w:hAnsiTheme="majorBidi" w:cstheme="majorBidi"/>
        </w:rPr>
        <w:t xml:space="preserve"> and </w:t>
      </w:r>
      <w:r w:rsidR="007B5AF1" w:rsidRPr="00517BA7">
        <w:rPr>
          <w:rFonts w:asciiTheme="majorBidi" w:eastAsiaTheme="minorHAnsi" w:hAnsiTheme="majorBidi" w:cstheme="majorBidi"/>
          <w:i/>
          <w:iCs/>
        </w:rPr>
        <w:t>L. calbasu</w:t>
      </w:r>
      <w:r w:rsidR="00D34B54" w:rsidRPr="00517BA7">
        <w:rPr>
          <w:rFonts w:asciiTheme="majorBidi" w:eastAsiaTheme="minorHAnsi" w:hAnsiTheme="majorBidi" w:cstheme="majorBidi"/>
        </w:rPr>
        <w:t xml:space="preserve"> in the Paisuni River(</w:t>
      </w:r>
      <w:r w:rsidR="001F0207" w:rsidRPr="00517BA7">
        <w:rPr>
          <w:rFonts w:asciiTheme="majorBidi" w:eastAsiaTheme="minorHAnsi" w:hAnsiTheme="majorBidi" w:cstheme="majorBidi"/>
        </w:rPr>
        <w:t>India</w:t>
      </w:r>
      <w:r w:rsidR="00D34B54" w:rsidRPr="00517BA7">
        <w:rPr>
          <w:rFonts w:asciiTheme="majorBidi" w:eastAsiaTheme="minorHAnsi" w:hAnsiTheme="majorBidi" w:cstheme="majorBidi"/>
        </w:rPr>
        <w:t>)</w:t>
      </w:r>
      <w:r w:rsidR="001F0207" w:rsidRPr="00517BA7">
        <w:rPr>
          <w:rFonts w:asciiTheme="majorBidi" w:eastAsiaTheme="minorHAnsi" w:hAnsiTheme="majorBidi" w:cstheme="majorBidi"/>
        </w:rPr>
        <w:t xml:space="preserve">, </w:t>
      </w:r>
      <w:r w:rsidR="007B5AF1" w:rsidRPr="00517BA7">
        <w:rPr>
          <w:rFonts w:asciiTheme="majorBidi" w:eastAsiaTheme="minorHAnsi" w:hAnsiTheme="majorBidi" w:cstheme="majorBidi"/>
        </w:rPr>
        <w:t xml:space="preserve">and </w:t>
      </w:r>
      <w:r w:rsidR="00056E13" w:rsidRPr="00517BA7">
        <w:rPr>
          <w:rFonts w:asciiTheme="majorBidi" w:eastAsiaTheme="minorHAnsi" w:hAnsiTheme="majorBidi" w:cstheme="majorBidi"/>
        </w:rPr>
        <w:t xml:space="preserve">found </w:t>
      </w:r>
      <w:r w:rsidR="007B5AF1" w:rsidRPr="00517BA7">
        <w:rPr>
          <w:rFonts w:asciiTheme="majorBidi" w:eastAsiaTheme="minorHAnsi" w:hAnsiTheme="majorBidi" w:cstheme="majorBidi"/>
        </w:rPr>
        <w:t xml:space="preserve">values of 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="005716DD" w:rsidRPr="00517BA7">
        <w:rPr>
          <w:rFonts w:asciiTheme="majorBidi" w:eastAsiaTheme="minorHAnsi" w:hAnsiTheme="majorBidi" w:cstheme="majorBidi"/>
        </w:rPr>
        <w:t xml:space="preserve">= </w:t>
      </w:r>
      <w:r w:rsidR="007B5AF1" w:rsidRPr="00517BA7">
        <w:rPr>
          <w:rFonts w:asciiTheme="majorBidi" w:eastAsiaTheme="minorHAnsi" w:hAnsiTheme="majorBidi" w:cstheme="majorBidi"/>
        </w:rPr>
        <w:t>83.3 and 61.2 cm and</w:t>
      </w:r>
      <w:r w:rsidR="00AE5E74" w:rsidRPr="00517BA7">
        <w:rPr>
          <w:rFonts w:asciiTheme="majorBidi" w:eastAsiaTheme="minorHAnsi" w:hAnsiTheme="majorBidi" w:cstheme="majorBidi"/>
        </w:rPr>
        <w:t xml:space="preserve"> of</w:t>
      </w:r>
      <w:r w:rsidR="007B5AF1" w:rsidRPr="00517BA7">
        <w:rPr>
          <w:rFonts w:asciiTheme="majorBidi" w:eastAsiaTheme="minorHAnsi" w:hAnsiTheme="majorBidi" w:cstheme="majorBidi"/>
          <w:i/>
          <w:iCs/>
        </w:rPr>
        <w:t>K</w:t>
      </w:r>
      <w:r w:rsidR="00AE5E74" w:rsidRPr="00517BA7">
        <w:rPr>
          <w:rFonts w:asciiTheme="majorBidi" w:eastAsiaTheme="minorHAnsi" w:hAnsiTheme="majorBidi" w:cstheme="majorBidi"/>
        </w:rPr>
        <w:t xml:space="preserve">= </w:t>
      </w:r>
      <w:r w:rsidR="007B5AF1" w:rsidRPr="00517BA7">
        <w:rPr>
          <w:rFonts w:asciiTheme="majorBidi" w:eastAsiaTheme="minorHAnsi" w:hAnsiTheme="majorBidi" w:cstheme="majorBidi"/>
        </w:rPr>
        <w:t xml:space="preserve">0.56 yr⁻¹ and 0.28 yr⁻¹ </w:t>
      </w:r>
      <w:r w:rsidR="00D57A8D" w:rsidRPr="00517BA7">
        <w:rPr>
          <w:rFonts w:asciiTheme="majorBidi" w:eastAsiaTheme="minorHAnsi" w:hAnsiTheme="majorBidi" w:cstheme="majorBidi"/>
        </w:rPr>
        <w:t xml:space="preserve">for </w:t>
      </w:r>
      <w:r w:rsidR="001F0207" w:rsidRPr="00517BA7">
        <w:rPr>
          <w:rFonts w:asciiTheme="majorBidi" w:eastAsiaTheme="minorHAnsi" w:hAnsiTheme="majorBidi" w:cstheme="majorBidi"/>
        </w:rPr>
        <w:t>the two species</w:t>
      </w:r>
      <w:r w:rsidR="007B5AF1" w:rsidRPr="00517BA7">
        <w:rPr>
          <w:rFonts w:asciiTheme="majorBidi" w:eastAsiaTheme="minorHAnsi" w:hAnsiTheme="majorBidi" w:cstheme="majorBidi"/>
        </w:rPr>
        <w:t xml:space="preserve"> respectively</w:t>
      </w:r>
      <w:r w:rsidR="007B5AF1" w:rsidRPr="00517BA7">
        <w:rPr>
          <w:rFonts w:asciiTheme="majorBidi" w:eastAsiaTheme="minorHAnsi" w:hAnsiTheme="majorBidi" w:cstheme="majorBidi"/>
          <w:i/>
          <w:iCs/>
        </w:rPr>
        <w:t>.</w:t>
      </w:r>
      <w:r w:rsidR="007B5AF1" w:rsidRPr="00517BA7">
        <w:rPr>
          <w:rFonts w:asciiTheme="majorBidi" w:eastAsiaTheme="minorHAnsi" w:hAnsiTheme="majorBidi" w:cstheme="majorBidi"/>
        </w:rPr>
        <w:t xml:space="preserve">Athukorala and Amarasinghe (2010) estimated the growth parameters for </w:t>
      </w:r>
      <w:r w:rsidR="007B5AF1" w:rsidRPr="00517BA7">
        <w:rPr>
          <w:rFonts w:asciiTheme="majorBidi" w:eastAsiaTheme="minorHAnsi" w:hAnsiTheme="majorBidi" w:cstheme="majorBidi"/>
          <w:i/>
          <w:iCs/>
        </w:rPr>
        <w:t>Labeodussumieri</w:t>
      </w:r>
      <w:r w:rsidR="007B5AF1" w:rsidRPr="00517BA7">
        <w:rPr>
          <w:rFonts w:asciiTheme="majorBidi" w:eastAsiaTheme="minorHAnsi" w:hAnsiTheme="majorBidi" w:cstheme="majorBidi"/>
        </w:rPr>
        <w:t xml:space="preserve"> in </w:t>
      </w:r>
      <w:r w:rsidR="00673F74" w:rsidRPr="00517BA7">
        <w:rPr>
          <w:rFonts w:asciiTheme="majorBidi" w:eastAsiaTheme="minorHAnsi" w:hAnsiTheme="majorBidi" w:cstheme="majorBidi"/>
        </w:rPr>
        <w:t xml:space="preserve">the </w:t>
      </w:r>
      <w:r w:rsidR="007B5AF1" w:rsidRPr="00517BA7">
        <w:rPr>
          <w:rFonts w:asciiTheme="majorBidi" w:eastAsiaTheme="minorHAnsi" w:hAnsiTheme="majorBidi" w:cstheme="majorBidi"/>
        </w:rPr>
        <w:t>Udawalawe</w:t>
      </w:r>
      <w:r w:rsidR="00B6051E" w:rsidRPr="00517BA7">
        <w:rPr>
          <w:rFonts w:asciiTheme="majorBidi" w:eastAsiaTheme="minorHAnsi" w:hAnsiTheme="majorBidi" w:cstheme="majorBidi"/>
        </w:rPr>
        <w:t xml:space="preserve"> River basin, Sri </w:t>
      </w:r>
      <w:r w:rsidR="001D0F1C" w:rsidRPr="00517BA7">
        <w:rPr>
          <w:rFonts w:asciiTheme="majorBidi" w:eastAsiaTheme="minorHAnsi" w:hAnsiTheme="majorBidi" w:cstheme="majorBidi"/>
        </w:rPr>
        <w:t>L</w:t>
      </w:r>
      <w:r w:rsidR="00B6051E" w:rsidRPr="00517BA7">
        <w:rPr>
          <w:rFonts w:asciiTheme="majorBidi" w:eastAsiaTheme="minorHAnsi" w:hAnsiTheme="majorBidi" w:cstheme="majorBidi"/>
        </w:rPr>
        <w:t>anka</w:t>
      </w:r>
      <w:r w:rsidR="001F0207" w:rsidRPr="00517BA7">
        <w:rPr>
          <w:rFonts w:asciiTheme="majorBidi" w:eastAsiaTheme="minorHAnsi" w:hAnsiTheme="majorBidi" w:cstheme="majorBidi"/>
        </w:rPr>
        <w:t>,</w:t>
      </w:r>
      <w:r w:rsidR="007B5AF1" w:rsidRPr="00517BA7">
        <w:rPr>
          <w:rFonts w:asciiTheme="majorBidi" w:eastAsiaTheme="minorHAnsi" w:hAnsiTheme="majorBidi" w:cstheme="majorBidi"/>
        </w:rPr>
        <w:t xml:space="preserve"> and </w:t>
      </w:r>
      <w:r w:rsidR="007A3A5F" w:rsidRPr="00517BA7">
        <w:rPr>
          <w:rFonts w:asciiTheme="majorBidi" w:eastAsiaTheme="minorHAnsi" w:hAnsiTheme="majorBidi" w:cstheme="majorBidi"/>
        </w:rPr>
        <w:t>reported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="00033882" w:rsidRPr="00517BA7">
        <w:rPr>
          <w:rFonts w:asciiTheme="majorBidi" w:eastAsiaTheme="minorHAnsi" w:hAnsiTheme="majorBidi" w:cstheme="majorBidi"/>
        </w:rPr>
        <w:t>at</w:t>
      </w:r>
      <w:r w:rsidR="007B5AF1" w:rsidRPr="00517BA7">
        <w:rPr>
          <w:rFonts w:asciiTheme="majorBidi" w:eastAsiaTheme="minorHAnsi" w:hAnsiTheme="majorBidi" w:cstheme="majorBidi"/>
        </w:rPr>
        <w:t xml:space="preserve"> 41.7 cm and </w:t>
      </w:r>
      <w:r w:rsidR="007B5AF1" w:rsidRPr="00517BA7">
        <w:rPr>
          <w:rFonts w:asciiTheme="majorBidi" w:eastAsiaTheme="minorHAnsi" w:hAnsiTheme="majorBidi" w:cstheme="majorBidi"/>
          <w:i/>
          <w:iCs/>
        </w:rPr>
        <w:t>K</w:t>
      </w:r>
      <w:r w:rsidR="00033882" w:rsidRPr="00517BA7">
        <w:rPr>
          <w:rFonts w:asciiTheme="majorBidi" w:eastAsiaTheme="minorHAnsi" w:hAnsiTheme="majorBidi" w:cstheme="majorBidi"/>
        </w:rPr>
        <w:t>at</w:t>
      </w:r>
      <w:r w:rsidR="001F5ED2" w:rsidRPr="00517BA7">
        <w:rPr>
          <w:rFonts w:asciiTheme="majorBidi" w:eastAsiaTheme="minorHAnsi" w:hAnsiTheme="majorBidi" w:cstheme="majorBidi"/>
        </w:rPr>
        <w:t xml:space="preserve"> 0.52 yr⁻¹ with an </w:t>
      </w:r>
      <w:r w:rsidR="007B5AF1" w:rsidRPr="00517BA7">
        <w:rPr>
          <w:rFonts w:asciiTheme="majorBidi" w:eastAsiaTheme="minorHAnsi" w:hAnsiTheme="majorBidi" w:cstheme="majorBidi"/>
        </w:rPr>
        <w:t xml:space="preserve">isometric growth </w:t>
      </w:r>
      <w:r w:rsidR="005716DD" w:rsidRPr="00517BA7">
        <w:rPr>
          <w:rFonts w:asciiTheme="majorBidi" w:eastAsiaTheme="minorHAnsi" w:hAnsiTheme="majorBidi" w:cstheme="majorBidi"/>
        </w:rPr>
        <w:t xml:space="preserve">pattern </w:t>
      </w:r>
      <w:r w:rsidR="001F5ED2" w:rsidRPr="00517BA7">
        <w:rPr>
          <w:rFonts w:asciiTheme="majorBidi" w:eastAsiaTheme="minorHAnsi" w:hAnsiTheme="majorBidi" w:cstheme="majorBidi"/>
        </w:rPr>
        <w:t xml:space="preserve">of </w:t>
      </w:r>
      <w:r w:rsidR="007B5AF1" w:rsidRPr="00517BA7">
        <w:rPr>
          <w:rFonts w:asciiTheme="majorBidi" w:eastAsiaTheme="minorHAnsi" w:hAnsiTheme="majorBidi" w:cstheme="majorBidi"/>
          <w:i/>
          <w:iCs/>
        </w:rPr>
        <w:t>b</w:t>
      </w:r>
      <w:r w:rsidR="007B5AF1" w:rsidRPr="00517BA7">
        <w:rPr>
          <w:rFonts w:asciiTheme="majorBidi" w:eastAsiaTheme="minorHAnsi" w:hAnsiTheme="majorBidi" w:cstheme="majorBidi"/>
        </w:rPr>
        <w:t xml:space="preserve"> = 3.02</w:t>
      </w:r>
      <w:r w:rsidR="001F5ED2" w:rsidRPr="00517BA7">
        <w:rPr>
          <w:rFonts w:asciiTheme="majorBidi" w:eastAsiaTheme="minorHAnsi" w:hAnsiTheme="majorBidi" w:cstheme="majorBidi"/>
        </w:rPr>
        <w:t>,</w:t>
      </w:r>
      <w:r w:rsidR="007B5AF1" w:rsidRPr="00517BA7">
        <w:rPr>
          <w:rFonts w:asciiTheme="majorBidi" w:eastAsiaTheme="minorHAnsi" w:hAnsiTheme="majorBidi" w:cstheme="majorBidi"/>
        </w:rPr>
        <w:t xml:space="preserve"> and a highly significant correlation (</w:t>
      </w:r>
      <w:r w:rsidR="007B5AF1" w:rsidRPr="00517BA7">
        <w:rPr>
          <w:rFonts w:asciiTheme="majorBidi" w:eastAsiaTheme="minorHAnsi" w:hAnsiTheme="majorBidi" w:cstheme="majorBidi"/>
          <w:i/>
          <w:iCs/>
        </w:rPr>
        <w:t>p</w:t>
      </w:r>
      <w:r w:rsidR="007B5AF1" w:rsidRPr="00517BA7">
        <w:rPr>
          <w:rFonts w:asciiTheme="majorBidi" w:eastAsiaTheme="minorHAnsi" w:hAnsiTheme="majorBidi" w:cstheme="majorBidi"/>
        </w:rPr>
        <w:t xml:space="preserve">&lt; 0.001, </w:t>
      </w:r>
      <w:r w:rsidR="007B5AF1" w:rsidRPr="00517BA7">
        <w:rPr>
          <w:rFonts w:asciiTheme="majorBidi" w:eastAsiaTheme="minorHAnsi" w:hAnsiTheme="majorBidi" w:cstheme="majorBidi"/>
          <w:i/>
          <w:iCs/>
        </w:rPr>
        <w:t>r</w:t>
      </w:r>
      <w:r w:rsidR="007B5AF1" w:rsidRPr="00517BA7">
        <w:rPr>
          <w:rFonts w:asciiTheme="majorBidi" w:eastAsiaTheme="minorHAnsi" w:hAnsiTheme="majorBidi" w:cstheme="majorBidi"/>
        </w:rPr>
        <w:t xml:space="preserve"> = 0.997). </w:t>
      </w:r>
      <w:r w:rsidR="0095704D" w:rsidRPr="00517BA7">
        <w:rPr>
          <w:rFonts w:asciiTheme="majorBidi" w:eastAsiaTheme="minorHAnsi" w:hAnsiTheme="majorBidi" w:cstheme="majorBidi"/>
        </w:rPr>
        <w:t>Montchowui</w:t>
      </w:r>
      <w:r w:rsidR="0095704D" w:rsidRPr="00517BA7">
        <w:rPr>
          <w:rFonts w:asciiTheme="majorBidi" w:eastAsiaTheme="minorHAnsi" w:hAnsiTheme="majorBidi" w:cstheme="majorBidi"/>
          <w:i/>
          <w:iCs/>
        </w:rPr>
        <w:t>et. al.,</w:t>
      </w:r>
      <w:r w:rsidR="0095704D" w:rsidRPr="00517BA7">
        <w:rPr>
          <w:rFonts w:asciiTheme="majorBidi" w:eastAsiaTheme="minorHAnsi" w:hAnsiTheme="majorBidi" w:cstheme="majorBidi"/>
        </w:rPr>
        <w:t xml:space="preserve"> (2011) studied </w:t>
      </w:r>
      <w:r w:rsidR="0095704D" w:rsidRPr="00517BA7">
        <w:rPr>
          <w:rFonts w:asciiTheme="majorBidi" w:eastAsiaTheme="minorHAnsi" w:hAnsiTheme="majorBidi" w:cstheme="majorBidi"/>
          <w:i/>
          <w:iCs/>
        </w:rPr>
        <w:t>Labeo parvus</w:t>
      </w:r>
      <w:r w:rsidR="0095704D" w:rsidRPr="00517BA7">
        <w:rPr>
          <w:rFonts w:asciiTheme="majorBidi" w:eastAsiaTheme="minorHAnsi" w:hAnsiTheme="majorBidi" w:cstheme="majorBidi"/>
        </w:rPr>
        <w:t xml:space="preserve"> in the Oueme River in Benin and reported </w:t>
      </w:r>
      <w:r w:rsidR="005716DD" w:rsidRPr="00517BA7">
        <w:rPr>
          <w:rFonts w:asciiTheme="majorBidi" w:eastAsiaTheme="minorHAnsi" w:hAnsiTheme="majorBidi" w:cstheme="majorBidi"/>
        </w:rPr>
        <w:t xml:space="preserve">growth parameters </w:t>
      </w:r>
      <w:r w:rsidR="0095704D" w:rsidRPr="00517BA7">
        <w:rPr>
          <w:rFonts w:asciiTheme="majorBidi" w:eastAsiaTheme="minorHAnsi" w:hAnsiTheme="majorBidi" w:cstheme="majorBidi"/>
        </w:rPr>
        <w:t xml:space="preserve">of 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="0095704D" w:rsidRPr="00517BA7">
        <w:rPr>
          <w:rFonts w:asciiTheme="majorBidi" w:eastAsiaTheme="minorHAnsi" w:hAnsiTheme="majorBidi" w:cstheme="majorBidi"/>
        </w:rPr>
        <w:t xml:space="preserve"> of 57</w:t>
      </w:r>
      <w:r w:rsidR="005716DD" w:rsidRPr="00517BA7">
        <w:rPr>
          <w:rFonts w:asciiTheme="majorBidi" w:eastAsiaTheme="minorHAnsi" w:hAnsiTheme="majorBidi" w:cstheme="majorBidi"/>
        </w:rPr>
        <w:t>.0</w:t>
      </w:r>
      <w:r w:rsidR="0095704D" w:rsidRPr="00517BA7">
        <w:rPr>
          <w:rFonts w:asciiTheme="majorBidi" w:eastAsiaTheme="minorHAnsi" w:hAnsiTheme="majorBidi" w:cstheme="majorBidi"/>
        </w:rPr>
        <w:t xml:space="preserve"> cm and </w:t>
      </w:r>
      <w:r w:rsidR="0095704D" w:rsidRPr="00517BA7">
        <w:rPr>
          <w:rFonts w:asciiTheme="majorBidi" w:eastAsiaTheme="minorHAnsi" w:hAnsiTheme="majorBidi" w:cstheme="majorBidi"/>
          <w:i/>
          <w:iCs/>
        </w:rPr>
        <w:t>K</w:t>
      </w:r>
      <w:r w:rsidR="0095704D" w:rsidRPr="00517BA7">
        <w:rPr>
          <w:rFonts w:asciiTheme="majorBidi" w:eastAsiaTheme="minorHAnsi" w:hAnsiTheme="majorBidi" w:cstheme="majorBidi"/>
        </w:rPr>
        <w:t xml:space="preserve"> of 0.30 yr⁻¹. He </w:t>
      </w:r>
      <w:r w:rsidR="008A19CB" w:rsidRPr="00517BA7">
        <w:rPr>
          <w:rFonts w:asciiTheme="majorBidi" w:eastAsiaTheme="minorHAnsi" w:hAnsiTheme="majorBidi" w:cstheme="majorBidi"/>
        </w:rPr>
        <w:t>ascribed</w:t>
      </w:r>
      <w:r w:rsidR="0095704D" w:rsidRPr="00517BA7">
        <w:rPr>
          <w:rFonts w:asciiTheme="majorBidi" w:eastAsiaTheme="minorHAnsi" w:hAnsiTheme="majorBidi" w:cstheme="majorBidi"/>
        </w:rPr>
        <w:t xml:space="preserve"> these </w:t>
      </w:r>
      <w:r w:rsidR="007B5AF1" w:rsidRPr="00517BA7">
        <w:rPr>
          <w:rFonts w:asciiTheme="majorBidi" w:eastAsiaTheme="minorHAnsi" w:hAnsiTheme="majorBidi" w:cstheme="majorBidi"/>
        </w:rPr>
        <w:t>variations in growth parameters</w:t>
      </w:r>
      <w:r w:rsidR="0095704D" w:rsidRPr="00517BA7">
        <w:rPr>
          <w:rFonts w:asciiTheme="majorBidi" w:eastAsiaTheme="minorHAnsi" w:hAnsiTheme="majorBidi" w:cstheme="majorBidi"/>
        </w:rPr>
        <w:t>offishes</w:t>
      </w:r>
      <w:r w:rsidR="007B5AF1" w:rsidRPr="00517BA7">
        <w:rPr>
          <w:rFonts w:asciiTheme="majorBidi" w:eastAsiaTheme="minorHAnsi" w:hAnsiTheme="majorBidi" w:cstheme="majorBidi"/>
        </w:rPr>
        <w:t xml:space="preserve">to a range offactors, </w:t>
      </w:r>
      <w:r w:rsidR="0095704D" w:rsidRPr="00517BA7">
        <w:rPr>
          <w:rFonts w:asciiTheme="majorBidi" w:eastAsiaTheme="minorHAnsi" w:hAnsiTheme="majorBidi" w:cstheme="majorBidi"/>
        </w:rPr>
        <w:t xml:space="preserve">including </w:t>
      </w:r>
      <w:r w:rsidR="00243AF3" w:rsidRPr="00517BA7">
        <w:rPr>
          <w:rFonts w:asciiTheme="majorBidi" w:hAnsiTheme="majorBidi" w:cstheme="majorBidi"/>
          <w:color w:val="000000"/>
          <w:shd w:val="clear" w:color="auto" w:fill="FFFFFF"/>
        </w:rPr>
        <w:t>the mean water level, </w:t>
      </w:r>
      <w:r w:rsidR="00673F74" w:rsidRPr="00517BA7">
        <w:rPr>
          <w:rFonts w:asciiTheme="majorBidi" w:hAnsiTheme="majorBidi" w:cstheme="majorBidi"/>
          <w:color w:val="000000"/>
          <w:shd w:val="clear" w:color="auto" w:fill="FFFFFF"/>
        </w:rPr>
        <w:t>water flow fluctuation, and each species' inherent traits</w:t>
      </w:r>
      <w:r w:rsidR="00EE3705" w:rsidRPr="00517BA7">
        <w:rPr>
          <w:rFonts w:asciiTheme="majorBidi" w:eastAsiaTheme="minorHAnsi" w:hAnsiTheme="majorBidi" w:cstheme="majorBidi"/>
        </w:rPr>
        <w:t xml:space="preserve">. </w:t>
      </w:r>
    </w:p>
    <w:p w:rsidR="00061F0B" w:rsidRPr="00517BA7" w:rsidRDefault="00A6326E" w:rsidP="00673F7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In this study, the </w:t>
      </w:r>
      <w:r w:rsidR="005A1D80" w:rsidRPr="00517BA7">
        <w:rPr>
          <w:rFonts w:asciiTheme="majorBidi" w:eastAsiaTheme="minorHAnsi" w:hAnsiTheme="majorBidi" w:cstheme="majorBidi"/>
        </w:rPr>
        <w:t xml:space="preserve">total </w:t>
      </w:r>
      <w:r w:rsidR="00061F0B" w:rsidRPr="00517BA7">
        <w:rPr>
          <w:rFonts w:asciiTheme="majorBidi" w:eastAsiaTheme="minorHAnsi" w:hAnsiTheme="majorBidi" w:cstheme="majorBidi"/>
        </w:rPr>
        <w:t xml:space="preserve">mortality Z of </w:t>
      </w:r>
      <w:r w:rsidR="00061F0B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061F0B" w:rsidRPr="00517BA7">
        <w:rPr>
          <w:rFonts w:asciiTheme="majorBidi" w:eastAsiaTheme="minorHAnsi" w:hAnsiTheme="majorBidi" w:cstheme="majorBidi"/>
        </w:rPr>
        <w:t xml:space="preserve"> was </w:t>
      </w:r>
      <w:r w:rsidRPr="00517BA7">
        <w:rPr>
          <w:rFonts w:asciiTheme="majorBidi" w:eastAsiaTheme="minorHAnsi" w:hAnsiTheme="majorBidi" w:cstheme="majorBidi"/>
        </w:rPr>
        <w:t xml:space="preserve">estimated at </w:t>
      </w:r>
      <w:r w:rsidR="00061F0B" w:rsidRPr="00517BA7">
        <w:rPr>
          <w:rFonts w:asciiTheme="majorBidi" w:eastAsiaTheme="minorHAnsi" w:hAnsiTheme="majorBidi" w:cstheme="majorBidi"/>
        </w:rPr>
        <w:t>2.29 per year, natural mortality M = 1.38 per year, and fishing mortality F = 0.91 per year, with an explo</w:t>
      </w:r>
      <w:r w:rsidR="005A1D80" w:rsidRPr="00517BA7">
        <w:rPr>
          <w:rFonts w:asciiTheme="majorBidi" w:eastAsiaTheme="minorHAnsi" w:hAnsiTheme="majorBidi" w:cstheme="majorBidi"/>
        </w:rPr>
        <w:t xml:space="preserve">itation ratio E = 0.4 per year. </w:t>
      </w:r>
      <w:r w:rsidR="00B049DA" w:rsidRPr="00517BA7">
        <w:rPr>
          <w:rFonts w:asciiTheme="majorBidi" w:eastAsiaTheme="minorHAnsi" w:hAnsiTheme="majorBidi" w:cstheme="majorBidi"/>
        </w:rPr>
        <w:t xml:space="preserve">Conversely, </w:t>
      </w:r>
      <w:r w:rsidRPr="00517BA7">
        <w:rPr>
          <w:rFonts w:asciiTheme="majorBidi" w:eastAsiaTheme="minorHAnsi" w:hAnsiTheme="majorBidi" w:cstheme="majorBidi"/>
        </w:rPr>
        <w:t xml:space="preserve">low mortalities </w:t>
      </w:r>
      <w:r w:rsidR="00B049DA" w:rsidRPr="00517BA7">
        <w:rPr>
          <w:rFonts w:asciiTheme="majorBidi" w:eastAsiaTheme="minorHAnsi" w:hAnsiTheme="majorBidi" w:cstheme="majorBidi"/>
        </w:rPr>
        <w:t xml:space="preserve">values </w:t>
      </w:r>
      <w:r w:rsidRPr="00517BA7">
        <w:rPr>
          <w:rFonts w:asciiTheme="majorBidi" w:eastAsiaTheme="minorHAnsi" w:hAnsiTheme="majorBidi" w:cstheme="majorBidi"/>
        </w:rPr>
        <w:t xml:space="preserve">were reported by </w:t>
      </w:r>
      <w:r w:rsidR="00567039" w:rsidRPr="00517BA7">
        <w:rPr>
          <w:rFonts w:asciiTheme="majorBidi" w:eastAsiaTheme="minorHAnsi" w:hAnsiTheme="majorBidi" w:cstheme="majorBidi"/>
        </w:rPr>
        <w:t xml:space="preserve">Abdalla </w:t>
      </w:r>
      <w:r w:rsidR="00567039" w:rsidRPr="00517BA7">
        <w:rPr>
          <w:rFonts w:asciiTheme="majorBidi" w:eastAsiaTheme="minorHAnsi" w:hAnsiTheme="majorBidi" w:cstheme="majorBidi"/>
          <w:i/>
          <w:iCs/>
        </w:rPr>
        <w:t>et. al.,</w:t>
      </w:r>
      <w:r w:rsidR="00567039" w:rsidRPr="00517BA7">
        <w:rPr>
          <w:rFonts w:asciiTheme="majorBidi" w:eastAsiaTheme="minorHAnsi" w:hAnsiTheme="majorBidi" w:cstheme="majorBidi"/>
        </w:rPr>
        <w:t xml:space="preserve"> (2024)</w:t>
      </w:r>
      <w:r w:rsidR="00673F74" w:rsidRPr="00517BA7">
        <w:rPr>
          <w:rFonts w:asciiTheme="majorBidi" w:eastAsiaTheme="minorHAnsi" w:hAnsiTheme="majorBidi" w:cstheme="majorBidi"/>
        </w:rPr>
        <w:t xml:space="preserve"> for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from Khashm El-Girba reservoir (Sudan), </w:t>
      </w:r>
      <w:r w:rsidR="00B049DA" w:rsidRPr="00517BA7">
        <w:rPr>
          <w:rFonts w:asciiTheme="majorBidi" w:eastAsiaTheme="minorHAnsi" w:hAnsiTheme="majorBidi" w:cstheme="majorBidi"/>
        </w:rPr>
        <w:t xml:space="preserve">with </w:t>
      </w:r>
      <w:r w:rsidRPr="00517BA7">
        <w:rPr>
          <w:rFonts w:asciiTheme="majorBidi" w:eastAsiaTheme="minorHAnsi" w:hAnsiTheme="majorBidi" w:cstheme="majorBidi"/>
        </w:rPr>
        <w:t>total mortality Z = 1.41 yr⁻¹; fishing mortality F = 0.43 yr⁻¹, natural mortality M = 0.98 yr⁻</w:t>
      </w:r>
      <w:r w:rsidR="00B049DA" w:rsidRPr="00517BA7">
        <w:rPr>
          <w:rFonts w:asciiTheme="majorBidi" w:eastAsiaTheme="minorHAnsi" w:hAnsiTheme="majorBidi" w:cstheme="majorBidi"/>
        </w:rPr>
        <w:t xml:space="preserve">¹, and </w:t>
      </w:r>
      <w:r w:rsidRPr="00517BA7">
        <w:rPr>
          <w:rFonts w:asciiTheme="majorBidi" w:eastAsiaTheme="minorHAnsi" w:hAnsiTheme="majorBidi" w:cstheme="majorBidi"/>
        </w:rPr>
        <w:t>El-Kasheif</w:t>
      </w:r>
      <w:r w:rsidRPr="00517BA7">
        <w:rPr>
          <w:rFonts w:asciiTheme="majorBidi" w:eastAsiaTheme="minorHAnsi" w:hAnsiTheme="majorBidi" w:cstheme="majorBidi"/>
          <w:i/>
          <w:iCs/>
        </w:rPr>
        <w:t>et. al.,</w:t>
      </w:r>
      <w:r w:rsidRPr="00517BA7">
        <w:rPr>
          <w:rFonts w:asciiTheme="majorBidi" w:eastAsiaTheme="minorHAnsi" w:hAnsiTheme="majorBidi" w:cstheme="majorBidi"/>
        </w:rPr>
        <w:t xml:space="preserve"> (2007) for the same species from the River Nile</w:t>
      </w:r>
      <w:r w:rsidR="00B049DA" w:rsidRPr="00517BA7">
        <w:rPr>
          <w:rFonts w:asciiTheme="majorBidi" w:eastAsiaTheme="minorHAnsi" w:hAnsiTheme="majorBidi" w:cstheme="majorBidi"/>
        </w:rPr>
        <w:t xml:space="preserve"> who estimated</w:t>
      </w:r>
      <w:r w:rsidR="003B0E25" w:rsidRPr="00517BA7">
        <w:rPr>
          <w:rFonts w:asciiTheme="majorBidi" w:eastAsiaTheme="minorHAnsi" w:hAnsiTheme="majorBidi" w:cstheme="majorBidi"/>
        </w:rPr>
        <w:t xml:space="preserve">total, </w:t>
      </w:r>
      <w:r w:rsidR="003B0E25" w:rsidRPr="00517BA7">
        <w:rPr>
          <w:rFonts w:asciiTheme="majorBidi" w:eastAsiaTheme="minorHAnsi" w:hAnsiTheme="majorBidi" w:cstheme="majorBidi"/>
        </w:rPr>
        <w:lastRenderedPageBreak/>
        <w:t>natural, and fishing mortality rates at 1.30 yr⁻¹, 0.64 yr⁻¹, and 0.66 yr⁻¹ respectively.</w:t>
      </w:r>
      <w:r w:rsidR="00B049DA" w:rsidRPr="00517BA7">
        <w:rPr>
          <w:rFonts w:asciiTheme="majorBidi" w:eastAsiaTheme="minorHAnsi" w:hAnsiTheme="majorBidi" w:cstheme="majorBidi"/>
        </w:rPr>
        <w:t>However, s</w:t>
      </w:r>
      <w:r w:rsidR="003B0E25" w:rsidRPr="00517BA7">
        <w:rPr>
          <w:rFonts w:asciiTheme="majorBidi" w:eastAsiaTheme="minorHAnsi" w:hAnsiTheme="majorBidi" w:cstheme="majorBidi"/>
        </w:rPr>
        <w:t>everal workers</w:t>
      </w:r>
      <w:r w:rsidR="00061F0B" w:rsidRPr="00517BA7">
        <w:rPr>
          <w:rFonts w:asciiTheme="majorBidi" w:eastAsiaTheme="minorHAnsi" w:hAnsiTheme="majorBidi" w:cstheme="majorBidi"/>
        </w:rPr>
        <w:t xml:space="preserve"> stud</w:t>
      </w:r>
      <w:r w:rsidR="003B0E25" w:rsidRPr="00517BA7">
        <w:rPr>
          <w:rFonts w:asciiTheme="majorBidi" w:eastAsiaTheme="minorHAnsi" w:hAnsiTheme="majorBidi" w:cstheme="majorBidi"/>
        </w:rPr>
        <w:t xml:space="preserve">ied </w:t>
      </w:r>
      <w:r w:rsidR="00B049DA" w:rsidRPr="00517BA7">
        <w:rPr>
          <w:rFonts w:asciiTheme="majorBidi" w:eastAsiaTheme="minorHAnsi" w:hAnsiTheme="majorBidi" w:cstheme="majorBidi"/>
        </w:rPr>
        <w:t xml:space="preserve">the </w:t>
      </w:r>
      <w:r w:rsidR="003B0E25" w:rsidRPr="00517BA7">
        <w:rPr>
          <w:rFonts w:asciiTheme="majorBidi" w:eastAsiaTheme="minorHAnsi" w:hAnsiTheme="majorBidi" w:cstheme="majorBidi"/>
        </w:rPr>
        <w:t xml:space="preserve">mortality parameters of </w:t>
      </w:r>
      <w:r w:rsidR="00567039" w:rsidRPr="00517BA7">
        <w:rPr>
          <w:rFonts w:asciiTheme="majorBidi" w:eastAsiaTheme="minorHAnsi" w:hAnsiTheme="majorBidi" w:cstheme="majorBidi"/>
        </w:rPr>
        <w:t xml:space="preserve">different </w:t>
      </w:r>
      <w:r w:rsidR="003B0E25" w:rsidRPr="00517BA7">
        <w:rPr>
          <w:rFonts w:asciiTheme="majorBidi" w:eastAsiaTheme="minorHAnsi" w:hAnsiTheme="majorBidi" w:cstheme="majorBidi"/>
          <w:i/>
          <w:iCs/>
        </w:rPr>
        <w:t>Labeo</w:t>
      </w:r>
      <w:r w:rsidR="003B0E25" w:rsidRPr="00517BA7">
        <w:rPr>
          <w:rFonts w:asciiTheme="majorBidi" w:eastAsiaTheme="minorHAnsi" w:hAnsiTheme="majorBidi" w:cstheme="majorBidi"/>
        </w:rPr>
        <w:t xml:space="preserve"> species</w:t>
      </w:r>
      <w:r w:rsidR="00B049DA" w:rsidRPr="00517BA7">
        <w:rPr>
          <w:rFonts w:asciiTheme="majorBidi" w:eastAsiaTheme="minorHAnsi" w:hAnsiTheme="majorBidi" w:cstheme="majorBidi"/>
        </w:rPr>
        <w:t>,such as</w:t>
      </w:r>
      <w:r w:rsidR="00061F0B" w:rsidRPr="00517BA7">
        <w:rPr>
          <w:rFonts w:asciiTheme="majorBidi" w:eastAsiaTheme="minorHAnsi" w:hAnsiTheme="majorBidi" w:cstheme="majorBidi"/>
        </w:rPr>
        <w:t xml:space="preserve"> Alam </w:t>
      </w:r>
      <w:r w:rsidR="00061F0B" w:rsidRPr="00517BA7">
        <w:rPr>
          <w:rFonts w:asciiTheme="majorBidi" w:eastAsiaTheme="minorHAnsi" w:hAnsiTheme="majorBidi" w:cstheme="majorBidi"/>
          <w:i/>
          <w:iCs/>
        </w:rPr>
        <w:t>et. al.,</w:t>
      </w:r>
      <w:r w:rsidR="00061F0B" w:rsidRPr="00517BA7">
        <w:rPr>
          <w:rFonts w:asciiTheme="majorBidi" w:eastAsiaTheme="minorHAnsi" w:hAnsiTheme="majorBidi" w:cstheme="majorBidi"/>
        </w:rPr>
        <w:t xml:space="preserve"> (2000) </w:t>
      </w:r>
      <w:r w:rsidR="003B0E25" w:rsidRPr="00517BA7">
        <w:rPr>
          <w:rFonts w:asciiTheme="majorBidi" w:eastAsiaTheme="minorHAnsi" w:hAnsiTheme="majorBidi" w:cstheme="majorBidi"/>
        </w:rPr>
        <w:t>on</w:t>
      </w:r>
      <w:r w:rsidR="00061F0B" w:rsidRPr="00517BA7">
        <w:rPr>
          <w:rFonts w:asciiTheme="majorBidi" w:eastAsiaTheme="minorHAnsi" w:hAnsiTheme="majorBidi" w:cstheme="majorBidi"/>
          <w:i/>
          <w:iCs/>
        </w:rPr>
        <w:t>Labeocalbasu</w:t>
      </w:r>
      <w:r w:rsidR="00061F0B" w:rsidRPr="00517BA7">
        <w:rPr>
          <w:rFonts w:asciiTheme="majorBidi" w:eastAsiaTheme="minorHAnsi" w:hAnsiTheme="majorBidi" w:cstheme="majorBidi"/>
        </w:rPr>
        <w:t xml:space="preserve"> in the Sylhet basin</w:t>
      </w:r>
      <w:r w:rsidR="000035FB" w:rsidRPr="00517BA7">
        <w:rPr>
          <w:rFonts w:asciiTheme="majorBidi" w:eastAsiaTheme="minorHAnsi" w:hAnsiTheme="majorBidi" w:cstheme="majorBidi"/>
        </w:rPr>
        <w:t>, Bangladesh,</w:t>
      </w:r>
      <w:r w:rsidR="00061F0B" w:rsidRPr="00517BA7">
        <w:rPr>
          <w:rFonts w:asciiTheme="majorBidi" w:eastAsiaTheme="minorHAnsi" w:hAnsiTheme="majorBidi" w:cstheme="majorBidi"/>
        </w:rPr>
        <w:t xml:space="preserve"> and recorded annual rate</w:t>
      </w:r>
      <w:r w:rsidR="00B049DA" w:rsidRPr="00517BA7">
        <w:rPr>
          <w:rFonts w:asciiTheme="majorBidi" w:eastAsiaTheme="minorHAnsi" w:hAnsiTheme="majorBidi" w:cstheme="majorBidi"/>
        </w:rPr>
        <w:t>s</w:t>
      </w:r>
      <w:r w:rsidR="00061F0B" w:rsidRPr="00517BA7">
        <w:rPr>
          <w:rFonts w:asciiTheme="majorBidi" w:eastAsiaTheme="minorHAnsi" w:hAnsiTheme="majorBidi" w:cstheme="majorBidi"/>
        </w:rPr>
        <w:t xml:space="preserve"> of natural and fishing mortality </w:t>
      </w:r>
      <w:r w:rsidR="000035FB" w:rsidRPr="00517BA7">
        <w:rPr>
          <w:rFonts w:asciiTheme="majorBidi" w:eastAsiaTheme="minorHAnsi" w:hAnsiTheme="majorBidi" w:cstheme="majorBidi"/>
        </w:rPr>
        <w:t>of</w:t>
      </w:r>
      <w:r w:rsidR="00061F0B" w:rsidRPr="00517BA7">
        <w:rPr>
          <w:rFonts w:asciiTheme="majorBidi" w:eastAsiaTheme="minorHAnsi" w:hAnsiTheme="majorBidi" w:cstheme="majorBidi"/>
        </w:rPr>
        <w:t xml:space="preserve"> 1.11 yr⁻¹ and 3.48 yr⁻¹, respectively. </w:t>
      </w:r>
      <w:r w:rsidR="000035FB" w:rsidRPr="00517BA7">
        <w:rPr>
          <w:rFonts w:asciiTheme="majorBidi" w:eastAsiaTheme="minorHAnsi" w:hAnsiTheme="majorBidi" w:cstheme="majorBidi"/>
        </w:rPr>
        <w:t>Dwivedi</w:t>
      </w:r>
      <w:r w:rsidR="00C31F02" w:rsidRPr="00517BA7">
        <w:rPr>
          <w:rFonts w:asciiTheme="majorBidi" w:eastAsiaTheme="minorHAnsi" w:hAnsiTheme="majorBidi" w:cstheme="majorBidi"/>
        </w:rPr>
        <w:t xml:space="preserve">, </w:t>
      </w:r>
      <w:r w:rsidR="00673F74" w:rsidRPr="00517BA7">
        <w:rPr>
          <w:rFonts w:asciiTheme="majorBidi" w:eastAsiaTheme="minorHAnsi" w:hAnsiTheme="majorBidi" w:cstheme="majorBidi"/>
        </w:rPr>
        <w:t>A.</w:t>
      </w:r>
      <w:r w:rsidR="000035FB" w:rsidRPr="00517BA7">
        <w:rPr>
          <w:rFonts w:asciiTheme="majorBidi" w:eastAsiaTheme="minorHAnsi" w:hAnsiTheme="majorBidi" w:cstheme="majorBidi"/>
        </w:rPr>
        <w:t xml:space="preserve"> (2009) </w:t>
      </w:r>
      <w:r w:rsidR="00061F0B" w:rsidRPr="00517BA7">
        <w:rPr>
          <w:rFonts w:asciiTheme="majorBidi" w:eastAsiaTheme="minorHAnsi" w:hAnsiTheme="majorBidi" w:cstheme="majorBidi"/>
        </w:rPr>
        <w:t xml:space="preserve">estimated F, M, and Z </w:t>
      </w:r>
      <w:r w:rsidR="00C31F02" w:rsidRPr="00517BA7">
        <w:rPr>
          <w:rFonts w:asciiTheme="majorBidi" w:eastAsiaTheme="minorHAnsi" w:hAnsiTheme="majorBidi" w:cstheme="majorBidi"/>
        </w:rPr>
        <w:t>of</w:t>
      </w:r>
      <w:r w:rsidR="000035FB" w:rsidRPr="00517BA7">
        <w:rPr>
          <w:rFonts w:asciiTheme="majorBidi" w:eastAsiaTheme="minorHAnsi" w:hAnsiTheme="majorBidi" w:cstheme="majorBidi"/>
          <w:i/>
          <w:iCs/>
        </w:rPr>
        <w:t>L. rohita</w:t>
      </w:r>
      <w:r w:rsidR="00C31F02" w:rsidRPr="00517BA7">
        <w:rPr>
          <w:rFonts w:asciiTheme="majorBidi" w:eastAsiaTheme="minorHAnsi" w:hAnsiTheme="majorBidi" w:cstheme="majorBidi"/>
        </w:rPr>
        <w:t>in Vindhyan River, India</w:t>
      </w:r>
      <w:r w:rsidR="00C31F02" w:rsidRPr="00517BA7">
        <w:rPr>
          <w:rFonts w:asciiTheme="majorBidi" w:eastAsiaTheme="minorHAnsi" w:hAnsiTheme="majorBidi" w:cstheme="majorBidi"/>
          <w:i/>
          <w:iCs/>
        </w:rPr>
        <w:t>,</w:t>
      </w:r>
      <w:r w:rsidR="00061F0B" w:rsidRPr="00517BA7">
        <w:rPr>
          <w:rFonts w:asciiTheme="majorBidi" w:eastAsiaTheme="minorHAnsi" w:hAnsiTheme="majorBidi" w:cstheme="majorBidi"/>
        </w:rPr>
        <w:t>at 2.73 yr⁻¹, 0.94 yr⁻¹, and 3.67 yr⁻¹, respectively</w:t>
      </w:r>
      <w:r w:rsidR="006714B2" w:rsidRPr="00517BA7">
        <w:rPr>
          <w:rFonts w:asciiTheme="majorBidi" w:eastAsiaTheme="minorHAnsi" w:hAnsiTheme="majorBidi" w:cstheme="majorBidi"/>
        </w:rPr>
        <w:t xml:space="preserve">. </w:t>
      </w:r>
      <w:r w:rsidR="00061F0B" w:rsidRPr="00517BA7">
        <w:rPr>
          <w:rFonts w:asciiTheme="majorBidi" w:eastAsiaTheme="minorHAnsi" w:hAnsiTheme="majorBidi" w:cstheme="majorBidi"/>
        </w:rPr>
        <w:t>Athukorala and Amarasinghe, (2010)</w:t>
      </w:r>
      <w:r w:rsidR="006714B2" w:rsidRPr="00517BA7">
        <w:rPr>
          <w:rFonts w:asciiTheme="majorBidi" w:eastAsiaTheme="minorHAnsi" w:hAnsiTheme="majorBidi" w:cstheme="majorBidi"/>
        </w:rPr>
        <w:t xml:space="preserve">, in </w:t>
      </w:r>
      <w:r w:rsidR="00673F74" w:rsidRPr="00517BA7">
        <w:rPr>
          <w:rFonts w:asciiTheme="majorBidi" w:eastAsiaTheme="minorHAnsi" w:hAnsiTheme="majorBidi" w:cstheme="majorBidi"/>
        </w:rPr>
        <w:t xml:space="preserve">the </w:t>
      </w:r>
      <w:r w:rsidR="006714B2" w:rsidRPr="00517BA7">
        <w:rPr>
          <w:rFonts w:asciiTheme="majorBidi" w:eastAsiaTheme="minorHAnsi" w:hAnsiTheme="majorBidi" w:cstheme="majorBidi"/>
        </w:rPr>
        <w:t>Walawe River basin, Sri Lanka,</w:t>
      </w:r>
      <w:r w:rsidR="00D27064" w:rsidRPr="00517BA7">
        <w:rPr>
          <w:rFonts w:asciiTheme="majorBidi" w:eastAsiaTheme="minorHAnsi" w:hAnsiTheme="majorBidi" w:cstheme="majorBidi"/>
        </w:rPr>
        <w:t xml:space="preserve">estimated </w:t>
      </w:r>
      <w:r w:rsidR="00061F0B" w:rsidRPr="00517BA7">
        <w:rPr>
          <w:rFonts w:asciiTheme="majorBidi" w:eastAsiaTheme="minorHAnsi" w:hAnsiTheme="majorBidi" w:cstheme="majorBidi"/>
        </w:rPr>
        <w:t xml:space="preserve">Z = 2.93 yr⁻¹, M = 1.07 yr⁻¹, and F = 1.86 yr⁻¹ for </w:t>
      </w:r>
      <w:r w:rsidR="00061F0B" w:rsidRPr="00517BA7">
        <w:rPr>
          <w:rFonts w:asciiTheme="majorBidi" w:eastAsiaTheme="minorHAnsi" w:hAnsiTheme="majorBidi" w:cstheme="majorBidi"/>
          <w:i/>
          <w:iCs/>
        </w:rPr>
        <w:t>L. dussumieri</w:t>
      </w:r>
      <w:r w:rsidR="006714B2" w:rsidRPr="00517BA7">
        <w:rPr>
          <w:rFonts w:asciiTheme="majorBidi" w:eastAsiaTheme="minorHAnsi" w:hAnsiTheme="majorBidi" w:cstheme="majorBidi"/>
        </w:rPr>
        <w:t xml:space="preserve"> and </w:t>
      </w:r>
      <w:r w:rsidR="00061F0B" w:rsidRPr="00517BA7">
        <w:rPr>
          <w:rFonts w:asciiTheme="majorBidi" w:eastAsiaTheme="minorHAnsi" w:hAnsiTheme="majorBidi" w:cstheme="majorBidi"/>
        </w:rPr>
        <w:t>Montchowui</w:t>
      </w:r>
      <w:r w:rsidR="00061F0B" w:rsidRPr="00517BA7">
        <w:rPr>
          <w:rFonts w:asciiTheme="majorBidi" w:eastAsiaTheme="minorHAnsi" w:hAnsiTheme="majorBidi" w:cstheme="majorBidi"/>
          <w:i/>
          <w:iCs/>
        </w:rPr>
        <w:t>et. al.,</w:t>
      </w:r>
      <w:r w:rsidR="00061F0B" w:rsidRPr="00517BA7">
        <w:rPr>
          <w:rFonts w:asciiTheme="majorBidi" w:eastAsiaTheme="minorHAnsi" w:hAnsiTheme="majorBidi" w:cstheme="majorBidi"/>
        </w:rPr>
        <w:t xml:space="preserve"> (2011) </w:t>
      </w:r>
      <w:r w:rsidR="00B049DA" w:rsidRPr="00517BA7">
        <w:rPr>
          <w:rFonts w:asciiTheme="majorBidi" w:eastAsiaTheme="minorHAnsi" w:hAnsiTheme="majorBidi" w:cstheme="majorBidi"/>
        </w:rPr>
        <w:t>investigated</w:t>
      </w:r>
      <w:r w:rsidR="00061F0B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B049DA" w:rsidRPr="00517BA7">
        <w:rPr>
          <w:rFonts w:asciiTheme="majorBidi" w:eastAsiaTheme="minorHAnsi" w:hAnsiTheme="majorBidi" w:cstheme="majorBidi"/>
        </w:rPr>
        <w:t xml:space="preserve">in Queme River, Benin </w:t>
      </w:r>
      <w:r w:rsidR="006714B2" w:rsidRPr="00517BA7">
        <w:rPr>
          <w:rFonts w:asciiTheme="majorBidi" w:eastAsiaTheme="minorHAnsi" w:hAnsiTheme="majorBidi" w:cstheme="majorBidi"/>
        </w:rPr>
        <w:t>and presented values off</w:t>
      </w:r>
      <w:r w:rsidR="00061F0B" w:rsidRPr="00517BA7">
        <w:rPr>
          <w:rFonts w:asciiTheme="majorBidi" w:eastAsiaTheme="minorHAnsi" w:hAnsiTheme="majorBidi" w:cstheme="majorBidi"/>
        </w:rPr>
        <w:t xml:space="preserve">ishing mortality F = 0.79 yr⁻¹; </w:t>
      </w:r>
      <w:r w:rsidR="006714B2" w:rsidRPr="00517BA7">
        <w:rPr>
          <w:rFonts w:asciiTheme="majorBidi" w:eastAsiaTheme="minorHAnsi" w:hAnsiTheme="majorBidi" w:cstheme="majorBidi"/>
        </w:rPr>
        <w:t>n</w:t>
      </w:r>
      <w:r w:rsidR="00061F0B" w:rsidRPr="00517BA7">
        <w:rPr>
          <w:rFonts w:asciiTheme="majorBidi" w:eastAsiaTheme="minorHAnsi" w:hAnsiTheme="majorBidi" w:cstheme="majorBidi"/>
        </w:rPr>
        <w:t>atural mortality M = 0.68 yr⁻¹</w:t>
      </w:r>
      <w:r w:rsidR="006714B2" w:rsidRPr="00517BA7">
        <w:rPr>
          <w:rFonts w:asciiTheme="majorBidi" w:eastAsiaTheme="minorHAnsi" w:hAnsiTheme="majorBidi" w:cstheme="majorBidi"/>
        </w:rPr>
        <w:t>, andt</w:t>
      </w:r>
      <w:r w:rsidR="00061F0B" w:rsidRPr="00517BA7">
        <w:rPr>
          <w:rFonts w:asciiTheme="majorBidi" w:eastAsiaTheme="minorHAnsi" w:hAnsiTheme="majorBidi" w:cstheme="majorBidi"/>
        </w:rPr>
        <w:t xml:space="preserve">otal mortality Z = 1.47 yr⁻¹. These </w:t>
      </w:r>
      <w:r w:rsidR="00D27064" w:rsidRPr="00517BA7">
        <w:rPr>
          <w:rFonts w:asciiTheme="majorBidi" w:eastAsiaTheme="minorHAnsi" w:hAnsiTheme="majorBidi" w:cstheme="majorBidi"/>
        </w:rPr>
        <w:t xml:space="preserve">dissimilarities </w:t>
      </w:r>
      <w:r w:rsidR="004E3F7F" w:rsidRPr="00517BA7">
        <w:rPr>
          <w:rFonts w:asciiTheme="majorBidi" w:eastAsiaTheme="minorHAnsi" w:hAnsiTheme="majorBidi" w:cstheme="majorBidi"/>
        </w:rPr>
        <w:t>in</w:t>
      </w:r>
      <w:r w:rsidR="001053C5" w:rsidRPr="00517BA7">
        <w:rPr>
          <w:rFonts w:asciiTheme="majorBidi" w:eastAsiaTheme="minorHAnsi" w:hAnsiTheme="majorBidi" w:cstheme="majorBidi"/>
        </w:rPr>
        <w:t>mortality rates may be due to</w:t>
      </w:r>
      <w:r w:rsidR="00061F0B" w:rsidRPr="00517BA7">
        <w:rPr>
          <w:rFonts w:asciiTheme="majorBidi" w:eastAsiaTheme="minorHAnsi" w:hAnsiTheme="majorBidi" w:cstheme="majorBidi"/>
        </w:rPr>
        <w:t xml:space="preserve"> the </w:t>
      </w:r>
      <w:r w:rsidR="00D27064" w:rsidRPr="00517BA7">
        <w:rPr>
          <w:rFonts w:asciiTheme="majorBidi" w:eastAsiaTheme="minorHAnsi" w:hAnsiTheme="majorBidi" w:cstheme="majorBidi"/>
        </w:rPr>
        <w:t>impact</w:t>
      </w:r>
      <w:r w:rsidR="00061F0B" w:rsidRPr="00517BA7">
        <w:rPr>
          <w:rFonts w:asciiTheme="majorBidi" w:eastAsiaTheme="minorHAnsi" w:hAnsiTheme="majorBidi" w:cstheme="majorBidi"/>
        </w:rPr>
        <w:t xml:space="preserve">of ecological </w:t>
      </w:r>
      <w:r w:rsidR="00A62E77" w:rsidRPr="00517BA7">
        <w:rPr>
          <w:rFonts w:asciiTheme="majorBidi" w:eastAsiaTheme="minorHAnsi" w:hAnsiTheme="majorBidi" w:cstheme="majorBidi"/>
        </w:rPr>
        <w:t>factors</w:t>
      </w:r>
      <w:r w:rsidR="00061F0B" w:rsidRPr="00517BA7">
        <w:rPr>
          <w:rFonts w:asciiTheme="majorBidi" w:eastAsiaTheme="minorHAnsi" w:hAnsiTheme="majorBidi" w:cstheme="majorBidi"/>
        </w:rPr>
        <w:t xml:space="preserve"> and </w:t>
      </w:r>
      <w:r w:rsidR="004E3F7F" w:rsidRPr="00517BA7">
        <w:rPr>
          <w:rFonts w:asciiTheme="majorBidi" w:eastAsiaTheme="minorHAnsi" w:hAnsiTheme="majorBidi" w:cstheme="majorBidi"/>
        </w:rPr>
        <w:t xml:space="preserve">the </w:t>
      </w:r>
      <w:r w:rsidR="001053C5" w:rsidRPr="00517BA7">
        <w:rPr>
          <w:rFonts w:asciiTheme="majorBidi" w:eastAsiaTheme="minorHAnsi" w:hAnsiTheme="majorBidi" w:cstheme="majorBidi"/>
        </w:rPr>
        <w:t xml:space="preserve">use of different </w:t>
      </w:r>
      <w:r w:rsidR="00061F0B" w:rsidRPr="00517BA7">
        <w:rPr>
          <w:rFonts w:asciiTheme="majorBidi" w:eastAsiaTheme="minorHAnsi" w:hAnsiTheme="majorBidi" w:cstheme="majorBidi"/>
        </w:rPr>
        <w:t xml:space="preserve">fishing techniques on </w:t>
      </w:r>
      <w:r w:rsidR="00A62E77" w:rsidRPr="00517BA7">
        <w:rPr>
          <w:rFonts w:asciiTheme="majorBidi" w:eastAsiaTheme="minorHAnsi" w:hAnsiTheme="majorBidi" w:cstheme="majorBidi"/>
        </w:rPr>
        <w:t xml:space="preserve">the growth of </w:t>
      </w:r>
      <w:r w:rsidR="00061F0B" w:rsidRPr="00517BA7">
        <w:rPr>
          <w:rFonts w:asciiTheme="majorBidi" w:eastAsiaTheme="minorHAnsi" w:hAnsiTheme="majorBidi" w:cstheme="majorBidi"/>
        </w:rPr>
        <w:t>different specie</w:t>
      </w:r>
      <w:r w:rsidR="00A62E77" w:rsidRPr="00517BA7">
        <w:rPr>
          <w:rFonts w:asciiTheme="majorBidi" w:eastAsiaTheme="minorHAnsi" w:hAnsiTheme="majorBidi" w:cstheme="majorBidi"/>
        </w:rPr>
        <w:t xml:space="preserve">s found within </w:t>
      </w:r>
      <w:r w:rsidR="001053C5" w:rsidRPr="00517BA7">
        <w:rPr>
          <w:rFonts w:asciiTheme="majorBidi" w:eastAsiaTheme="minorHAnsi" w:hAnsiTheme="majorBidi" w:cstheme="majorBidi"/>
        </w:rPr>
        <w:t>the freshwater ecosystem</w:t>
      </w:r>
      <w:r w:rsidR="00061F0B" w:rsidRPr="00517BA7">
        <w:rPr>
          <w:rFonts w:asciiTheme="majorBidi" w:eastAsiaTheme="minorHAnsi" w:hAnsiTheme="majorBidi" w:cstheme="majorBidi"/>
        </w:rPr>
        <w:t>.</w:t>
      </w:r>
    </w:p>
    <w:p w:rsidR="00061F0B" w:rsidRPr="00517BA7" w:rsidRDefault="00C61902" w:rsidP="00AA10F3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</w:t>
      </w:r>
      <w:r w:rsidR="00061F0B" w:rsidRPr="00517BA7">
        <w:rPr>
          <w:rFonts w:asciiTheme="majorBidi" w:eastAsiaTheme="minorHAnsi" w:hAnsiTheme="majorBidi" w:cstheme="majorBidi"/>
        </w:rPr>
        <w:t>he growth performance index</w:t>
      </w:r>
      <w:r w:rsidRPr="00517BA7">
        <w:rPr>
          <w:rFonts w:asciiTheme="majorBidi" w:eastAsiaTheme="minorHAnsi" w:hAnsiTheme="majorBidi" w:cstheme="majorBidi"/>
        </w:rPr>
        <w:t xml:space="preserve"> (</w:t>
      </w:r>
      <w:r w:rsidR="004E3F7F" w:rsidRPr="00517BA7">
        <w:t>Փ'</w:t>
      </w:r>
      <w:r w:rsidRPr="00517BA7">
        <w:rPr>
          <w:rFonts w:asciiTheme="majorBidi" w:eastAsiaTheme="minorHAnsi" w:hAnsiTheme="majorBidi" w:cstheme="majorBidi"/>
        </w:rPr>
        <w:t xml:space="preserve">) </w:t>
      </w:r>
      <w:r w:rsidR="005E60E3" w:rsidRPr="00517BA7">
        <w:rPr>
          <w:rFonts w:asciiTheme="majorBidi" w:eastAsiaTheme="minorHAnsi" w:hAnsiTheme="majorBidi" w:cstheme="majorBidi"/>
        </w:rPr>
        <w:t xml:space="preserve">of </w:t>
      </w:r>
      <w:r w:rsidR="005E60E3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2B779F" w:rsidRPr="00517BA7">
        <w:rPr>
          <w:rFonts w:asciiTheme="majorBidi" w:eastAsiaTheme="minorHAnsi" w:hAnsiTheme="majorBidi" w:cstheme="majorBidi"/>
        </w:rPr>
        <w:t xml:space="preserve">was found to be </w:t>
      </w:r>
      <w:r w:rsidR="00061F0B" w:rsidRPr="00517BA7">
        <w:rPr>
          <w:rFonts w:asciiTheme="majorBidi" w:eastAsiaTheme="minorHAnsi" w:hAnsiTheme="majorBidi" w:cstheme="majorBidi"/>
        </w:rPr>
        <w:t xml:space="preserve">3.28, which </w:t>
      </w:r>
      <w:r w:rsidR="004E02B2" w:rsidRPr="00517BA7">
        <w:rPr>
          <w:rFonts w:asciiTheme="majorBidi" w:eastAsiaTheme="minorHAnsi" w:hAnsiTheme="majorBidi" w:cstheme="majorBidi"/>
        </w:rPr>
        <w:t xml:space="preserve">is </w:t>
      </w:r>
      <w:r w:rsidR="00061F0B" w:rsidRPr="00517BA7">
        <w:rPr>
          <w:rFonts w:asciiTheme="majorBidi" w:eastAsiaTheme="minorHAnsi" w:hAnsiTheme="majorBidi" w:cstheme="majorBidi"/>
        </w:rPr>
        <w:t xml:space="preserve">higher than </w:t>
      </w:r>
      <w:r w:rsidR="00941941" w:rsidRPr="00517BA7">
        <w:rPr>
          <w:rFonts w:asciiTheme="majorBidi" w:eastAsiaTheme="minorHAnsi" w:hAnsiTheme="majorBidi" w:cstheme="majorBidi"/>
        </w:rPr>
        <w:t>that</w:t>
      </w:r>
      <w:r w:rsidR="00061F0B" w:rsidRPr="00517BA7">
        <w:rPr>
          <w:rFonts w:asciiTheme="majorBidi" w:eastAsiaTheme="minorHAnsi" w:hAnsiTheme="majorBidi" w:cstheme="majorBidi"/>
        </w:rPr>
        <w:t xml:space="preserve"> reported </w:t>
      </w:r>
      <w:r w:rsidR="007D68A9" w:rsidRPr="00517BA7">
        <w:rPr>
          <w:rFonts w:asciiTheme="majorBidi" w:eastAsiaTheme="minorHAnsi" w:hAnsiTheme="majorBidi" w:cstheme="majorBidi"/>
        </w:rPr>
        <w:t xml:space="preserve">by Abdalla </w:t>
      </w:r>
      <w:r w:rsidR="007D68A9" w:rsidRPr="00517BA7">
        <w:rPr>
          <w:rFonts w:asciiTheme="majorBidi" w:eastAsiaTheme="minorHAnsi" w:hAnsiTheme="majorBidi" w:cstheme="majorBidi"/>
          <w:i/>
          <w:iCs/>
        </w:rPr>
        <w:t>et. al.,</w:t>
      </w:r>
      <w:r w:rsidR="007D68A9" w:rsidRPr="00517BA7">
        <w:rPr>
          <w:rFonts w:asciiTheme="majorBidi" w:eastAsiaTheme="minorHAnsi" w:hAnsiTheme="majorBidi" w:cstheme="majorBidi"/>
        </w:rPr>
        <w:t xml:space="preserve"> (2024) for </w:t>
      </w:r>
      <w:r w:rsidR="007D68A9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673F74" w:rsidRPr="00517BA7">
        <w:rPr>
          <w:rFonts w:asciiTheme="majorBidi" w:eastAsiaTheme="minorHAnsi" w:hAnsiTheme="majorBidi" w:cstheme="majorBidi"/>
        </w:rPr>
        <w:t>;</w:t>
      </w:r>
      <w:r w:rsidR="007D68A9" w:rsidRPr="00517BA7">
        <w:rPr>
          <w:rFonts w:asciiTheme="majorBidi" w:eastAsiaTheme="minorHAnsi" w:hAnsiTheme="majorBidi" w:cstheme="majorBidi"/>
        </w:rPr>
        <w:t>Montchowui</w:t>
      </w:r>
      <w:r w:rsidR="007D68A9" w:rsidRPr="00517BA7">
        <w:rPr>
          <w:rFonts w:asciiTheme="majorBidi" w:eastAsiaTheme="minorHAnsi" w:hAnsiTheme="majorBidi" w:cstheme="majorBidi"/>
          <w:i/>
          <w:iCs/>
        </w:rPr>
        <w:t>et. al.,</w:t>
      </w:r>
      <w:r w:rsidR="007D68A9" w:rsidRPr="00517BA7">
        <w:rPr>
          <w:rFonts w:asciiTheme="majorBidi" w:eastAsiaTheme="minorHAnsi" w:hAnsiTheme="majorBidi" w:cstheme="majorBidi"/>
        </w:rPr>
        <w:t xml:space="preserve"> (2011) for </w:t>
      </w:r>
      <w:r w:rsidR="00587388" w:rsidRPr="00517BA7">
        <w:rPr>
          <w:rFonts w:asciiTheme="majorBidi" w:eastAsiaTheme="minorHAnsi" w:hAnsiTheme="majorBidi" w:cstheme="majorBidi"/>
          <w:i/>
          <w:iCs/>
        </w:rPr>
        <w:t>L. dussumieri</w:t>
      </w:r>
      <w:r w:rsidR="00941941" w:rsidRPr="00517BA7">
        <w:rPr>
          <w:rFonts w:asciiTheme="majorBidi" w:eastAsiaTheme="minorHAnsi" w:hAnsiTheme="majorBidi" w:cstheme="majorBidi"/>
        </w:rPr>
        <w:t>with</w:t>
      </w:r>
      <w:r w:rsidR="00673F74" w:rsidRPr="00517BA7">
        <w:t>Փ'</w:t>
      </w:r>
      <w:r w:rsidR="002B7C5C" w:rsidRPr="00517BA7">
        <w:rPr>
          <w:rFonts w:asciiTheme="majorBidi" w:eastAsiaTheme="minorHAnsi" w:hAnsiTheme="majorBidi" w:cstheme="majorBidi"/>
        </w:rPr>
        <w:t>value</w:t>
      </w:r>
      <w:r w:rsidR="00941941" w:rsidRPr="00517BA7">
        <w:rPr>
          <w:rFonts w:asciiTheme="majorBidi" w:eastAsiaTheme="minorHAnsi" w:hAnsiTheme="majorBidi" w:cstheme="majorBidi"/>
        </w:rPr>
        <w:t>s</w:t>
      </w:r>
      <w:r w:rsidR="002B7C5C" w:rsidRPr="00517BA7">
        <w:rPr>
          <w:rFonts w:asciiTheme="majorBidi" w:eastAsiaTheme="minorHAnsi" w:hAnsiTheme="majorBidi" w:cstheme="majorBidi"/>
        </w:rPr>
        <w:t xml:space="preserve"> of </w:t>
      </w:r>
      <w:r w:rsidR="00587388" w:rsidRPr="00517BA7">
        <w:rPr>
          <w:rFonts w:asciiTheme="majorBidi" w:eastAsiaTheme="minorHAnsi" w:hAnsiTheme="majorBidi" w:cstheme="majorBidi"/>
        </w:rPr>
        <w:t xml:space="preserve">2.937, </w:t>
      </w:r>
      <w:r w:rsidR="00DA7198" w:rsidRPr="00517BA7">
        <w:rPr>
          <w:rFonts w:asciiTheme="majorBidi" w:eastAsiaTheme="minorHAnsi" w:hAnsiTheme="majorBidi" w:cstheme="majorBidi"/>
        </w:rPr>
        <w:t xml:space="preserve">2.99. </w:t>
      </w:r>
      <w:r w:rsidR="006A0F39" w:rsidRPr="00517BA7">
        <w:rPr>
          <w:rFonts w:asciiTheme="majorBidi" w:eastAsiaTheme="minorHAnsi" w:hAnsiTheme="majorBidi" w:cstheme="majorBidi"/>
        </w:rPr>
        <w:t>Athukorala and Amarasinghe (2010)</w:t>
      </w:r>
      <w:r w:rsidR="00D23F9F" w:rsidRPr="00517BA7">
        <w:rPr>
          <w:rFonts w:asciiTheme="majorBidi" w:eastAsiaTheme="minorHAnsi" w:hAnsiTheme="majorBidi" w:cstheme="majorBidi"/>
        </w:rPr>
        <w:t xml:space="preserve">stated that </w:t>
      </w:r>
      <w:r w:rsidR="00673F74" w:rsidRPr="00517BA7">
        <w:rPr>
          <w:rFonts w:asciiTheme="majorBidi" w:hAnsiTheme="majorBidi" w:cstheme="majorBidi"/>
          <w:color w:val="000000"/>
          <w:shd w:val="clear" w:color="auto" w:fill="FFFFFF"/>
        </w:rPr>
        <w:t>growth performance indices (</w:t>
      </w:r>
      <w:r w:rsidR="00673F74" w:rsidRPr="00517BA7">
        <w:t>Փ'</w:t>
      </w:r>
      <w:r w:rsidR="006A0F39" w:rsidRPr="00517BA7">
        <w:rPr>
          <w:rFonts w:asciiTheme="majorBidi" w:hAnsiTheme="majorBidi" w:cstheme="majorBidi"/>
          <w:color w:val="000000"/>
          <w:shd w:val="clear" w:color="auto" w:fill="FFFFFF"/>
        </w:rPr>
        <w:t>)</w:t>
      </w:r>
      <w:r w:rsidR="006A0F39" w:rsidRPr="00517BA7">
        <w:rPr>
          <w:rFonts w:asciiTheme="majorBidi" w:eastAsiaTheme="minorHAnsi" w:hAnsiTheme="majorBidi" w:cstheme="majorBidi"/>
        </w:rPr>
        <w:t xml:space="preserve"> of </w:t>
      </w:r>
      <w:r w:rsidR="006A0F39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5E60E3" w:rsidRPr="00517BA7">
        <w:rPr>
          <w:rFonts w:asciiTheme="majorBidi" w:eastAsiaTheme="minorHAnsi" w:hAnsiTheme="majorBidi" w:cstheme="majorBidi"/>
        </w:rPr>
        <w:t xml:space="preserve">in </w:t>
      </w:r>
      <w:r w:rsidR="006A0F39" w:rsidRPr="00517BA7">
        <w:rPr>
          <w:rFonts w:asciiTheme="majorBidi" w:eastAsiaTheme="minorHAnsi" w:hAnsiTheme="majorBidi" w:cstheme="majorBidi"/>
        </w:rPr>
        <w:t>African</w:t>
      </w:r>
      <w:r w:rsidR="005E60E3" w:rsidRPr="00517BA7">
        <w:rPr>
          <w:rFonts w:asciiTheme="majorBidi" w:eastAsiaTheme="minorHAnsi" w:hAnsiTheme="majorBidi" w:cstheme="majorBidi"/>
        </w:rPr>
        <w:t xml:space="preserve"> lakes</w:t>
      </w:r>
      <w:r w:rsidR="006A0F39" w:rsidRPr="00517BA7">
        <w:rPr>
          <w:rFonts w:asciiTheme="majorBidi" w:eastAsiaTheme="minorHAnsi" w:hAnsiTheme="majorBidi" w:cstheme="majorBidi"/>
        </w:rPr>
        <w:t>and rivers ranged from 2.61- 3.12</w:t>
      </w:r>
      <w:r w:rsidR="00D23F9F" w:rsidRPr="00517BA7">
        <w:rPr>
          <w:rFonts w:asciiTheme="majorBidi" w:eastAsiaTheme="minorHAnsi" w:hAnsiTheme="majorBidi" w:cstheme="majorBidi"/>
        </w:rPr>
        <w:t>, whereas</w:t>
      </w:r>
      <w:r w:rsidR="00587388" w:rsidRPr="00517BA7">
        <w:rPr>
          <w:rFonts w:asciiTheme="majorBidi" w:eastAsiaTheme="minorHAnsi" w:hAnsiTheme="majorBidi" w:cstheme="majorBidi"/>
        </w:rPr>
        <w:t xml:space="preserve">Ahmed </w:t>
      </w:r>
      <w:r w:rsidR="00587388" w:rsidRPr="00517BA7">
        <w:rPr>
          <w:rFonts w:asciiTheme="majorBidi" w:eastAsiaTheme="minorHAnsi" w:hAnsiTheme="majorBidi" w:cstheme="majorBidi"/>
          <w:i/>
          <w:iCs/>
        </w:rPr>
        <w:t>et. al.,</w:t>
      </w:r>
      <w:r w:rsidR="005E60E3" w:rsidRPr="00517BA7">
        <w:rPr>
          <w:rFonts w:asciiTheme="majorBidi" w:eastAsiaTheme="minorHAnsi" w:hAnsiTheme="majorBidi" w:cstheme="majorBidi"/>
        </w:rPr>
        <w:t>(</w:t>
      </w:r>
      <w:r w:rsidR="00587388" w:rsidRPr="00517BA7">
        <w:rPr>
          <w:rFonts w:asciiTheme="majorBidi" w:eastAsiaTheme="minorHAnsi" w:hAnsiTheme="majorBidi" w:cstheme="majorBidi"/>
        </w:rPr>
        <w:t>2005</w:t>
      </w:r>
      <w:r w:rsidR="00941941" w:rsidRPr="00517BA7">
        <w:rPr>
          <w:rFonts w:asciiTheme="majorBidi" w:eastAsiaTheme="minorHAnsi" w:hAnsiTheme="majorBidi" w:cstheme="majorBidi"/>
        </w:rPr>
        <w:t>)</w:t>
      </w:r>
      <w:r w:rsidR="002C7C6F" w:rsidRPr="00517BA7">
        <w:rPr>
          <w:rFonts w:asciiTheme="majorBidi" w:eastAsiaTheme="minorHAnsi" w:hAnsiTheme="majorBidi" w:cstheme="majorBidi"/>
        </w:rPr>
        <w:t>foundvalue</w:t>
      </w:r>
      <w:r w:rsidR="00941941" w:rsidRPr="00517BA7">
        <w:rPr>
          <w:rFonts w:asciiTheme="majorBidi" w:eastAsiaTheme="minorHAnsi" w:hAnsiTheme="majorBidi" w:cstheme="majorBidi"/>
        </w:rPr>
        <w:t>s</w:t>
      </w:r>
      <w:r w:rsidR="002C7C6F" w:rsidRPr="00517BA7">
        <w:rPr>
          <w:rFonts w:asciiTheme="majorBidi" w:eastAsiaTheme="minorHAnsi" w:hAnsiTheme="majorBidi" w:cstheme="majorBidi"/>
        </w:rPr>
        <w:t xml:space="preserve"> of </w:t>
      </w:r>
      <w:r w:rsidR="004E3F7F" w:rsidRPr="00517BA7">
        <w:t>Փ'</w:t>
      </w:r>
      <w:r w:rsidR="00D23F9F" w:rsidRPr="00517BA7">
        <w:rPr>
          <w:rFonts w:asciiTheme="majorBidi" w:eastAsiaTheme="minorHAnsi" w:hAnsiTheme="majorBidi" w:cstheme="majorBidi"/>
          <w:i/>
          <w:iCs/>
        </w:rPr>
        <w:t>L. fimbriatus</w:t>
      </w:r>
      <w:ins w:id="70" w:author="Dr B Sairam" w:date="2025-01-29T19:05:00Z">
        <w:r w:rsidR="00060EB2">
          <w:rPr>
            <w:rFonts w:asciiTheme="majorBidi" w:eastAsiaTheme="minorHAnsi" w:hAnsiTheme="majorBidi" w:cstheme="majorBidi"/>
            <w:i/>
            <w:iCs/>
          </w:rPr>
          <w:t xml:space="preserve"> </w:t>
        </w:r>
      </w:ins>
      <w:r w:rsidR="00D23F9F" w:rsidRPr="00517BA7">
        <w:rPr>
          <w:rFonts w:asciiTheme="majorBidi" w:eastAsiaTheme="minorHAnsi" w:hAnsiTheme="majorBidi" w:cstheme="majorBidi"/>
        </w:rPr>
        <w:t xml:space="preserve">and </w:t>
      </w:r>
      <w:r w:rsidR="00D23F9F" w:rsidRPr="00517BA7">
        <w:rPr>
          <w:rFonts w:asciiTheme="majorBidi" w:eastAsiaTheme="minorHAnsi" w:hAnsiTheme="majorBidi" w:cstheme="majorBidi"/>
          <w:i/>
          <w:iCs/>
        </w:rPr>
        <w:t>L. rohita</w:t>
      </w:r>
      <w:ins w:id="71" w:author="Dr B Sairam" w:date="2025-01-29T19:05:00Z">
        <w:r w:rsidR="00060EB2">
          <w:rPr>
            <w:rFonts w:asciiTheme="majorBidi" w:eastAsiaTheme="minorHAnsi" w:hAnsiTheme="majorBidi" w:cstheme="majorBidi"/>
            <w:i/>
            <w:iCs/>
          </w:rPr>
          <w:t xml:space="preserve"> </w:t>
        </w:r>
      </w:ins>
      <w:r w:rsidR="00D23F9F" w:rsidRPr="00517BA7">
        <w:rPr>
          <w:rFonts w:asciiTheme="majorBidi" w:eastAsiaTheme="minorHAnsi" w:hAnsiTheme="majorBidi" w:cstheme="majorBidi"/>
        </w:rPr>
        <w:t>varied</w:t>
      </w:r>
      <w:ins w:id="72" w:author="Dr B Sairam" w:date="2025-01-29T19:05:00Z">
        <w:r w:rsidR="00060EB2">
          <w:rPr>
            <w:rFonts w:asciiTheme="majorBidi" w:eastAsiaTheme="minorHAnsi" w:hAnsiTheme="majorBidi" w:cstheme="majorBidi"/>
          </w:rPr>
          <w:t xml:space="preserve"> </w:t>
        </w:r>
      </w:ins>
      <w:r w:rsidR="00D23F9F" w:rsidRPr="00517BA7">
        <w:rPr>
          <w:rFonts w:asciiTheme="majorBidi" w:eastAsiaTheme="minorHAnsi" w:hAnsiTheme="majorBidi" w:cstheme="majorBidi"/>
        </w:rPr>
        <w:t xml:space="preserve">in Indian rivers </w:t>
      </w:r>
      <w:r w:rsidR="00706697" w:rsidRPr="00517BA7">
        <w:rPr>
          <w:rFonts w:asciiTheme="majorBidi" w:eastAsiaTheme="minorHAnsi" w:hAnsiTheme="majorBidi" w:cstheme="majorBidi"/>
        </w:rPr>
        <w:t>between</w:t>
      </w:r>
      <w:r w:rsidR="002C7C6F" w:rsidRPr="00517BA7">
        <w:rPr>
          <w:rFonts w:asciiTheme="majorBidi" w:eastAsiaTheme="minorHAnsi" w:hAnsiTheme="majorBidi" w:cstheme="majorBidi"/>
        </w:rPr>
        <w:t xml:space="preserve"> 2.98 to 3.23 and 3.46 to 3.50 </w:t>
      </w:r>
      <w:r w:rsidR="005E60E3" w:rsidRPr="00517BA7">
        <w:rPr>
          <w:rFonts w:asciiTheme="majorBidi" w:eastAsiaTheme="minorHAnsi" w:hAnsiTheme="majorBidi" w:cstheme="majorBidi"/>
        </w:rPr>
        <w:lastRenderedPageBreak/>
        <w:t>respectively.</w:t>
      </w:r>
      <w:r w:rsidR="00863201" w:rsidRPr="00517BA7">
        <w:rPr>
          <w:rFonts w:asciiTheme="majorBidi" w:eastAsiaTheme="minorHAnsi" w:hAnsiTheme="majorBidi" w:cstheme="majorBidi"/>
        </w:rPr>
        <w:t>A</w:t>
      </w:r>
      <w:r w:rsidR="007D4BD6" w:rsidRPr="00517BA7">
        <w:rPr>
          <w:rFonts w:asciiTheme="majorBidi" w:eastAsiaTheme="minorHAnsi" w:hAnsiTheme="majorBidi" w:cstheme="majorBidi"/>
        </w:rPr>
        <w:t>ccording to</w:t>
      </w:r>
      <w:r w:rsidR="00AA10F3">
        <w:rPr>
          <w:rFonts w:asciiTheme="majorBidi" w:eastAsiaTheme="minorHAnsi" w:hAnsiTheme="majorBidi" w:cstheme="majorBidi"/>
        </w:rPr>
        <w:t xml:space="preserve"> Pullin </w:t>
      </w:r>
      <w:r w:rsidR="00AA10F3">
        <w:rPr>
          <w:rFonts w:asciiTheme="majorBidi" w:eastAsiaTheme="minorHAnsi" w:hAnsiTheme="majorBidi" w:cstheme="majorBidi"/>
          <w:i/>
          <w:iCs/>
        </w:rPr>
        <w:t xml:space="preserve">et. al., </w:t>
      </w:r>
      <w:r w:rsidR="00AA10F3">
        <w:rPr>
          <w:rFonts w:asciiTheme="majorBidi" w:eastAsiaTheme="minorHAnsi" w:hAnsiTheme="majorBidi" w:cstheme="majorBidi"/>
        </w:rPr>
        <w:t>(2007),</w:t>
      </w:r>
      <w:r w:rsidR="00706697" w:rsidRPr="00517BA7">
        <w:rPr>
          <w:rFonts w:asciiTheme="majorBidi" w:eastAsiaTheme="minorHAnsi" w:hAnsiTheme="majorBidi" w:cstheme="majorBidi"/>
        </w:rPr>
        <w:t xml:space="preserve">thegrowth performance </w:t>
      </w:r>
      <w:r w:rsidR="007D4BD6" w:rsidRPr="00517BA7">
        <w:rPr>
          <w:rFonts w:asciiTheme="majorBidi" w:eastAsiaTheme="minorHAnsi" w:hAnsiTheme="majorBidi" w:cstheme="majorBidi"/>
        </w:rPr>
        <w:t xml:space="preserve">indices </w:t>
      </w:r>
      <w:r w:rsidR="00706697" w:rsidRPr="00517BA7">
        <w:rPr>
          <w:rFonts w:asciiTheme="majorBidi" w:eastAsiaTheme="minorHAnsi" w:hAnsiTheme="majorBidi" w:cstheme="majorBidi"/>
        </w:rPr>
        <w:t xml:space="preserve">of fishes </w:t>
      </w:r>
      <w:r w:rsidR="00863201" w:rsidRPr="00517BA7">
        <w:rPr>
          <w:rFonts w:asciiTheme="majorBidi" w:eastAsiaTheme="minorHAnsi" w:hAnsiTheme="majorBidi" w:cstheme="majorBidi"/>
        </w:rPr>
        <w:t xml:space="preserve">usually </w:t>
      </w:r>
      <w:r w:rsidR="00706697" w:rsidRPr="00517BA7">
        <w:rPr>
          <w:rFonts w:asciiTheme="majorBidi" w:eastAsiaTheme="minorHAnsi" w:hAnsiTheme="majorBidi" w:cstheme="majorBidi"/>
        </w:rPr>
        <w:t xml:space="preserve">range </w:t>
      </w:r>
      <w:r w:rsidR="007D4BD6" w:rsidRPr="00517BA7">
        <w:rPr>
          <w:rFonts w:asciiTheme="majorBidi" w:eastAsiaTheme="minorHAnsi" w:hAnsiTheme="majorBidi" w:cstheme="majorBidi"/>
        </w:rPr>
        <w:t>from</w:t>
      </w:r>
      <w:r w:rsidR="005E2FAF" w:rsidRPr="00517BA7">
        <w:rPr>
          <w:rFonts w:asciiTheme="majorBidi" w:eastAsiaTheme="minorHAnsi" w:hAnsiTheme="majorBidi" w:cstheme="majorBidi"/>
        </w:rPr>
        <w:t>3,19 to 3,26</w:t>
      </w:r>
      <w:r w:rsidR="00D23F9F" w:rsidRPr="00517BA7">
        <w:rPr>
          <w:rFonts w:asciiTheme="majorBidi" w:eastAsiaTheme="minorHAnsi" w:hAnsiTheme="majorBidi" w:cstheme="majorBidi"/>
        </w:rPr>
        <w:t>. T</w:t>
      </w:r>
      <w:r w:rsidR="0010236B" w:rsidRPr="00517BA7">
        <w:rPr>
          <w:rFonts w:asciiTheme="majorBidi" w:eastAsiaTheme="minorHAnsi" w:hAnsiTheme="majorBidi" w:cstheme="majorBidi"/>
        </w:rPr>
        <w:t>he</w:t>
      </w:r>
      <w:r w:rsidR="00D23F9F" w:rsidRPr="00517BA7">
        <w:rPr>
          <w:rFonts w:asciiTheme="majorBidi" w:eastAsiaTheme="minorHAnsi" w:hAnsiTheme="majorBidi" w:cstheme="majorBidi"/>
        </w:rPr>
        <w:t>se</w:t>
      </w:r>
      <w:r w:rsidR="0010236B" w:rsidRPr="00517BA7">
        <w:rPr>
          <w:rFonts w:asciiTheme="majorBidi" w:eastAsiaTheme="minorHAnsi" w:hAnsiTheme="majorBidi" w:cstheme="majorBidi"/>
        </w:rPr>
        <w:t xml:space="preserve"> variations in the values of growth performance indices in different freshwater bodies may be </w:t>
      </w:r>
      <w:r w:rsidR="005E60E3" w:rsidRPr="00517BA7">
        <w:rPr>
          <w:rFonts w:asciiTheme="majorBidi" w:eastAsiaTheme="minorHAnsi" w:hAnsiTheme="majorBidi" w:cstheme="majorBidi"/>
        </w:rPr>
        <w:t xml:space="preserve">attributed </w:t>
      </w:r>
      <w:r w:rsidR="0010236B" w:rsidRPr="00517BA7">
        <w:rPr>
          <w:rFonts w:asciiTheme="majorBidi" w:eastAsiaTheme="minorHAnsi" w:hAnsiTheme="majorBidi" w:cstheme="majorBidi"/>
        </w:rPr>
        <w:t xml:space="preserve">to </w:t>
      </w:r>
      <w:r w:rsidR="005E60E3" w:rsidRPr="00517BA7">
        <w:rPr>
          <w:rFonts w:asciiTheme="majorBidi" w:eastAsiaTheme="minorHAnsi" w:hAnsiTheme="majorBidi" w:cstheme="majorBidi"/>
        </w:rPr>
        <w:t>different</w:t>
      </w:r>
      <w:r w:rsidR="00D23F9F" w:rsidRPr="00517BA7">
        <w:rPr>
          <w:rFonts w:asciiTheme="majorBidi" w:eastAsiaTheme="minorHAnsi" w:hAnsiTheme="majorBidi" w:cstheme="majorBidi"/>
        </w:rPr>
        <w:t xml:space="preserve">traits of fish species as well as to different geographical </w:t>
      </w:r>
      <w:r w:rsidR="00061F0B" w:rsidRPr="00517BA7">
        <w:rPr>
          <w:rFonts w:asciiTheme="majorBidi" w:eastAsiaTheme="minorHAnsi" w:hAnsiTheme="majorBidi" w:cstheme="majorBidi"/>
        </w:rPr>
        <w:t>locations</w:t>
      </w:r>
      <w:r w:rsidR="00D23F9F" w:rsidRPr="00517BA7">
        <w:rPr>
          <w:rFonts w:asciiTheme="majorBidi" w:eastAsiaTheme="minorHAnsi" w:hAnsiTheme="majorBidi" w:cstheme="majorBidi"/>
        </w:rPr>
        <w:t xml:space="preserve"> of freshwater ecosystems</w:t>
      </w:r>
      <w:r w:rsidR="00061F0B" w:rsidRPr="00517BA7">
        <w:rPr>
          <w:rFonts w:asciiTheme="majorBidi" w:eastAsiaTheme="minorHAnsi" w:hAnsiTheme="majorBidi" w:cstheme="majorBidi"/>
        </w:rPr>
        <w:t>.</w:t>
      </w:r>
    </w:p>
    <w:p w:rsidR="009A3D4A" w:rsidRPr="00517BA7" w:rsidRDefault="00E661FF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</w:t>
      </w:r>
      <w:r w:rsidR="00061F0B" w:rsidRPr="00517BA7">
        <w:rPr>
          <w:rFonts w:asciiTheme="majorBidi" w:eastAsiaTheme="minorHAnsi" w:hAnsiTheme="majorBidi" w:cstheme="majorBidi"/>
        </w:rPr>
        <w:t>he length at first sexual maturity (</w:t>
      </w:r>
      <w:r w:rsidR="00061F0B" w:rsidRPr="00517BA7">
        <w:rPr>
          <w:rFonts w:asciiTheme="majorBidi" w:eastAsiaTheme="minorHAnsi" w:hAnsiTheme="majorBidi" w:cstheme="majorBidi"/>
          <w:i/>
          <w:iCs/>
        </w:rPr>
        <w:t>L</w:t>
      </w:r>
      <w:r w:rsidR="00061F0B" w:rsidRPr="00517BA7">
        <w:rPr>
          <w:rFonts w:asciiTheme="majorBidi" w:eastAsiaTheme="minorHAnsi" w:hAnsiTheme="majorBidi" w:cstheme="majorBidi"/>
          <w:i/>
          <w:iCs/>
          <w:vertAlign w:val="subscript"/>
        </w:rPr>
        <w:t>m</w:t>
      </w:r>
      <w:r w:rsidR="00061F0B" w:rsidRPr="00517BA7">
        <w:rPr>
          <w:rFonts w:asciiTheme="majorBidi" w:eastAsiaTheme="minorHAnsi" w:hAnsiTheme="majorBidi" w:cstheme="majorBidi"/>
        </w:rPr>
        <w:t>)</w:t>
      </w:r>
      <w:r w:rsidRPr="00517BA7">
        <w:rPr>
          <w:rFonts w:asciiTheme="majorBidi" w:eastAsiaTheme="minorHAnsi" w:hAnsiTheme="majorBidi" w:cstheme="majorBidi"/>
        </w:rPr>
        <w:t xml:space="preserve"> of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, </w:t>
      </w:r>
      <w:r w:rsidR="00061F0B" w:rsidRPr="00517BA7">
        <w:rPr>
          <w:rFonts w:asciiTheme="majorBidi" w:eastAsiaTheme="minorHAnsi" w:hAnsiTheme="majorBidi" w:cstheme="majorBidi"/>
        </w:rPr>
        <w:t xml:space="preserve">was determined </w:t>
      </w:r>
      <w:r w:rsidR="001E5655" w:rsidRPr="00517BA7">
        <w:rPr>
          <w:rFonts w:asciiTheme="majorBidi" w:eastAsiaTheme="minorHAnsi" w:hAnsiTheme="majorBidi" w:cstheme="majorBidi"/>
        </w:rPr>
        <w:t>at</w:t>
      </w:r>
      <w:r w:rsidR="00061F0B" w:rsidRPr="00517BA7">
        <w:rPr>
          <w:rFonts w:asciiTheme="majorBidi" w:eastAsiaTheme="minorHAnsi" w:hAnsiTheme="majorBidi" w:cstheme="majorBidi"/>
        </w:rPr>
        <w:t xml:space="preserve"> 23.36 cm. This </w:t>
      </w:r>
      <w:r w:rsidR="00DE4965" w:rsidRPr="00517BA7">
        <w:rPr>
          <w:rFonts w:asciiTheme="majorBidi" w:eastAsiaTheme="minorHAnsi" w:hAnsiTheme="majorBidi" w:cstheme="majorBidi"/>
        </w:rPr>
        <w:t>value</w:t>
      </w:r>
      <w:r w:rsidR="00061F0B" w:rsidRPr="00517BA7">
        <w:rPr>
          <w:rFonts w:asciiTheme="majorBidi" w:eastAsiaTheme="minorHAnsi" w:hAnsiTheme="majorBidi" w:cstheme="majorBidi"/>
        </w:rPr>
        <w:t xml:space="preserve"> is slightly less than </w:t>
      </w:r>
      <w:r w:rsidR="00DE4965" w:rsidRPr="00517BA7">
        <w:rPr>
          <w:rFonts w:asciiTheme="majorBidi" w:eastAsiaTheme="minorHAnsi" w:hAnsiTheme="majorBidi" w:cstheme="majorBidi"/>
        </w:rPr>
        <w:t>that</w:t>
      </w:r>
      <w:r w:rsidR="00061F0B" w:rsidRPr="00517BA7">
        <w:rPr>
          <w:rFonts w:asciiTheme="majorBidi" w:eastAsiaTheme="minorHAnsi" w:hAnsiTheme="majorBidi" w:cstheme="majorBidi"/>
        </w:rPr>
        <w:t xml:space="preserve"> obtained by Abdalla </w:t>
      </w:r>
      <w:r w:rsidR="00061F0B" w:rsidRPr="00517BA7">
        <w:rPr>
          <w:rFonts w:asciiTheme="majorBidi" w:eastAsiaTheme="minorHAnsi" w:hAnsiTheme="majorBidi" w:cstheme="majorBidi"/>
          <w:i/>
          <w:iCs/>
        </w:rPr>
        <w:t>et. al.,</w:t>
      </w:r>
      <w:r w:rsidR="00061F0B" w:rsidRPr="00517BA7">
        <w:rPr>
          <w:rFonts w:asciiTheme="majorBidi" w:eastAsiaTheme="minorHAnsi" w:hAnsiTheme="majorBidi" w:cstheme="majorBidi"/>
        </w:rPr>
        <w:t xml:space="preserve"> (2024</w:t>
      </w:r>
      <w:r w:rsidR="009A3D4A" w:rsidRPr="00517BA7">
        <w:rPr>
          <w:rFonts w:asciiTheme="majorBidi" w:eastAsiaTheme="minorHAnsi" w:hAnsiTheme="majorBidi" w:cstheme="majorBidi"/>
        </w:rPr>
        <w:t>) and El-Kasheif</w:t>
      </w:r>
      <w:r w:rsidR="009A3D4A" w:rsidRPr="00517BA7">
        <w:rPr>
          <w:rFonts w:asciiTheme="majorBidi" w:eastAsiaTheme="minorHAnsi" w:hAnsiTheme="majorBidi" w:cstheme="majorBidi"/>
          <w:i/>
          <w:iCs/>
        </w:rPr>
        <w:t>et. al.,</w:t>
      </w:r>
      <w:r w:rsidR="009A3D4A" w:rsidRPr="00517BA7">
        <w:rPr>
          <w:rFonts w:asciiTheme="majorBidi" w:eastAsiaTheme="minorHAnsi" w:hAnsiTheme="majorBidi" w:cstheme="majorBidi"/>
        </w:rPr>
        <w:t xml:space="preserve"> (2007), </w:t>
      </w:r>
      <w:r w:rsidR="00061F0B" w:rsidRPr="00517BA7">
        <w:rPr>
          <w:rFonts w:asciiTheme="majorBidi" w:eastAsiaTheme="minorHAnsi" w:hAnsiTheme="majorBidi" w:cstheme="majorBidi"/>
        </w:rPr>
        <w:t xml:space="preserve">who reported </w:t>
      </w:r>
      <w:r w:rsidR="00061F0B" w:rsidRPr="00517BA7">
        <w:rPr>
          <w:rFonts w:asciiTheme="majorBidi" w:eastAsiaTheme="minorHAnsi" w:hAnsiTheme="majorBidi" w:cstheme="majorBidi"/>
          <w:i/>
          <w:iCs/>
        </w:rPr>
        <w:t>L</w:t>
      </w:r>
      <w:r w:rsidR="00061F0B" w:rsidRPr="00517BA7">
        <w:rPr>
          <w:rFonts w:asciiTheme="majorBidi" w:eastAsiaTheme="minorHAnsi" w:hAnsiTheme="majorBidi" w:cstheme="majorBidi"/>
          <w:i/>
          <w:iCs/>
          <w:vertAlign w:val="subscript"/>
        </w:rPr>
        <w:t>m</w:t>
      </w:r>
      <w:r w:rsidR="00061F0B" w:rsidRPr="00517BA7">
        <w:rPr>
          <w:rFonts w:asciiTheme="majorBidi" w:eastAsiaTheme="minorHAnsi" w:hAnsiTheme="majorBidi" w:cstheme="majorBidi"/>
        </w:rPr>
        <w:t xml:space="preserve"> at 25.26 cm, </w:t>
      </w:r>
      <w:r w:rsidR="009A3D4A" w:rsidRPr="00517BA7">
        <w:rPr>
          <w:rFonts w:asciiTheme="majorBidi" w:eastAsiaTheme="minorHAnsi" w:hAnsiTheme="majorBidi" w:cstheme="majorBidi"/>
        </w:rPr>
        <w:t xml:space="preserve">and </w:t>
      </w:r>
      <w:r w:rsidR="00061F0B" w:rsidRPr="00517BA7">
        <w:rPr>
          <w:rFonts w:asciiTheme="majorBidi" w:eastAsiaTheme="minorHAnsi" w:hAnsiTheme="majorBidi" w:cstheme="majorBidi"/>
        </w:rPr>
        <w:t>30</w:t>
      </w:r>
      <w:r w:rsidR="001E5655" w:rsidRPr="00517BA7">
        <w:rPr>
          <w:rFonts w:asciiTheme="majorBidi" w:eastAsiaTheme="minorHAnsi" w:hAnsiTheme="majorBidi" w:cstheme="majorBidi"/>
        </w:rPr>
        <w:t>.0</w:t>
      </w:r>
      <w:r w:rsidR="00061F0B" w:rsidRPr="00517BA7">
        <w:rPr>
          <w:rFonts w:asciiTheme="majorBidi" w:eastAsiaTheme="minorHAnsi" w:hAnsiTheme="majorBidi" w:cstheme="majorBidi"/>
        </w:rPr>
        <w:t xml:space="preserve"> cm</w:t>
      </w:r>
      <w:r w:rsidR="009A3D4A" w:rsidRPr="00517BA7">
        <w:rPr>
          <w:rFonts w:asciiTheme="majorBidi" w:eastAsiaTheme="minorHAnsi" w:hAnsiTheme="majorBidi" w:cstheme="majorBidi"/>
        </w:rPr>
        <w:t xml:space="preserve"> respectively</w:t>
      </w:r>
      <w:r w:rsidR="00061F0B" w:rsidRPr="00517BA7">
        <w:rPr>
          <w:rFonts w:asciiTheme="majorBidi" w:eastAsiaTheme="minorHAnsi" w:hAnsiTheme="majorBidi" w:cstheme="majorBidi"/>
        </w:rPr>
        <w:t xml:space="preserve">. </w:t>
      </w:r>
    </w:p>
    <w:p w:rsidR="006828B6" w:rsidRPr="00517BA7" w:rsidRDefault="00DE4965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In the current investigation, </w:t>
      </w:r>
      <w:r w:rsidRPr="00517BA7">
        <w:rPr>
          <w:rFonts w:asciiTheme="majorBidi" w:eastAsiaTheme="minorHAnsi" w:hAnsiTheme="majorBidi" w:cstheme="majorBidi"/>
          <w:i/>
          <w:iCs/>
        </w:rPr>
        <w:t>L senegalensis</w:t>
      </w:r>
      <w:r w:rsidRPr="00517BA7">
        <w:rPr>
          <w:rFonts w:asciiTheme="majorBidi" w:eastAsiaTheme="minorHAnsi" w:hAnsiTheme="majorBidi" w:cstheme="majorBidi"/>
        </w:rPr>
        <w:t xml:space="preserve"> showed</w:t>
      </w:r>
      <w:r w:rsidR="00061F0B" w:rsidRPr="00517BA7">
        <w:rPr>
          <w:rFonts w:asciiTheme="majorBidi" w:eastAsiaTheme="minorHAnsi" w:hAnsiTheme="majorBidi" w:cstheme="majorBidi"/>
        </w:rPr>
        <w:t xml:space="preserve"> a single recruitment peak </w:t>
      </w:r>
      <w:r w:rsidRPr="00517BA7">
        <w:rPr>
          <w:rFonts w:asciiTheme="majorBidi" w:eastAsiaTheme="minorHAnsi" w:hAnsiTheme="majorBidi" w:cstheme="majorBidi"/>
        </w:rPr>
        <w:t>occurring</w:t>
      </w:r>
      <w:r w:rsidR="00061F0B" w:rsidRPr="00517BA7">
        <w:rPr>
          <w:rFonts w:asciiTheme="majorBidi" w:eastAsiaTheme="minorHAnsi" w:hAnsiTheme="majorBidi" w:cstheme="majorBidi"/>
        </w:rPr>
        <w:t xml:space="preserve"> from June to August, coinciding with the rainy season</w:t>
      </w:r>
      <w:r w:rsidR="006828B6" w:rsidRPr="00517BA7">
        <w:rPr>
          <w:rFonts w:asciiTheme="majorBidi" w:eastAsiaTheme="minorHAnsi" w:hAnsiTheme="majorBidi" w:cstheme="majorBidi"/>
        </w:rPr>
        <w:t>. Montchowui</w:t>
      </w:r>
      <w:r w:rsidR="006828B6" w:rsidRPr="00517BA7">
        <w:rPr>
          <w:rFonts w:asciiTheme="majorBidi" w:eastAsiaTheme="minorHAnsi" w:hAnsiTheme="majorBidi" w:cstheme="majorBidi"/>
          <w:i/>
          <w:iCs/>
        </w:rPr>
        <w:t>et. al.,</w:t>
      </w:r>
      <w:r w:rsidR="006828B6" w:rsidRPr="00517BA7">
        <w:rPr>
          <w:rFonts w:asciiTheme="majorBidi" w:eastAsiaTheme="minorHAnsi" w:hAnsiTheme="majorBidi" w:cstheme="majorBidi"/>
        </w:rPr>
        <w:t xml:space="preserve"> (2011) noted that </w:t>
      </w:r>
      <w:r w:rsidR="006828B6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6828B6" w:rsidRPr="00517BA7">
        <w:rPr>
          <w:rFonts w:asciiTheme="majorBidi" w:eastAsiaTheme="minorHAnsi" w:hAnsiTheme="majorBidi" w:cstheme="majorBidi"/>
        </w:rPr>
        <w:t xml:space="preserve"> exhibited a single recruitment peak from June to September, while Abdalla </w:t>
      </w:r>
      <w:r w:rsidR="006828B6" w:rsidRPr="00517BA7">
        <w:rPr>
          <w:rFonts w:asciiTheme="majorBidi" w:eastAsiaTheme="minorHAnsi" w:hAnsiTheme="majorBidi" w:cstheme="majorBidi"/>
          <w:i/>
          <w:iCs/>
        </w:rPr>
        <w:t>et. al.,</w:t>
      </w:r>
      <w:r w:rsidR="006828B6" w:rsidRPr="00517BA7">
        <w:rPr>
          <w:rFonts w:asciiTheme="majorBidi" w:eastAsiaTheme="minorHAnsi" w:hAnsiTheme="majorBidi" w:cstheme="majorBidi"/>
        </w:rPr>
        <w:t xml:space="preserve"> (2024) reporteda single recruitment peak in July at the Kha</w:t>
      </w:r>
      <w:r w:rsidRPr="00517BA7">
        <w:rPr>
          <w:rFonts w:asciiTheme="majorBidi" w:eastAsiaTheme="minorHAnsi" w:hAnsiTheme="majorBidi" w:cstheme="majorBidi"/>
        </w:rPr>
        <w:t>shm El-Girba reservoir, Sudan</w:t>
      </w:r>
      <w:r w:rsidR="00415D03" w:rsidRPr="00517BA7">
        <w:rPr>
          <w:rFonts w:asciiTheme="majorBidi" w:eastAsiaTheme="minorHAnsi" w:hAnsiTheme="majorBidi" w:cstheme="majorBidi"/>
        </w:rPr>
        <w:t>,</w:t>
      </w:r>
      <w:r w:rsidR="006828B6" w:rsidRPr="00517BA7">
        <w:rPr>
          <w:rFonts w:asciiTheme="majorBidi" w:eastAsiaTheme="minorHAnsi" w:hAnsiTheme="majorBidi" w:cstheme="majorBidi"/>
        </w:rPr>
        <w:t xml:space="preserve"> and Alam </w:t>
      </w:r>
      <w:r w:rsidR="006828B6" w:rsidRPr="00517BA7">
        <w:rPr>
          <w:rFonts w:asciiTheme="majorBidi" w:eastAsiaTheme="minorHAnsi" w:hAnsiTheme="majorBidi" w:cstheme="majorBidi"/>
          <w:i/>
          <w:iCs/>
        </w:rPr>
        <w:t>et. al.,</w:t>
      </w:r>
      <w:r w:rsidR="006828B6" w:rsidRPr="00517BA7">
        <w:rPr>
          <w:rFonts w:asciiTheme="majorBidi" w:eastAsiaTheme="minorHAnsi" w:hAnsiTheme="majorBidi" w:cstheme="majorBidi"/>
        </w:rPr>
        <w:t xml:space="preserve"> (2000)</w:t>
      </w:r>
      <w:r w:rsidR="00415D03" w:rsidRPr="00517BA7">
        <w:rPr>
          <w:rFonts w:asciiTheme="majorBidi" w:eastAsiaTheme="minorHAnsi" w:hAnsiTheme="majorBidi" w:cstheme="majorBidi"/>
        </w:rPr>
        <w:t xml:space="preserve"> declared that</w:t>
      </w:r>
      <w:r w:rsidR="006828B6" w:rsidRPr="00517BA7">
        <w:rPr>
          <w:rFonts w:asciiTheme="majorBidi" w:eastAsiaTheme="minorHAnsi" w:hAnsiTheme="majorBidi" w:cstheme="majorBidi"/>
        </w:rPr>
        <w:t xml:space="preserve"> a recruitment peak </w:t>
      </w:r>
      <w:r w:rsidR="00415D03" w:rsidRPr="00517BA7">
        <w:rPr>
          <w:rFonts w:asciiTheme="majorBidi" w:eastAsiaTheme="minorHAnsi" w:hAnsiTheme="majorBidi" w:cstheme="majorBidi"/>
        </w:rPr>
        <w:t xml:space="preserve">occurred </w:t>
      </w:r>
      <w:r w:rsidR="006828B6" w:rsidRPr="00517BA7">
        <w:rPr>
          <w:rFonts w:asciiTheme="majorBidi" w:eastAsiaTheme="minorHAnsi" w:hAnsiTheme="majorBidi" w:cstheme="majorBidi"/>
        </w:rPr>
        <w:t xml:space="preserve">from August to October of </w:t>
      </w:r>
      <w:r w:rsidR="006828B6" w:rsidRPr="00517BA7">
        <w:rPr>
          <w:rFonts w:asciiTheme="majorBidi" w:eastAsiaTheme="minorHAnsi" w:hAnsiTheme="majorBidi" w:cstheme="majorBidi"/>
          <w:i/>
          <w:iCs/>
        </w:rPr>
        <w:t>L. calbasu</w:t>
      </w:r>
      <w:r w:rsidR="006828B6" w:rsidRPr="00517BA7">
        <w:rPr>
          <w:rFonts w:asciiTheme="majorBidi" w:eastAsiaTheme="minorHAnsi" w:hAnsiTheme="majorBidi" w:cstheme="majorBidi"/>
        </w:rPr>
        <w:t xml:space="preserve"> in the Sylhet basin, Bangladesh. </w:t>
      </w:r>
      <w:r w:rsidR="00415D03" w:rsidRPr="00517BA7">
        <w:rPr>
          <w:rFonts w:asciiTheme="majorBidi" w:eastAsiaTheme="minorHAnsi" w:hAnsiTheme="majorBidi" w:cstheme="majorBidi"/>
        </w:rPr>
        <w:t>However</w:t>
      </w:r>
      <w:r w:rsidR="006828B6" w:rsidRPr="00517BA7">
        <w:rPr>
          <w:rFonts w:asciiTheme="majorBidi" w:eastAsiaTheme="minorHAnsi" w:hAnsiTheme="majorBidi" w:cstheme="majorBidi"/>
        </w:rPr>
        <w:t xml:space="preserve">, Amin </w:t>
      </w:r>
      <w:r w:rsidR="006828B6" w:rsidRPr="00517BA7">
        <w:rPr>
          <w:rFonts w:asciiTheme="majorBidi" w:eastAsiaTheme="minorHAnsi" w:hAnsiTheme="majorBidi" w:cstheme="majorBidi"/>
          <w:i/>
          <w:iCs/>
        </w:rPr>
        <w:t>et. al.,</w:t>
      </w:r>
      <w:r w:rsidR="006828B6" w:rsidRPr="00517BA7">
        <w:rPr>
          <w:rFonts w:asciiTheme="majorBidi" w:eastAsiaTheme="minorHAnsi" w:hAnsiTheme="majorBidi" w:cstheme="majorBidi"/>
        </w:rPr>
        <w:t xml:space="preserve"> (2001) recorded two recruitment peaks for </w:t>
      </w:r>
      <w:r w:rsidR="006828B6" w:rsidRPr="00517BA7">
        <w:rPr>
          <w:rFonts w:asciiTheme="majorBidi" w:eastAsiaTheme="minorHAnsi" w:hAnsiTheme="majorBidi" w:cstheme="majorBidi"/>
          <w:i/>
          <w:iCs/>
        </w:rPr>
        <w:t>L. rohita</w:t>
      </w:r>
      <w:r w:rsidR="00415D03" w:rsidRPr="00517BA7">
        <w:rPr>
          <w:rFonts w:asciiTheme="majorBidi" w:eastAsiaTheme="minorHAnsi" w:hAnsiTheme="majorBidi" w:cstheme="majorBidi"/>
          <w:i/>
          <w:iCs/>
        </w:rPr>
        <w:t xml:space="preserve">, </w:t>
      </w:r>
      <w:r w:rsidR="00415D03" w:rsidRPr="00517BA7">
        <w:rPr>
          <w:rFonts w:asciiTheme="majorBidi" w:eastAsiaTheme="minorHAnsi" w:hAnsiTheme="majorBidi" w:cstheme="majorBidi"/>
        </w:rPr>
        <w:t>onein</w:t>
      </w:r>
      <w:r w:rsidR="006828B6" w:rsidRPr="00517BA7">
        <w:rPr>
          <w:rFonts w:asciiTheme="majorBidi" w:eastAsiaTheme="minorHAnsi" w:hAnsiTheme="majorBidi" w:cstheme="majorBidi"/>
        </w:rPr>
        <w:t xml:space="preserve"> April-June and </w:t>
      </w:r>
      <w:r w:rsidR="00415D03" w:rsidRPr="00517BA7">
        <w:rPr>
          <w:rFonts w:asciiTheme="majorBidi" w:eastAsiaTheme="minorHAnsi" w:hAnsiTheme="majorBidi" w:cstheme="majorBidi"/>
        </w:rPr>
        <w:t xml:space="preserve">the other in </w:t>
      </w:r>
      <w:r w:rsidR="006828B6" w:rsidRPr="00517BA7">
        <w:rPr>
          <w:rFonts w:asciiTheme="majorBidi" w:eastAsiaTheme="minorHAnsi" w:hAnsiTheme="majorBidi" w:cstheme="majorBidi"/>
        </w:rPr>
        <w:t xml:space="preserve">October-November. </w:t>
      </w:r>
      <w:r w:rsidR="00687CFA" w:rsidRPr="00517BA7">
        <w:rPr>
          <w:rFonts w:asciiTheme="majorBidi" w:eastAsiaTheme="minorHAnsi" w:hAnsiTheme="majorBidi" w:cstheme="majorBidi"/>
        </w:rPr>
        <w:t>These differences inthe recruitment peaks</w:t>
      </w:r>
      <w:r w:rsidR="00F84454" w:rsidRPr="00517BA7">
        <w:rPr>
          <w:rFonts w:asciiTheme="majorBidi" w:eastAsiaTheme="minorHAnsi" w:hAnsiTheme="majorBidi" w:cstheme="majorBidi"/>
        </w:rPr>
        <w:t xml:space="preserve"> of fish</w:t>
      </w:r>
      <w:r w:rsidR="00687CFA" w:rsidRPr="00517BA7">
        <w:rPr>
          <w:rFonts w:asciiTheme="majorBidi" w:eastAsiaTheme="minorHAnsi" w:hAnsiTheme="majorBidi" w:cstheme="majorBidi"/>
        </w:rPr>
        <w:t xml:space="preserve"> reveal that </w:t>
      </w:r>
      <w:r w:rsidR="00415D03" w:rsidRPr="00517BA7">
        <w:rPr>
          <w:rFonts w:asciiTheme="majorBidi" w:eastAsiaTheme="minorHAnsi" w:hAnsiTheme="majorBidi" w:cstheme="majorBidi"/>
        </w:rPr>
        <w:t xml:space="preserve">the timing of </w:t>
      </w:r>
      <w:r w:rsidR="00687CFA" w:rsidRPr="00517BA7">
        <w:rPr>
          <w:rFonts w:asciiTheme="majorBidi" w:eastAsiaTheme="minorHAnsi" w:hAnsiTheme="majorBidi" w:cstheme="majorBidi"/>
        </w:rPr>
        <w:t xml:space="preserve">recruitment is influenced by the type of </w:t>
      </w:r>
      <w:r w:rsidR="00F84454" w:rsidRPr="00517BA7">
        <w:rPr>
          <w:rFonts w:asciiTheme="majorBidi" w:eastAsiaTheme="minorHAnsi" w:hAnsiTheme="majorBidi" w:cstheme="majorBidi"/>
        </w:rPr>
        <w:t xml:space="preserve">fish </w:t>
      </w:r>
      <w:r w:rsidR="00687CFA" w:rsidRPr="00517BA7">
        <w:rPr>
          <w:rFonts w:asciiTheme="majorBidi" w:eastAsiaTheme="minorHAnsi" w:hAnsiTheme="majorBidi" w:cstheme="majorBidi"/>
        </w:rPr>
        <w:t xml:space="preserve">species and the </w:t>
      </w:r>
      <w:r w:rsidR="00415D03" w:rsidRPr="00517BA7">
        <w:rPr>
          <w:rFonts w:asciiTheme="majorBidi" w:eastAsiaTheme="minorHAnsi" w:hAnsiTheme="majorBidi" w:cstheme="majorBidi"/>
        </w:rPr>
        <w:t>environmental biological factors affecting the fish population in the particular freshwater ecosystem.</w:t>
      </w:r>
    </w:p>
    <w:p w:rsidR="00A811F9" w:rsidRPr="00517BA7" w:rsidRDefault="006E72F8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Analysis of t</w:t>
      </w:r>
      <w:r w:rsidR="00061F0B" w:rsidRPr="00517BA7">
        <w:rPr>
          <w:rFonts w:asciiTheme="majorBidi" w:eastAsiaTheme="minorHAnsi" w:hAnsiTheme="majorBidi" w:cstheme="majorBidi"/>
        </w:rPr>
        <w:t>he probability of capture indicated that the length at first capture (</w:t>
      </w:r>
      <w:r w:rsidR="00061F0B" w:rsidRPr="00517BA7">
        <w:rPr>
          <w:rFonts w:asciiTheme="majorBidi" w:eastAsiaTheme="minorHAnsi" w:hAnsiTheme="majorBidi" w:cstheme="majorBidi"/>
          <w:i/>
          <w:iCs/>
        </w:rPr>
        <w:t>L</w:t>
      </w:r>
      <w:r w:rsidR="00061F0B" w:rsidRPr="00517BA7">
        <w:rPr>
          <w:rFonts w:asciiTheme="majorBidi" w:eastAsiaTheme="minorHAnsi" w:hAnsiTheme="majorBidi" w:cstheme="majorBidi"/>
          <w:vertAlign w:val="subscript"/>
        </w:rPr>
        <w:t>c</w:t>
      </w:r>
      <w:r w:rsidR="00061F0B" w:rsidRPr="00517BA7">
        <w:rPr>
          <w:rFonts w:asciiTheme="majorBidi" w:eastAsiaTheme="minorHAnsi" w:hAnsiTheme="majorBidi" w:cstheme="majorBidi"/>
        </w:rPr>
        <w:t xml:space="preserve">) </w:t>
      </w:r>
      <w:r w:rsidRPr="00517BA7">
        <w:rPr>
          <w:rFonts w:asciiTheme="majorBidi" w:eastAsiaTheme="minorHAnsi" w:hAnsiTheme="majorBidi" w:cstheme="majorBidi"/>
        </w:rPr>
        <w:t xml:space="preserve">of </w:t>
      </w:r>
      <w:r w:rsidR="00061F0B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061F0B" w:rsidRPr="00517BA7">
        <w:rPr>
          <w:rFonts w:asciiTheme="majorBidi" w:eastAsiaTheme="minorHAnsi" w:hAnsiTheme="majorBidi" w:cstheme="majorBidi"/>
        </w:rPr>
        <w:t xml:space="preserve"> was 24.02 cm, with vulnerable lengths at 25</w:t>
      </w:r>
      <w:r w:rsidRPr="00517BA7">
        <w:rPr>
          <w:rFonts w:asciiTheme="majorBidi" w:eastAsiaTheme="minorHAnsi" w:hAnsiTheme="majorBidi" w:cstheme="majorBidi"/>
        </w:rPr>
        <w:t xml:space="preserve">%, </w:t>
      </w:r>
      <w:r w:rsidR="00061F0B" w:rsidRPr="00517BA7">
        <w:rPr>
          <w:rFonts w:asciiTheme="majorBidi" w:eastAsiaTheme="minorHAnsi" w:hAnsiTheme="majorBidi" w:cstheme="majorBidi"/>
        </w:rPr>
        <w:t xml:space="preserve">50% and 75% of the catch </w:t>
      </w:r>
      <w:r w:rsidR="00061F0B" w:rsidRPr="00517BA7">
        <w:rPr>
          <w:rFonts w:asciiTheme="majorBidi" w:eastAsiaTheme="minorHAnsi" w:hAnsiTheme="majorBidi" w:cstheme="majorBidi"/>
        </w:rPr>
        <w:lastRenderedPageBreak/>
        <w:t>being 16.56 cm, 20.39</w:t>
      </w:r>
      <w:r w:rsidRPr="00517BA7">
        <w:rPr>
          <w:rFonts w:asciiTheme="majorBidi" w:eastAsiaTheme="minorHAnsi" w:hAnsiTheme="majorBidi" w:cstheme="majorBidi"/>
        </w:rPr>
        <w:t xml:space="preserve"> cm, and 24.14 cm, respectively. </w:t>
      </w:r>
      <w:r w:rsidR="00061F0B" w:rsidRPr="00517BA7">
        <w:rPr>
          <w:rFonts w:asciiTheme="majorBidi" w:eastAsiaTheme="minorHAnsi" w:hAnsiTheme="majorBidi" w:cstheme="majorBidi"/>
        </w:rPr>
        <w:t>The maximum relative yield per recruit (Y/R) was observed at an exploitation rate (E</w:t>
      </w:r>
      <w:r w:rsidR="00061F0B" w:rsidRPr="00517BA7">
        <w:rPr>
          <w:rFonts w:asciiTheme="majorBidi" w:eastAsiaTheme="minorHAnsi" w:hAnsiTheme="majorBidi" w:cstheme="majorBidi"/>
          <w:i/>
          <w:iCs/>
          <w:vertAlign w:val="subscript"/>
        </w:rPr>
        <w:t>max</w:t>
      </w:r>
      <w:r w:rsidR="00061F0B" w:rsidRPr="00517BA7">
        <w:rPr>
          <w:rFonts w:asciiTheme="majorBidi" w:eastAsiaTheme="minorHAnsi" w:hAnsiTheme="majorBidi" w:cstheme="majorBidi"/>
        </w:rPr>
        <w:t>) of 0.421</w:t>
      </w:r>
      <w:r w:rsidRPr="00517BA7">
        <w:rPr>
          <w:rFonts w:asciiTheme="majorBidi" w:eastAsiaTheme="minorHAnsi" w:hAnsiTheme="majorBidi" w:cstheme="majorBidi"/>
        </w:rPr>
        <w:t>, whereast</w:t>
      </w:r>
      <w:r w:rsidR="00061F0B" w:rsidRPr="00517BA7">
        <w:rPr>
          <w:rFonts w:asciiTheme="majorBidi" w:eastAsiaTheme="minorHAnsi" w:hAnsiTheme="majorBidi" w:cstheme="majorBidi"/>
        </w:rPr>
        <w:t>he exploitation rates corresponding to 10% and 50% of the maximum Y/R (E</w:t>
      </w:r>
      <w:r w:rsidR="00061F0B" w:rsidRPr="00517BA7">
        <w:rPr>
          <w:rFonts w:asciiTheme="majorBidi" w:eastAsiaTheme="minorHAnsi" w:hAnsiTheme="majorBidi" w:cstheme="majorBidi"/>
          <w:vertAlign w:val="subscript"/>
        </w:rPr>
        <w:t>01</w:t>
      </w:r>
      <w:r w:rsidR="00061F0B" w:rsidRPr="00517BA7">
        <w:rPr>
          <w:rFonts w:asciiTheme="majorBidi" w:eastAsiaTheme="minorHAnsi" w:hAnsiTheme="majorBidi" w:cstheme="majorBidi"/>
        </w:rPr>
        <w:t xml:space="preserve"> and E</w:t>
      </w:r>
      <w:r w:rsidR="00061F0B" w:rsidRPr="00517BA7">
        <w:rPr>
          <w:rFonts w:asciiTheme="majorBidi" w:eastAsiaTheme="minorHAnsi" w:hAnsiTheme="majorBidi" w:cstheme="majorBidi"/>
          <w:vertAlign w:val="subscript"/>
        </w:rPr>
        <w:t>05</w:t>
      </w:r>
      <w:r w:rsidR="00061F0B" w:rsidRPr="00517BA7">
        <w:rPr>
          <w:rFonts w:asciiTheme="majorBidi" w:eastAsiaTheme="minorHAnsi" w:hAnsiTheme="majorBidi" w:cstheme="majorBidi"/>
        </w:rPr>
        <w:t>) were estimated at 0.355 and 0.278, respectively</w:t>
      </w:r>
      <w:r w:rsidR="00323087" w:rsidRPr="00517BA7">
        <w:rPr>
          <w:rFonts w:asciiTheme="majorBidi" w:eastAsiaTheme="minorHAnsi" w:hAnsiTheme="majorBidi" w:cstheme="majorBidi"/>
        </w:rPr>
        <w:t xml:space="preserve">. </w:t>
      </w:r>
    </w:p>
    <w:p w:rsidR="00A811F9" w:rsidRPr="00517BA7" w:rsidRDefault="00A811F9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</w:t>
      </w:r>
      <w:r w:rsidR="00681109" w:rsidRPr="00517BA7">
        <w:rPr>
          <w:rFonts w:asciiTheme="majorBidi" w:eastAsiaTheme="minorHAnsi" w:hAnsiTheme="majorBidi" w:cstheme="majorBidi"/>
        </w:rPr>
        <w:t xml:space="preserve">he </w:t>
      </w:r>
      <w:r w:rsidR="003F3DAC" w:rsidRPr="00517BA7">
        <w:rPr>
          <w:rFonts w:asciiTheme="majorBidi" w:eastAsiaTheme="minorHAnsi" w:hAnsiTheme="majorBidi" w:cstheme="majorBidi"/>
        </w:rPr>
        <w:t xml:space="preserve">calculated </w:t>
      </w:r>
      <w:r w:rsidR="00323087" w:rsidRPr="00517BA7">
        <w:rPr>
          <w:rFonts w:asciiTheme="majorBidi" w:eastAsiaTheme="minorHAnsi" w:hAnsiTheme="majorBidi" w:cstheme="majorBidi"/>
        </w:rPr>
        <w:t xml:space="preserve">exploitation rate of </w:t>
      </w:r>
      <w:r w:rsidR="00B53DA6" w:rsidRPr="00517BA7">
        <w:rPr>
          <w:rFonts w:asciiTheme="majorBidi" w:eastAsiaTheme="minorHAnsi" w:hAnsiTheme="majorBidi" w:cstheme="majorBidi"/>
        </w:rPr>
        <w:t>this species</w:t>
      </w:r>
      <w:r w:rsidR="003F3DAC" w:rsidRPr="00517BA7">
        <w:rPr>
          <w:rFonts w:asciiTheme="majorBidi" w:eastAsiaTheme="minorHAnsi" w:hAnsiTheme="majorBidi" w:cstheme="majorBidi"/>
        </w:rPr>
        <w:t>was</w:t>
      </w:r>
      <w:r w:rsidR="00681109" w:rsidRPr="00517BA7">
        <w:rPr>
          <w:rFonts w:asciiTheme="majorBidi" w:eastAsiaTheme="minorHAnsi" w:hAnsiTheme="majorBidi" w:cstheme="majorBidi"/>
        </w:rPr>
        <w:t xml:space="preserve"> 0,4</w:t>
      </w:r>
      <w:r w:rsidR="003F3DAC" w:rsidRPr="00517BA7">
        <w:rPr>
          <w:rFonts w:asciiTheme="majorBidi" w:eastAsiaTheme="minorHAnsi" w:hAnsiTheme="majorBidi" w:cstheme="majorBidi"/>
        </w:rPr>
        <w:t xml:space="preserve">0which is consistent with </w:t>
      </w:r>
      <w:r w:rsidR="004E3F7F" w:rsidRPr="00517BA7">
        <w:rPr>
          <w:rFonts w:asciiTheme="majorBidi" w:eastAsiaTheme="minorHAnsi" w:hAnsiTheme="majorBidi" w:cstheme="majorBidi"/>
        </w:rPr>
        <w:t xml:space="preserve">the </w:t>
      </w:r>
      <w:r w:rsidR="003F3DAC" w:rsidRPr="00517BA7">
        <w:rPr>
          <w:rFonts w:asciiTheme="majorBidi" w:eastAsiaTheme="minorHAnsi" w:hAnsiTheme="majorBidi" w:cstheme="majorBidi"/>
        </w:rPr>
        <w:t xml:space="preserve">findings of Abdalla </w:t>
      </w:r>
      <w:r w:rsidR="003F3DAC" w:rsidRPr="00517BA7">
        <w:rPr>
          <w:rFonts w:asciiTheme="majorBidi" w:eastAsiaTheme="minorHAnsi" w:hAnsiTheme="majorBidi" w:cstheme="majorBidi"/>
          <w:i/>
          <w:iCs/>
        </w:rPr>
        <w:t>et al</w:t>
      </w:r>
      <w:r w:rsidR="003F3DAC" w:rsidRPr="00517BA7">
        <w:rPr>
          <w:rFonts w:asciiTheme="majorBidi" w:eastAsiaTheme="minorHAnsi" w:hAnsiTheme="majorBidi" w:cstheme="majorBidi"/>
        </w:rPr>
        <w:t>., (2024) and Montchowui</w:t>
      </w:r>
      <w:r w:rsidR="003F3DAC" w:rsidRPr="00517BA7">
        <w:rPr>
          <w:rFonts w:asciiTheme="majorBidi" w:eastAsiaTheme="minorHAnsi" w:hAnsiTheme="majorBidi" w:cstheme="majorBidi"/>
          <w:i/>
          <w:iCs/>
        </w:rPr>
        <w:t>et. al.,</w:t>
      </w:r>
      <w:r w:rsidR="003F3DAC" w:rsidRPr="00517BA7">
        <w:rPr>
          <w:rFonts w:asciiTheme="majorBidi" w:eastAsiaTheme="minorHAnsi" w:hAnsiTheme="majorBidi" w:cstheme="majorBidi"/>
        </w:rPr>
        <w:t xml:space="preserve"> (2011)</w:t>
      </w:r>
      <w:r w:rsidRPr="00517BA7">
        <w:rPr>
          <w:rFonts w:asciiTheme="majorBidi" w:eastAsiaTheme="minorHAnsi" w:hAnsiTheme="majorBidi" w:cstheme="majorBidi"/>
        </w:rPr>
        <w:t>, but less than the maximum exploitation rate of 0.50. Generally, an exploitation rate of a fish exceeding a value of 0.50 reveals that the fish stock is considered overfished, and there is an urgent need for effective management measures to p</w:t>
      </w:r>
      <w:r w:rsidR="004C0FBE" w:rsidRPr="00517BA7">
        <w:rPr>
          <w:rFonts w:asciiTheme="majorBidi" w:eastAsiaTheme="minorHAnsi" w:hAnsiTheme="majorBidi" w:cstheme="majorBidi"/>
        </w:rPr>
        <w:t>revent overfishing of the stock</w:t>
      </w:r>
      <w:r w:rsidRPr="00517BA7">
        <w:rPr>
          <w:rFonts w:asciiTheme="majorBidi" w:eastAsiaTheme="minorHAnsi" w:hAnsiTheme="majorBidi" w:cstheme="majorBidi"/>
        </w:rPr>
        <w:t xml:space="preserve"> of the target species.</w:t>
      </w:r>
    </w:p>
    <w:p w:rsidR="008477EA" w:rsidRPr="00517BA7" w:rsidRDefault="00A811F9" w:rsidP="004E3F7F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In this study, </w:t>
      </w:r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vertAlign w:val="subscript"/>
        </w:rPr>
        <w:t>c</w:t>
      </w:r>
      <w:r w:rsidR="0049440F" w:rsidRPr="00517BA7">
        <w:rPr>
          <w:rFonts w:asciiTheme="majorBidi" w:eastAsiaTheme="minorHAnsi" w:hAnsiTheme="majorBidi" w:cstheme="majorBidi"/>
        </w:rPr>
        <w:t>/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="0049440F" w:rsidRPr="00517BA7">
        <w:rPr>
          <w:rFonts w:asciiTheme="majorBidi" w:eastAsiaTheme="minorHAnsi" w:hAnsiTheme="majorBidi" w:cstheme="majorBidi"/>
        </w:rPr>
        <w:t xml:space="preserve"> and M/K were estimated at 0.05 and 1.0 respectively, </w:t>
      </w:r>
      <w:r w:rsidRPr="00517BA7">
        <w:rPr>
          <w:rFonts w:asciiTheme="majorBidi" w:eastAsiaTheme="minorHAnsi" w:hAnsiTheme="majorBidi" w:cstheme="majorBidi"/>
        </w:rPr>
        <w:t>and</w:t>
      </w:r>
      <w:r w:rsidR="0049440F" w:rsidRPr="00517BA7">
        <w:rPr>
          <w:rFonts w:asciiTheme="majorBidi" w:eastAsiaTheme="minorHAnsi" w:hAnsiTheme="majorBidi" w:cstheme="majorBidi"/>
        </w:rPr>
        <w:t xml:space="preserve"> the calculated length for optimal cohort biomass or yield prior to recruitment (</w:t>
      </w:r>
      <w:r w:rsidR="0049440F" w:rsidRPr="00517BA7">
        <w:rPr>
          <w:rFonts w:asciiTheme="majorBidi" w:eastAsiaTheme="minorHAnsi" w:hAnsiTheme="majorBidi" w:cstheme="majorBidi"/>
          <w:i/>
          <w:iCs/>
        </w:rPr>
        <w:t>L</w:t>
      </w:r>
      <w:r w:rsidR="0049440F" w:rsidRPr="00517BA7">
        <w:rPr>
          <w:rFonts w:asciiTheme="majorBidi" w:eastAsiaTheme="minorHAnsi" w:hAnsiTheme="majorBidi" w:cstheme="majorBidi"/>
          <w:i/>
          <w:iCs/>
          <w:vertAlign w:val="subscript"/>
        </w:rPr>
        <w:t>opt</w:t>
      </w:r>
      <w:r w:rsidR="0049440F" w:rsidRPr="00517BA7">
        <w:rPr>
          <w:rFonts w:asciiTheme="majorBidi" w:eastAsiaTheme="minorHAnsi" w:hAnsiTheme="majorBidi" w:cstheme="majorBidi"/>
        </w:rPr>
        <w:t>) was 30.78 cm (TL).</w:t>
      </w:r>
      <w:r w:rsidR="004E3F7F" w:rsidRPr="00517BA7">
        <w:rPr>
          <w:rFonts w:asciiTheme="majorBidi" w:eastAsiaTheme="minorHAnsi" w:hAnsiTheme="majorBidi" w:cstheme="majorBidi"/>
        </w:rPr>
        <w:t>The</w:t>
      </w:r>
      <w:r w:rsidR="00061F0B" w:rsidRPr="00517BA7">
        <w:rPr>
          <w:rFonts w:asciiTheme="majorBidi" w:eastAsiaTheme="minorHAnsi" w:hAnsiTheme="majorBidi" w:cstheme="majorBidi"/>
        </w:rPr>
        <w:t xml:space="preserve"> potential longevity for </w:t>
      </w:r>
      <w:r w:rsidR="00061F0B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061F0B" w:rsidRPr="00517BA7">
        <w:rPr>
          <w:rFonts w:asciiTheme="majorBidi" w:eastAsiaTheme="minorHAnsi" w:hAnsiTheme="majorBidi" w:cstheme="majorBidi"/>
        </w:rPr>
        <w:t xml:space="preserve"> was estimated at </w:t>
      </w:r>
      <w:r w:rsidR="004E3F7F" w:rsidRPr="00517BA7">
        <w:rPr>
          <w:rFonts w:asciiTheme="majorBidi" w:eastAsiaTheme="minorHAnsi" w:hAnsiTheme="majorBidi" w:cstheme="majorBidi"/>
        </w:rPr>
        <w:t xml:space="preserve">a </w:t>
      </w:r>
      <w:r w:rsidR="00061F0B" w:rsidRPr="00517BA7">
        <w:rPr>
          <w:rFonts w:asciiTheme="majorBidi" w:eastAsiaTheme="minorHAnsi" w:hAnsiTheme="majorBidi" w:cstheme="majorBidi"/>
        </w:rPr>
        <w:t>T</w:t>
      </w:r>
      <w:r w:rsidR="00061F0B" w:rsidRPr="00517BA7">
        <w:rPr>
          <w:rFonts w:asciiTheme="majorBidi" w:eastAsiaTheme="minorHAnsi" w:hAnsiTheme="majorBidi" w:cstheme="majorBidi"/>
          <w:i/>
          <w:iCs/>
          <w:vertAlign w:val="subscript"/>
        </w:rPr>
        <w:t>max</w:t>
      </w:r>
      <w:r w:rsidR="00061F0B" w:rsidRPr="00517BA7">
        <w:rPr>
          <w:rFonts w:asciiTheme="majorBidi" w:eastAsiaTheme="minorHAnsi" w:hAnsiTheme="majorBidi" w:cstheme="majorBidi"/>
        </w:rPr>
        <w:t xml:space="preserve"> of 2.7 years, </w:t>
      </w:r>
      <w:r w:rsidR="00E27B0F" w:rsidRPr="00517BA7">
        <w:rPr>
          <w:rFonts w:asciiTheme="majorBidi" w:eastAsiaTheme="minorHAnsi" w:hAnsiTheme="majorBidi" w:cstheme="majorBidi"/>
        </w:rPr>
        <w:t xml:space="preserve">which </w:t>
      </w:r>
      <w:r w:rsidR="00F47E9D" w:rsidRPr="00517BA7">
        <w:rPr>
          <w:rFonts w:asciiTheme="majorBidi" w:eastAsiaTheme="minorHAnsi" w:hAnsiTheme="majorBidi" w:cstheme="majorBidi"/>
        </w:rPr>
        <w:t>is</w:t>
      </w:r>
      <w:r w:rsidR="0014550D" w:rsidRPr="00517BA7">
        <w:rPr>
          <w:rFonts w:asciiTheme="majorBidi" w:eastAsiaTheme="minorHAnsi" w:hAnsiTheme="majorBidi" w:cstheme="majorBidi"/>
        </w:rPr>
        <w:t xml:space="preserve"> nearly similar to the age of </w:t>
      </w:r>
      <w:r w:rsidR="0014550D" w:rsidRPr="00517BA7">
        <w:rPr>
          <w:rFonts w:asciiTheme="majorBidi" w:eastAsiaTheme="minorHAnsi" w:hAnsiTheme="majorBidi" w:cstheme="majorBidi"/>
          <w:i/>
          <w:iCs/>
        </w:rPr>
        <w:t>L. niloticus</w:t>
      </w:r>
      <w:r w:rsidR="0014550D" w:rsidRPr="00517BA7">
        <w:rPr>
          <w:rFonts w:asciiTheme="majorBidi" w:eastAsiaTheme="minorHAnsi" w:hAnsiTheme="majorBidi" w:cstheme="majorBidi"/>
        </w:rPr>
        <w:t xml:space="preserve"> reported by Abdalla (2018) </w:t>
      </w:r>
      <w:r w:rsidR="00035929" w:rsidRPr="00517BA7">
        <w:rPr>
          <w:rFonts w:asciiTheme="majorBidi" w:eastAsiaTheme="minorHAnsi" w:hAnsiTheme="majorBidi" w:cstheme="majorBidi"/>
        </w:rPr>
        <w:t>from</w:t>
      </w:r>
      <w:r w:rsidR="0014550D" w:rsidRPr="00517BA7">
        <w:rPr>
          <w:rFonts w:asciiTheme="majorBidi" w:eastAsiaTheme="minorHAnsi" w:hAnsiTheme="majorBidi" w:cstheme="majorBidi"/>
        </w:rPr>
        <w:t xml:space="preserve"> the Khashm El-Girba reservoir, </w:t>
      </w:r>
      <w:r w:rsidR="00DC4804" w:rsidRPr="00517BA7">
        <w:rPr>
          <w:rFonts w:asciiTheme="majorBidi" w:eastAsiaTheme="minorHAnsi" w:hAnsiTheme="majorBidi" w:cstheme="majorBidi"/>
        </w:rPr>
        <w:t>almost half</w:t>
      </w:r>
      <w:r w:rsidR="004E3F7F" w:rsidRPr="00517BA7">
        <w:rPr>
          <w:rFonts w:asciiTheme="majorBidi" w:eastAsiaTheme="minorHAnsi" w:hAnsiTheme="majorBidi" w:cstheme="majorBidi"/>
        </w:rPr>
        <w:t xml:space="preserve">the </w:t>
      </w:r>
      <w:r w:rsidR="00DC4804" w:rsidRPr="00517BA7">
        <w:rPr>
          <w:rFonts w:asciiTheme="majorBidi" w:eastAsiaTheme="minorHAnsi" w:hAnsiTheme="majorBidi" w:cstheme="majorBidi"/>
        </w:rPr>
        <w:t xml:space="preserve">value recorded for </w:t>
      </w:r>
      <w:r w:rsidR="00F47E9D" w:rsidRPr="00517BA7">
        <w:rPr>
          <w:rFonts w:asciiTheme="majorBidi" w:eastAsiaTheme="minorHAnsi" w:hAnsiTheme="majorBidi" w:cstheme="majorBidi"/>
        </w:rPr>
        <w:t>the same species</w:t>
      </w:r>
      <w:r w:rsidR="00225B6E" w:rsidRPr="00517BA7">
        <w:rPr>
          <w:rFonts w:asciiTheme="majorBidi" w:eastAsiaTheme="minorHAnsi" w:hAnsiTheme="majorBidi" w:cstheme="majorBidi"/>
        </w:rPr>
        <w:t xml:space="preserve">(5.604 years) by Abdalla </w:t>
      </w:r>
      <w:r w:rsidR="00225B6E" w:rsidRPr="00517BA7">
        <w:rPr>
          <w:rFonts w:asciiTheme="majorBidi" w:eastAsiaTheme="minorHAnsi" w:hAnsiTheme="majorBidi" w:cstheme="majorBidi"/>
          <w:i/>
          <w:iCs/>
        </w:rPr>
        <w:t>et. al.,</w:t>
      </w:r>
      <w:r w:rsidR="00C8779D" w:rsidRPr="00517BA7">
        <w:rPr>
          <w:rFonts w:asciiTheme="majorBidi" w:eastAsiaTheme="minorHAnsi" w:hAnsiTheme="majorBidi" w:cstheme="majorBidi"/>
        </w:rPr>
        <w:t>(</w:t>
      </w:r>
      <w:r w:rsidR="00225B6E" w:rsidRPr="00517BA7">
        <w:rPr>
          <w:rFonts w:asciiTheme="majorBidi" w:eastAsiaTheme="minorHAnsi" w:hAnsiTheme="majorBidi" w:cstheme="majorBidi"/>
        </w:rPr>
        <w:t xml:space="preserve">2024) </w:t>
      </w:r>
      <w:r w:rsidR="00061F0B" w:rsidRPr="00517BA7">
        <w:rPr>
          <w:rFonts w:asciiTheme="majorBidi" w:eastAsiaTheme="minorHAnsi" w:hAnsiTheme="majorBidi" w:cstheme="majorBidi"/>
        </w:rPr>
        <w:t xml:space="preserve">in Khashm El-Girba reservoir and less than </w:t>
      </w:r>
      <w:r w:rsidR="004E3F7F" w:rsidRPr="00517BA7">
        <w:rPr>
          <w:rFonts w:asciiTheme="majorBidi" w:eastAsiaTheme="minorHAnsi" w:hAnsiTheme="majorBidi" w:cstheme="majorBidi"/>
        </w:rPr>
        <w:t>one-third</w:t>
      </w:r>
      <w:r w:rsidR="00F47E9D" w:rsidRPr="00517BA7">
        <w:rPr>
          <w:rFonts w:asciiTheme="majorBidi" w:eastAsiaTheme="minorHAnsi" w:hAnsiTheme="majorBidi" w:cstheme="majorBidi"/>
        </w:rPr>
        <w:t xml:space="preserve"> of the value recorded by Montchowui</w:t>
      </w:r>
      <w:r w:rsidR="00F47E9D" w:rsidRPr="00517BA7">
        <w:rPr>
          <w:rFonts w:asciiTheme="majorBidi" w:eastAsiaTheme="minorHAnsi" w:hAnsiTheme="majorBidi" w:cstheme="majorBidi"/>
          <w:i/>
          <w:iCs/>
        </w:rPr>
        <w:t>et. al.,</w:t>
      </w:r>
      <w:r w:rsidR="00F47E9D" w:rsidRPr="00517BA7">
        <w:rPr>
          <w:rFonts w:asciiTheme="majorBidi" w:eastAsiaTheme="minorHAnsi" w:hAnsiTheme="majorBidi" w:cstheme="majorBidi"/>
        </w:rPr>
        <w:t xml:space="preserve"> (2011) </w:t>
      </w:r>
      <w:r w:rsidR="00061F0B" w:rsidRPr="00517BA7">
        <w:rPr>
          <w:rFonts w:asciiTheme="majorBidi" w:eastAsiaTheme="minorHAnsi" w:hAnsiTheme="majorBidi" w:cstheme="majorBidi"/>
        </w:rPr>
        <w:t xml:space="preserve">for </w:t>
      </w:r>
      <w:r w:rsidR="00061F0B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F47E9D" w:rsidRPr="00517BA7">
        <w:rPr>
          <w:rFonts w:asciiTheme="majorBidi" w:eastAsiaTheme="minorHAnsi" w:hAnsiTheme="majorBidi" w:cstheme="majorBidi"/>
        </w:rPr>
        <w:t xml:space="preserve">(10.0. years) </w:t>
      </w:r>
      <w:r w:rsidR="00061F0B" w:rsidRPr="00517BA7">
        <w:rPr>
          <w:rFonts w:asciiTheme="majorBidi" w:eastAsiaTheme="minorHAnsi" w:hAnsiTheme="majorBidi" w:cstheme="majorBidi"/>
        </w:rPr>
        <w:t xml:space="preserve">and 8.3 years </w:t>
      </w:r>
      <w:r w:rsidR="00035929" w:rsidRPr="00517BA7">
        <w:rPr>
          <w:rFonts w:asciiTheme="majorBidi" w:eastAsiaTheme="minorHAnsi" w:hAnsiTheme="majorBidi" w:cstheme="majorBidi"/>
        </w:rPr>
        <w:t>recorded by El-Kasheif</w:t>
      </w:r>
      <w:r w:rsidR="00035929" w:rsidRPr="00517BA7">
        <w:rPr>
          <w:rFonts w:asciiTheme="majorBidi" w:eastAsiaTheme="minorHAnsi" w:hAnsiTheme="majorBidi" w:cstheme="majorBidi"/>
          <w:i/>
          <w:iCs/>
        </w:rPr>
        <w:t>et. al.,</w:t>
      </w:r>
      <w:r w:rsidR="00035929" w:rsidRPr="00517BA7">
        <w:rPr>
          <w:rFonts w:asciiTheme="majorBidi" w:eastAsiaTheme="minorHAnsi" w:hAnsiTheme="majorBidi" w:cstheme="majorBidi"/>
        </w:rPr>
        <w:t xml:space="preserve"> (2007) </w:t>
      </w:r>
      <w:r w:rsidR="00061F0B" w:rsidRPr="00517BA7">
        <w:rPr>
          <w:rFonts w:asciiTheme="majorBidi" w:eastAsiaTheme="minorHAnsi" w:hAnsiTheme="majorBidi" w:cstheme="majorBidi"/>
        </w:rPr>
        <w:t xml:space="preserve">for </w:t>
      </w:r>
      <w:r w:rsidR="00061F0B" w:rsidRPr="00517BA7">
        <w:rPr>
          <w:rFonts w:asciiTheme="majorBidi" w:eastAsiaTheme="minorHAnsi" w:hAnsiTheme="majorBidi" w:cstheme="majorBidi"/>
          <w:i/>
          <w:iCs/>
        </w:rPr>
        <w:t>L. niloticus</w:t>
      </w:r>
      <w:r w:rsidR="00035929" w:rsidRPr="00517BA7">
        <w:rPr>
          <w:rFonts w:asciiTheme="majorBidi" w:eastAsiaTheme="minorHAnsi" w:hAnsiTheme="majorBidi" w:cstheme="majorBidi"/>
        </w:rPr>
        <w:t>from</w:t>
      </w:r>
      <w:r w:rsidR="00C80EF5" w:rsidRPr="00517BA7">
        <w:rPr>
          <w:rFonts w:asciiTheme="majorBidi" w:eastAsiaTheme="minorHAnsi" w:hAnsiTheme="majorBidi" w:cstheme="majorBidi"/>
        </w:rPr>
        <w:t xml:space="preserve">El-Kanater El-Khyria, </w:t>
      </w:r>
      <w:r w:rsidR="00C8779D" w:rsidRPr="00517BA7">
        <w:rPr>
          <w:rFonts w:asciiTheme="majorBidi" w:eastAsiaTheme="minorHAnsi" w:hAnsiTheme="majorBidi" w:cstheme="majorBidi"/>
        </w:rPr>
        <w:lastRenderedPageBreak/>
        <w:t>(</w:t>
      </w:r>
      <w:r w:rsidR="00C80EF5" w:rsidRPr="00517BA7">
        <w:rPr>
          <w:rFonts w:asciiTheme="majorBidi" w:eastAsiaTheme="minorHAnsi" w:hAnsiTheme="majorBidi" w:cstheme="majorBidi"/>
        </w:rPr>
        <w:t>Egypt</w:t>
      </w:r>
      <w:r w:rsidR="00C8779D" w:rsidRPr="00517BA7">
        <w:rPr>
          <w:rFonts w:asciiTheme="majorBidi" w:eastAsiaTheme="minorHAnsi" w:hAnsiTheme="majorBidi" w:cstheme="majorBidi"/>
        </w:rPr>
        <w:t>)</w:t>
      </w:r>
      <w:r w:rsidR="00035929" w:rsidRPr="00517BA7">
        <w:rPr>
          <w:rFonts w:asciiTheme="majorBidi" w:eastAsiaTheme="minorHAnsi" w:hAnsiTheme="majorBidi" w:cstheme="majorBidi"/>
        </w:rPr>
        <w:t xml:space="preserve">. </w:t>
      </w:r>
      <w:r w:rsidR="00061F0B" w:rsidRPr="00517BA7">
        <w:rPr>
          <w:rFonts w:asciiTheme="majorBidi" w:eastAsiaTheme="minorHAnsi" w:hAnsiTheme="majorBidi" w:cstheme="majorBidi"/>
        </w:rPr>
        <w:t xml:space="preserve">These differences in longevity can be </w:t>
      </w:r>
      <w:r w:rsidR="00035929" w:rsidRPr="00517BA7">
        <w:rPr>
          <w:rFonts w:asciiTheme="majorBidi" w:eastAsiaTheme="minorHAnsi" w:hAnsiTheme="majorBidi" w:cstheme="majorBidi"/>
        </w:rPr>
        <w:t>explained by</w:t>
      </w:r>
      <w:r w:rsidR="00061F0B" w:rsidRPr="00517BA7">
        <w:rPr>
          <w:rFonts w:asciiTheme="majorBidi" w:eastAsiaTheme="minorHAnsi" w:hAnsiTheme="majorBidi" w:cstheme="majorBidi"/>
        </w:rPr>
        <w:t xml:space="preserve"> species-</w:t>
      </w:r>
      <w:r w:rsidR="0014550D" w:rsidRPr="00517BA7">
        <w:rPr>
          <w:rFonts w:asciiTheme="majorBidi" w:eastAsiaTheme="minorHAnsi" w:hAnsiTheme="majorBidi" w:cstheme="majorBidi"/>
        </w:rPr>
        <w:t>specific traits, level</w:t>
      </w:r>
      <w:r w:rsidR="00061F0B" w:rsidRPr="00517BA7">
        <w:rPr>
          <w:rFonts w:asciiTheme="majorBidi" w:eastAsiaTheme="minorHAnsi" w:hAnsiTheme="majorBidi" w:cstheme="majorBidi"/>
        </w:rPr>
        <w:t xml:space="preserve"> of exploitation, and various</w:t>
      </w:r>
      <w:r w:rsidR="00035929" w:rsidRPr="00517BA7">
        <w:rPr>
          <w:rFonts w:asciiTheme="majorBidi" w:eastAsiaTheme="minorHAnsi" w:hAnsiTheme="majorBidi" w:cstheme="majorBidi"/>
        </w:rPr>
        <w:t xml:space="preserve"> biological and</w:t>
      </w:r>
      <w:r w:rsidR="00623E57" w:rsidRPr="00517BA7">
        <w:rPr>
          <w:rFonts w:asciiTheme="majorBidi" w:eastAsiaTheme="minorHAnsi" w:hAnsiTheme="majorBidi" w:cstheme="majorBidi"/>
        </w:rPr>
        <w:t>ecological</w:t>
      </w:r>
      <w:r w:rsidR="00061F0B" w:rsidRPr="00517BA7">
        <w:rPr>
          <w:rFonts w:asciiTheme="majorBidi" w:eastAsiaTheme="minorHAnsi" w:hAnsiTheme="majorBidi" w:cstheme="majorBidi"/>
        </w:rPr>
        <w:t xml:space="preserve"> factors. </w:t>
      </w:r>
    </w:p>
    <w:p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Conclusion</w:t>
      </w:r>
      <w:r w:rsidRPr="00517BA7">
        <w:rPr>
          <w:rFonts w:asciiTheme="majorBidi" w:eastAsiaTheme="minorHAnsi" w:hAnsiTheme="majorBidi" w:cstheme="majorBidi"/>
        </w:rPr>
        <w:t>:</w:t>
      </w:r>
    </w:p>
    <w:p w:rsidR="008477EA" w:rsidRDefault="008477EA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In view of t</w:t>
      </w:r>
      <w:r w:rsidR="00061F0B" w:rsidRPr="00517BA7">
        <w:rPr>
          <w:rFonts w:asciiTheme="majorBidi" w:eastAsiaTheme="minorHAnsi" w:hAnsiTheme="majorBidi" w:cstheme="majorBidi"/>
        </w:rPr>
        <w:t>h</w:t>
      </w:r>
      <w:r w:rsidR="00DD6D51" w:rsidRPr="00517BA7">
        <w:rPr>
          <w:rFonts w:asciiTheme="majorBidi" w:eastAsiaTheme="minorHAnsi" w:hAnsiTheme="majorBidi" w:cstheme="majorBidi"/>
        </w:rPr>
        <w:t>e of the results of this</w:t>
      </w:r>
      <w:r w:rsidR="00061F0B" w:rsidRPr="00517BA7">
        <w:rPr>
          <w:rFonts w:asciiTheme="majorBidi" w:eastAsiaTheme="minorHAnsi" w:hAnsiTheme="majorBidi" w:cstheme="majorBidi"/>
        </w:rPr>
        <w:t xml:space="preserve"> study</w:t>
      </w:r>
      <w:r w:rsidR="00DD6D51" w:rsidRPr="00517BA7">
        <w:rPr>
          <w:rFonts w:asciiTheme="majorBidi" w:eastAsiaTheme="minorHAnsi" w:hAnsiTheme="majorBidi" w:cstheme="majorBidi"/>
        </w:rPr>
        <w:t>,</w:t>
      </w:r>
      <w:r w:rsidRPr="00517BA7">
        <w:rPr>
          <w:rFonts w:asciiTheme="majorBidi" w:eastAsiaTheme="minorHAnsi" w:hAnsiTheme="majorBidi" w:cstheme="majorBidi"/>
        </w:rPr>
        <w:t>it may be concluded that the biometric growth</w:t>
      </w:r>
      <w:r w:rsidR="00061F0B" w:rsidRPr="00517BA7">
        <w:rPr>
          <w:rFonts w:asciiTheme="majorBidi" w:eastAsiaTheme="minorHAnsi" w:hAnsiTheme="majorBidi" w:cstheme="majorBidi"/>
        </w:rPr>
        <w:t xml:space="preserve"> parameters </w:t>
      </w:r>
      <w:r w:rsidRPr="00517BA7">
        <w:rPr>
          <w:rFonts w:asciiTheme="majorBidi" w:eastAsiaTheme="minorHAnsi" w:hAnsiTheme="majorBidi" w:cstheme="majorBidi"/>
        </w:rPr>
        <w:t xml:space="preserve">assessed for </w:t>
      </w:r>
      <w:r w:rsidR="00061F0B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061F0B" w:rsidRPr="00517BA7">
        <w:rPr>
          <w:rFonts w:asciiTheme="majorBidi" w:eastAsiaTheme="minorHAnsi" w:hAnsiTheme="majorBidi" w:cstheme="majorBidi"/>
        </w:rPr>
        <w:t xml:space="preserve"> from the Upper Atbara and </w:t>
      </w:r>
      <w:r w:rsidRPr="00517BA7">
        <w:rPr>
          <w:rFonts w:asciiTheme="majorBidi" w:eastAsiaTheme="minorHAnsi" w:hAnsiTheme="majorBidi" w:cstheme="majorBidi"/>
        </w:rPr>
        <w:t>Settit</w:t>
      </w:r>
      <w:r w:rsidR="00213544" w:rsidRPr="00517BA7">
        <w:rPr>
          <w:rFonts w:asciiTheme="majorBidi" w:eastAsiaTheme="minorHAnsi" w:hAnsiTheme="majorBidi" w:cstheme="majorBidi"/>
        </w:rPr>
        <w:t>Dam</w:t>
      </w:r>
      <w:r w:rsidRPr="00517BA7">
        <w:rPr>
          <w:rFonts w:asciiTheme="majorBidi" w:eastAsiaTheme="minorHAnsi" w:hAnsiTheme="majorBidi" w:cstheme="majorBidi"/>
        </w:rPr>
        <w:t xml:space="preserve"> Complex</w:t>
      </w:r>
      <w:r w:rsidRPr="00517BA7">
        <w:rPr>
          <w:rFonts w:asciiTheme="majorBidi" w:hAnsiTheme="majorBidi" w:cstheme="majorBidi"/>
        </w:rPr>
        <w:t xml:space="preserve"> are more or less in optimal condition with </w:t>
      </w:r>
      <w:r w:rsidR="00B820CE" w:rsidRPr="00517BA7">
        <w:rPr>
          <w:rFonts w:asciiTheme="majorBidi" w:hAnsiTheme="majorBidi" w:cstheme="majorBidi"/>
        </w:rPr>
        <w:t xml:space="preserve">a </w:t>
      </w:r>
      <w:r w:rsidRPr="00517BA7">
        <w:rPr>
          <w:rFonts w:asciiTheme="majorBidi" w:hAnsiTheme="majorBidi" w:cstheme="majorBidi"/>
        </w:rPr>
        <w:t>normal growth pattern</w:t>
      </w:r>
      <w:r w:rsidR="00B820CE" w:rsidRPr="00517BA7">
        <w:rPr>
          <w:rFonts w:asciiTheme="majorBidi" w:hAnsiTheme="majorBidi" w:cstheme="majorBidi"/>
        </w:rPr>
        <w:t>. There is</w:t>
      </w:r>
      <w:r w:rsidR="00826591" w:rsidRPr="00517BA7">
        <w:rPr>
          <w:rFonts w:asciiTheme="majorBidi" w:eastAsiaTheme="minorHAnsi" w:hAnsiTheme="majorBidi" w:cstheme="majorBidi"/>
        </w:rPr>
        <w:t>a strong correlation of length-weight relationship (</w:t>
      </w:r>
      <w:r w:rsidR="00826591" w:rsidRPr="00517BA7">
        <w:rPr>
          <w:rFonts w:asciiTheme="majorBidi" w:eastAsiaTheme="minorHAnsi" w:hAnsiTheme="majorBidi" w:cstheme="majorBidi"/>
          <w:i/>
          <w:iCs/>
        </w:rPr>
        <w:t>r</w:t>
      </w:r>
      <w:r w:rsidR="00826591" w:rsidRPr="00517BA7">
        <w:rPr>
          <w:rFonts w:asciiTheme="majorBidi" w:eastAsiaTheme="minorHAnsi" w:hAnsiTheme="majorBidi" w:cstheme="majorBidi"/>
        </w:rPr>
        <w:t xml:space="preserve"> = 0.947), </w:t>
      </w:r>
      <w:r w:rsidR="00B820CE" w:rsidRPr="00517BA7">
        <w:rPr>
          <w:rFonts w:asciiTheme="majorBidi" w:eastAsiaTheme="minorHAnsi" w:hAnsiTheme="majorBidi" w:cstheme="majorBidi"/>
        </w:rPr>
        <w:t>show</w:t>
      </w:r>
      <w:r w:rsidR="001600A9" w:rsidRPr="00517BA7">
        <w:rPr>
          <w:rFonts w:asciiTheme="majorBidi" w:eastAsiaTheme="minorHAnsi" w:hAnsiTheme="majorBidi" w:cstheme="majorBidi"/>
        </w:rPr>
        <w:t>ing a negative allometric growth</w:t>
      </w:r>
      <w:r w:rsidR="00B820CE" w:rsidRPr="00517BA7">
        <w:rPr>
          <w:rFonts w:asciiTheme="majorBidi" w:eastAsiaTheme="minorHAnsi" w:hAnsiTheme="majorBidi" w:cstheme="majorBidi"/>
        </w:rPr>
        <w:t>,</w:t>
      </w:r>
      <w:r w:rsidR="00DD6D51" w:rsidRPr="00517BA7">
        <w:rPr>
          <w:rFonts w:asciiTheme="majorBidi" w:hAnsiTheme="majorBidi" w:cstheme="majorBidi"/>
        </w:rPr>
        <w:t>although</w:t>
      </w:r>
      <w:r w:rsidR="00826591" w:rsidRPr="00517BA7">
        <w:rPr>
          <w:rFonts w:asciiTheme="majorBidi" w:hAnsiTheme="majorBidi" w:cstheme="majorBidi"/>
        </w:rPr>
        <w:t xml:space="preserve">some </w:t>
      </w:r>
      <w:r w:rsidR="00DD6D51" w:rsidRPr="00517BA7">
        <w:rPr>
          <w:rFonts w:asciiTheme="majorBidi" w:hAnsiTheme="majorBidi" w:cstheme="majorBidi"/>
        </w:rPr>
        <w:t xml:space="preserve">future </w:t>
      </w:r>
      <w:r w:rsidRPr="00517BA7">
        <w:rPr>
          <w:rFonts w:asciiTheme="majorBidi" w:hAnsiTheme="majorBidi" w:cstheme="majorBidi"/>
        </w:rPr>
        <w:t xml:space="preserve">changes </w:t>
      </w:r>
      <w:r w:rsidR="00DD6D51" w:rsidRPr="00517BA7">
        <w:rPr>
          <w:rFonts w:asciiTheme="majorBidi" w:hAnsiTheme="majorBidi" w:cstheme="majorBidi"/>
        </w:rPr>
        <w:t>of these values may</w:t>
      </w:r>
      <w:del w:id="73" w:author="Dr B Sairam" w:date="2025-01-29T19:05:00Z">
        <w:r w:rsidR="00DD6D51" w:rsidRPr="00517BA7" w:rsidDel="00060EB2">
          <w:rPr>
            <w:rFonts w:asciiTheme="majorBidi" w:hAnsiTheme="majorBidi" w:cstheme="majorBidi"/>
          </w:rPr>
          <w:delText xml:space="preserve"> </w:delText>
        </w:r>
      </w:del>
      <w:r w:rsidR="00DD6D51" w:rsidRPr="00517BA7">
        <w:rPr>
          <w:rFonts w:asciiTheme="majorBidi" w:hAnsiTheme="majorBidi" w:cstheme="majorBidi"/>
        </w:rPr>
        <w:t>occur</w:t>
      </w:r>
      <w:r w:rsidRPr="00517BA7">
        <w:rPr>
          <w:rFonts w:asciiTheme="majorBidi" w:hAnsiTheme="majorBidi" w:cstheme="majorBidi"/>
        </w:rPr>
        <w:t xml:space="preserve"> due to increasing fishing pr</w:t>
      </w:r>
      <w:r w:rsidR="008E7738" w:rsidRPr="00517BA7">
        <w:rPr>
          <w:rFonts w:asciiTheme="majorBidi" w:hAnsiTheme="majorBidi" w:cstheme="majorBidi"/>
        </w:rPr>
        <w:t xml:space="preserve">essure and changing </w:t>
      </w:r>
      <w:r w:rsidR="00867B00">
        <w:rPr>
          <w:rFonts w:asciiTheme="majorBidi" w:hAnsiTheme="majorBidi" w:cstheme="majorBidi"/>
        </w:rPr>
        <w:t>h</w:t>
      </w:r>
      <w:r w:rsidR="001600A9" w:rsidRPr="00517BA7">
        <w:rPr>
          <w:rFonts w:asciiTheme="majorBidi" w:hAnsiTheme="majorBidi" w:cstheme="majorBidi"/>
        </w:rPr>
        <w:t>ydrobiological</w:t>
      </w:r>
      <w:r w:rsidR="008E7738" w:rsidRPr="00517BA7">
        <w:rPr>
          <w:rFonts w:asciiTheme="majorBidi" w:hAnsiTheme="majorBidi" w:cstheme="majorBidi"/>
        </w:rPr>
        <w:t xml:space="preserve"> conditions</w:t>
      </w:r>
      <w:r w:rsidR="00DD6D51" w:rsidRPr="00517BA7">
        <w:rPr>
          <w:rFonts w:asciiTheme="majorBidi" w:hAnsiTheme="majorBidi" w:cstheme="majorBidi"/>
        </w:rPr>
        <w:t>.Moreover, the</w:t>
      </w:r>
      <w:r w:rsidR="00B820CE" w:rsidRPr="00517BA7">
        <w:rPr>
          <w:rFonts w:asciiTheme="majorBidi" w:hAnsiTheme="majorBidi" w:cstheme="majorBidi"/>
        </w:rPr>
        <w:t>findings of this</w:t>
      </w:r>
      <w:r w:rsidR="008E7738" w:rsidRPr="00517BA7">
        <w:rPr>
          <w:rFonts w:asciiTheme="majorBidi" w:hAnsiTheme="majorBidi" w:cstheme="majorBidi"/>
        </w:rPr>
        <w:t xml:space="preserve"> study </w:t>
      </w:r>
      <w:r w:rsidR="00DD6D51" w:rsidRPr="00517BA7">
        <w:rPr>
          <w:rFonts w:asciiTheme="majorBidi" w:hAnsiTheme="majorBidi" w:cstheme="majorBidi"/>
        </w:rPr>
        <w:t>show</w:t>
      </w:r>
      <w:r w:rsidR="00B820CE" w:rsidRPr="00517BA7">
        <w:rPr>
          <w:rFonts w:asciiTheme="majorBidi" w:hAnsiTheme="majorBidi" w:cstheme="majorBidi"/>
        </w:rPr>
        <w:t>ed</w:t>
      </w:r>
      <w:r w:rsidR="00DD6D51" w:rsidRPr="00517BA7">
        <w:rPr>
          <w:rFonts w:asciiTheme="majorBidi" w:hAnsiTheme="majorBidi" w:cstheme="majorBidi"/>
        </w:rPr>
        <w:t xml:space="preserve">that </w:t>
      </w:r>
      <w:r w:rsidR="00213544" w:rsidRPr="00517BA7">
        <w:rPr>
          <w:rFonts w:asciiTheme="majorBidi" w:hAnsiTheme="majorBidi" w:cstheme="majorBidi"/>
        </w:rPr>
        <w:t xml:space="preserve">the </w:t>
      </w:r>
      <w:r w:rsidR="00B820CE" w:rsidRPr="00517BA7">
        <w:rPr>
          <w:rFonts w:asciiTheme="majorBidi" w:eastAsiaTheme="minorHAnsi" w:hAnsiTheme="majorBidi" w:cstheme="majorBidi"/>
        </w:rPr>
        <w:t>n</w:t>
      </w:r>
      <w:r w:rsidR="008E7738" w:rsidRPr="00517BA7">
        <w:rPr>
          <w:rFonts w:asciiTheme="majorBidi" w:eastAsiaTheme="minorHAnsi" w:hAnsiTheme="majorBidi" w:cstheme="majorBidi"/>
        </w:rPr>
        <w:t>atural mortality</w:t>
      </w:r>
      <w:r w:rsidR="00B820CE" w:rsidRPr="00517BA7">
        <w:rPr>
          <w:rFonts w:asciiTheme="majorBidi" w:eastAsiaTheme="minorHAnsi" w:hAnsiTheme="majorBidi" w:cstheme="majorBidi"/>
        </w:rPr>
        <w:t xml:space="preserve"> rate</w:t>
      </w:r>
      <w:r w:rsidR="00DD6D51" w:rsidRPr="00517BA7">
        <w:rPr>
          <w:rFonts w:asciiTheme="majorBidi" w:eastAsiaTheme="minorHAnsi" w:hAnsiTheme="majorBidi" w:cstheme="majorBidi"/>
        </w:rPr>
        <w:t xml:space="preserve"> was</w:t>
      </w:r>
      <w:r w:rsidR="008E7738" w:rsidRPr="00517BA7">
        <w:rPr>
          <w:rFonts w:asciiTheme="majorBidi" w:eastAsiaTheme="minorHAnsi" w:hAnsiTheme="majorBidi" w:cstheme="majorBidi"/>
        </w:rPr>
        <w:t xml:space="preserve"> higher than fishing mortality, suggesting significa</w:t>
      </w:r>
      <w:r w:rsidR="00826591" w:rsidRPr="00517BA7">
        <w:rPr>
          <w:rFonts w:asciiTheme="majorBidi" w:eastAsiaTheme="minorHAnsi" w:hAnsiTheme="majorBidi" w:cstheme="majorBidi"/>
        </w:rPr>
        <w:t xml:space="preserve">nt losses </w:t>
      </w:r>
      <w:r w:rsidR="00DD6D51" w:rsidRPr="00517BA7">
        <w:rPr>
          <w:rFonts w:asciiTheme="majorBidi" w:eastAsiaTheme="minorHAnsi" w:hAnsiTheme="majorBidi" w:cstheme="majorBidi"/>
        </w:rPr>
        <w:t>which may be related</w:t>
      </w:r>
      <w:r w:rsidR="00826591" w:rsidRPr="00517BA7">
        <w:rPr>
          <w:rFonts w:asciiTheme="majorBidi" w:eastAsiaTheme="minorHAnsi" w:hAnsiTheme="majorBidi" w:cstheme="majorBidi"/>
        </w:rPr>
        <w:t xml:space="preserve"> to natural </w:t>
      </w:r>
      <w:r w:rsidR="00DD6D51" w:rsidRPr="00517BA7">
        <w:rPr>
          <w:rFonts w:asciiTheme="majorBidi" w:eastAsiaTheme="minorHAnsi" w:hAnsiTheme="majorBidi" w:cstheme="majorBidi"/>
        </w:rPr>
        <w:t xml:space="preserve">environmental </w:t>
      </w:r>
      <w:r w:rsidR="00826591" w:rsidRPr="00517BA7">
        <w:rPr>
          <w:rFonts w:asciiTheme="majorBidi" w:eastAsiaTheme="minorHAnsi" w:hAnsiTheme="majorBidi" w:cstheme="majorBidi"/>
        </w:rPr>
        <w:t xml:space="preserve">causes. </w:t>
      </w:r>
      <w:r w:rsidR="00213544" w:rsidRPr="00517BA7">
        <w:rPr>
          <w:rFonts w:asciiTheme="majorBidi" w:eastAsiaTheme="minorHAnsi" w:hAnsiTheme="majorBidi" w:cstheme="majorBidi"/>
        </w:rPr>
        <w:t>The recruitment</w:t>
      </w:r>
      <w:r w:rsidR="008E7738" w:rsidRPr="00517BA7">
        <w:rPr>
          <w:rFonts w:asciiTheme="majorBidi" w:eastAsiaTheme="minorHAnsi" w:hAnsiTheme="majorBidi" w:cstheme="majorBidi"/>
        </w:rPr>
        <w:t xml:space="preserve"> pattern</w:t>
      </w:r>
      <w:r w:rsidR="00826591" w:rsidRPr="00517BA7">
        <w:rPr>
          <w:rFonts w:asciiTheme="majorBidi" w:eastAsiaTheme="minorHAnsi" w:hAnsiTheme="majorBidi" w:cstheme="majorBidi"/>
        </w:rPr>
        <w:t>exhibited</w:t>
      </w:r>
      <w:r w:rsidR="008E7738" w:rsidRPr="00517BA7">
        <w:rPr>
          <w:rFonts w:asciiTheme="majorBidi" w:eastAsiaTheme="minorHAnsi" w:hAnsiTheme="majorBidi" w:cstheme="majorBidi"/>
        </w:rPr>
        <w:t xml:space="preserve"> a single peak from June to August, coinciding with the rainy season, </w:t>
      </w:r>
      <w:r w:rsidR="00B820CE" w:rsidRPr="00517BA7">
        <w:rPr>
          <w:rFonts w:asciiTheme="majorBidi" w:eastAsiaTheme="minorHAnsi" w:hAnsiTheme="majorBidi" w:cstheme="majorBidi"/>
        </w:rPr>
        <w:t>reflecting</w:t>
      </w:r>
      <w:r w:rsidR="008E7738" w:rsidRPr="00517BA7">
        <w:rPr>
          <w:rFonts w:asciiTheme="majorBidi" w:eastAsiaTheme="minorHAnsi" w:hAnsiTheme="majorBidi" w:cstheme="majorBidi"/>
        </w:rPr>
        <w:t xml:space="preserve"> the influence of environmental factors on </w:t>
      </w:r>
      <w:r w:rsidR="00B820CE" w:rsidRPr="00517BA7">
        <w:rPr>
          <w:rFonts w:asciiTheme="majorBidi" w:eastAsiaTheme="minorHAnsi" w:hAnsiTheme="majorBidi" w:cstheme="majorBidi"/>
        </w:rPr>
        <w:t xml:space="preserve">the </w:t>
      </w:r>
      <w:r w:rsidR="008E7738" w:rsidRPr="00517BA7">
        <w:rPr>
          <w:rFonts w:asciiTheme="majorBidi" w:eastAsiaTheme="minorHAnsi" w:hAnsiTheme="majorBidi" w:cstheme="majorBidi"/>
        </w:rPr>
        <w:t>fish populations. The maximum relative yield per recruit (Y/R) was achieved at an exploitation rate (E</w:t>
      </w:r>
      <w:r w:rsidR="008E7738" w:rsidRPr="00517BA7">
        <w:rPr>
          <w:rFonts w:asciiTheme="majorBidi" w:eastAsiaTheme="minorHAnsi" w:hAnsiTheme="majorBidi" w:cstheme="majorBidi"/>
          <w:i/>
          <w:iCs/>
          <w:vertAlign w:val="subscript"/>
        </w:rPr>
        <w:t>max</w:t>
      </w:r>
      <w:r w:rsidR="008E7738" w:rsidRPr="00517BA7">
        <w:rPr>
          <w:rFonts w:asciiTheme="majorBidi" w:eastAsiaTheme="minorHAnsi" w:hAnsiTheme="majorBidi" w:cstheme="majorBidi"/>
        </w:rPr>
        <w:t xml:space="preserve">) of </w:t>
      </w:r>
      <w:r w:rsidR="00826591" w:rsidRPr="00517BA7">
        <w:rPr>
          <w:rFonts w:asciiTheme="majorBidi" w:eastAsiaTheme="minorHAnsi" w:hAnsiTheme="majorBidi" w:cstheme="majorBidi"/>
        </w:rPr>
        <w:t xml:space="preserve">0.421, whereasthe </w:t>
      </w:r>
      <w:r w:rsidR="00DD6D51" w:rsidRPr="00517BA7">
        <w:rPr>
          <w:rFonts w:asciiTheme="majorBidi" w:eastAsiaTheme="minorHAnsi" w:hAnsiTheme="majorBidi" w:cstheme="majorBidi"/>
        </w:rPr>
        <w:t xml:space="preserve">estimated </w:t>
      </w:r>
      <w:r w:rsidR="00BC60A8" w:rsidRPr="00517BA7">
        <w:rPr>
          <w:rFonts w:asciiTheme="majorBidi" w:eastAsiaTheme="minorHAnsi" w:hAnsiTheme="majorBidi" w:cstheme="majorBidi"/>
        </w:rPr>
        <w:t>exploitation rate</w:t>
      </w:r>
      <w:r w:rsidR="00DD6D51" w:rsidRPr="00517BA7">
        <w:rPr>
          <w:rFonts w:asciiTheme="majorBidi" w:eastAsiaTheme="minorHAnsi" w:hAnsiTheme="majorBidi" w:cstheme="majorBidi"/>
        </w:rPr>
        <w:t>of this</w:t>
      </w:r>
      <w:r w:rsidR="00826591" w:rsidRPr="00517BA7">
        <w:rPr>
          <w:rFonts w:asciiTheme="majorBidi" w:eastAsiaTheme="minorHAnsi" w:hAnsiTheme="majorBidi" w:cstheme="majorBidi"/>
        </w:rPr>
        <w:t xml:space="preserve"> fish</w:t>
      </w:r>
      <w:r w:rsidR="00DD6D51" w:rsidRPr="00517BA7">
        <w:rPr>
          <w:rFonts w:asciiTheme="majorBidi" w:eastAsiaTheme="minorHAnsi" w:hAnsiTheme="majorBidi" w:cstheme="majorBidi"/>
        </w:rPr>
        <w:t xml:space="preserve"> species</w:t>
      </w:r>
      <w:r w:rsidR="00826591" w:rsidRPr="00517BA7">
        <w:rPr>
          <w:rFonts w:asciiTheme="majorBidi" w:eastAsiaTheme="minorHAnsi" w:hAnsiTheme="majorBidi" w:cstheme="majorBidi"/>
        </w:rPr>
        <w:t xml:space="preserve"> was </w:t>
      </w:r>
      <w:r w:rsidR="008E7738" w:rsidRPr="00517BA7">
        <w:rPr>
          <w:rFonts w:asciiTheme="majorBidi" w:eastAsiaTheme="minorHAnsi" w:hAnsiTheme="majorBidi" w:cstheme="majorBidi"/>
        </w:rPr>
        <w:t>0.4.0</w:t>
      </w:r>
      <w:r w:rsidR="00826591" w:rsidRPr="00517BA7">
        <w:rPr>
          <w:rFonts w:asciiTheme="majorBidi" w:eastAsiaTheme="minorHAnsi" w:hAnsiTheme="majorBidi" w:cstheme="majorBidi"/>
        </w:rPr>
        <w:t>, which</w:t>
      </w:r>
      <w:r w:rsidR="00BC60A8" w:rsidRPr="00517BA7">
        <w:rPr>
          <w:rFonts w:asciiTheme="majorBidi" w:eastAsiaTheme="minorHAnsi" w:hAnsiTheme="majorBidi" w:cstheme="majorBidi"/>
        </w:rPr>
        <w:t xml:space="preserve"> is </w:t>
      </w:r>
      <w:r w:rsidR="008E7738" w:rsidRPr="00517BA7">
        <w:rPr>
          <w:rFonts w:asciiTheme="majorBidi" w:eastAsiaTheme="minorHAnsi" w:hAnsiTheme="majorBidi" w:cstheme="majorBidi"/>
        </w:rPr>
        <w:t>slightly below the optimum sustainable yield of 0.5</w:t>
      </w:r>
      <w:r w:rsidR="00C05953" w:rsidRPr="00517BA7">
        <w:rPr>
          <w:rFonts w:asciiTheme="majorBidi" w:eastAsiaTheme="minorHAnsi" w:hAnsiTheme="majorBidi" w:cstheme="majorBidi"/>
        </w:rPr>
        <w:t xml:space="preserve">0, </w:t>
      </w:r>
      <w:r w:rsidR="00131CBC" w:rsidRPr="00517BA7">
        <w:rPr>
          <w:rFonts w:asciiTheme="majorBidi" w:eastAsiaTheme="minorHAnsi" w:hAnsiTheme="majorBidi" w:cstheme="majorBidi"/>
        </w:rPr>
        <w:t>suggest</w:t>
      </w:r>
      <w:r w:rsidR="00C05953" w:rsidRPr="00517BA7">
        <w:rPr>
          <w:rFonts w:asciiTheme="majorBidi" w:eastAsiaTheme="minorHAnsi" w:hAnsiTheme="majorBidi" w:cstheme="majorBidi"/>
        </w:rPr>
        <w:t>ing that the</w:t>
      </w:r>
      <w:r w:rsidR="00131CBC" w:rsidRPr="00517BA7">
        <w:rPr>
          <w:rFonts w:asciiTheme="majorBidi" w:eastAsiaTheme="minorHAnsi" w:hAnsiTheme="majorBidi" w:cstheme="majorBidi"/>
        </w:rPr>
        <w:t xml:space="preserve">fish </w:t>
      </w:r>
      <w:r w:rsidR="003A3E4A" w:rsidRPr="00517BA7">
        <w:rPr>
          <w:rFonts w:asciiTheme="majorBidi" w:eastAsiaTheme="minorHAnsi" w:hAnsiTheme="majorBidi" w:cstheme="majorBidi"/>
        </w:rPr>
        <w:t>stock</w:t>
      </w:r>
      <w:r w:rsidR="00131CBC" w:rsidRPr="00517BA7">
        <w:rPr>
          <w:rFonts w:asciiTheme="majorBidi" w:eastAsiaTheme="minorHAnsi" w:hAnsiTheme="majorBidi" w:cstheme="majorBidi"/>
        </w:rPr>
        <w:t xml:space="preserve"> in the study area</w:t>
      </w:r>
      <w:r w:rsidR="006C48D6" w:rsidRPr="00517BA7">
        <w:rPr>
          <w:rFonts w:asciiTheme="majorBidi" w:eastAsiaTheme="minorHAnsi" w:hAnsiTheme="majorBidi" w:cstheme="majorBidi"/>
        </w:rPr>
        <w:t>is</w:t>
      </w:r>
      <w:r w:rsidR="003A3E4A" w:rsidRPr="00517BA7">
        <w:rPr>
          <w:rFonts w:asciiTheme="majorBidi" w:eastAsiaTheme="minorHAnsi" w:hAnsiTheme="majorBidi" w:cstheme="majorBidi"/>
        </w:rPr>
        <w:t xml:space="preserve"> still </w:t>
      </w:r>
      <w:r w:rsidR="006C48D6" w:rsidRPr="00517BA7">
        <w:rPr>
          <w:rFonts w:asciiTheme="majorBidi" w:eastAsiaTheme="minorHAnsi" w:hAnsiTheme="majorBidi" w:cstheme="majorBidi"/>
        </w:rPr>
        <w:t>underexploited</w:t>
      </w:r>
      <w:r w:rsidR="003A3E4A" w:rsidRPr="00517BA7">
        <w:rPr>
          <w:rFonts w:asciiTheme="majorBidi" w:eastAsiaTheme="minorHAnsi" w:hAnsiTheme="majorBidi" w:cstheme="majorBidi"/>
        </w:rPr>
        <w:t>.</w:t>
      </w:r>
      <w:r w:rsidR="001708BE" w:rsidRPr="00517BA7">
        <w:rPr>
          <w:rFonts w:asciiTheme="majorBidi" w:hAnsiTheme="majorBidi" w:cstheme="majorBidi"/>
        </w:rPr>
        <w:t>T</w:t>
      </w:r>
      <w:r w:rsidRPr="00517BA7">
        <w:rPr>
          <w:rFonts w:asciiTheme="majorBidi" w:hAnsiTheme="majorBidi" w:cstheme="majorBidi"/>
        </w:rPr>
        <w:t xml:space="preserve">his study provides </w:t>
      </w:r>
      <w:r w:rsidR="00D7330F" w:rsidRPr="00517BA7">
        <w:rPr>
          <w:rFonts w:asciiTheme="majorBidi" w:hAnsiTheme="majorBidi" w:cstheme="majorBidi"/>
        </w:rPr>
        <w:t>some</w:t>
      </w:r>
      <w:r w:rsidR="001600A9" w:rsidRPr="00517BA7">
        <w:rPr>
          <w:rFonts w:asciiTheme="majorBidi" w:hAnsiTheme="majorBidi" w:cstheme="majorBidi"/>
        </w:rPr>
        <w:t xml:space="preserve"> important </w:t>
      </w:r>
      <w:r w:rsidRPr="00517BA7">
        <w:rPr>
          <w:rFonts w:asciiTheme="majorBidi" w:hAnsiTheme="majorBidi" w:cstheme="majorBidi"/>
        </w:rPr>
        <w:t xml:space="preserve">baseline </w:t>
      </w:r>
      <w:r w:rsidR="00D7330F" w:rsidRPr="00517BA7">
        <w:rPr>
          <w:rFonts w:asciiTheme="majorBidi" w:hAnsiTheme="majorBidi" w:cstheme="majorBidi"/>
        </w:rPr>
        <w:t>data for</w:t>
      </w:r>
      <w:r w:rsidR="00D7330F" w:rsidRPr="00517BA7">
        <w:rPr>
          <w:rFonts w:asciiTheme="majorBidi" w:eastAsiaTheme="minorHAnsi" w:hAnsiTheme="majorBidi" w:cstheme="majorBidi"/>
        </w:rPr>
        <w:t xml:space="preserve"> the management of the stocks of this commercially important fish species</w:t>
      </w:r>
      <w:r w:rsidR="00773CA1" w:rsidRPr="00517BA7">
        <w:rPr>
          <w:rFonts w:asciiTheme="majorBidi" w:hAnsiTheme="majorBidi" w:cstheme="majorBidi"/>
        </w:rPr>
        <w:t xml:space="preserve"> in the Upper Atbara and Settit Dam Complex</w:t>
      </w:r>
      <w:r w:rsidR="00BB763E" w:rsidRPr="00517BA7">
        <w:rPr>
          <w:rFonts w:asciiTheme="majorBidi" w:hAnsiTheme="majorBidi" w:cstheme="majorBidi"/>
        </w:rPr>
        <w:t>. It canalso</w:t>
      </w:r>
      <w:r w:rsidR="00D7330F" w:rsidRPr="00517BA7">
        <w:rPr>
          <w:rFonts w:asciiTheme="majorBidi" w:eastAsiaTheme="minorHAnsi" w:hAnsiTheme="majorBidi" w:cstheme="majorBidi"/>
        </w:rPr>
        <w:t>stimulate</w:t>
      </w:r>
      <w:r w:rsidR="003642FC" w:rsidRPr="00517BA7">
        <w:rPr>
          <w:rFonts w:asciiTheme="majorBidi" w:eastAsiaTheme="minorHAnsi" w:hAnsiTheme="majorBidi" w:cstheme="majorBidi"/>
        </w:rPr>
        <w:t xml:space="preserve">future </w:t>
      </w:r>
      <w:r w:rsidR="00CB6861" w:rsidRPr="00517BA7">
        <w:rPr>
          <w:rFonts w:asciiTheme="majorBidi" w:eastAsiaTheme="minorHAnsi" w:hAnsiTheme="majorBidi" w:cstheme="majorBidi"/>
        </w:rPr>
        <w:t xml:space="preserve">research </w:t>
      </w:r>
      <w:r w:rsidR="00213544" w:rsidRPr="00517BA7">
        <w:rPr>
          <w:rFonts w:asciiTheme="majorBidi" w:eastAsiaTheme="minorHAnsi" w:hAnsiTheme="majorBidi" w:cstheme="majorBidi"/>
        </w:rPr>
        <w:t>programs</w:t>
      </w:r>
      <w:r w:rsidR="00BB763E" w:rsidRPr="00517BA7">
        <w:rPr>
          <w:rFonts w:asciiTheme="majorBidi" w:eastAsiaTheme="minorHAnsi" w:hAnsiTheme="majorBidi" w:cstheme="majorBidi"/>
        </w:rPr>
        <w:t>aimed at</w:t>
      </w:r>
      <w:r w:rsidR="00213544" w:rsidRPr="00517BA7">
        <w:rPr>
          <w:rFonts w:asciiTheme="majorBidi" w:eastAsiaTheme="minorHAnsi" w:hAnsiTheme="majorBidi" w:cstheme="majorBidi"/>
        </w:rPr>
        <w:t xml:space="preserve">the </w:t>
      </w:r>
      <w:r w:rsidR="004B698F" w:rsidRPr="00517BA7">
        <w:rPr>
          <w:rFonts w:asciiTheme="majorBidi" w:eastAsiaTheme="minorHAnsi" w:hAnsiTheme="majorBidi" w:cstheme="majorBidi"/>
        </w:rPr>
        <w:lastRenderedPageBreak/>
        <w:t xml:space="preserve">effective management and </w:t>
      </w:r>
      <w:r w:rsidR="00BB763E" w:rsidRPr="00517BA7">
        <w:rPr>
          <w:rFonts w:asciiTheme="majorBidi" w:eastAsiaTheme="minorHAnsi" w:hAnsiTheme="majorBidi" w:cstheme="majorBidi"/>
        </w:rPr>
        <w:t>exploitation</w:t>
      </w:r>
      <w:r w:rsidR="004B698F" w:rsidRPr="00517BA7">
        <w:rPr>
          <w:rFonts w:asciiTheme="majorBidi" w:eastAsiaTheme="minorHAnsi" w:hAnsiTheme="majorBidi" w:cstheme="majorBidi"/>
        </w:rPr>
        <w:t xml:space="preserve"> of </w:t>
      </w:r>
      <w:r w:rsidR="006C48D6" w:rsidRPr="00517BA7">
        <w:rPr>
          <w:rFonts w:asciiTheme="majorBidi" w:eastAsiaTheme="minorHAnsi" w:hAnsiTheme="majorBidi" w:cstheme="majorBidi"/>
        </w:rPr>
        <w:t xml:space="preserve">other </w:t>
      </w:r>
      <w:r w:rsidR="00BB763E" w:rsidRPr="00517BA7">
        <w:rPr>
          <w:rFonts w:asciiTheme="majorBidi" w:eastAsiaTheme="minorHAnsi" w:hAnsiTheme="majorBidi" w:cstheme="majorBidi"/>
        </w:rPr>
        <w:t xml:space="preserve">commercially </w:t>
      </w:r>
      <w:r w:rsidR="004B698F" w:rsidRPr="00517BA7">
        <w:rPr>
          <w:rFonts w:asciiTheme="majorBidi" w:eastAsiaTheme="minorHAnsi" w:hAnsiTheme="majorBidi" w:cstheme="majorBidi"/>
        </w:rPr>
        <w:t xml:space="preserve">valuable </w:t>
      </w:r>
      <w:r w:rsidR="006C48D6" w:rsidRPr="00517BA7">
        <w:rPr>
          <w:rFonts w:asciiTheme="majorBidi" w:eastAsiaTheme="minorHAnsi" w:hAnsiTheme="majorBidi" w:cstheme="majorBidi"/>
        </w:rPr>
        <w:t xml:space="preserve">fish stocks in the </w:t>
      </w:r>
      <w:r w:rsidR="00BB763E" w:rsidRPr="00517BA7">
        <w:rPr>
          <w:rFonts w:asciiTheme="majorBidi" w:eastAsiaTheme="minorHAnsi" w:hAnsiTheme="majorBidi" w:cstheme="majorBidi"/>
        </w:rPr>
        <w:t>fresh</w:t>
      </w:r>
      <w:r w:rsidR="003642FC" w:rsidRPr="00517BA7">
        <w:rPr>
          <w:rFonts w:asciiTheme="majorBidi" w:eastAsiaTheme="minorHAnsi" w:hAnsiTheme="majorBidi" w:cstheme="majorBidi"/>
        </w:rPr>
        <w:t>water</w:t>
      </w:r>
      <w:r w:rsidR="004B698F" w:rsidRPr="00517BA7">
        <w:rPr>
          <w:rFonts w:asciiTheme="majorBidi" w:eastAsiaTheme="minorHAnsi" w:hAnsiTheme="majorBidi" w:cstheme="majorBidi"/>
        </w:rPr>
        <w:t>resources</w:t>
      </w:r>
      <w:r w:rsidR="006C48D6" w:rsidRPr="00517BA7">
        <w:rPr>
          <w:rFonts w:asciiTheme="majorBidi" w:eastAsiaTheme="minorHAnsi" w:hAnsiTheme="majorBidi" w:cstheme="majorBidi"/>
        </w:rPr>
        <w:t xml:space="preserve"> of the country.</w:t>
      </w:r>
    </w:p>
    <w:p w:rsidR="00801E2F" w:rsidRDefault="00801E2F" w:rsidP="00801E2F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242DAE">
        <w:rPr>
          <w:rFonts w:asciiTheme="majorBidi" w:eastAsiaTheme="minorHAnsi" w:hAnsiTheme="majorBidi" w:cstheme="majorBidi"/>
          <w:b/>
          <w:bCs/>
        </w:rPr>
        <w:t>List of Abbreviations</w:t>
      </w:r>
      <w:r>
        <w:rPr>
          <w:rFonts w:asciiTheme="majorBidi" w:eastAsiaTheme="minorHAnsi" w:hAnsiTheme="majorBidi" w:cstheme="majorBidi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37"/>
        <w:gridCol w:w="5758"/>
      </w:tblGrid>
      <w:tr w:rsidR="00747E42" w:rsidRPr="00893FF4" w:rsidTr="003B3B9C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7E42" w:rsidRPr="00517BA7" w:rsidRDefault="00747E42" w:rsidP="00D24F14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Abbreviation</w:t>
            </w:r>
          </w:p>
        </w:tc>
        <w:tc>
          <w:tcPr>
            <w:tcW w:w="5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E42" w:rsidRPr="00517BA7" w:rsidRDefault="00747E42" w:rsidP="003B3B9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Meaning</w:t>
            </w:r>
          </w:p>
        </w:tc>
      </w:tr>
      <w:tr w:rsidR="00747E42" w:rsidRPr="00893FF4" w:rsidTr="003B3B9C">
        <w:tc>
          <w:tcPr>
            <w:tcW w:w="2337" w:type="dxa"/>
            <w:tcBorders>
              <w:top w:val="single" w:sz="4" w:space="0" w:color="auto"/>
            </w:tcBorders>
          </w:tcPr>
          <w:p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2041B2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2041B2">
              <w:rPr>
                <w:rFonts w:asciiTheme="majorBidi" w:eastAsiaTheme="minorHAnsi" w:hAnsiTheme="majorBidi" w:cstheme="majorBidi"/>
                <w:vertAlign w:val="subscript"/>
              </w:rPr>
              <w:t>∞</w:t>
            </w:r>
          </w:p>
        </w:tc>
        <w:tc>
          <w:tcPr>
            <w:tcW w:w="5758" w:type="dxa"/>
            <w:tcBorders>
              <w:top w:val="single" w:sz="4" w:space="0" w:color="auto"/>
            </w:tcBorders>
          </w:tcPr>
          <w:p w:rsidR="00747E42" w:rsidRPr="00517BA7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A</w:t>
            </w:r>
            <w:r w:rsidRPr="00517BA7">
              <w:rPr>
                <w:rFonts w:asciiTheme="majorBidi" w:eastAsiaTheme="minorHAnsi" w:hAnsiTheme="majorBidi" w:cstheme="majorBidi"/>
              </w:rPr>
              <w:t xml:space="preserve">symptotic length </w:t>
            </w:r>
          </w:p>
        </w:tc>
      </w:tr>
      <w:tr w:rsidR="00747E42" w:rsidRPr="00893FF4" w:rsidTr="003B3B9C">
        <w:tc>
          <w:tcPr>
            <w:tcW w:w="2337" w:type="dxa"/>
          </w:tcPr>
          <w:p w:rsidR="00747E42" w:rsidRPr="002041B2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  <w:i/>
                <w:iCs/>
              </w:rPr>
            </w:pPr>
            <w:r w:rsidRPr="002041B2">
              <w:rPr>
                <w:rFonts w:asciiTheme="majorBidi" w:eastAsiaTheme="minorHAnsi" w:hAnsiTheme="majorBidi" w:cstheme="majorBidi"/>
                <w:i/>
                <w:iCs/>
              </w:rPr>
              <w:t xml:space="preserve">K </w:t>
            </w:r>
          </w:p>
        </w:tc>
        <w:tc>
          <w:tcPr>
            <w:tcW w:w="5758" w:type="dxa"/>
          </w:tcPr>
          <w:p w:rsidR="00747E42" w:rsidRPr="00517BA7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Growth coefficient</w:t>
            </w:r>
          </w:p>
        </w:tc>
      </w:tr>
      <w:tr w:rsidR="00747E42" w:rsidRPr="00893FF4" w:rsidTr="003B3B9C">
        <w:tc>
          <w:tcPr>
            <w:tcW w:w="2337" w:type="dxa"/>
          </w:tcPr>
          <w:p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Phi (Փ')</w:t>
            </w:r>
          </w:p>
        </w:tc>
        <w:tc>
          <w:tcPr>
            <w:tcW w:w="5758" w:type="dxa"/>
          </w:tcPr>
          <w:p w:rsidR="00747E42" w:rsidRPr="00517BA7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Growth performance index</w:t>
            </w:r>
          </w:p>
        </w:tc>
      </w:tr>
      <w:tr w:rsidR="00747E42" w:rsidRPr="00893FF4" w:rsidTr="003B3B9C">
        <w:tc>
          <w:tcPr>
            <w:tcW w:w="2337" w:type="dxa"/>
          </w:tcPr>
          <w:p w:rsidR="00747E42" w:rsidRPr="002041B2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  <w:i/>
                <w:iCs/>
              </w:rPr>
            </w:pPr>
            <w:r w:rsidRPr="002041B2">
              <w:rPr>
                <w:rFonts w:asciiTheme="majorBidi" w:eastAsiaTheme="minorHAnsi" w:hAnsiTheme="majorBidi" w:cstheme="majorBidi"/>
                <w:i/>
                <w:iCs/>
              </w:rPr>
              <w:t>t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0</w:t>
            </w:r>
          </w:p>
        </w:tc>
        <w:tc>
          <w:tcPr>
            <w:tcW w:w="5758" w:type="dxa"/>
          </w:tcPr>
          <w:p w:rsidR="00747E42" w:rsidRPr="00517BA7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Theoretical age at zero length</w:t>
            </w:r>
          </w:p>
        </w:tc>
      </w:tr>
      <w:tr w:rsidR="00747E42" w:rsidRPr="00893FF4" w:rsidTr="003B3B9C">
        <w:tc>
          <w:tcPr>
            <w:tcW w:w="2337" w:type="dxa"/>
          </w:tcPr>
          <w:p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T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max</w:t>
            </w:r>
          </w:p>
        </w:tc>
        <w:tc>
          <w:tcPr>
            <w:tcW w:w="5758" w:type="dxa"/>
          </w:tcPr>
          <w:p w:rsidR="00747E42" w:rsidRPr="00517BA7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Longevity</w:t>
            </w:r>
          </w:p>
        </w:tc>
      </w:tr>
      <w:tr w:rsidR="00747E42" w:rsidRPr="00893FF4" w:rsidTr="003B3B9C">
        <w:tc>
          <w:tcPr>
            <w:tcW w:w="2337" w:type="dxa"/>
          </w:tcPr>
          <w:p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 xml:space="preserve">Z </w:t>
            </w:r>
          </w:p>
        </w:tc>
        <w:tc>
          <w:tcPr>
            <w:tcW w:w="5758" w:type="dxa"/>
          </w:tcPr>
          <w:p w:rsidR="00747E42" w:rsidRPr="00517BA7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Total mortality</w:t>
            </w:r>
          </w:p>
        </w:tc>
      </w:tr>
      <w:tr w:rsidR="00747E42" w:rsidRPr="00893FF4" w:rsidTr="003B3B9C">
        <w:tc>
          <w:tcPr>
            <w:tcW w:w="2337" w:type="dxa"/>
          </w:tcPr>
          <w:p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M</w:t>
            </w:r>
          </w:p>
        </w:tc>
        <w:tc>
          <w:tcPr>
            <w:tcW w:w="5758" w:type="dxa"/>
          </w:tcPr>
          <w:p w:rsidR="00747E42" w:rsidRPr="00517BA7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Natural mortality</w:t>
            </w:r>
          </w:p>
        </w:tc>
      </w:tr>
      <w:tr w:rsidR="00747E42" w:rsidRPr="00893FF4" w:rsidTr="003B3B9C">
        <w:tc>
          <w:tcPr>
            <w:tcW w:w="2337" w:type="dxa"/>
          </w:tcPr>
          <w:p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F</w:t>
            </w:r>
          </w:p>
        </w:tc>
        <w:tc>
          <w:tcPr>
            <w:tcW w:w="5758" w:type="dxa"/>
          </w:tcPr>
          <w:p w:rsidR="00747E42" w:rsidRPr="00517BA7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Fishing mortality</w:t>
            </w:r>
          </w:p>
        </w:tc>
      </w:tr>
      <w:tr w:rsidR="00747E42" w:rsidRPr="00893FF4" w:rsidTr="003B3B9C">
        <w:tc>
          <w:tcPr>
            <w:tcW w:w="2337" w:type="dxa"/>
          </w:tcPr>
          <w:p w:rsidR="00747E42" w:rsidRPr="002041B2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  <w:i/>
                <w:iCs/>
              </w:rPr>
            </w:pPr>
            <w:r w:rsidRPr="002041B2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c</w:t>
            </w:r>
          </w:p>
        </w:tc>
        <w:tc>
          <w:tcPr>
            <w:tcW w:w="5758" w:type="dxa"/>
          </w:tcPr>
          <w:p w:rsidR="00747E42" w:rsidRPr="00517BA7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The l</w:t>
            </w:r>
            <w:r w:rsidRPr="00517BA7">
              <w:rPr>
                <w:rFonts w:asciiTheme="majorBidi" w:eastAsiaTheme="minorHAnsi" w:hAnsiTheme="majorBidi" w:cstheme="majorBidi"/>
              </w:rPr>
              <w:t>ength at first capture</w:t>
            </w:r>
          </w:p>
        </w:tc>
      </w:tr>
      <w:tr w:rsidR="00747E42" w:rsidRPr="00893FF4" w:rsidTr="003B3B9C">
        <w:tc>
          <w:tcPr>
            <w:tcW w:w="2337" w:type="dxa"/>
          </w:tcPr>
          <w:p w:rsidR="00747E42" w:rsidRPr="002041B2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  <w:i/>
                <w:iCs/>
              </w:rPr>
            </w:pPr>
            <w:r w:rsidRPr="002041B2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m</w:t>
            </w:r>
          </w:p>
        </w:tc>
        <w:tc>
          <w:tcPr>
            <w:tcW w:w="5758" w:type="dxa"/>
          </w:tcPr>
          <w:p w:rsidR="00747E42" w:rsidRPr="00517BA7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The length at first maturity</w:t>
            </w:r>
          </w:p>
        </w:tc>
      </w:tr>
      <w:tr w:rsidR="00747E42" w:rsidRPr="00893FF4" w:rsidTr="003B3B9C">
        <w:tc>
          <w:tcPr>
            <w:tcW w:w="2337" w:type="dxa"/>
          </w:tcPr>
          <w:p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F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max</w:t>
            </w:r>
          </w:p>
        </w:tc>
        <w:tc>
          <w:tcPr>
            <w:tcW w:w="5758" w:type="dxa"/>
          </w:tcPr>
          <w:p w:rsidR="00747E42" w:rsidRPr="008B7066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B7066">
              <w:rPr>
                <w:rFonts w:asciiTheme="majorBidi" w:eastAsiaTheme="minorHAnsi" w:hAnsiTheme="majorBidi" w:cstheme="majorBidi"/>
              </w:rPr>
              <w:t xml:space="preserve">Maximum fishing effort </w:t>
            </w:r>
          </w:p>
        </w:tc>
      </w:tr>
      <w:tr w:rsidR="00747E42" w:rsidRPr="00893FF4" w:rsidTr="003B3B9C">
        <w:tc>
          <w:tcPr>
            <w:tcW w:w="2337" w:type="dxa"/>
          </w:tcPr>
          <w:p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F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limit</w:t>
            </w:r>
          </w:p>
        </w:tc>
        <w:tc>
          <w:tcPr>
            <w:tcW w:w="5758" w:type="dxa"/>
          </w:tcPr>
          <w:p w:rsidR="00747E42" w:rsidRPr="008B7066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B7066">
              <w:rPr>
                <w:rFonts w:asciiTheme="majorBidi" w:eastAsiaTheme="minorHAnsi" w:hAnsiTheme="majorBidi" w:cstheme="majorBidi"/>
              </w:rPr>
              <w:t xml:space="preserve">The precautionary limit reference point </w:t>
            </w:r>
          </w:p>
        </w:tc>
      </w:tr>
      <w:tr w:rsidR="00747E42" w:rsidRPr="00893FF4" w:rsidTr="003B3B9C">
        <w:tc>
          <w:tcPr>
            <w:tcW w:w="2337" w:type="dxa"/>
          </w:tcPr>
          <w:p w:rsidR="00747E42" w:rsidRPr="00893FF4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F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opt</w:t>
            </w:r>
          </w:p>
        </w:tc>
        <w:tc>
          <w:tcPr>
            <w:tcW w:w="5758" w:type="dxa"/>
          </w:tcPr>
          <w:p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B7066">
              <w:rPr>
                <w:rFonts w:asciiTheme="majorBidi" w:eastAsiaTheme="minorHAnsi" w:hAnsiTheme="majorBidi" w:cstheme="majorBidi"/>
              </w:rPr>
              <w:t>The preca</w:t>
            </w:r>
            <w:r w:rsidRPr="00893FF4">
              <w:rPr>
                <w:rFonts w:asciiTheme="majorBidi" w:eastAsiaTheme="minorHAnsi" w:hAnsiTheme="majorBidi" w:cstheme="majorBidi"/>
              </w:rPr>
              <w:t>utionary target reference point</w:t>
            </w:r>
          </w:p>
        </w:tc>
      </w:tr>
      <w:tr w:rsidR="00747E42" w:rsidRPr="00893FF4" w:rsidTr="003B3B9C">
        <w:tc>
          <w:tcPr>
            <w:tcW w:w="2337" w:type="dxa"/>
          </w:tcPr>
          <w:p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E</w:t>
            </w:r>
          </w:p>
        </w:tc>
        <w:tc>
          <w:tcPr>
            <w:tcW w:w="5758" w:type="dxa"/>
          </w:tcPr>
          <w:p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Exploitation rate</w:t>
            </w:r>
          </w:p>
        </w:tc>
      </w:tr>
      <w:tr w:rsidR="00747E42" w:rsidRPr="00893FF4" w:rsidTr="003B3B9C">
        <w:tc>
          <w:tcPr>
            <w:tcW w:w="2337" w:type="dxa"/>
          </w:tcPr>
          <w:p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E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max</w:t>
            </w:r>
          </w:p>
        </w:tc>
        <w:tc>
          <w:tcPr>
            <w:tcW w:w="5758" w:type="dxa"/>
          </w:tcPr>
          <w:p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M</w:t>
            </w:r>
            <w:r w:rsidRPr="00517BA7">
              <w:rPr>
                <w:rFonts w:asciiTheme="majorBidi" w:eastAsiaTheme="minorHAnsi" w:hAnsiTheme="majorBidi" w:cstheme="majorBidi"/>
              </w:rPr>
              <w:t>aximum exploit</w:t>
            </w:r>
            <w:r w:rsidRPr="00893FF4">
              <w:rPr>
                <w:rFonts w:asciiTheme="majorBidi" w:eastAsiaTheme="minorHAnsi" w:hAnsiTheme="majorBidi" w:cstheme="majorBidi"/>
              </w:rPr>
              <w:t>ation rate</w:t>
            </w:r>
          </w:p>
        </w:tc>
      </w:tr>
      <w:tr w:rsidR="00747E42" w:rsidRPr="00893FF4" w:rsidTr="003B3B9C">
        <w:tc>
          <w:tcPr>
            <w:tcW w:w="2337" w:type="dxa"/>
          </w:tcPr>
          <w:p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E</w:t>
            </w:r>
            <w:r w:rsidRPr="002041B2">
              <w:rPr>
                <w:rFonts w:asciiTheme="majorBidi" w:eastAsiaTheme="minorHAnsi" w:hAnsiTheme="majorBidi" w:cstheme="majorBidi"/>
                <w:vertAlign w:val="subscript"/>
              </w:rPr>
              <w:t>01</w:t>
            </w:r>
          </w:p>
        </w:tc>
        <w:tc>
          <w:tcPr>
            <w:tcW w:w="5758" w:type="dxa"/>
          </w:tcPr>
          <w:p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T</w:t>
            </w:r>
            <w:r w:rsidRPr="00517BA7">
              <w:rPr>
                <w:rFonts w:asciiTheme="majorBidi" w:eastAsiaTheme="minorHAnsi" w:hAnsiTheme="majorBidi" w:cstheme="majorBidi"/>
              </w:rPr>
              <w:t xml:space="preserve">he virgin biomass </w:t>
            </w:r>
          </w:p>
        </w:tc>
      </w:tr>
      <w:tr w:rsidR="00747E42" w:rsidRPr="00893FF4" w:rsidTr="003B3B9C">
        <w:tc>
          <w:tcPr>
            <w:tcW w:w="2337" w:type="dxa"/>
          </w:tcPr>
          <w:p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lastRenderedPageBreak/>
              <w:t>E</w:t>
            </w:r>
            <w:r w:rsidRPr="002041B2">
              <w:rPr>
                <w:rFonts w:asciiTheme="majorBidi" w:eastAsiaTheme="minorHAnsi" w:hAnsiTheme="majorBidi" w:cstheme="majorBidi"/>
                <w:vertAlign w:val="subscript"/>
              </w:rPr>
              <w:t>05</w:t>
            </w:r>
          </w:p>
        </w:tc>
        <w:tc>
          <w:tcPr>
            <w:tcW w:w="5758" w:type="dxa"/>
          </w:tcPr>
          <w:p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E</w:t>
            </w:r>
            <w:r w:rsidRPr="00517BA7">
              <w:rPr>
                <w:rFonts w:asciiTheme="majorBidi" w:eastAsiaTheme="minorHAnsi" w:hAnsiTheme="majorBidi" w:cstheme="majorBidi"/>
              </w:rPr>
              <w:t>xploitation rate at 0.5 of the virgin biomass</w:t>
            </w:r>
          </w:p>
        </w:tc>
      </w:tr>
      <w:tr w:rsidR="00747E42" w:rsidRPr="00893FF4" w:rsidTr="003B3B9C">
        <w:tc>
          <w:tcPr>
            <w:tcW w:w="2337" w:type="dxa"/>
          </w:tcPr>
          <w:p w:rsidR="00747E42" w:rsidRPr="002041B2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  <w:i/>
                <w:iCs/>
              </w:rPr>
            </w:pPr>
            <w:r w:rsidRPr="002041B2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50</w:t>
            </w:r>
          </w:p>
        </w:tc>
        <w:tc>
          <w:tcPr>
            <w:tcW w:w="5758" w:type="dxa"/>
          </w:tcPr>
          <w:p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T</w:t>
            </w:r>
            <w:r>
              <w:rPr>
                <w:rFonts w:asciiTheme="majorBidi" w:eastAsiaTheme="minorHAnsi" w:hAnsiTheme="majorBidi" w:cstheme="majorBidi"/>
              </w:rPr>
              <w:t xml:space="preserve">he </w:t>
            </w:r>
            <w:r w:rsidRPr="00517BA7">
              <w:rPr>
                <w:rFonts w:asciiTheme="majorBidi" w:eastAsiaTheme="minorHAnsi" w:hAnsiTheme="majorBidi" w:cstheme="majorBidi"/>
              </w:rPr>
              <w:t xml:space="preserve">length </w:t>
            </w:r>
            <w:r w:rsidRPr="00893FF4">
              <w:rPr>
                <w:rFonts w:asciiTheme="majorBidi" w:eastAsiaTheme="minorHAnsi" w:hAnsiTheme="majorBidi" w:cstheme="majorBidi"/>
              </w:rPr>
              <w:t xml:space="preserve">ofthe </w:t>
            </w:r>
            <w:r w:rsidRPr="00517BA7">
              <w:rPr>
                <w:rFonts w:asciiTheme="majorBidi" w:eastAsiaTheme="minorHAnsi" w:hAnsiTheme="majorBidi" w:cstheme="majorBidi"/>
              </w:rPr>
              <w:t>vulnerable catch</w:t>
            </w:r>
            <w:r w:rsidRPr="00893FF4">
              <w:rPr>
                <w:rFonts w:asciiTheme="majorBidi" w:eastAsiaTheme="minorHAnsi" w:hAnsiTheme="majorBidi" w:cstheme="majorBidi"/>
              </w:rPr>
              <w:t xml:space="preserve"> is 50%</w:t>
            </w:r>
          </w:p>
        </w:tc>
      </w:tr>
      <w:tr w:rsidR="00747E42" w:rsidRPr="00893FF4" w:rsidTr="003B3B9C">
        <w:tc>
          <w:tcPr>
            <w:tcW w:w="2337" w:type="dxa"/>
          </w:tcPr>
          <w:p w:rsidR="00747E42" w:rsidRPr="002041B2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  <w:i/>
                <w:iCs/>
              </w:rPr>
            </w:pPr>
            <w:r w:rsidRPr="002041B2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25</w:t>
            </w:r>
          </w:p>
        </w:tc>
        <w:tc>
          <w:tcPr>
            <w:tcW w:w="5758" w:type="dxa"/>
          </w:tcPr>
          <w:p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T</w:t>
            </w:r>
            <w:r>
              <w:rPr>
                <w:rFonts w:asciiTheme="majorBidi" w:eastAsiaTheme="minorHAnsi" w:hAnsiTheme="majorBidi" w:cstheme="majorBidi"/>
              </w:rPr>
              <w:t xml:space="preserve">he </w:t>
            </w:r>
            <w:r w:rsidRPr="00517BA7">
              <w:rPr>
                <w:rFonts w:asciiTheme="majorBidi" w:eastAsiaTheme="minorHAnsi" w:hAnsiTheme="majorBidi" w:cstheme="majorBidi"/>
              </w:rPr>
              <w:t xml:space="preserve">length </w:t>
            </w:r>
            <w:r w:rsidRPr="00893FF4">
              <w:rPr>
                <w:rFonts w:asciiTheme="majorBidi" w:eastAsiaTheme="minorHAnsi" w:hAnsiTheme="majorBidi" w:cstheme="majorBidi"/>
              </w:rPr>
              <w:t xml:space="preserve">ofthe </w:t>
            </w:r>
            <w:r w:rsidRPr="00517BA7">
              <w:rPr>
                <w:rFonts w:asciiTheme="majorBidi" w:eastAsiaTheme="minorHAnsi" w:hAnsiTheme="majorBidi" w:cstheme="majorBidi"/>
              </w:rPr>
              <w:t>vulnerable catch</w:t>
            </w:r>
            <w:r w:rsidRPr="00893FF4">
              <w:rPr>
                <w:rFonts w:asciiTheme="majorBidi" w:eastAsiaTheme="minorHAnsi" w:hAnsiTheme="majorBidi" w:cstheme="majorBidi"/>
              </w:rPr>
              <w:t xml:space="preserve"> is 25%</w:t>
            </w:r>
          </w:p>
        </w:tc>
      </w:tr>
      <w:tr w:rsidR="00747E42" w:rsidRPr="00893FF4" w:rsidTr="003B3B9C">
        <w:tc>
          <w:tcPr>
            <w:tcW w:w="2337" w:type="dxa"/>
          </w:tcPr>
          <w:p w:rsidR="00747E42" w:rsidRPr="002041B2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  <w:i/>
                <w:iCs/>
              </w:rPr>
            </w:pPr>
            <w:r w:rsidRPr="002041B2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75</w:t>
            </w:r>
          </w:p>
        </w:tc>
        <w:tc>
          <w:tcPr>
            <w:tcW w:w="5758" w:type="dxa"/>
          </w:tcPr>
          <w:p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T</w:t>
            </w:r>
            <w:r>
              <w:rPr>
                <w:rFonts w:asciiTheme="majorBidi" w:eastAsiaTheme="minorHAnsi" w:hAnsiTheme="majorBidi" w:cstheme="majorBidi"/>
              </w:rPr>
              <w:t xml:space="preserve">he </w:t>
            </w:r>
            <w:r w:rsidRPr="00517BA7">
              <w:rPr>
                <w:rFonts w:asciiTheme="majorBidi" w:eastAsiaTheme="minorHAnsi" w:hAnsiTheme="majorBidi" w:cstheme="majorBidi"/>
              </w:rPr>
              <w:t xml:space="preserve">length </w:t>
            </w:r>
            <w:r w:rsidRPr="00893FF4">
              <w:rPr>
                <w:rFonts w:asciiTheme="majorBidi" w:eastAsiaTheme="minorHAnsi" w:hAnsiTheme="majorBidi" w:cstheme="majorBidi"/>
              </w:rPr>
              <w:t xml:space="preserve">ofthe </w:t>
            </w:r>
            <w:r w:rsidRPr="00517BA7">
              <w:rPr>
                <w:rFonts w:asciiTheme="majorBidi" w:eastAsiaTheme="minorHAnsi" w:hAnsiTheme="majorBidi" w:cstheme="majorBidi"/>
              </w:rPr>
              <w:t>vulnerable catch</w:t>
            </w:r>
            <w:r w:rsidRPr="00893FF4">
              <w:rPr>
                <w:rFonts w:asciiTheme="majorBidi" w:eastAsiaTheme="minorHAnsi" w:hAnsiTheme="majorBidi" w:cstheme="majorBidi"/>
              </w:rPr>
              <w:t xml:space="preserve"> is 75%</w:t>
            </w:r>
          </w:p>
        </w:tc>
      </w:tr>
      <w:tr w:rsidR="00747E42" w:rsidRPr="00893FF4" w:rsidTr="003B3B9C">
        <w:tc>
          <w:tcPr>
            <w:tcW w:w="2337" w:type="dxa"/>
          </w:tcPr>
          <w:p w:rsidR="00747E42" w:rsidRPr="002041B2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  <w:i/>
                <w:iCs/>
              </w:rPr>
            </w:pPr>
            <w:r w:rsidRPr="002041B2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opt</w:t>
            </w:r>
          </w:p>
        </w:tc>
        <w:tc>
          <w:tcPr>
            <w:tcW w:w="5758" w:type="dxa"/>
          </w:tcPr>
          <w:p w:rsidR="00747E42" w:rsidRPr="00893FF4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L</w:t>
            </w:r>
            <w:r w:rsidRPr="00517BA7">
              <w:rPr>
                <w:rFonts w:asciiTheme="majorBidi" w:eastAsiaTheme="minorHAnsi" w:hAnsiTheme="majorBidi" w:cstheme="majorBidi"/>
              </w:rPr>
              <w:t xml:space="preserve">ength at </w:t>
            </w:r>
            <w:r w:rsidRPr="00893FF4">
              <w:rPr>
                <w:rFonts w:asciiTheme="majorBidi" w:eastAsiaTheme="minorHAnsi" w:hAnsiTheme="majorBidi" w:cstheme="majorBidi"/>
              </w:rPr>
              <w:t>optimum</w:t>
            </w:r>
            <w:r w:rsidRPr="00517BA7">
              <w:rPr>
                <w:rFonts w:asciiTheme="majorBidi" w:eastAsiaTheme="minorHAnsi" w:hAnsiTheme="majorBidi" w:cstheme="majorBidi"/>
              </w:rPr>
              <w:t xml:space="preserve"> cohort biomass</w:t>
            </w:r>
          </w:p>
        </w:tc>
      </w:tr>
      <w:tr w:rsidR="00747E42" w:rsidRPr="00893FF4" w:rsidTr="003B3B9C">
        <w:tc>
          <w:tcPr>
            <w:tcW w:w="2337" w:type="dxa"/>
          </w:tcPr>
          <w:p w:rsidR="00747E42" w:rsidRPr="00117E66" w:rsidRDefault="00117E66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  <w:i/>
                <w:iCs/>
              </w:rPr>
            </w:pPr>
            <w:r w:rsidRPr="00117E66">
              <w:rPr>
                <w:rFonts w:asciiTheme="majorBidi" w:eastAsiaTheme="minorHAnsi" w:hAnsiTheme="majorBidi" w:cstheme="majorBidi"/>
                <w:i/>
                <w:iCs/>
              </w:rPr>
              <w:t>r</w:t>
            </w:r>
          </w:p>
        </w:tc>
        <w:tc>
          <w:tcPr>
            <w:tcW w:w="5758" w:type="dxa"/>
          </w:tcPr>
          <w:p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Correlation</w:t>
            </w:r>
            <w:r w:rsidR="007F42AC">
              <w:rPr>
                <w:rFonts w:asciiTheme="majorBidi" w:eastAsiaTheme="minorHAnsi" w:hAnsiTheme="majorBidi" w:cstheme="majorBidi"/>
              </w:rPr>
              <w:t xml:space="preserve"> coefficient</w:t>
            </w:r>
          </w:p>
        </w:tc>
      </w:tr>
      <w:tr w:rsidR="00747E42" w:rsidRPr="00893FF4" w:rsidTr="003B3B9C">
        <w:tc>
          <w:tcPr>
            <w:tcW w:w="2337" w:type="dxa"/>
          </w:tcPr>
          <w:p w:rsidR="00747E42" w:rsidRPr="00893FF4" w:rsidRDefault="00747E42" w:rsidP="007F42AC">
            <w:pPr>
              <w:spacing w:line="360" w:lineRule="auto"/>
              <w:rPr>
                <w:rFonts w:asciiTheme="majorBidi" w:eastAsiaTheme="minorHAnsi" w:hAnsiTheme="majorBidi" w:cstheme="majorBidi"/>
              </w:rPr>
            </w:pPr>
            <w:r w:rsidRPr="00117E66">
              <w:rPr>
                <w:rFonts w:asciiTheme="majorBidi" w:eastAsiaTheme="minorHAnsi" w:hAnsiTheme="majorBidi" w:cstheme="majorBidi"/>
                <w:i/>
                <w:iCs/>
              </w:rPr>
              <w:t>b</w:t>
            </w:r>
            <w:r w:rsidRPr="00893FF4">
              <w:rPr>
                <w:rFonts w:asciiTheme="majorBidi" w:eastAsiaTheme="minorHAnsi" w:hAnsiTheme="majorBidi" w:cstheme="majorBidi"/>
              </w:rPr>
              <w:t>-value</w:t>
            </w:r>
          </w:p>
        </w:tc>
        <w:tc>
          <w:tcPr>
            <w:tcW w:w="5758" w:type="dxa"/>
          </w:tcPr>
          <w:p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 xml:space="preserve">The slope of the </w:t>
            </w:r>
            <w:r w:rsidRPr="00517BA7">
              <w:rPr>
                <w:rFonts w:asciiTheme="majorBidi" w:eastAsiaTheme="minorHAnsi" w:hAnsiTheme="majorBidi" w:cstheme="majorBidi"/>
              </w:rPr>
              <w:t>regression coefficient</w:t>
            </w:r>
            <w:r w:rsidRPr="00893FF4">
              <w:rPr>
                <w:rFonts w:asciiTheme="majorBidi" w:eastAsiaTheme="minorHAnsi" w:hAnsiTheme="majorBidi" w:cstheme="majorBidi"/>
              </w:rPr>
              <w:t xml:space="preserve"> of LWR</w:t>
            </w:r>
          </w:p>
        </w:tc>
      </w:tr>
      <w:tr w:rsidR="00747E42" w:rsidRPr="00893FF4" w:rsidTr="003B3B9C">
        <w:tc>
          <w:tcPr>
            <w:tcW w:w="2337" w:type="dxa"/>
          </w:tcPr>
          <w:p w:rsidR="00747E42" w:rsidRPr="00893FF4" w:rsidRDefault="00747E42" w:rsidP="007F42AC">
            <w:pPr>
              <w:spacing w:line="360" w:lineRule="auto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log</w:t>
            </w:r>
          </w:p>
        </w:tc>
        <w:tc>
          <w:tcPr>
            <w:tcW w:w="5758" w:type="dxa"/>
          </w:tcPr>
          <w:p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Logarithm</w:t>
            </w:r>
          </w:p>
        </w:tc>
      </w:tr>
      <w:tr w:rsidR="00747E42" w:rsidRPr="00893FF4" w:rsidTr="003B3B9C">
        <w:tc>
          <w:tcPr>
            <w:tcW w:w="2337" w:type="dxa"/>
          </w:tcPr>
          <w:p w:rsidR="00747E42" w:rsidRPr="00893FF4" w:rsidRDefault="00747E42" w:rsidP="007F42AC">
            <w:pPr>
              <w:spacing w:line="360" w:lineRule="auto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T</w:t>
            </w:r>
          </w:p>
        </w:tc>
        <w:tc>
          <w:tcPr>
            <w:tcW w:w="5758" w:type="dxa"/>
          </w:tcPr>
          <w:p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Mean surface temperature</w:t>
            </w:r>
          </w:p>
        </w:tc>
      </w:tr>
      <w:tr w:rsidR="00747E42" w:rsidRPr="00893FF4" w:rsidTr="003B3B9C">
        <w:tc>
          <w:tcPr>
            <w:tcW w:w="2337" w:type="dxa"/>
          </w:tcPr>
          <w:p w:rsidR="00747E42" w:rsidRPr="00893FF4" w:rsidRDefault="00747E42" w:rsidP="007F42AC">
            <w:pPr>
              <w:spacing w:line="360" w:lineRule="auto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Y'/R</w:t>
            </w:r>
          </w:p>
        </w:tc>
        <w:tc>
          <w:tcPr>
            <w:tcW w:w="5758" w:type="dxa"/>
          </w:tcPr>
          <w:p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Relative yield per recruit</w:t>
            </w:r>
          </w:p>
        </w:tc>
      </w:tr>
      <w:tr w:rsidR="00747E42" w:rsidRPr="00893FF4" w:rsidTr="003B3B9C">
        <w:tc>
          <w:tcPr>
            <w:tcW w:w="2337" w:type="dxa"/>
          </w:tcPr>
          <w:p w:rsidR="00747E42" w:rsidRPr="00893FF4" w:rsidRDefault="00747E42" w:rsidP="007F42AC">
            <w:pPr>
              <w:spacing w:line="360" w:lineRule="auto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B'/R</w:t>
            </w:r>
          </w:p>
        </w:tc>
        <w:tc>
          <w:tcPr>
            <w:tcW w:w="5758" w:type="dxa"/>
          </w:tcPr>
          <w:p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 xml:space="preserve">Relative biomass per recruit </w:t>
            </w:r>
          </w:p>
        </w:tc>
      </w:tr>
    </w:tbl>
    <w:p w:rsidR="008477EA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893FF4">
        <w:rPr>
          <w:rFonts w:asciiTheme="majorBidi" w:eastAsiaTheme="minorHAnsi" w:hAnsiTheme="majorBidi" w:cstheme="majorBidi"/>
          <w:b/>
          <w:bCs/>
        </w:rPr>
        <w:t>Ethical Issues</w:t>
      </w:r>
      <w:r w:rsidRPr="00517BA7">
        <w:rPr>
          <w:rFonts w:asciiTheme="majorBidi" w:eastAsiaTheme="minorHAnsi" w:hAnsiTheme="majorBidi" w:cstheme="majorBidi"/>
        </w:rPr>
        <w:t xml:space="preserve">: Ethics approval and consent to participate, consent for publication, and availability of data and materials are not applicable. </w:t>
      </w:r>
    </w:p>
    <w:p w:rsidR="00366C08" w:rsidRDefault="00366C08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  <w:b/>
          <w:bCs/>
        </w:rPr>
      </w:pPr>
    </w:p>
    <w:p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Reference</w:t>
      </w:r>
      <w:r w:rsidR="00D75E3C" w:rsidRPr="00517BA7">
        <w:rPr>
          <w:rFonts w:asciiTheme="majorBidi" w:eastAsiaTheme="minorHAnsi" w:hAnsiTheme="majorBidi" w:cstheme="majorBidi"/>
          <w:b/>
          <w:bCs/>
        </w:rPr>
        <w:t>s</w:t>
      </w:r>
      <w:r w:rsidRPr="00517BA7">
        <w:rPr>
          <w:rFonts w:asciiTheme="majorBidi" w:eastAsiaTheme="minorHAnsi" w:hAnsiTheme="majorBidi" w:cstheme="majorBidi"/>
        </w:rPr>
        <w:t>:</w:t>
      </w:r>
    </w:p>
    <w:p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Abdalla, M.Y.M., 2018. Biological aspects of </w:t>
      </w:r>
      <w:r w:rsidRPr="00517BA7">
        <w:rPr>
          <w:rFonts w:asciiTheme="majorBidi" w:eastAsiaTheme="minorHAnsi" w:hAnsiTheme="majorBidi" w:cstheme="majorBidi"/>
          <w:i/>
          <w:iCs/>
        </w:rPr>
        <w:t>Oreochromis niloticus</w:t>
      </w:r>
      <w:r w:rsidRPr="00517BA7">
        <w:rPr>
          <w:rFonts w:asciiTheme="majorBidi" w:eastAsiaTheme="minorHAnsi" w:hAnsiTheme="majorBidi" w:cstheme="majorBidi"/>
        </w:rPr>
        <w:t xml:space="preserve"> and </w:t>
      </w:r>
      <w:r w:rsidRPr="00517BA7">
        <w:rPr>
          <w:rFonts w:asciiTheme="majorBidi" w:eastAsiaTheme="minorHAnsi" w:hAnsiTheme="majorBidi" w:cstheme="majorBidi"/>
          <w:i/>
          <w:iCs/>
        </w:rPr>
        <w:t>Labeo niloticus</w:t>
      </w:r>
      <w:r w:rsidRPr="00517BA7">
        <w:rPr>
          <w:rFonts w:asciiTheme="majorBidi" w:eastAsiaTheme="minorHAnsi" w:hAnsiTheme="majorBidi" w:cstheme="majorBidi"/>
        </w:rPr>
        <w:t xml:space="preserve"> from Khashm El-Girba reservoir, Kassala state, Sudan. (M. Sc.). Department of Zoology, Faculty of Science, University of Khartoum, Sudan.</w:t>
      </w:r>
    </w:p>
    <w:p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Abdalla, M.Y.M., Abdelhalim, A.I., Adam, A.E.B., 2021. Study of some biological aspects of the Nile Carp, </w:t>
      </w:r>
      <w:r w:rsidRPr="00517BA7">
        <w:rPr>
          <w:rFonts w:asciiTheme="majorBidi" w:eastAsiaTheme="minorHAnsi" w:hAnsiTheme="majorBidi" w:cstheme="majorBidi"/>
          <w:i/>
          <w:iCs/>
        </w:rPr>
        <w:t>Labeo niloticus</w:t>
      </w:r>
      <w:r w:rsidRPr="00517BA7">
        <w:rPr>
          <w:rFonts w:asciiTheme="majorBidi" w:eastAsiaTheme="minorHAnsi" w:hAnsiTheme="majorBidi" w:cstheme="majorBidi"/>
        </w:rPr>
        <w:t xml:space="preserve"> (Pisces, Cyprinidae) from Khashm El-Girba Reservoir </w:t>
      </w:r>
      <w:r w:rsidRPr="00517BA7">
        <w:rPr>
          <w:rFonts w:asciiTheme="majorBidi" w:eastAsiaTheme="minorHAnsi" w:hAnsiTheme="majorBidi" w:cstheme="majorBidi"/>
        </w:rPr>
        <w:lastRenderedPageBreak/>
        <w:t xml:space="preserve">and Atbara River; Eastern Sudan: II, length-weight relationship, condition factor, and age structure. Glob. J. Fish. Sci. 3, 7–14. </w:t>
      </w:r>
      <w:hyperlink r:id="rId19" w:history="1">
        <w:r w:rsidR="005B30EB" w:rsidRPr="00517BA7">
          <w:rPr>
            <w:rStyle w:val="Hyperlink"/>
            <w:rFonts w:asciiTheme="majorBidi" w:eastAsiaTheme="minorHAnsi" w:hAnsiTheme="majorBidi" w:cstheme="majorBidi"/>
          </w:rPr>
          <w:t>https://doi.org/10.31248/GJFS2021.024</w:t>
        </w:r>
      </w:hyperlink>
      <w:r w:rsidR="005B30EB" w:rsidRPr="00517BA7">
        <w:rPr>
          <w:rFonts w:asciiTheme="majorBidi" w:eastAsiaTheme="minorHAnsi" w:hAnsiTheme="majorBidi" w:cstheme="majorBidi"/>
        </w:rPr>
        <w:t>.</w:t>
      </w:r>
    </w:p>
    <w:p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Abdalla, M.Y.M., Adam, A.E., Shuaib, M.E., Mahmoud, Z.N., 2024. Population dynamics of </w:t>
      </w:r>
      <w:r w:rsidRPr="00517BA7">
        <w:rPr>
          <w:rFonts w:asciiTheme="majorBidi" w:eastAsiaTheme="minorHAnsi" w:hAnsiTheme="majorBidi" w:cstheme="majorBidi"/>
          <w:i/>
          <w:iCs/>
        </w:rPr>
        <w:t>Labeo senegalensis</w:t>
      </w:r>
      <w:r w:rsidRPr="00517BA7">
        <w:rPr>
          <w:rFonts w:asciiTheme="majorBidi" w:eastAsiaTheme="minorHAnsi" w:hAnsiTheme="majorBidi" w:cstheme="majorBidi"/>
        </w:rPr>
        <w:t xml:space="preserve"> from Khashm El-Girba Reservoir, Sudan. Int. J. Fish. Aquat. Stud. 12, 104-111. </w:t>
      </w:r>
      <w:hyperlink r:id="rId20" w:history="1">
        <w:r w:rsidRPr="00517BA7">
          <w:rPr>
            <w:rFonts w:asciiTheme="majorBidi" w:eastAsiaTheme="minorHAnsi" w:hAnsiTheme="majorBidi" w:cstheme="majorBidi"/>
            <w:color w:val="0563C1" w:themeColor="hyperlink"/>
            <w:u w:val="single"/>
          </w:rPr>
          <w:t>https://doi.org/10.22271/fish.2024.v12.i5b.2971</w:t>
        </w:r>
      </w:hyperlink>
      <w:r w:rsidRPr="00517BA7">
        <w:rPr>
          <w:rFonts w:asciiTheme="majorBidi" w:eastAsiaTheme="minorHAnsi" w:hAnsiTheme="majorBidi" w:cstheme="majorBidi"/>
        </w:rPr>
        <w:t>.</w:t>
      </w:r>
    </w:p>
    <w:p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Adam, H.A.S., Hamad, A.E.-A., 2021. Length-weight relationship and condition factor of </w:t>
      </w:r>
      <w:r w:rsidRPr="00517BA7">
        <w:rPr>
          <w:rFonts w:asciiTheme="majorBidi" w:eastAsiaTheme="minorHAnsi" w:hAnsiTheme="majorBidi" w:cstheme="majorBidi"/>
          <w:i/>
          <w:iCs/>
        </w:rPr>
        <w:t>Labeo niloticus</w:t>
      </w:r>
      <w:r w:rsidRPr="00517BA7">
        <w:rPr>
          <w:rFonts w:asciiTheme="majorBidi" w:eastAsiaTheme="minorHAnsi" w:hAnsiTheme="majorBidi" w:cstheme="majorBidi"/>
        </w:rPr>
        <w:t xml:space="preserve">, </w:t>
      </w:r>
      <w:r w:rsidRPr="00517BA7">
        <w:rPr>
          <w:rFonts w:asciiTheme="majorBidi" w:eastAsiaTheme="minorHAnsi" w:hAnsiTheme="majorBidi" w:cstheme="majorBidi"/>
          <w:i/>
          <w:iCs/>
        </w:rPr>
        <w:t>Synodontisschall</w:t>
      </w:r>
      <w:r w:rsidRPr="00517BA7">
        <w:rPr>
          <w:rFonts w:asciiTheme="majorBidi" w:eastAsiaTheme="minorHAnsi" w:hAnsiTheme="majorBidi" w:cstheme="majorBidi"/>
        </w:rPr>
        <w:t xml:space="preserve"> and </w:t>
      </w:r>
      <w:r w:rsidRPr="00517BA7">
        <w:rPr>
          <w:rFonts w:asciiTheme="majorBidi" w:eastAsiaTheme="minorHAnsi" w:hAnsiTheme="majorBidi" w:cstheme="majorBidi"/>
          <w:i/>
          <w:iCs/>
        </w:rPr>
        <w:t>Auchenoglanis occidentalis</w:t>
      </w:r>
      <w:r w:rsidRPr="00517BA7">
        <w:rPr>
          <w:rFonts w:asciiTheme="majorBidi" w:eastAsiaTheme="minorHAnsi" w:hAnsiTheme="majorBidi" w:cstheme="majorBidi"/>
        </w:rPr>
        <w:t xml:space="preserve">, in Upper Atbara and </w:t>
      </w:r>
      <w:r w:rsidR="005B30EB" w:rsidRPr="00517BA7">
        <w:rPr>
          <w:rFonts w:asciiTheme="majorBidi" w:eastAsiaTheme="minorHAnsi" w:hAnsiTheme="majorBidi" w:cstheme="majorBidi"/>
        </w:rPr>
        <w:t>Settit</w:t>
      </w:r>
      <w:r w:rsidRPr="00517BA7">
        <w:rPr>
          <w:rFonts w:asciiTheme="majorBidi" w:eastAsiaTheme="minorHAnsi" w:hAnsiTheme="majorBidi" w:cstheme="majorBidi"/>
        </w:rPr>
        <w:t xml:space="preserve"> Dam Complex, Gadarif State, Sudan. Glob. J. Fish. Sci. 3, 37–43.</w:t>
      </w:r>
    </w:p>
    <w:p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Ahmed, K., Amin, S., Haldar, G., Dewan, S., Hossain, M., 2005. Population dynamics and stock assessment of </w:t>
      </w:r>
      <w:r w:rsidRPr="00517BA7">
        <w:rPr>
          <w:rFonts w:asciiTheme="majorBidi" w:eastAsiaTheme="minorHAnsi" w:hAnsiTheme="majorBidi" w:cstheme="majorBidi"/>
          <w:i/>
          <w:iCs/>
        </w:rPr>
        <w:t>Labeorohita</w:t>
      </w:r>
      <w:r w:rsidRPr="00517BA7">
        <w:rPr>
          <w:rFonts w:asciiTheme="majorBidi" w:eastAsiaTheme="minorHAnsi" w:hAnsiTheme="majorBidi" w:cstheme="majorBidi"/>
        </w:rPr>
        <w:t xml:space="preserve"> (Hamilton) in the Kaptai Reservoir, Bangladesh. Asian Fish. Sci. 18, 1.</w:t>
      </w:r>
    </w:p>
    <w:p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Alam, M., Amin, S.N., Haroon, A.Y., 2000. Population dynamics of </w:t>
      </w:r>
      <w:r w:rsidRPr="00517BA7">
        <w:rPr>
          <w:rFonts w:asciiTheme="majorBidi" w:eastAsiaTheme="minorHAnsi" w:hAnsiTheme="majorBidi" w:cstheme="majorBidi"/>
          <w:i/>
          <w:iCs/>
        </w:rPr>
        <w:t>Labeocalbasu</w:t>
      </w:r>
      <w:r w:rsidRPr="00517BA7">
        <w:rPr>
          <w:rFonts w:asciiTheme="majorBidi" w:eastAsiaTheme="minorHAnsi" w:hAnsiTheme="majorBidi" w:cstheme="majorBidi"/>
        </w:rPr>
        <w:t xml:space="preserve"> (Hamilton) in the Sylhet basin, Bangladesh. Indian J. Fish. 47, 1–6.</w:t>
      </w:r>
    </w:p>
    <w:p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Amin, S.N., Haroon, A.Y., Alam, M., 2001. A study on the population dynamics of </w:t>
      </w:r>
      <w:r w:rsidRPr="00517BA7">
        <w:rPr>
          <w:rFonts w:asciiTheme="majorBidi" w:eastAsiaTheme="minorHAnsi" w:hAnsiTheme="majorBidi" w:cstheme="majorBidi"/>
          <w:i/>
          <w:iCs/>
        </w:rPr>
        <w:t>Labeorohita</w:t>
      </w:r>
      <w:r w:rsidRPr="00517BA7">
        <w:rPr>
          <w:rFonts w:asciiTheme="majorBidi" w:eastAsiaTheme="minorHAnsi" w:hAnsiTheme="majorBidi" w:cstheme="majorBidi"/>
        </w:rPr>
        <w:t xml:space="preserve"> (Hamilton) in the Sylhet basin Bangladesh. Ind</w:t>
      </w:r>
      <w:r w:rsidR="00A0158F" w:rsidRPr="00517BA7">
        <w:rPr>
          <w:rFonts w:asciiTheme="majorBidi" w:eastAsiaTheme="minorHAnsi" w:hAnsiTheme="majorBidi" w:cstheme="majorBidi"/>
        </w:rPr>
        <w:t>.</w:t>
      </w:r>
      <w:r w:rsidRPr="00517BA7">
        <w:rPr>
          <w:rFonts w:asciiTheme="majorBidi" w:eastAsiaTheme="minorHAnsi" w:hAnsiTheme="majorBidi" w:cstheme="majorBidi"/>
        </w:rPr>
        <w:t xml:space="preserve"> J Fish 48, 291–296.</w:t>
      </w:r>
    </w:p>
    <w:p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Athukorala, D.A., Amarasinghe, U.S., 2010. Population Dynamics of Commercially Important Fish Species in Two Reservoirs of the Walawe River Basin, Sri Lanka. Asian Fish. Sci. 23. </w:t>
      </w:r>
      <w:hyperlink r:id="rId21" w:history="1">
        <w:r w:rsidRPr="00517BA7">
          <w:rPr>
            <w:rFonts w:asciiTheme="majorBidi" w:eastAsiaTheme="minorHAnsi" w:hAnsiTheme="majorBidi" w:cstheme="majorBidi"/>
            <w:color w:val="0563C1" w:themeColor="hyperlink"/>
            <w:u w:val="single"/>
          </w:rPr>
          <w:t>https://doi.org/10.33997/j.afs.2010.23.1.007</w:t>
        </w:r>
      </w:hyperlink>
      <w:r w:rsidRPr="00517BA7">
        <w:rPr>
          <w:rFonts w:asciiTheme="majorBidi" w:eastAsiaTheme="minorHAnsi" w:hAnsiTheme="majorBidi" w:cstheme="majorBidi"/>
        </w:rPr>
        <w:t>.</w:t>
      </w:r>
    </w:p>
    <w:p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lastRenderedPageBreak/>
        <w:t>Beverton, R., 1992. Patterns of reproductive strategy parameters in some marine teleost fishes. J. Fish Biol. 41, 137–160.</w:t>
      </w:r>
    </w:p>
    <w:p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Beverton, R.J., Holt, S.J., 1957. On the dynamics of exploited fish populations. Springer Science &amp; Business Media.</w:t>
      </w:r>
    </w:p>
    <w:p w:rsidR="00D439D9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Brahim, A.A., Houndonogbo, P.K., Baglo, I.S., Chikou, A., Laleye, P.A., 2023. Weight-length and total length-standard length factor relationships, and condition factor of the main fish species in Lake Maabo, Chad (Central Africa). Intr J Biol Chem Sci 17, 2631-2642.</w:t>
      </w:r>
    </w:p>
    <w:p w:rsidR="005B30EB" w:rsidRPr="00517BA7" w:rsidRDefault="00D439D9" w:rsidP="0021354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517BA7">
        <w:rPr>
          <w:rFonts w:asciiTheme="majorBidi" w:hAnsiTheme="majorBidi" w:cstheme="majorBidi"/>
        </w:rPr>
        <w:t>Delaney L.M; Daniel M.J; Campbell C.E; 2007. Abundance and distribution of fish in the lower Mnembo River, Malawi/Mozambique. African Journal of Ecology 45: 390–397.</w:t>
      </w:r>
    </w:p>
    <w:p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Dwivedi, A.C., 2009. Ecological assessment of fishes and population dynamics of </w:t>
      </w:r>
      <w:r w:rsidRPr="00517BA7">
        <w:rPr>
          <w:rFonts w:asciiTheme="majorBidi" w:eastAsiaTheme="minorHAnsi" w:hAnsiTheme="majorBidi" w:cstheme="majorBidi"/>
          <w:i/>
          <w:iCs/>
        </w:rPr>
        <w:t>Labeorohita</w:t>
      </w:r>
      <w:r w:rsidRPr="00517BA7">
        <w:rPr>
          <w:rFonts w:asciiTheme="majorBidi" w:eastAsiaTheme="minorHAnsi" w:hAnsiTheme="majorBidi" w:cstheme="majorBidi"/>
        </w:rPr>
        <w:t xml:space="preserve"> (Hamilton), </w:t>
      </w:r>
      <w:r w:rsidRPr="00517BA7">
        <w:rPr>
          <w:rFonts w:asciiTheme="majorBidi" w:eastAsiaTheme="minorHAnsi" w:hAnsiTheme="majorBidi" w:cstheme="majorBidi"/>
          <w:i/>
          <w:iCs/>
        </w:rPr>
        <w:t>Tor tor</w:t>
      </w:r>
      <w:r w:rsidRPr="00517BA7">
        <w:rPr>
          <w:rFonts w:asciiTheme="majorBidi" w:eastAsiaTheme="minorHAnsi" w:hAnsiTheme="majorBidi" w:cstheme="majorBidi"/>
        </w:rPr>
        <w:t xml:space="preserve"> (Hamilton) and </w:t>
      </w:r>
      <w:r w:rsidRPr="00517BA7">
        <w:rPr>
          <w:rFonts w:asciiTheme="majorBidi" w:eastAsiaTheme="minorHAnsi" w:hAnsiTheme="majorBidi" w:cstheme="majorBidi"/>
          <w:i/>
          <w:iCs/>
        </w:rPr>
        <w:t>Labeocalbasu</w:t>
      </w:r>
      <w:r w:rsidRPr="00517BA7">
        <w:rPr>
          <w:rFonts w:asciiTheme="majorBidi" w:eastAsiaTheme="minorHAnsi" w:hAnsiTheme="majorBidi" w:cstheme="majorBidi"/>
        </w:rPr>
        <w:t xml:space="preserve"> (Hamilton) in the Paisuni River. Aquacult 10, 249–259.</w:t>
      </w:r>
    </w:p>
    <w:p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El-Kasheif, M., Authman, M., Ibrahim, S., 2007. Study of age, growth and some population dynamics aspects of the Nile Cyprinidae fish, </w:t>
      </w:r>
      <w:r w:rsidRPr="00517BA7">
        <w:rPr>
          <w:rFonts w:asciiTheme="majorBidi" w:eastAsiaTheme="minorHAnsi" w:hAnsiTheme="majorBidi" w:cstheme="majorBidi"/>
          <w:i/>
          <w:iCs/>
        </w:rPr>
        <w:t>Labeo niloticus</w:t>
      </w:r>
      <w:r w:rsidRPr="00517BA7">
        <w:rPr>
          <w:rFonts w:asciiTheme="majorBidi" w:eastAsiaTheme="minorHAnsi" w:hAnsiTheme="majorBidi" w:cstheme="majorBidi"/>
        </w:rPr>
        <w:t>, from the River Nile at El-Kanater El-Khyria, Egypt. Catrina Int. J. Environ. Sci. 2, 7–21.</w:t>
      </w:r>
    </w:p>
    <w:p w:rsidR="005473FA" w:rsidRDefault="00AA10F3" w:rsidP="00AA10F3">
      <w:pPr>
        <w:spacing w:before="120" w:after="120" w:line="360" w:lineRule="auto"/>
        <w:contextualSpacing/>
        <w:jc w:val="both"/>
      </w:pPr>
      <w:r>
        <w:t xml:space="preserve">Pullin, R.S., Froese, R. and Pauly, D., 2007. Indicators for the sustainability of aquaculture. In </w:t>
      </w:r>
      <w:r>
        <w:rPr>
          <w:i/>
          <w:iCs/>
        </w:rPr>
        <w:t>Ecological and genetic implications of aquaculture activities</w:t>
      </w:r>
      <w:r>
        <w:t xml:space="preserve"> (pp. 53-72). Dordrecht: Springer Netherlands.</w:t>
      </w:r>
    </w:p>
    <w:p w:rsidR="00AA10F3" w:rsidRPr="00AA10F3" w:rsidRDefault="00061F0B" w:rsidP="00AA10F3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  <w:color w:val="0000FF"/>
          <w:u w:val="single"/>
        </w:rPr>
      </w:pPr>
      <w:r w:rsidRPr="00517BA7">
        <w:rPr>
          <w:rFonts w:asciiTheme="majorBidi" w:eastAsiaTheme="minorHAnsi" w:hAnsiTheme="majorBidi" w:cstheme="majorBidi"/>
        </w:rPr>
        <w:lastRenderedPageBreak/>
        <w:t xml:space="preserve">Froese, R., 2004. Keep it simple: three indicators to deal with overfishing. Fish. 5, 86-91. </w:t>
      </w:r>
      <w:hyperlink r:id="rId22" w:history="1">
        <w:r w:rsidR="005B30EB" w:rsidRPr="00517BA7">
          <w:rPr>
            <w:rStyle w:val="Hyperlink"/>
            <w:rFonts w:asciiTheme="majorBidi" w:eastAsiaTheme="minorHAnsi" w:hAnsiTheme="majorBidi" w:cstheme="majorBidi"/>
          </w:rPr>
          <w:t>https://doi.org/10.1111/j.1467-2979.2004.00144.x</w:t>
        </w:r>
      </w:hyperlink>
    </w:p>
    <w:p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Gayanilo, F., Sparre, P., Pauly, D., 2005. FAO-ICLARM stock assessment tools II: Revised version: User’s guide. FAO Comput. Inf. Ser. Fish. I.</w:t>
      </w:r>
    </w:p>
    <w:p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Gayanilo, F.C., Sparre, P., Paul, D., 1996. FAO-ICLARM Fish Stock Assessment Tools (FISAT) Software Package User’s Manual. Food &amp; Agriculture Org.</w:t>
      </w:r>
    </w:p>
    <w:p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Gulland, J., 1971. Science and fishery management. ICES J. Mar. Sci. 33, 471–477.</w:t>
      </w:r>
    </w:p>
    <w:p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Gunderson, D.R., Sample, T.M., 1980. Distribution and abundance of rockfish off Washington, Oregon and California during 1977. Northwest and Alaska Fisheries Center, National Marine Fisheries Service.</w:t>
      </w:r>
    </w:p>
    <w:p w:rsidR="00944743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Hoggarth, D.D., Abeyasekera, S., Arthur, R.I., Beddington, J.R., Burn, R.W., Halls, A.S., KirKwood, G.P., McAllister, M., Medley, P., Mees, C.C., Parkes, G.B., Pilling, G.M., Wakeford, R.C., Welcomme, R.I., 2006. Stock assessment for fishery management: A framework guide to the stock assessment tools of the fisheries management and science </w:t>
      </w:r>
      <w:r w:rsidR="005B30EB" w:rsidRPr="00517BA7">
        <w:rPr>
          <w:rFonts w:asciiTheme="majorBidi" w:eastAsiaTheme="minorHAnsi" w:hAnsiTheme="majorBidi" w:cstheme="majorBidi"/>
        </w:rPr>
        <w:t>Programme</w:t>
      </w:r>
      <w:r w:rsidRPr="00517BA7">
        <w:rPr>
          <w:rFonts w:asciiTheme="majorBidi" w:eastAsiaTheme="minorHAnsi" w:hAnsiTheme="majorBidi" w:cstheme="majorBidi"/>
        </w:rPr>
        <w:t>. Food &amp; Agriculture Org.</w:t>
      </w:r>
    </w:p>
    <w:p w:rsidR="00944743" w:rsidRPr="00517BA7" w:rsidRDefault="00944743" w:rsidP="001A411A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  <w:b/>
          <w:bCs/>
        </w:rPr>
      </w:pPr>
      <w:r w:rsidRPr="00517BA7">
        <w:rPr>
          <w:rFonts w:asciiTheme="majorBidi" w:hAnsiTheme="majorBidi" w:cstheme="majorBidi"/>
          <w:color w:val="231F20"/>
          <w:spacing w:val="2"/>
          <w:shd w:val="clear" w:color="auto" w:fill="FFFFFF"/>
        </w:rPr>
        <w:t xml:space="preserve">Hossain, Y. Jahan, S; Jewel, A.S; Rahman, M;Khatun, M and Jasmine, S; 2015. Biological Aspects of the Critically Endangered Fish, </w:t>
      </w:r>
      <w:r w:rsidRPr="00517BA7">
        <w:rPr>
          <w:rFonts w:asciiTheme="majorBidi" w:hAnsiTheme="majorBidi" w:cstheme="majorBidi"/>
          <w:i/>
          <w:iCs/>
          <w:color w:val="231F20"/>
          <w:spacing w:val="3"/>
          <w:shd w:val="clear" w:color="auto" w:fill="FFFFFF"/>
        </w:rPr>
        <w:t>Labeoboga</w:t>
      </w:r>
      <w:r w:rsidRPr="00517BA7">
        <w:rPr>
          <w:rFonts w:asciiTheme="majorBidi" w:hAnsiTheme="majorBidi" w:cstheme="majorBidi"/>
          <w:color w:val="231F20"/>
          <w:spacing w:val="2"/>
          <w:shd w:val="clear" w:color="auto" w:fill="FFFFFF"/>
        </w:rPr>
        <w:t>in the GangesRiver, Northwestern Bangladesh. Sains Malaysian. 44(1), 31-40.</w:t>
      </w:r>
    </w:p>
    <w:p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lastRenderedPageBreak/>
        <w:t xml:space="preserve">Mahmoud, Z.N., Hagar, E.S.A., Abdalla, M.Y., 2024. Fish diversity in the Nile system and ephemeral water bodies in Sudan: Records and a review. </w:t>
      </w:r>
      <w:r w:rsidRPr="00517BA7">
        <w:rPr>
          <w:rFonts w:asciiTheme="majorBidi" w:eastAsiaTheme="minorHAnsi" w:hAnsiTheme="majorBidi" w:cstheme="majorBidi"/>
          <w:i/>
          <w:iCs/>
        </w:rPr>
        <w:t>Int. J. Fish. Aquat. Stud.</w:t>
      </w:r>
      <w:r w:rsidRPr="00517BA7">
        <w:rPr>
          <w:rFonts w:asciiTheme="majorBidi" w:eastAsiaTheme="minorHAnsi" w:hAnsiTheme="majorBidi" w:cstheme="majorBidi"/>
        </w:rPr>
        <w:t xml:space="preserve"> 12, 01–08. </w:t>
      </w:r>
      <w:hyperlink r:id="rId23" w:history="1">
        <w:r w:rsidR="005B30EB" w:rsidRPr="00517BA7">
          <w:rPr>
            <w:rStyle w:val="Hyperlink"/>
            <w:rFonts w:asciiTheme="majorBidi" w:eastAsiaTheme="minorHAnsi" w:hAnsiTheme="majorBidi" w:cstheme="majorBidi"/>
          </w:rPr>
          <w:t>https://doi.org/10.22271/fish.2024.v12.i4a.2938</w:t>
        </w:r>
      </w:hyperlink>
      <w:r w:rsidR="005B30EB" w:rsidRPr="00517BA7">
        <w:rPr>
          <w:rFonts w:asciiTheme="majorBidi" w:eastAsiaTheme="minorHAnsi" w:hAnsiTheme="majorBidi" w:cstheme="majorBidi"/>
        </w:rPr>
        <w:t>.</w:t>
      </w:r>
    </w:p>
    <w:p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Montchowui, E., Chikou, A., Ovidio, M., Laleye, P., Poncin, P., 2011. Population dynamics of </w:t>
      </w:r>
      <w:r w:rsidRPr="00517BA7">
        <w:rPr>
          <w:rFonts w:asciiTheme="majorBidi" w:eastAsiaTheme="minorHAnsi" w:hAnsiTheme="majorBidi" w:cstheme="majorBidi"/>
          <w:i/>
          <w:iCs/>
        </w:rPr>
        <w:t>Labeo senegalensis</w:t>
      </w:r>
      <w:r w:rsidRPr="00517BA7">
        <w:rPr>
          <w:rFonts w:asciiTheme="majorBidi" w:eastAsiaTheme="minorHAnsi" w:hAnsiTheme="majorBidi" w:cstheme="majorBidi"/>
        </w:rPr>
        <w:t xml:space="preserve"> Valenciennes 1842 (Pisces: Cyprinidae) in the Oueme River, Benin. J. Fish. Int. 6.</w:t>
      </w:r>
    </w:p>
    <w:p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Moreau, J., Bambino, C., Pauly, D., 1986. Indices of Overall Growth Performance of 100 Tilapia (cichlidae) Populations.</w:t>
      </w:r>
    </w:p>
    <w:p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Neumann, D., Obermaier, H., Moritz, T., 2016. Annotated checklist for fishes of the Main Nile Basin in the Sudan and Egypt based on recent specimen records (2006-2015). Cybium 40, 287–317.</w:t>
      </w:r>
    </w:p>
    <w:p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Olufeagba, S., Okomoda, V., 2016. Some aspects of the biology of </w:t>
      </w:r>
      <w:r w:rsidRPr="005473FA">
        <w:rPr>
          <w:rFonts w:asciiTheme="majorBidi" w:eastAsiaTheme="minorHAnsi" w:hAnsiTheme="majorBidi" w:cstheme="majorBidi"/>
          <w:i/>
          <w:iCs/>
        </w:rPr>
        <w:t>Labeocoubie</w:t>
      </w:r>
      <w:r w:rsidRPr="00517BA7">
        <w:rPr>
          <w:rFonts w:asciiTheme="majorBidi" w:eastAsiaTheme="minorHAnsi" w:hAnsiTheme="majorBidi" w:cstheme="majorBidi"/>
        </w:rPr>
        <w:t xml:space="preserve">Ruppell, 1832 and </w:t>
      </w:r>
      <w:r w:rsidRPr="00517BA7">
        <w:rPr>
          <w:rFonts w:asciiTheme="majorBidi" w:eastAsiaTheme="minorHAnsi" w:hAnsiTheme="majorBidi" w:cstheme="majorBidi"/>
          <w:i/>
          <w:iCs/>
        </w:rPr>
        <w:t>Labeo senegalensis</w:t>
      </w:r>
      <w:r w:rsidRPr="00517BA7">
        <w:rPr>
          <w:rFonts w:asciiTheme="majorBidi" w:eastAsiaTheme="minorHAnsi" w:hAnsiTheme="majorBidi" w:cstheme="majorBidi"/>
        </w:rPr>
        <w:t xml:space="preserve"> Valenciennes, 1842 from the lower river Benue. J. Fish. Com 10, 49.</w:t>
      </w:r>
    </w:p>
    <w:p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Patterson, K., 1992. Fisheries for small pelagic species: an empirical approach to management targets. Rev. Fish Biol. Fish. 2, 321–338.</w:t>
      </w:r>
    </w:p>
    <w:p w:rsidR="005B30EB" w:rsidRPr="00517BA7" w:rsidRDefault="005B30E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Pauly, D., Morgan, G., 1987. Length-based methods in fisheries research. WorldFish.</w:t>
      </w:r>
    </w:p>
    <w:p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Pauly, D., 1984. Fish population dynamics in tropical waters: a manual for use with programmable calculators. ICLARM.</w:t>
      </w:r>
    </w:p>
    <w:p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lastRenderedPageBreak/>
        <w:t>Pauly, D., 1983. Some simple methods for the assessment of tropical fish stocks. Food &amp; Agriculture Org.</w:t>
      </w:r>
    </w:p>
    <w:p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Pauly, D., 1980. On the interrelationships between natural mortality, growth parameters, and mean environmental temperature in 175 fish stocks. ICES J. Mar. Sci. 39, 175–192. </w:t>
      </w:r>
      <w:hyperlink r:id="rId24" w:history="1">
        <w:r w:rsidRPr="00517BA7">
          <w:rPr>
            <w:rFonts w:asciiTheme="majorBidi" w:eastAsiaTheme="minorHAnsi" w:hAnsiTheme="majorBidi" w:cstheme="majorBidi"/>
            <w:color w:val="0563C1" w:themeColor="hyperlink"/>
            <w:u w:val="single"/>
          </w:rPr>
          <w:t>https://doi.org/10.1093/icesjms/39.2.175</w:t>
        </w:r>
      </w:hyperlink>
      <w:r w:rsidRPr="00517BA7">
        <w:rPr>
          <w:rFonts w:asciiTheme="majorBidi" w:eastAsiaTheme="minorHAnsi" w:hAnsiTheme="majorBidi" w:cstheme="majorBidi"/>
        </w:rPr>
        <w:t>.</w:t>
      </w:r>
    </w:p>
    <w:p w:rsidR="00EC55AF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Pauly, D., 1979. Gill size and temperature as governing factors in fish growth: a generalization of von Bertalanffy’s growth formula.</w:t>
      </w:r>
    </w:p>
    <w:p w:rsidR="00954C3B" w:rsidRPr="00517BA7" w:rsidRDefault="00954C3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>
        <w:t xml:space="preserve">Pervin, M. R. and Mortuza, M. G., 2008. Notes on length-weight relationship and condition factor of fresh water fish, </w:t>
      </w:r>
      <w:r w:rsidRPr="005473FA">
        <w:rPr>
          <w:i/>
          <w:iCs/>
        </w:rPr>
        <w:t>Labeoboga</w:t>
      </w:r>
      <w:r>
        <w:t xml:space="preserve"> (Hamilton)(Cypriniformes: Cyprinidae). </w:t>
      </w:r>
      <w:r>
        <w:rPr>
          <w:i/>
          <w:iCs/>
        </w:rPr>
        <w:t>University Journal of Zoology, Rajshahi University</w:t>
      </w:r>
      <w:r>
        <w:t xml:space="preserve">, </w:t>
      </w:r>
      <w:r>
        <w:rPr>
          <w:i/>
          <w:iCs/>
        </w:rPr>
        <w:t>27</w:t>
      </w:r>
      <w:r>
        <w:t>, pp.97-98.</w:t>
      </w:r>
    </w:p>
    <w:p w:rsidR="00652C38" w:rsidRPr="00517BA7" w:rsidRDefault="00EC55AF" w:rsidP="0021354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517BA7">
        <w:rPr>
          <w:rFonts w:asciiTheme="majorBidi" w:hAnsiTheme="majorBidi" w:cstheme="majorBidi"/>
        </w:rPr>
        <w:t xml:space="preserve">Reid G.M; 1985. A revision of African species of </w:t>
      </w:r>
      <w:r w:rsidRPr="00474007">
        <w:rPr>
          <w:rFonts w:asciiTheme="majorBidi" w:hAnsiTheme="majorBidi" w:cstheme="majorBidi"/>
          <w:i/>
          <w:iCs/>
        </w:rPr>
        <w:t>Labeo</w:t>
      </w:r>
      <w:r w:rsidRPr="00517BA7">
        <w:rPr>
          <w:rFonts w:asciiTheme="majorBidi" w:hAnsiTheme="majorBidi" w:cstheme="majorBidi"/>
        </w:rPr>
        <w:t xml:space="preserve"> (Pisces: Cyprinidae) and a redefinition of the genus. Braunschweig: Verlag von J Cramer. </w:t>
      </w:r>
    </w:p>
    <w:p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Skelton, P., Tweddle, D., Jackson, P., 1991. Cyprinids of Africa, in: Cyprinid Fishes: Systematics, Biology and Exploitation. Springer, pp. 211–239.</w:t>
      </w:r>
    </w:p>
    <w:p w:rsidR="00795146" w:rsidRPr="00517BA7" w:rsidRDefault="00795146" w:rsidP="00DA1077">
      <w:pPr>
        <w:pStyle w:val="NormalWeb"/>
        <w:spacing w:before="12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</w:rPr>
      </w:pPr>
      <w:r w:rsidRPr="00517BA7">
        <w:rPr>
          <w:rFonts w:asciiTheme="majorBidi" w:hAnsiTheme="majorBidi" w:cstheme="majorBidi"/>
          <w:color w:val="000000"/>
        </w:rPr>
        <w:t>Vakily</w:t>
      </w:r>
      <w:r w:rsidR="00295527" w:rsidRPr="00517BA7">
        <w:rPr>
          <w:rFonts w:asciiTheme="majorBidi" w:hAnsiTheme="majorBidi" w:cstheme="majorBidi"/>
          <w:color w:val="000000"/>
        </w:rPr>
        <w:t>,</w:t>
      </w:r>
      <w:r w:rsidRPr="00517BA7">
        <w:rPr>
          <w:rFonts w:asciiTheme="majorBidi" w:hAnsiTheme="majorBidi" w:cstheme="majorBidi"/>
          <w:color w:val="000000"/>
        </w:rPr>
        <w:t xml:space="preserve"> J.M</w:t>
      </w:r>
      <w:r w:rsidR="00295527" w:rsidRPr="00517BA7">
        <w:rPr>
          <w:rFonts w:asciiTheme="majorBidi" w:hAnsiTheme="majorBidi" w:cstheme="majorBidi"/>
          <w:color w:val="000000"/>
        </w:rPr>
        <w:t>;</w:t>
      </w:r>
      <w:r w:rsidRPr="00517BA7">
        <w:rPr>
          <w:rFonts w:asciiTheme="majorBidi" w:hAnsiTheme="majorBidi" w:cstheme="majorBidi"/>
          <w:color w:val="000000"/>
        </w:rPr>
        <w:t xml:space="preserve"> 1988. Estimation and comparison of fish growth parameters from pond experiments: a spreadsheet solution. ICLARM Software 3. International Centre for Living Aquatic Resources Management, Manila, Philippines. 12p.</w:t>
      </w:r>
    </w:p>
    <w:p w:rsidR="00795146" w:rsidRPr="00517BA7" w:rsidRDefault="002210C4" w:rsidP="0021354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517BA7">
        <w:rPr>
          <w:rFonts w:asciiTheme="majorBidi" w:hAnsiTheme="majorBidi" w:cstheme="majorBidi"/>
        </w:rPr>
        <w:t xml:space="preserve">Weyl, OLF, Booth A.J; 1999. On the life-history of a cyprinid fish, </w:t>
      </w:r>
      <w:r w:rsidRPr="00517BA7">
        <w:rPr>
          <w:rFonts w:asciiTheme="majorBidi" w:hAnsiTheme="majorBidi" w:cstheme="majorBidi"/>
          <w:i/>
          <w:iCs/>
        </w:rPr>
        <w:t>Labeo</w:t>
      </w:r>
      <w:r w:rsidRPr="00474007">
        <w:rPr>
          <w:rFonts w:asciiTheme="majorBidi" w:hAnsiTheme="majorBidi" w:cstheme="majorBidi"/>
          <w:i/>
          <w:iCs/>
        </w:rPr>
        <w:t>cylindricus</w:t>
      </w:r>
      <w:r w:rsidRPr="00517BA7">
        <w:rPr>
          <w:rFonts w:asciiTheme="majorBidi" w:hAnsiTheme="majorBidi" w:cstheme="majorBidi"/>
        </w:rPr>
        <w:t xml:space="preserve">. Environmental Biology of Fishes 55: 215–225. </w:t>
      </w:r>
    </w:p>
    <w:sectPr w:rsidR="00795146" w:rsidRPr="00517BA7" w:rsidSect="00375F7D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5" w:author="Dr B Sairam" w:date="2025-01-29T18:40:00Z" w:initials="DBS">
    <w:p w:rsidR="00AB7B7F" w:rsidRDefault="00AB7B7F">
      <w:pPr>
        <w:pStyle w:val="CommentText"/>
      </w:pPr>
      <w:r>
        <w:rPr>
          <w:rStyle w:val="CommentReference"/>
        </w:rPr>
        <w:annotationRef/>
      </w:r>
      <w:r>
        <w:t>Please mention which part of Sudan?</w:t>
      </w:r>
    </w:p>
  </w:comment>
  <w:comment w:id="11" w:author="Dr B Sairam" w:date="2025-01-29T18:44:00Z" w:initials="DBS">
    <w:p w:rsidR="00AB7B7F" w:rsidRDefault="00AB7B7F">
      <w:pPr>
        <w:pStyle w:val="CommentText"/>
      </w:pPr>
      <w:r>
        <w:rPr>
          <w:rStyle w:val="CommentReference"/>
        </w:rPr>
        <w:annotationRef/>
      </w:r>
      <w:r>
        <w:t>Citation missing</w:t>
      </w:r>
    </w:p>
  </w:comment>
  <w:comment w:id="18" w:author="Dr B Sairam" w:date="2025-01-29T18:46:00Z" w:initials="DBS">
    <w:p w:rsidR="00AB7B7F" w:rsidRDefault="00AB7B7F">
      <w:pPr>
        <w:pStyle w:val="CommentText"/>
      </w:pPr>
      <w:r>
        <w:rPr>
          <w:rStyle w:val="CommentReference"/>
        </w:rPr>
        <w:annotationRef/>
      </w:r>
      <w:r>
        <w:t>Very old citations. Please add recent references</w:t>
      </w:r>
    </w:p>
  </w:comment>
  <w:comment w:id="21" w:author="Dr B Sairam" w:date="2025-01-29T18:47:00Z" w:initials="DBS">
    <w:p w:rsidR="00AB7B7F" w:rsidRDefault="00AB7B7F">
      <w:pPr>
        <w:pStyle w:val="CommentText"/>
      </w:pPr>
      <w:r>
        <w:rPr>
          <w:rStyle w:val="CommentReference"/>
        </w:rPr>
        <w:annotationRef/>
      </w:r>
      <w:r>
        <w:t>Where?? Is it in Sudan??</w:t>
      </w:r>
    </w:p>
  </w:comment>
  <w:comment w:id="22" w:author="Dr B Sairam" w:date="2025-01-29T18:48:00Z" w:initials="DBS">
    <w:p w:rsidR="00AB7B7F" w:rsidRDefault="00AB7B7F">
      <w:pPr>
        <w:pStyle w:val="CommentText"/>
      </w:pPr>
      <w:r>
        <w:rPr>
          <w:rStyle w:val="CommentReference"/>
        </w:rPr>
        <w:annotationRef/>
      </w:r>
      <w:r>
        <w:t>Too much citation is unnecessary</w:t>
      </w:r>
    </w:p>
  </w:comment>
  <w:comment w:id="24" w:author="Dr B Sairam" w:date="2025-01-29T18:51:00Z" w:initials="DBS">
    <w:p w:rsidR="008904F2" w:rsidRDefault="008904F2">
      <w:pPr>
        <w:pStyle w:val="CommentText"/>
      </w:pPr>
      <w:r>
        <w:rPr>
          <w:rStyle w:val="CommentReference"/>
        </w:rPr>
        <w:annotationRef/>
      </w:r>
      <w:r>
        <w:t>Are they cultured ponds or artificial ponds or temporary?</w:t>
      </w:r>
    </w:p>
  </w:comment>
  <w:comment w:id="30" w:author="Dr B Sairam" w:date="2025-01-29T19:16:00Z" w:initials="DBS">
    <w:p w:rsidR="00240FB0" w:rsidRDefault="00240FB0">
      <w:pPr>
        <w:pStyle w:val="CommentText"/>
      </w:pPr>
      <w:r>
        <w:rPr>
          <w:rStyle w:val="CommentReference"/>
        </w:rPr>
        <w:annotationRef/>
      </w:r>
      <w:r>
        <w:t>Contribution by African as well as Sudanese researchers is lacking</w:t>
      </w:r>
    </w:p>
  </w:comment>
  <w:comment w:id="31" w:author="Dr B Sairam" w:date="2025-01-29T18:52:00Z" w:initials="DBS">
    <w:p w:rsidR="008904F2" w:rsidRDefault="008904F2">
      <w:pPr>
        <w:pStyle w:val="CommentText"/>
      </w:pPr>
      <w:r>
        <w:rPr>
          <w:rStyle w:val="CommentReference"/>
        </w:rPr>
        <w:annotationRef/>
      </w:r>
      <w:r>
        <w:t>Use past tense with indirect format</w:t>
      </w:r>
    </w:p>
  </w:comment>
  <w:comment w:id="35" w:author="Dr B Sairam" w:date="2025-01-29T18:57:00Z" w:initials="DBS">
    <w:p w:rsidR="008904F2" w:rsidRDefault="008904F2">
      <w:pPr>
        <w:pStyle w:val="CommentText"/>
      </w:pPr>
      <w:r>
        <w:rPr>
          <w:rStyle w:val="CommentReference"/>
        </w:rPr>
        <w:annotationRef/>
      </w:r>
      <w:r w:rsidRPr="008904F2">
        <w:rPr>
          <w:i/>
          <w:iCs/>
        </w:rPr>
        <w:t>Labeo niloticus</w:t>
      </w:r>
      <w:r>
        <w:t xml:space="preserve"> is called Nile carp</w:t>
      </w:r>
    </w:p>
  </w:comment>
  <w:comment w:id="65" w:author="Dr B Sairam" w:date="2025-01-29T19:04:00Z" w:initials="DBS">
    <w:p w:rsidR="00060EB2" w:rsidRDefault="00060EB2">
      <w:pPr>
        <w:pStyle w:val="CommentText"/>
      </w:pPr>
      <w:r>
        <w:rPr>
          <w:rStyle w:val="CommentReference"/>
        </w:rPr>
        <w:annotationRef/>
      </w:r>
      <w:r>
        <w:t>Authors are advised to recheck with Zootaxa for accurate nomenclature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D41" w:rsidRDefault="00730D41" w:rsidP="00A06153">
      <w:r>
        <w:separator/>
      </w:r>
    </w:p>
  </w:endnote>
  <w:endnote w:type="continuationSeparator" w:id="1">
    <w:p w:rsidR="00730D41" w:rsidRDefault="00730D41" w:rsidP="00A06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802040204020203"/>
    <w:charset w:val="00"/>
    <w:family w:val="swiss"/>
    <w:pitch w:val="variable"/>
    <w:sig w:usb0="002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08" w:rsidRDefault="00366C0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08" w:rsidRDefault="00366C0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08" w:rsidRDefault="00366C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D41" w:rsidRDefault="00730D41" w:rsidP="00A06153">
      <w:r>
        <w:separator/>
      </w:r>
    </w:p>
  </w:footnote>
  <w:footnote w:type="continuationSeparator" w:id="1">
    <w:p w:rsidR="00730D41" w:rsidRDefault="00730D41" w:rsidP="00A06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08" w:rsidRDefault="00891B13">
    <w:pPr>
      <w:pStyle w:val="Header"/>
    </w:pPr>
    <w:r w:rsidRPr="00891B1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845860" o:spid="_x0000_s1026" type="#_x0000_t136" style="position:absolute;margin-left:0;margin-top:0;width:593.85pt;height:65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08" w:rsidRDefault="00891B13">
    <w:pPr>
      <w:pStyle w:val="Header"/>
    </w:pPr>
    <w:r w:rsidRPr="00891B1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845861" o:spid="_x0000_s1027" type="#_x0000_t136" style="position:absolute;margin-left:0;margin-top:0;width:593.85pt;height:65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C08" w:rsidRDefault="00891B13">
    <w:pPr>
      <w:pStyle w:val="Header"/>
    </w:pPr>
    <w:r w:rsidRPr="00891B1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845859" o:spid="_x0000_s1025" type="#_x0000_t136" style="position:absolute;margin-left:0;margin-top:0;width:593.85pt;height:65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B87"/>
    <w:multiLevelType w:val="multilevel"/>
    <w:tmpl w:val="6EA4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56A21"/>
    <w:multiLevelType w:val="multilevel"/>
    <w:tmpl w:val="6F8E1A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F33D6"/>
    <w:multiLevelType w:val="multilevel"/>
    <w:tmpl w:val="A4C6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F504E"/>
    <w:multiLevelType w:val="multilevel"/>
    <w:tmpl w:val="FC9222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FB030A"/>
    <w:multiLevelType w:val="multilevel"/>
    <w:tmpl w:val="83E2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3D7DE5"/>
    <w:multiLevelType w:val="multilevel"/>
    <w:tmpl w:val="12F46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387553"/>
    <w:multiLevelType w:val="multilevel"/>
    <w:tmpl w:val="7B3C5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16031"/>
    <w:multiLevelType w:val="multilevel"/>
    <w:tmpl w:val="1C9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755180"/>
    <w:multiLevelType w:val="multilevel"/>
    <w:tmpl w:val="E2EA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22098B"/>
    <w:multiLevelType w:val="multilevel"/>
    <w:tmpl w:val="7D78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5832D1"/>
    <w:multiLevelType w:val="multilevel"/>
    <w:tmpl w:val="722C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732804"/>
    <w:multiLevelType w:val="multilevel"/>
    <w:tmpl w:val="D032B3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D8378A"/>
    <w:multiLevelType w:val="multilevel"/>
    <w:tmpl w:val="C0CE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027384"/>
    <w:multiLevelType w:val="multilevel"/>
    <w:tmpl w:val="A62A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0937A3"/>
    <w:multiLevelType w:val="multilevel"/>
    <w:tmpl w:val="4152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3340B5"/>
    <w:multiLevelType w:val="multilevel"/>
    <w:tmpl w:val="3DBE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521DF2"/>
    <w:multiLevelType w:val="multilevel"/>
    <w:tmpl w:val="FB82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CF4F91"/>
    <w:multiLevelType w:val="multilevel"/>
    <w:tmpl w:val="6DE8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0C3D07"/>
    <w:multiLevelType w:val="multilevel"/>
    <w:tmpl w:val="FF36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797A3E"/>
    <w:multiLevelType w:val="multilevel"/>
    <w:tmpl w:val="F8A8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DD7437"/>
    <w:multiLevelType w:val="multilevel"/>
    <w:tmpl w:val="4BEE56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624536"/>
    <w:multiLevelType w:val="multilevel"/>
    <w:tmpl w:val="F90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2757C0"/>
    <w:multiLevelType w:val="multilevel"/>
    <w:tmpl w:val="3BF6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616152"/>
    <w:multiLevelType w:val="multilevel"/>
    <w:tmpl w:val="9148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1545A5"/>
    <w:multiLevelType w:val="multilevel"/>
    <w:tmpl w:val="0FEA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9777BD"/>
    <w:multiLevelType w:val="hybridMultilevel"/>
    <w:tmpl w:val="A6F20A26"/>
    <w:lvl w:ilvl="0" w:tplc="B4ACD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664203"/>
    <w:multiLevelType w:val="multilevel"/>
    <w:tmpl w:val="3EF835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60212C"/>
    <w:multiLevelType w:val="multilevel"/>
    <w:tmpl w:val="AA50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EC5309"/>
    <w:multiLevelType w:val="multilevel"/>
    <w:tmpl w:val="AB102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2E3A4B"/>
    <w:multiLevelType w:val="multilevel"/>
    <w:tmpl w:val="05D0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2D017B"/>
    <w:multiLevelType w:val="multilevel"/>
    <w:tmpl w:val="0B1E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384CBD"/>
    <w:multiLevelType w:val="multilevel"/>
    <w:tmpl w:val="5C4E7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4CF7A1D"/>
    <w:multiLevelType w:val="multilevel"/>
    <w:tmpl w:val="F26EFF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A794783"/>
    <w:multiLevelType w:val="multilevel"/>
    <w:tmpl w:val="49AE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623882"/>
    <w:multiLevelType w:val="multilevel"/>
    <w:tmpl w:val="252A21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BF0092E"/>
    <w:multiLevelType w:val="multilevel"/>
    <w:tmpl w:val="A6DE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552BF0"/>
    <w:multiLevelType w:val="multilevel"/>
    <w:tmpl w:val="C6E4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1"/>
  </w:num>
  <w:num w:numId="3">
    <w:abstractNumId w:val="35"/>
  </w:num>
  <w:num w:numId="4">
    <w:abstractNumId w:val="2"/>
  </w:num>
  <w:num w:numId="5">
    <w:abstractNumId w:val="31"/>
  </w:num>
  <w:num w:numId="6">
    <w:abstractNumId w:val="36"/>
  </w:num>
  <w:num w:numId="7">
    <w:abstractNumId w:val="29"/>
  </w:num>
  <w:num w:numId="8">
    <w:abstractNumId w:val="6"/>
  </w:num>
  <w:num w:numId="9">
    <w:abstractNumId w:val="8"/>
  </w:num>
  <w:num w:numId="10">
    <w:abstractNumId w:val="9"/>
  </w:num>
  <w:num w:numId="11">
    <w:abstractNumId w:val="25"/>
  </w:num>
  <w:num w:numId="12">
    <w:abstractNumId w:val="7"/>
  </w:num>
  <w:num w:numId="13">
    <w:abstractNumId w:val="0"/>
  </w:num>
  <w:num w:numId="14">
    <w:abstractNumId w:val="23"/>
  </w:num>
  <w:num w:numId="15">
    <w:abstractNumId w:val="15"/>
  </w:num>
  <w:num w:numId="16">
    <w:abstractNumId w:val="22"/>
  </w:num>
  <w:num w:numId="17">
    <w:abstractNumId w:val="27"/>
  </w:num>
  <w:num w:numId="18">
    <w:abstractNumId w:val="17"/>
  </w:num>
  <w:num w:numId="19">
    <w:abstractNumId w:val="13"/>
  </w:num>
  <w:num w:numId="20">
    <w:abstractNumId w:val="12"/>
  </w:num>
  <w:num w:numId="21">
    <w:abstractNumId w:val="19"/>
  </w:num>
  <w:num w:numId="22">
    <w:abstractNumId w:val="4"/>
  </w:num>
  <w:num w:numId="23">
    <w:abstractNumId w:val="16"/>
  </w:num>
  <w:num w:numId="24">
    <w:abstractNumId w:val="10"/>
  </w:num>
  <w:num w:numId="25">
    <w:abstractNumId w:val="33"/>
  </w:num>
  <w:num w:numId="26">
    <w:abstractNumId w:val="18"/>
  </w:num>
  <w:num w:numId="27">
    <w:abstractNumId w:val="26"/>
  </w:num>
  <w:num w:numId="28">
    <w:abstractNumId w:val="32"/>
  </w:num>
  <w:num w:numId="29">
    <w:abstractNumId w:val="20"/>
  </w:num>
  <w:num w:numId="30">
    <w:abstractNumId w:val="28"/>
  </w:num>
  <w:num w:numId="31">
    <w:abstractNumId w:val="1"/>
  </w:num>
  <w:num w:numId="32">
    <w:abstractNumId w:val="5"/>
  </w:num>
  <w:num w:numId="33">
    <w:abstractNumId w:val="3"/>
  </w:num>
  <w:num w:numId="34">
    <w:abstractNumId w:val="34"/>
  </w:num>
  <w:num w:numId="35">
    <w:abstractNumId w:val="11"/>
  </w:num>
  <w:num w:numId="36">
    <w:abstractNumId w:val="24"/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trackRevisions/>
  <w:defaultTabStop w:val="720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A12BB"/>
    <w:rsid w:val="00000028"/>
    <w:rsid w:val="000035FB"/>
    <w:rsid w:val="000055EB"/>
    <w:rsid w:val="00016DC3"/>
    <w:rsid w:val="000176F3"/>
    <w:rsid w:val="00033882"/>
    <w:rsid w:val="00035929"/>
    <w:rsid w:val="00036BF7"/>
    <w:rsid w:val="0004754F"/>
    <w:rsid w:val="000558D1"/>
    <w:rsid w:val="00056E13"/>
    <w:rsid w:val="00060EB2"/>
    <w:rsid w:val="0006121A"/>
    <w:rsid w:val="00061AB8"/>
    <w:rsid w:val="00061F0B"/>
    <w:rsid w:val="000703C7"/>
    <w:rsid w:val="00071482"/>
    <w:rsid w:val="00071CD1"/>
    <w:rsid w:val="00072D8F"/>
    <w:rsid w:val="000765BA"/>
    <w:rsid w:val="000804DC"/>
    <w:rsid w:val="000839E6"/>
    <w:rsid w:val="00087B06"/>
    <w:rsid w:val="00087F65"/>
    <w:rsid w:val="0009017C"/>
    <w:rsid w:val="00091742"/>
    <w:rsid w:val="00091DF4"/>
    <w:rsid w:val="00096C02"/>
    <w:rsid w:val="000A11E3"/>
    <w:rsid w:val="000A189E"/>
    <w:rsid w:val="000A336A"/>
    <w:rsid w:val="000A4AD2"/>
    <w:rsid w:val="000A7FF8"/>
    <w:rsid w:val="000C0028"/>
    <w:rsid w:val="000C2248"/>
    <w:rsid w:val="000C2D00"/>
    <w:rsid w:val="000C31C0"/>
    <w:rsid w:val="000C340E"/>
    <w:rsid w:val="000C3D99"/>
    <w:rsid w:val="000C4177"/>
    <w:rsid w:val="000C4DED"/>
    <w:rsid w:val="000D0DF4"/>
    <w:rsid w:val="000D763D"/>
    <w:rsid w:val="000D789A"/>
    <w:rsid w:val="00100ED8"/>
    <w:rsid w:val="0010236B"/>
    <w:rsid w:val="00102ED3"/>
    <w:rsid w:val="001053C5"/>
    <w:rsid w:val="001058C5"/>
    <w:rsid w:val="00107A82"/>
    <w:rsid w:val="00116143"/>
    <w:rsid w:val="001162DE"/>
    <w:rsid w:val="00117E66"/>
    <w:rsid w:val="001220BD"/>
    <w:rsid w:val="0012488C"/>
    <w:rsid w:val="001278B7"/>
    <w:rsid w:val="00131CBC"/>
    <w:rsid w:val="00135330"/>
    <w:rsid w:val="00141D49"/>
    <w:rsid w:val="00143A95"/>
    <w:rsid w:val="00143D89"/>
    <w:rsid w:val="0014550D"/>
    <w:rsid w:val="00151E78"/>
    <w:rsid w:val="0015208A"/>
    <w:rsid w:val="00153093"/>
    <w:rsid w:val="00155118"/>
    <w:rsid w:val="001600A9"/>
    <w:rsid w:val="00161365"/>
    <w:rsid w:val="001647DF"/>
    <w:rsid w:val="0016507D"/>
    <w:rsid w:val="001662EB"/>
    <w:rsid w:val="00167D98"/>
    <w:rsid w:val="001708BE"/>
    <w:rsid w:val="00170C30"/>
    <w:rsid w:val="00173F79"/>
    <w:rsid w:val="00175F3E"/>
    <w:rsid w:val="00176C03"/>
    <w:rsid w:val="00176EDA"/>
    <w:rsid w:val="0019093D"/>
    <w:rsid w:val="001A411A"/>
    <w:rsid w:val="001B0C6E"/>
    <w:rsid w:val="001B3760"/>
    <w:rsid w:val="001C245B"/>
    <w:rsid w:val="001C5629"/>
    <w:rsid w:val="001C5EF3"/>
    <w:rsid w:val="001C7FCC"/>
    <w:rsid w:val="001D0F1C"/>
    <w:rsid w:val="001D2A87"/>
    <w:rsid w:val="001D4CC9"/>
    <w:rsid w:val="001E0DA6"/>
    <w:rsid w:val="001E3480"/>
    <w:rsid w:val="001E5655"/>
    <w:rsid w:val="001F0207"/>
    <w:rsid w:val="001F2D36"/>
    <w:rsid w:val="001F5ED2"/>
    <w:rsid w:val="002041B2"/>
    <w:rsid w:val="00204484"/>
    <w:rsid w:val="00205335"/>
    <w:rsid w:val="00213544"/>
    <w:rsid w:val="00220842"/>
    <w:rsid w:val="00220F43"/>
    <w:rsid w:val="002210C4"/>
    <w:rsid w:val="0022387C"/>
    <w:rsid w:val="00223B56"/>
    <w:rsid w:val="002243DC"/>
    <w:rsid w:val="00225630"/>
    <w:rsid w:val="00225B6E"/>
    <w:rsid w:val="00226063"/>
    <w:rsid w:val="002272D9"/>
    <w:rsid w:val="0023168F"/>
    <w:rsid w:val="0023217F"/>
    <w:rsid w:val="0023223D"/>
    <w:rsid w:val="002331D0"/>
    <w:rsid w:val="00236EDD"/>
    <w:rsid w:val="00240FB0"/>
    <w:rsid w:val="00241AA4"/>
    <w:rsid w:val="002420A2"/>
    <w:rsid w:val="0024215B"/>
    <w:rsid w:val="00242DAE"/>
    <w:rsid w:val="00243AF3"/>
    <w:rsid w:val="002510E2"/>
    <w:rsid w:val="00254A3F"/>
    <w:rsid w:val="00262B7B"/>
    <w:rsid w:val="00271EED"/>
    <w:rsid w:val="00273AB8"/>
    <w:rsid w:val="00274154"/>
    <w:rsid w:val="002745B4"/>
    <w:rsid w:val="00274A10"/>
    <w:rsid w:val="002773AE"/>
    <w:rsid w:val="0029400F"/>
    <w:rsid w:val="00295527"/>
    <w:rsid w:val="0029780D"/>
    <w:rsid w:val="002A4BB3"/>
    <w:rsid w:val="002A4D78"/>
    <w:rsid w:val="002A51CA"/>
    <w:rsid w:val="002B0AD2"/>
    <w:rsid w:val="002B72D0"/>
    <w:rsid w:val="002B779F"/>
    <w:rsid w:val="002B7C5C"/>
    <w:rsid w:val="002C594F"/>
    <w:rsid w:val="002C7C6F"/>
    <w:rsid w:val="002D0446"/>
    <w:rsid w:val="002D1FBB"/>
    <w:rsid w:val="002D4485"/>
    <w:rsid w:val="002D4DB2"/>
    <w:rsid w:val="002E6173"/>
    <w:rsid w:val="002E77B6"/>
    <w:rsid w:val="002F3180"/>
    <w:rsid w:val="002F32BA"/>
    <w:rsid w:val="00303345"/>
    <w:rsid w:val="00310710"/>
    <w:rsid w:val="00323087"/>
    <w:rsid w:val="003237A9"/>
    <w:rsid w:val="00325A25"/>
    <w:rsid w:val="003267EA"/>
    <w:rsid w:val="00331AFD"/>
    <w:rsid w:val="00332474"/>
    <w:rsid w:val="00335882"/>
    <w:rsid w:val="003401E4"/>
    <w:rsid w:val="00345209"/>
    <w:rsid w:val="00351893"/>
    <w:rsid w:val="0035637C"/>
    <w:rsid w:val="00362E0E"/>
    <w:rsid w:val="003642FC"/>
    <w:rsid w:val="003657DE"/>
    <w:rsid w:val="00366C08"/>
    <w:rsid w:val="00366CB9"/>
    <w:rsid w:val="00367B07"/>
    <w:rsid w:val="00374B45"/>
    <w:rsid w:val="00375F7D"/>
    <w:rsid w:val="00383171"/>
    <w:rsid w:val="003867B0"/>
    <w:rsid w:val="003878C5"/>
    <w:rsid w:val="003916BE"/>
    <w:rsid w:val="00397E3F"/>
    <w:rsid w:val="003A0E41"/>
    <w:rsid w:val="003A2354"/>
    <w:rsid w:val="003A2C26"/>
    <w:rsid w:val="003A3E4A"/>
    <w:rsid w:val="003A6B63"/>
    <w:rsid w:val="003B0E25"/>
    <w:rsid w:val="003B2E5F"/>
    <w:rsid w:val="003B3B9C"/>
    <w:rsid w:val="003B733F"/>
    <w:rsid w:val="003B7DD0"/>
    <w:rsid w:val="003C122A"/>
    <w:rsid w:val="003C2254"/>
    <w:rsid w:val="003C2478"/>
    <w:rsid w:val="003C316C"/>
    <w:rsid w:val="003D0F65"/>
    <w:rsid w:val="003E119F"/>
    <w:rsid w:val="003E2E57"/>
    <w:rsid w:val="003E37AD"/>
    <w:rsid w:val="003F3DAC"/>
    <w:rsid w:val="003F436C"/>
    <w:rsid w:val="003F56A9"/>
    <w:rsid w:val="004007CD"/>
    <w:rsid w:val="0040358A"/>
    <w:rsid w:val="00406E5B"/>
    <w:rsid w:val="00412B4E"/>
    <w:rsid w:val="00415D03"/>
    <w:rsid w:val="00416801"/>
    <w:rsid w:val="00416A50"/>
    <w:rsid w:val="00416EA2"/>
    <w:rsid w:val="00431AD2"/>
    <w:rsid w:val="0043329C"/>
    <w:rsid w:val="0043751E"/>
    <w:rsid w:val="0045121A"/>
    <w:rsid w:val="00452A88"/>
    <w:rsid w:val="0045381C"/>
    <w:rsid w:val="00464364"/>
    <w:rsid w:val="00464C4D"/>
    <w:rsid w:val="00471650"/>
    <w:rsid w:val="00474007"/>
    <w:rsid w:val="004779CA"/>
    <w:rsid w:val="00477D32"/>
    <w:rsid w:val="00481F66"/>
    <w:rsid w:val="004822C5"/>
    <w:rsid w:val="00483EED"/>
    <w:rsid w:val="00491D02"/>
    <w:rsid w:val="0049209D"/>
    <w:rsid w:val="00492FEB"/>
    <w:rsid w:val="0049440F"/>
    <w:rsid w:val="00495C2E"/>
    <w:rsid w:val="004A1AAC"/>
    <w:rsid w:val="004A28A7"/>
    <w:rsid w:val="004A48E4"/>
    <w:rsid w:val="004A676B"/>
    <w:rsid w:val="004B16BD"/>
    <w:rsid w:val="004B1CC3"/>
    <w:rsid w:val="004B57FE"/>
    <w:rsid w:val="004B698F"/>
    <w:rsid w:val="004C0FBE"/>
    <w:rsid w:val="004C4636"/>
    <w:rsid w:val="004C5FF2"/>
    <w:rsid w:val="004D0D57"/>
    <w:rsid w:val="004E02B2"/>
    <w:rsid w:val="004E3F7F"/>
    <w:rsid w:val="004E73C5"/>
    <w:rsid w:val="004E7464"/>
    <w:rsid w:val="004F01A1"/>
    <w:rsid w:val="004F1F63"/>
    <w:rsid w:val="004F2A7C"/>
    <w:rsid w:val="004F3C9C"/>
    <w:rsid w:val="004F572A"/>
    <w:rsid w:val="004F5A3E"/>
    <w:rsid w:val="005076B1"/>
    <w:rsid w:val="00512046"/>
    <w:rsid w:val="00513422"/>
    <w:rsid w:val="00516748"/>
    <w:rsid w:val="00517BA7"/>
    <w:rsid w:val="0052112E"/>
    <w:rsid w:val="005211A2"/>
    <w:rsid w:val="00521F9D"/>
    <w:rsid w:val="0052753E"/>
    <w:rsid w:val="00530764"/>
    <w:rsid w:val="00532C4B"/>
    <w:rsid w:val="00532C5E"/>
    <w:rsid w:val="00533156"/>
    <w:rsid w:val="00540298"/>
    <w:rsid w:val="00541A01"/>
    <w:rsid w:val="005431D2"/>
    <w:rsid w:val="00543234"/>
    <w:rsid w:val="0054699A"/>
    <w:rsid w:val="005473FA"/>
    <w:rsid w:val="00550C8D"/>
    <w:rsid w:val="00551500"/>
    <w:rsid w:val="0055730B"/>
    <w:rsid w:val="00567039"/>
    <w:rsid w:val="00570AC6"/>
    <w:rsid w:val="005716DD"/>
    <w:rsid w:val="00584F60"/>
    <w:rsid w:val="00587388"/>
    <w:rsid w:val="00590CE1"/>
    <w:rsid w:val="005A1D80"/>
    <w:rsid w:val="005B2EB6"/>
    <w:rsid w:val="005B30EB"/>
    <w:rsid w:val="005B39AB"/>
    <w:rsid w:val="005C12A0"/>
    <w:rsid w:val="005C3B48"/>
    <w:rsid w:val="005C4FE8"/>
    <w:rsid w:val="005E1EFA"/>
    <w:rsid w:val="005E2FAF"/>
    <w:rsid w:val="005E6060"/>
    <w:rsid w:val="005E60E3"/>
    <w:rsid w:val="005F2CB6"/>
    <w:rsid w:val="00605377"/>
    <w:rsid w:val="0060653E"/>
    <w:rsid w:val="0061085A"/>
    <w:rsid w:val="0061351E"/>
    <w:rsid w:val="00615AFF"/>
    <w:rsid w:val="006167F4"/>
    <w:rsid w:val="00616B80"/>
    <w:rsid w:val="0062176D"/>
    <w:rsid w:val="00623843"/>
    <w:rsid w:val="00623E57"/>
    <w:rsid w:val="00633D71"/>
    <w:rsid w:val="00646C71"/>
    <w:rsid w:val="00652C38"/>
    <w:rsid w:val="006679C2"/>
    <w:rsid w:val="0067034A"/>
    <w:rsid w:val="006714B2"/>
    <w:rsid w:val="00673E24"/>
    <w:rsid w:val="00673F74"/>
    <w:rsid w:val="00675CE5"/>
    <w:rsid w:val="00675F31"/>
    <w:rsid w:val="00681109"/>
    <w:rsid w:val="00681D08"/>
    <w:rsid w:val="006828B6"/>
    <w:rsid w:val="00682F53"/>
    <w:rsid w:val="00684916"/>
    <w:rsid w:val="00687CFA"/>
    <w:rsid w:val="00690A42"/>
    <w:rsid w:val="00691359"/>
    <w:rsid w:val="00692488"/>
    <w:rsid w:val="00692FD4"/>
    <w:rsid w:val="006971D8"/>
    <w:rsid w:val="006A0F39"/>
    <w:rsid w:val="006A1741"/>
    <w:rsid w:val="006A5626"/>
    <w:rsid w:val="006B1391"/>
    <w:rsid w:val="006B3AD3"/>
    <w:rsid w:val="006B7940"/>
    <w:rsid w:val="006C07EA"/>
    <w:rsid w:val="006C48D6"/>
    <w:rsid w:val="006C5596"/>
    <w:rsid w:val="006C6C4F"/>
    <w:rsid w:val="006C76D4"/>
    <w:rsid w:val="006D3EBC"/>
    <w:rsid w:val="006E1AF7"/>
    <w:rsid w:val="006E4C37"/>
    <w:rsid w:val="006E5316"/>
    <w:rsid w:val="006E72F8"/>
    <w:rsid w:val="006F19AC"/>
    <w:rsid w:val="006F1B2D"/>
    <w:rsid w:val="006F3AF8"/>
    <w:rsid w:val="006F3EFC"/>
    <w:rsid w:val="006F4371"/>
    <w:rsid w:val="006F677C"/>
    <w:rsid w:val="00701EA4"/>
    <w:rsid w:val="00702B48"/>
    <w:rsid w:val="00706697"/>
    <w:rsid w:val="007076D7"/>
    <w:rsid w:val="00710D44"/>
    <w:rsid w:val="007119BD"/>
    <w:rsid w:val="00712B10"/>
    <w:rsid w:val="00714C00"/>
    <w:rsid w:val="00726CAC"/>
    <w:rsid w:val="00730BEE"/>
    <w:rsid w:val="00730D41"/>
    <w:rsid w:val="0073122A"/>
    <w:rsid w:val="00734F72"/>
    <w:rsid w:val="00737654"/>
    <w:rsid w:val="007376E8"/>
    <w:rsid w:val="007404B0"/>
    <w:rsid w:val="007446D4"/>
    <w:rsid w:val="00747E42"/>
    <w:rsid w:val="007515B5"/>
    <w:rsid w:val="0075377A"/>
    <w:rsid w:val="00754C60"/>
    <w:rsid w:val="0076300F"/>
    <w:rsid w:val="007658AA"/>
    <w:rsid w:val="00773CA1"/>
    <w:rsid w:val="00777B08"/>
    <w:rsid w:val="007810FA"/>
    <w:rsid w:val="0078140A"/>
    <w:rsid w:val="0078225D"/>
    <w:rsid w:val="00783DF2"/>
    <w:rsid w:val="0078691D"/>
    <w:rsid w:val="00791B58"/>
    <w:rsid w:val="00792A83"/>
    <w:rsid w:val="007938C1"/>
    <w:rsid w:val="00795146"/>
    <w:rsid w:val="007A0900"/>
    <w:rsid w:val="007A37CE"/>
    <w:rsid w:val="007A3A5F"/>
    <w:rsid w:val="007A3BF3"/>
    <w:rsid w:val="007A73DB"/>
    <w:rsid w:val="007A7D19"/>
    <w:rsid w:val="007B2ED0"/>
    <w:rsid w:val="007B3E31"/>
    <w:rsid w:val="007B51D2"/>
    <w:rsid w:val="007B5AF1"/>
    <w:rsid w:val="007C17B8"/>
    <w:rsid w:val="007C2473"/>
    <w:rsid w:val="007C373B"/>
    <w:rsid w:val="007C535D"/>
    <w:rsid w:val="007D4BB3"/>
    <w:rsid w:val="007D4BD6"/>
    <w:rsid w:val="007D659F"/>
    <w:rsid w:val="007D68A9"/>
    <w:rsid w:val="007E253B"/>
    <w:rsid w:val="007E29CE"/>
    <w:rsid w:val="007E4EDB"/>
    <w:rsid w:val="007E6F41"/>
    <w:rsid w:val="007F3B12"/>
    <w:rsid w:val="007F42AC"/>
    <w:rsid w:val="007F77E7"/>
    <w:rsid w:val="00801E2F"/>
    <w:rsid w:val="00804C34"/>
    <w:rsid w:val="00806310"/>
    <w:rsid w:val="008128A0"/>
    <w:rsid w:val="0081776C"/>
    <w:rsid w:val="00817B60"/>
    <w:rsid w:val="0082174A"/>
    <w:rsid w:val="00821A2B"/>
    <w:rsid w:val="008225AB"/>
    <w:rsid w:val="00823540"/>
    <w:rsid w:val="00826591"/>
    <w:rsid w:val="0083419C"/>
    <w:rsid w:val="0083602E"/>
    <w:rsid w:val="0083683F"/>
    <w:rsid w:val="00840E64"/>
    <w:rsid w:val="00844F00"/>
    <w:rsid w:val="00847694"/>
    <w:rsid w:val="008477EA"/>
    <w:rsid w:val="00856C6E"/>
    <w:rsid w:val="008626B0"/>
    <w:rsid w:val="00863201"/>
    <w:rsid w:val="008637D6"/>
    <w:rsid w:val="008655AF"/>
    <w:rsid w:val="00867B00"/>
    <w:rsid w:val="008712CC"/>
    <w:rsid w:val="00876099"/>
    <w:rsid w:val="008771A4"/>
    <w:rsid w:val="00877F61"/>
    <w:rsid w:val="008819F4"/>
    <w:rsid w:val="00882C08"/>
    <w:rsid w:val="008904F2"/>
    <w:rsid w:val="00891B13"/>
    <w:rsid w:val="008926EA"/>
    <w:rsid w:val="00892B54"/>
    <w:rsid w:val="00893D8C"/>
    <w:rsid w:val="00893FF4"/>
    <w:rsid w:val="0089501F"/>
    <w:rsid w:val="00896419"/>
    <w:rsid w:val="00897313"/>
    <w:rsid w:val="008A19CB"/>
    <w:rsid w:val="008A6F92"/>
    <w:rsid w:val="008A7C34"/>
    <w:rsid w:val="008B2EAB"/>
    <w:rsid w:val="008B6E23"/>
    <w:rsid w:val="008C1E3F"/>
    <w:rsid w:val="008D1507"/>
    <w:rsid w:val="008E0D17"/>
    <w:rsid w:val="008E161D"/>
    <w:rsid w:val="008E55B6"/>
    <w:rsid w:val="008E67DD"/>
    <w:rsid w:val="008E7738"/>
    <w:rsid w:val="008F2F86"/>
    <w:rsid w:val="008F5D02"/>
    <w:rsid w:val="00904B8D"/>
    <w:rsid w:val="00905411"/>
    <w:rsid w:val="00906BDA"/>
    <w:rsid w:val="00911D73"/>
    <w:rsid w:val="0091311D"/>
    <w:rsid w:val="009168A1"/>
    <w:rsid w:val="00916FA1"/>
    <w:rsid w:val="00922739"/>
    <w:rsid w:val="00922B7F"/>
    <w:rsid w:val="0093062B"/>
    <w:rsid w:val="00934ED6"/>
    <w:rsid w:val="009411C9"/>
    <w:rsid w:val="00941941"/>
    <w:rsid w:val="009430CE"/>
    <w:rsid w:val="009433F7"/>
    <w:rsid w:val="00944743"/>
    <w:rsid w:val="00945CE0"/>
    <w:rsid w:val="00950899"/>
    <w:rsid w:val="009516BE"/>
    <w:rsid w:val="00954C3B"/>
    <w:rsid w:val="0095704D"/>
    <w:rsid w:val="0096449D"/>
    <w:rsid w:val="00973005"/>
    <w:rsid w:val="0097356A"/>
    <w:rsid w:val="009801F0"/>
    <w:rsid w:val="009867FF"/>
    <w:rsid w:val="00992405"/>
    <w:rsid w:val="00993A98"/>
    <w:rsid w:val="00994C20"/>
    <w:rsid w:val="009A3D4A"/>
    <w:rsid w:val="009A47D9"/>
    <w:rsid w:val="009C51EC"/>
    <w:rsid w:val="009C784A"/>
    <w:rsid w:val="009D1A59"/>
    <w:rsid w:val="009D53D9"/>
    <w:rsid w:val="009D6543"/>
    <w:rsid w:val="009D7AC3"/>
    <w:rsid w:val="009E5B3C"/>
    <w:rsid w:val="009F10AD"/>
    <w:rsid w:val="009F1B08"/>
    <w:rsid w:val="009F4459"/>
    <w:rsid w:val="009F65CB"/>
    <w:rsid w:val="00A0003F"/>
    <w:rsid w:val="00A00174"/>
    <w:rsid w:val="00A0158F"/>
    <w:rsid w:val="00A04D3D"/>
    <w:rsid w:val="00A06153"/>
    <w:rsid w:val="00A1273D"/>
    <w:rsid w:val="00A234DF"/>
    <w:rsid w:val="00A245AF"/>
    <w:rsid w:val="00A2655B"/>
    <w:rsid w:val="00A278CE"/>
    <w:rsid w:val="00A27A5A"/>
    <w:rsid w:val="00A42B9C"/>
    <w:rsid w:val="00A453A0"/>
    <w:rsid w:val="00A47C7A"/>
    <w:rsid w:val="00A518AB"/>
    <w:rsid w:val="00A524F1"/>
    <w:rsid w:val="00A62E77"/>
    <w:rsid w:val="00A630D1"/>
    <w:rsid w:val="00A6326E"/>
    <w:rsid w:val="00A65DAB"/>
    <w:rsid w:val="00A71AAA"/>
    <w:rsid w:val="00A75BC1"/>
    <w:rsid w:val="00A811F9"/>
    <w:rsid w:val="00A849F4"/>
    <w:rsid w:val="00A87A9F"/>
    <w:rsid w:val="00A93D31"/>
    <w:rsid w:val="00A9448D"/>
    <w:rsid w:val="00A96CF7"/>
    <w:rsid w:val="00AA0612"/>
    <w:rsid w:val="00AA10F3"/>
    <w:rsid w:val="00AA1F55"/>
    <w:rsid w:val="00AA4926"/>
    <w:rsid w:val="00AA6140"/>
    <w:rsid w:val="00AA6857"/>
    <w:rsid w:val="00AA6F78"/>
    <w:rsid w:val="00AA7D17"/>
    <w:rsid w:val="00AB36BC"/>
    <w:rsid w:val="00AB69EB"/>
    <w:rsid w:val="00AB7B7F"/>
    <w:rsid w:val="00AC2880"/>
    <w:rsid w:val="00AC5F38"/>
    <w:rsid w:val="00AE1460"/>
    <w:rsid w:val="00AE4E71"/>
    <w:rsid w:val="00AE5E74"/>
    <w:rsid w:val="00AE7163"/>
    <w:rsid w:val="00AF15C5"/>
    <w:rsid w:val="00AF1CA2"/>
    <w:rsid w:val="00AF6EFA"/>
    <w:rsid w:val="00B03907"/>
    <w:rsid w:val="00B049DA"/>
    <w:rsid w:val="00B04DE6"/>
    <w:rsid w:val="00B04E7E"/>
    <w:rsid w:val="00B058B6"/>
    <w:rsid w:val="00B133CC"/>
    <w:rsid w:val="00B20D6C"/>
    <w:rsid w:val="00B21E15"/>
    <w:rsid w:val="00B32243"/>
    <w:rsid w:val="00B43D98"/>
    <w:rsid w:val="00B45125"/>
    <w:rsid w:val="00B53DA6"/>
    <w:rsid w:val="00B55506"/>
    <w:rsid w:val="00B56883"/>
    <w:rsid w:val="00B6051E"/>
    <w:rsid w:val="00B6147A"/>
    <w:rsid w:val="00B64B3C"/>
    <w:rsid w:val="00B6580D"/>
    <w:rsid w:val="00B65F02"/>
    <w:rsid w:val="00B66851"/>
    <w:rsid w:val="00B66E21"/>
    <w:rsid w:val="00B7263C"/>
    <w:rsid w:val="00B73016"/>
    <w:rsid w:val="00B75BF6"/>
    <w:rsid w:val="00B81B59"/>
    <w:rsid w:val="00B820CE"/>
    <w:rsid w:val="00B85F97"/>
    <w:rsid w:val="00B86475"/>
    <w:rsid w:val="00B865E7"/>
    <w:rsid w:val="00B86930"/>
    <w:rsid w:val="00B87AE7"/>
    <w:rsid w:val="00B95CE5"/>
    <w:rsid w:val="00B9636B"/>
    <w:rsid w:val="00BA05D9"/>
    <w:rsid w:val="00BA6505"/>
    <w:rsid w:val="00BA7D2B"/>
    <w:rsid w:val="00BB0FAA"/>
    <w:rsid w:val="00BB763E"/>
    <w:rsid w:val="00BC32F1"/>
    <w:rsid w:val="00BC40A6"/>
    <w:rsid w:val="00BC4867"/>
    <w:rsid w:val="00BC60A8"/>
    <w:rsid w:val="00BD5B12"/>
    <w:rsid w:val="00BE009A"/>
    <w:rsid w:val="00BE0744"/>
    <w:rsid w:val="00BE1C61"/>
    <w:rsid w:val="00BE5104"/>
    <w:rsid w:val="00BF13FE"/>
    <w:rsid w:val="00BF2CF6"/>
    <w:rsid w:val="00BF3F19"/>
    <w:rsid w:val="00BF5834"/>
    <w:rsid w:val="00BF70F7"/>
    <w:rsid w:val="00C0047A"/>
    <w:rsid w:val="00C05953"/>
    <w:rsid w:val="00C05A22"/>
    <w:rsid w:val="00C05D4D"/>
    <w:rsid w:val="00C10292"/>
    <w:rsid w:val="00C12326"/>
    <w:rsid w:val="00C12C56"/>
    <w:rsid w:val="00C13E99"/>
    <w:rsid w:val="00C16BC3"/>
    <w:rsid w:val="00C16D81"/>
    <w:rsid w:val="00C20C61"/>
    <w:rsid w:val="00C24A2E"/>
    <w:rsid w:val="00C3034B"/>
    <w:rsid w:val="00C30B1C"/>
    <w:rsid w:val="00C30D45"/>
    <w:rsid w:val="00C31F02"/>
    <w:rsid w:val="00C32713"/>
    <w:rsid w:val="00C33C57"/>
    <w:rsid w:val="00C47E63"/>
    <w:rsid w:val="00C5204A"/>
    <w:rsid w:val="00C53566"/>
    <w:rsid w:val="00C553B4"/>
    <w:rsid w:val="00C61902"/>
    <w:rsid w:val="00C726EC"/>
    <w:rsid w:val="00C75FD9"/>
    <w:rsid w:val="00C80EF5"/>
    <w:rsid w:val="00C81D85"/>
    <w:rsid w:val="00C8544D"/>
    <w:rsid w:val="00C8779D"/>
    <w:rsid w:val="00C87DB2"/>
    <w:rsid w:val="00CA492B"/>
    <w:rsid w:val="00CB416E"/>
    <w:rsid w:val="00CB4DF4"/>
    <w:rsid w:val="00CB56DC"/>
    <w:rsid w:val="00CB580A"/>
    <w:rsid w:val="00CB6861"/>
    <w:rsid w:val="00CC06F3"/>
    <w:rsid w:val="00CD11B9"/>
    <w:rsid w:val="00CD1635"/>
    <w:rsid w:val="00CD21E5"/>
    <w:rsid w:val="00CD4EB6"/>
    <w:rsid w:val="00CE1F26"/>
    <w:rsid w:val="00CE499E"/>
    <w:rsid w:val="00CE4E6A"/>
    <w:rsid w:val="00CE55CC"/>
    <w:rsid w:val="00CE63F8"/>
    <w:rsid w:val="00CF4C29"/>
    <w:rsid w:val="00CF63BD"/>
    <w:rsid w:val="00CF7053"/>
    <w:rsid w:val="00D02E49"/>
    <w:rsid w:val="00D03AE1"/>
    <w:rsid w:val="00D06FC3"/>
    <w:rsid w:val="00D126EA"/>
    <w:rsid w:val="00D146BA"/>
    <w:rsid w:val="00D14AD4"/>
    <w:rsid w:val="00D15F80"/>
    <w:rsid w:val="00D20AB8"/>
    <w:rsid w:val="00D2173E"/>
    <w:rsid w:val="00D22052"/>
    <w:rsid w:val="00D23F9F"/>
    <w:rsid w:val="00D26B98"/>
    <w:rsid w:val="00D27064"/>
    <w:rsid w:val="00D31E5B"/>
    <w:rsid w:val="00D343AC"/>
    <w:rsid w:val="00D34B54"/>
    <w:rsid w:val="00D439D9"/>
    <w:rsid w:val="00D4515E"/>
    <w:rsid w:val="00D45387"/>
    <w:rsid w:val="00D52A7E"/>
    <w:rsid w:val="00D57A8D"/>
    <w:rsid w:val="00D61CFA"/>
    <w:rsid w:val="00D64EA2"/>
    <w:rsid w:val="00D67860"/>
    <w:rsid w:val="00D7330F"/>
    <w:rsid w:val="00D741B1"/>
    <w:rsid w:val="00D756DA"/>
    <w:rsid w:val="00D75E3C"/>
    <w:rsid w:val="00D80031"/>
    <w:rsid w:val="00D8011B"/>
    <w:rsid w:val="00D81AF8"/>
    <w:rsid w:val="00D82580"/>
    <w:rsid w:val="00D83979"/>
    <w:rsid w:val="00D85F9B"/>
    <w:rsid w:val="00D862E9"/>
    <w:rsid w:val="00D93542"/>
    <w:rsid w:val="00DA1077"/>
    <w:rsid w:val="00DA12BB"/>
    <w:rsid w:val="00DA7198"/>
    <w:rsid w:val="00DA7305"/>
    <w:rsid w:val="00DB4435"/>
    <w:rsid w:val="00DB6A64"/>
    <w:rsid w:val="00DC1B46"/>
    <w:rsid w:val="00DC30DF"/>
    <w:rsid w:val="00DC4804"/>
    <w:rsid w:val="00DC7507"/>
    <w:rsid w:val="00DD0DDF"/>
    <w:rsid w:val="00DD2250"/>
    <w:rsid w:val="00DD4C71"/>
    <w:rsid w:val="00DD6D51"/>
    <w:rsid w:val="00DE1FA1"/>
    <w:rsid w:val="00DE2221"/>
    <w:rsid w:val="00DE4965"/>
    <w:rsid w:val="00DE52C4"/>
    <w:rsid w:val="00DE79B5"/>
    <w:rsid w:val="00E00316"/>
    <w:rsid w:val="00E01337"/>
    <w:rsid w:val="00E02EF9"/>
    <w:rsid w:val="00E04331"/>
    <w:rsid w:val="00E06AAA"/>
    <w:rsid w:val="00E073A5"/>
    <w:rsid w:val="00E13748"/>
    <w:rsid w:val="00E14DC7"/>
    <w:rsid w:val="00E2091A"/>
    <w:rsid w:val="00E218BD"/>
    <w:rsid w:val="00E24A34"/>
    <w:rsid w:val="00E24F2D"/>
    <w:rsid w:val="00E27B0F"/>
    <w:rsid w:val="00E27F7F"/>
    <w:rsid w:val="00E357CF"/>
    <w:rsid w:val="00E35EC5"/>
    <w:rsid w:val="00E374D8"/>
    <w:rsid w:val="00E54939"/>
    <w:rsid w:val="00E63F37"/>
    <w:rsid w:val="00E65540"/>
    <w:rsid w:val="00E661FF"/>
    <w:rsid w:val="00E74CB6"/>
    <w:rsid w:val="00E764FF"/>
    <w:rsid w:val="00E83166"/>
    <w:rsid w:val="00E83D9F"/>
    <w:rsid w:val="00E91A39"/>
    <w:rsid w:val="00E97B13"/>
    <w:rsid w:val="00EA7C79"/>
    <w:rsid w:val="00EB00FB"/>
    <w:rsid w:val="00EB229B"/>
    <w:rsid w:val="00EC55AF"/>
    <w:rsid w:val="00EC641E"/>
    <w:rsid w:val="00EC6835"/>
    <w:rsid w:val="00EC68C7"/>
    <w:rsid w:val="00EC7495"/>
    <w:rsid w:val="00ED36F3"/>
    <w:rsid w:val="00ED3B6D"/>
    <w:rsid w:val="00ED7DC8"/>
    <w:rsid w:val="00EE0609"/>
    <w:rsid w:val="00EE12C4"/>
    <w:rsid w:val="00EE3705"/>
    <w:rsid w:val="00EE4C25"/>
    <w:rsid w:val="00EE5682"/>
    <w:rsid w:val="00EE58FE"/>
    <w:rsid w:val="00EF1732"/>
    <w:rsid w:val="00EF2F3D"/>
    <w:rsid w:val="00EF4B98"/>
    <w:rsid w:val="00EF7C74"/>
    <w:rsid w:val="00F00043"/>
    <w:rsid w:val="00F00E36"/>
    <w:rsid w:val="00F01852"/>
    <w:rsid w:val="00F02108"/>
    <w:rsid w:val="00F03B51"/>
    <w:rsid w:val="00F05CF6"/>
    <w:rsid w:val="00F0746A"/>
    <w:rsid w:val="00F116BC"/>
    <w:rsid w:val="00F156F7"/>
    <w:rsid w:val="00F15A82"/>
    <w:rsid w:val="00F21112"/>
    <w:rsid w:val="00F246C3"/>
    <w:rsid w:val="00F256C9"/>
    <w:rsid w:val="00F27ECF"/>
    <w:rsid w:val="00F322EF"/>
    <w:rsid w:val="00F33CA4"/>
    <w:rsid w:val="00F371E4"/>
    <w:rsid w:val="00F47E9D"/>
    <w:rsid w:val="00F5269B"/>
    <w:rsid w:val="00F55728"/>
    <w:rsid w:val="00F62873"/>
    <w:rsid w:val="00F63B51"/>
    <w:rsid w:val="00F646AD"/>
    <w:rsid w:val="00F65C56"/>
    <w:rsid w:val="00F667E3"/>
    <w:rsid w:val="00F76AA6"/>
    <w:rsid w:val="00F77E3D"/>
    <w:rsid w:val="00F8039C"/>
    <w:rsid w:val="00F84454"/>
    <w:rsid w:val="00F84825"/>
    <w:rsid w:val="00F962D9"/>
    <w:rsid w:val="00F975C8"/>
    <w:rsid w:val="00FA245C"/>
    <w:rsid w:val="00FA544D"/>
    <w:rsid w:val="00FA6E28"/>
    <w:rsid w:val="00FA7AEA"/>
    <w:rsid w:val="00FB6906"/>
    <w:rsid w:val="00FC08C3"/>
    <w:rsid w:val="00FC7E4C"/>
    <w:rsid w:val="00FC7F3E"/>
    <w:rsid w:val="00FD012E"/>
    <w:rsid w:val="00FD58BC"/>
    <w:rsid w:val="00FE03C9"/>
    <w:rsid w:val="00FE0A1C"/>
    <w:rsid w:val="00FE7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B3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15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74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D17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A64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-article-referencestext">
    <w:name w:val="c-article-references__text"/>
    <w:basedOn w:val="Normal"/>
    <w:rsid w:val="00EF1732"/>
    <w:pPr>
      <w:spacing w:before="100" w:beforeAutospacing="1" w:after="100" w:afterAutospacing="1"/>
    </w:pPr>
  </w:style>
  <w:style w:type="character" w:customStyle="1" w:styleId="u-small-caps">
    <w:name w:val="u-small-caps"/>
    <w:basedOn w:val="DefaultParagraphFont"/>
    <w:rsid w:val="00EF1732"/>
  </w:style>
  <w:style w:type="paragraph" w:customStyle="1" w:styleId="c-article-referenceslinks">
    <w:name w:val="c-article-references__links"/>
    <w:basedOn w:val="Normal"/>
    <w:rsid w:val="00EF173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F173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756DA"/>
    <w:rPr>
      <w:i/>
      <w:iCs/>
    </w:rPr>
  </w:style>
  <w:style w:type="character" w:customStyle="1" w:styleId="a">
    <w:name w:val="a"/>
    <w:basedOn w:val="DefaultParagraphFont"/>
    <w:rsid w:val="009C784A"/>
  </w:style>
  <w:style w:type="character" w:customStyle="1" w:styleId="l6">
    <w:name w:val="l6"/>
    <w:basedOn w:val="DefaultParagraphFont"/>
    <w:rsid w:val="009C784A"/>
  </w:style>
  <w:style w:type="character" w:customStyle="1" w:styleId="Heading1Char">
    <w:name w:val="Heading 1 Char"/>
    <w:basedOn w:val="DefaultParagraphFont"/>
    <w:link w:val="Heading1"/>
    <w:uiPriority w:val="9"/>
    <w:rsid w:val="00B64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06153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06153"/>
  </w:style>
  <w:style w:type="paragraph" w:styleId="Footer">
    <w:name w:val="footer"/>
    <w:basedOn w:val="Normal"/>
    <w:link w:val="FooterChar"/>
    <w:uiPriority w:val="99"/>
    <w:unhideWhenUsed/>
    <w:rsid w:val="00A06153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06153"/>
  </w:style>
  <w:style w:type="character" w:customStyle="1" w:styleId="Heading2Char">
    <w:name w:val="Heading 2 Char"/>
    <w:basedOn w:val="DefaultParagraphFont"/>
    <w:link w:val="Heading2"/>
    <w:uiPriority w:val="9"/>
    <w:rsid w:val="00A061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7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A6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792A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D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personname">
    <w:name w:val="person_name"/>
    <w:basedOn w:val="DefaultParagraphFont"/>
    <w:rsid w:val="00223B56"/>
  </w:style>
  <w:style w:type="paragraph" w:styleId="NormalWeb">
    <w:name w:val="Normal (Web)"/>
    <w:basedOn w:val="Normal"/>
    <w:uiPriority w:val="99"/>
    <w:unhideWhenUsed/>
    <w:rsid w:val="002331D0"/>
    <w:pPr>
      <w:spacing w:before="100" w:beforeAutospacing="1" w:after="100" w:afterAutospacing="1"/>
    </w:pPr>
  </w:style>
  <w:style w:type="character" w:customStyle="1" w:styleId="citedissue">
    <w:name w:val="citedissue"/>
    <w:basedOn w:val="DefaultParagraphFont"/>
    <w:rsid w:val="002331D0"/>
  </w:style>
  <w:style w:type="paragraph" w:styleId="Bibliography">
    <w:name w:val="Bibliography"/>
    <w:basedOn w:val="Normal"/>
    <w:next w:val="Normal"/>
    <w:uiPriority w:val="37"/>
    <w:semiHidden/>
    <w:unhideWhenUsed/>
    <w:rsid w:val="00675F31"/>
  </w:style>
  <w:style w:type="character" w:customStyle="1" w:styleId="c-chapter-book-detailsmeta">
    <w:name w:val="c-chapter-book-details__meta"/>
    <w:basedOn w:val="DefaultParagraphFont"/>
    <w:rsid w:val="00D45387"/>
  </w:style>
  <w:style w:type="table" w:styleId="TableGrid">
    <w:name w:val="Table Grid"/>
    <w:basedOn w:val="TableNormal"/>
    <w:uiPriority w:val="39"/>
    <w:rsid w:val="00061F0B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Normal"/>
    <w:rsid w:val="004D0D5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D0D57"/>
    <w:rPr>
      <w:b/>
      <w:bCs/>
    </w:rPr>
  </w:style>
  <w:style w:type="character" w:customStyle="1" w:styleId="bodytext1">
    <w:name w:val="bodytext1"/>
    <w:basedOn w:val="DefaultParagraphFont"/>
    <w:rsid w:val="004D0D57"/>
  </w:style>
  <w:style w:type="character" w:customStyle="1" w:styleId="t">
    <w:name w:val="t"/>
    <w:basedOn w:val="DefaultParagraphFont"/>
    <w:rsid w:val="002F32BA"/>
  </w:style>
  <w:style w:type="character" w:customStyle="1" w:styleId="gd">
    <w:name w:val="gd"/>
    <w:basedOn w:val="DefaultParagraphFont"/>
    <w:rsid w:val="00682F53"/>
  </w:style>
  <w:style w:type="character" w:styleId="CommentReference">
    <w:name w:val="annotation reference"/>
    <w:basedOn w:val="DefaultParagraphFont"/>
    <w:uiPriority w:val="99"/>
    <w:semiHidden/>
    <w:unhideWhenUsed/>
    <w:rsid w:val="00AB7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7B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7B7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B7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B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B7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0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8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8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85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6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721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750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8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1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0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04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21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77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670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42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8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0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1F1F1F"/>
                                            <w:left w:val="single" w:sz="24" w:space="0" w:color="1F1F1F"/>
                                            <w:bottom w:val="single" w:sz="24" w:space="0" w:color="1F1F1F"/>
                                            <w:right w:val="single" w:sz="24" w:space="0" w:color="1F1F1F"/>
                                          </w:divBdr>
                                          <w:divsChild>
                                            <w:div w:id="113201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1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9251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4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14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8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60686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06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396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77096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1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42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00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875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000000"/>
                                            <w:right w:val="none" w:sz="0" w:space="0" w:color="auto"/>
                                          </w:divBdr>
                                          <w:divsChild>
                                            <w:div w:id="84413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75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64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334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7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5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9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71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25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171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4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194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28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19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9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3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07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256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03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08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51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77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21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491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02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13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2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28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54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07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95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75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72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63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386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06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55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97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94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99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8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8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79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06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222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60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63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871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65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15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521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1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83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643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33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173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90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012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989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81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66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874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717002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77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14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92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054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31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28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097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171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550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2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1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667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45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80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6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65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282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1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5" w:color="FD5704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78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704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5" w:color="C43BF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92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20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8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7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60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51940">
                          <w:marLeft w:val="30"/>
                          <w:marRight w:val="3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3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3346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2686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53673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48689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1227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77930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566843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40248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08899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29086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1239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5687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84493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2173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0632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6577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6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50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682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69974043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1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271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4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pecies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doi.org/10.33997/j.afs.2010.23.1.007" TargetMode="External"/><Relationship Id="rId7" Type="http://schemas.openxmlformats.org/officeDocument/2006/relationships/comments" Target="comment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doi.org/10.22271/fish.2024.v12.i5b.2971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s://doi.org/10.1093/icesjms/39.2.175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s://doi.org/10.22271/fish.2024.v12.i4a.2938" TargetMode="External"/><Relationship Id="rId28" Type="http://schemas.openxmlformats.org/officeDocument/2006/relationships/footer" Target="footer2.xml"/><Relationship Id="rId10" Type="http://schemas.openxmlformats.org/officeDocument/2006/relationships/chart" Target="charts/chart1.xml"/><Relationship Id="rId19" Type="http://schemas.openxmlformats.org/officeDocument/2006/relationships/hyperlink" Target="https://doi.org/10.31248/GJFS2021.024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hyperlink" Target="https://doi.org/10.1111/j.1467-2979.2004.00144.x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Hozifa%20data\FiSAT%20Data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ser>
          <c:idx val="0"/>
          <c:order val="0"/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3652173356379233"/>
                  <c:y val="0.28240740740740738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lang="en-US"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2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y = 2.847x - 1.8423</a:t>
                    </a:r>
                    <a:br>
                      <a:rPr lang="en-US" sz="12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en-US" sz="12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R² = 0.949</a:t>
                    </a:r>
                  </a:p>
                  <a:p>
                    <a:pPr>
                      <a:defRPr lang="en-US"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200" i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</a:t>
                    </a:r>
                    <a:r>
                      <a:rPr lang="en-US" sz="12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= 0.974</a:t>
                    </a:r>
                    <a:endParaRPr lang="en-US" sz="12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</c:trendlineLbl>
          </c:trendline>
          <c:xVal>
            <c:numRef>
              <c:f>[1]ورقة1!$J$1:$J$500</c:f>
              <c:numCache>
                <c:formatCode>General</c:formatCode>
                <c:ptCount val="500"/>
                <c:pt idx="0">
                  <c:v>1.6434526764861881</c:v>
                </c:pt>
                <c:pt idx="1">
                  <c:v>1.6720978579357184</c:v>
                </c:pt>
                <c:pt idx="2">
                  <c:v>1.6334684555795858</c:v>
                </c:pt>
                <c:pt idx="3">
                  <c:v>1.6232492903978994</c:v>
                </c:pt>
                <c:pt idx="4">
                  <c:v>1.5440680443502761</c:v>
                </c:pt>
                <c:pt idx="5">
                  <c:v>1.6127838567197361</c:v>
                </c:pt>
                <c:pt idx="6">
                  <c:v>1.6434526764861881</c:v>
                </c:pt>
                <c:pt idx="7">
                  <c:v>1.6127838567197361</c:v>
                </c:pt>
                <c:pt idx="8">
                  <c:v>1.5440680443502761</c:v>
                </c:pt>
                <c:pt idx="9">
                  <c:v>1.6334684555795858</c:v>
                </c:pt>
                <c:pt idx="10">
                  <c:v>1.6627578316815763</c:v>
                </c:pt>
                <c:pt idx="11">
                  <c:v>1.5682017240669959</c:v>
                </c:pt>
                <c:pt idx="12">
                  <c:v>1.6127838567197361</c:v>
                </c:pt>
                <c:pt idx="13">
                  <c:v>1.5910646070264975</c:v>
                </c:pt>
                <c:pt idx="14">
                  <c:v>1.6532125137753446</c:v>
                </c:pt>
                <c:pt idx="15">
                  <c:v>1.6334684555795858</c:v>
                </c:pt>
                <c:pt idx="16">
                  <c:v>1.6532125137753446</c:v>
                </c:pt>
                <c:pt idx="17">
                  <c:v>1.5682017240669959</c:v>
                </c:pt>
                <c:pt idx="18">
                  <c:v>1.6232492903978994</c:v>
                </c:pt>
                <c:pt idx="19">
                  <c:v>1.4471580313422201</c:v>
                </c:pt>
                <c:pt idx="20">
                  <c:v>1.3617278360175928</c:v>
                </c:pt>
                <c:pt idx="21">
                  <c:v>1.4313637641589874</c:v>
                </c:pt>
                <c:pt idx="22">
                  <c:v>1.6159500516564009</c:v>
                </c:pt>
                <c:pt idx="23">
                  <c:v>1.5658478186735181</c:v>
                </c:pt>
                <c:pt idx="24">
                  <c:v>1.5575072019056579</c:v>
                </c:pt>
                <c:pt idx="25">
                  <c:v>1.5490032620257879</c:v>
                </c:pt>
                <c:pt idx="26">
                  <c:v>1.6273658565927327</c:v>
                </c:pt>
                <c:pt idx="27">
                  <c:v>1.5340261060561351</c:v>
                </c:pt>
                <c:pt idx="28">
                  <c:v>1.3636119798921444</c:v>
                </c:pt>
                <c:pt idx="29">
                  <c:v>1.5340261060561351</c:v>
                </c:pt>
                <c:pt idx="30">
                  <c:v>1.5440680443502761</c:v>
                </c:pt>
                <c:pt idx="31">
                  <c:v>1.6444385894678395</c:v>
                </c:pt>
                <c:pt idx="32">
                  <c:v>1.6374897295125115</c:v>
                </c:pt>
                <c:pt idx="33">
                  <c:v>1.4668676203541096</c:v>
                </c:pt>
                <c:pt idx="34">
                  <c:v>1.4393326938302617</c:v>
                </c:pt>
                <c:pt idx="35">
                  <c:v>1.5378190950732733</c:v>
                </c:pt>
                <c:pt idx="36">
                  <c:v>1.5575072019056579</c:v>
                </c:pt>
                <c:pt idx="37">
                  <c:v>1.6483600109809315</c:v>
                </c:pt>
                <c:pt idx="38">
                  <c:v>1.3692158574101418</c:v>
                </c:pt>
                <c:pt idx="39">
                  <c:v>1.6283889300503127</c:v>
                </c:pt>
                <c:pt idx="40">
                  <c:v>1.6180480967120927</c:v>
                </c:pt>
                <c:pt idx="41">
                  <c:v>1.6766936096248666</c:v>
                </c:pt>
                <c:pt idx="42">
                  <c:v>1.6414741105040986</c:v>
                </c:pt>
                <c:pt idx="43">
                  <c:v>1.6170003411208989</c:v>
                </c:pt>
                <c:pt idx="44">
                  <c:v>1.4281347940287878</c:v>
                </c:pt>
                <c:pt idx="45">
                  <c:v>1.3979400086720377</c:v>
                </c:pt>
                <c:pt idx="46">
                  <c:v>1.3820170425748683</c:v>
                </c:pt>
                <c:pt idx="47">
                  <c:v>1.3856062735983119</c:v>
                </c:pt>
                <c:pt idx="48">
                  <c:v>1.3521825181113634</c:v>
                </c:pt>
                <c:pt idx="49">
                  <c:v>1.40823996531185</c:v>
                </c:pt>
                <c:pt idx="50">
                  <c:v>1.3838153659804313</c:v>
                </c:pt>
                <c:pt idx="51">
                  <c:v>1.3802112417116061</c:v>
                </c:pt>
                <c:pt idx="52">
                  <c:v>1.3909351071033791</c:v>
                </c:pt>
                <c:pt idx="53">
                  <c:v>1.3710678622717372</c:v>
                </c:pt>
                <c:pt idx="54">
                  <c:v>1.3783979009481386</c:v>
                </c:pt>
                <c:pt idx="55">
                  <c:v>1.4393326938302617</c:v>
                </c:pt>
                <c:pt idx="56">
                  <c:v>1.3891660843645324</c:v>
                </c:pt>
                <c:pt idx="57">
                  <c:v>1.3636119798921444</c:v>
                </c:pt>
                <c:pt idx="58">
                  <c:v>1.6148972160331339</c:v>
                </c:pt>
                <c:pt idx="59">
                  <c:v>1.3560258571931219</c:v>
                </c:pt>
                <c:pt idx="60">
                  <c:v>1.3909351071033791</c:v>
                </c:pt>
                <c:pt idx="61">
                  <c:v>1.4471580313422201</c:v>
                </c:pt>
                <c:pt idx="62">
                  <c:v>1.40823996531185</c:v>
                </c:pt>
                <c:pt idx="63">
                  <c:v>1.4471580313422201</c:v>
                </c:pt>
                <c:pt idx="64">
                  <c:v>1.359835482339887</c:v>
                </c:pt>
                <c:pt idx="65">
                  <c:v>1.3617278360175928</c:v>
                </c:pt>
                <c:pt idx="66">
                  <c:v>1.4698220159781616</c:v>
                </c:pt>
                <c:pt idx="67">
                  <c:v>1.4828735836087541</c:v>
                </c:pt>
                <c:pt idx="68">
                  <c:v>1.4471580313422201</c:v>
                </c:pt>
                <c:pt idx="69">
                  <c:v>1.4471580313422201</c:v>
                </c:pt>
                <c:pt idx="70">
                  <c:v>1.4345689040341978</c:v>
                </c:pt>
                <c:pt idx="71">
                  <c:v>1.4828735836087541</c:v>
                </c:pt>
                <c:pt idx="72">
                  <c:v>1.4683473304121573</c:v>
                </c:pt>
                <c:pt idx="73">
                  <c:v>1.4842998393467861</c:v>
                </c:pt>
                <c:pt idx="74">
                  <c:v>1.4281347940287878</c:v>
                </c:pt>
                <c:pt idx="75">
                  <c:v>1.4313637641589874</c:v>
                </c:pt>
                <c:pt idx="76">
                  <c:v>1.5065050324048719</c:v>
                </c:pt>
                <c:pt idx="77">
                  <c:v>1.4727564493172123</c:v>
                </c:pt>
                <c:pt idx="78">
                  <c:v>1.460897842756548</c:v>
                </c:pt>
                <c:pt idx="79">
                  <c:v>1.4265112613645752</c:v>
                </c:pt>
                <c:pt idx="80">
                  <c:v>1.4771212547196606</c:v>
                </c:pt>
                <c:pt idx="81">
                  <c:v>1.4785664955938425</c:v>
                </c:pt>
                <c:pt idx="82">
                  <c:v>1.4668676203541096</c:v>
                </c:pt>
                <c:pt idx="83">
                  <c:v>1.4683473304121573</c:v>
                </c:pt>
                <c:pt idx="84">
                  <c:v>1.4771212547196606</c:v>
                </c:pt>
                <c:pt idx="85">
                  <c:v>1.4623979978989559</c:v>
                </c:pt>
                <c:pt idx="86">
                  <c:v>1.4409090820652168</c:v>
                </c:pt>
                <c:pt idx="87">
                  <c:v>1.460897842756548</c:v>
                </c:pt>
                <c:pt idx="88">
                  <c:v>1.6127838567197361</c:v>
                </c:pt>
                <c:pt idx="89">
                  <c:v>1.6334684555795858</c:v>
                </c:pt>
                <c:pt idx="90">
                  <c:v>1.4313637641589874</c:v>
                </c:pt>
                <c:pt idx="91">
                  <c:v>1.6283889300503127</c:v>
                </c:pt>
                <c:pt idx="92">
                  <c:v>1.6532125137753446</c:v>
                </c:pt>
                <c:pt idx="93">
                  <c:v>1.540329474790874</c:v>
                </c:pt>
                <c:pt idx="94">
                  <c:v>1.5740312677277188</c:v>
                </c:pt>
                <c:pt idx="95">
                  <c:v>1.326335860928753</c:v>
                </c:pt>
                <c:pt idx="96">
                  <c:v>1.4857214264815799</c:v>
                </c:pt>
                <c:pt idx="97">
                  <c:v>1.4456042032735967</c:v>
                </c:pt>
                <c:pt idx="98">
                  <c:v>1.4698220159781616</c:v>
                </c:pt>
                <c:pt idx="99">
                  <c:v>1.4800069429571499</c:v>
                </c:pt>
                <c:pt idx="100">
                  <c:v>1.6627578316815763</c:v>
                </c:pt>
                <c:pt idx="101">
                  <c:v>1.5646660642520893</c:v>
                </c:pt>
                <c:pt idx="102">
                  <c:v>1.5118833609788744</c:v>
                </c:pt>
                <c:pt idx="103">
                  <c:v>1.5563025007672882</c:v>
                </c:pt>
                <c:pt idx="104">
                  <c:v>1.6404814369704221</c:v>
                </c:pt>
                <c:pt idx="105">
                  <c:v>1.6580113966571124</c:v>
                </c:pt>
                <c:pt idx="106">
                  <c:v>1.558708570533166</c:v>
                </c:pt>
                <c:pt idx="107">
                  <c:v>1.5428254269591799</c:v>
                </c:pt>
                <c:pt idx="108">
                  <c:v>1.540329474790874</c:v>
                </c:pt>
                <c:pt idx="109">
                  <c:v>1.5065050324048719</c:v>
                </c:pt>
                <c:pt idx="110">
                  <c:v>1.6127838567197361</c:v>
                </c:pt>
                <c:pt idx="111">
                  <c:v>1.5440680443502761</c:v>
                </c:pt>
                <c:pt idx="112">
                  <c:v>1.5440680443502761</c:v>
                </c:pt>
                <c:pt idx="113">
                  <c:v>1.4698220159781616</c:v>
                </c:pt>
                <c:pt idx="114">
                  <c:v>1.6283889300503127</c:v>
                </c:pt>
                <c:pt idx="115">
                  <c:v>1.5831987739686226</c:v>
                </c:pt>
                <c:pt idx="116">
                  <c:v>1.6095944092252199</c:v>
                </c:pt>
                <c:pt idx="117">
                  <c:v>1.5899496013257077</c:v>
                </c:pt>
                <c:pt idx="118">
                  <c:v>1.4563660331290422</c:v>
                </c:pt>
                <c:pt idx="119">
                  <c:v>1.6434526764861881</c:v>
                </c:pt>
                <c:pt idx="120">
                  <c:v>1.6127838567197361</c:v>
                </c:pt>
                <c:pt idx="121">
                  <c:v>1.5365584425715311</c:v>
                </c:pt>
                <c:pt idx="122">
                  <c:v>1.4166405073382811</c:v>
                </c:pt>
                <c:pt idx="123">
                  <c:v>1.4471580313422201</c:v>
                </c:pt>
                <c:pt idx="124">
                  <c:v>1.4149733479708178</c:v>
                </c:pt>
                <c:pt idx="125">
                  <c:v>1.4116197059632298</c:v>
                </c:pt>
                <c:pt idx="126">
                  <c:v>1.4548448600085102</c:v>
                </c:pt>
                <c:pt idx="127">
                  <c:v>1.40823996531185</c:v>
                </c:pt>
                <c:pt idx="128">
                  <c:v>1.4517864355242898</c:v>
                </c:pt>
                <c:pt idx="129">
                  <c:v>1.429752280002407</c:v>
                </c:pt>
                <c:pt idx="130">
                  <c:v>1.4149733479708178</c:v>
                </c:pt>
                <c:pt idx="131">
                  <c:v>1.4329692908744036</c:v>
                </c:pt>
                <c:pt idx="132">
                  <c:v>1.4313637641589874</c:v>
                </c:pt>
                <c:pt idx="133">
                  <c:v>1.4232458739368081</c:v>
                </c:pt>
                <c:pt idx="134">
                  <c:v>1.3996737214810391</c:v>
                </c:pt>
                <c:pt idx="135">
                  <c:v>1.4216039268698311</c:v>
                </c:pt>
                <c:pt idx="136">
                  <c:v>1.3710678622717372</c:v>
                </c:pt>
                <c:pt idx="137">
                  <c:v>1.3926969532596658</c:v>
                </c:pt>
                <c:pt idx="138">
                  <c:v>1.4313637641589874</c:v>
                </c:pt>
                <c:pt idx="139">
                  <c:v>1.4065401804339552</c:v>
                </c:pt>
                <c:pt idx="140">
                  <c:v>1.4132997640812519</c:v>
                </c:pt>
                <c:pt idx="141">
                  <c:v>1.4232458739368081</c:v>
                </c:pt>
                <c:pt idx="142">
                  <c:v>1.4149733479708178</c:v>
                </c:pt>
                <c:pt idx="143">
                  <c:v>1.40823996531185</c:v>
                </c:pt>
                <c:pt idx="144">
                  <c:v>1.5575072019056579</c:v>
                </c:pt>
                <c:pt idx="145">
                  <c:v>1.5185139398778884</c:v>
                </c:pt>
                <c:pt idx="146">
                  <c:v>1.5314789170422543</c:v>
                </c:pt>
                <c:pt idx="147">
                  <c:v>1.5502283530550938</c:v>
                </c:pt>
                <c:pt idx="148">
                  <c:v>1.5575072019056579</c:v>
                </c:pt>
                <c:pt idx="149">
                  <c:v>1.4533183400470369</c:v>
                </c:pt>
                <c:pt idx="150">
                  <c:v>1.5453071164658241</c:v>
                </c:pt>
                <c:pt idx="151">
                  <c:v>1.5693739096150461</c:v>
                </c:pt>
                <c:pt idx="152">
                  <c:v>1.5352941200427699</c:v>
                </c:pt>
                <c:pt idx="153">
                  <c:v>1.5797835966168101</c:v>
                </c:pt>
                <c:pt idx="154">
                  <c:v>1.5563025007672882</c:v>
                </c:pt>
                <c:pt idx="155">
                  <c:v>1.5514499979728742</c:v>
                </c:pt>
                <c:pt idx="156">
                  <c:v>1.5327543789924978</c:v>
                </c:pt>
                <c:pt idx="157">
                  <c:v>1.530199698203081</c:v>
                </c:pt>
                <c:pt idx="158">
                  <c:v>1.5118833609788744</c:v>
                </c:pt>
                <c:pt idx="159">
                  <c:v>1.5024271199844328</c:v>
                </c:pt>
                <c:pt idx="160">
                  <c:v>1.5502283530550938</c:v>
                </c:pt>
                <c:pt idx="161">
                  <c:v>1.5224442335063197</c:v>
                </c:pt>
                <c:pt idx="162">
                  <c:v>1.530199698203081</c:v>
                </c:pt>
                <c:pt idx="163">
                  <c:v>1.5185139398778884</c:v>
                </c:pt>
                <c:pt idx="164">
                  <c:v>1.561101383649055</c:v>
                </c:pt>
                <c:pt idx="165">
                  <c:v>1.5477747053878215</c:v>
                </c:pt>
                <c:pt idx="166">
                  <c:v>1.4149733479708178</c:v>
                </c:pt>
                <c:pt idx="167">
                  <c:v>1.4471580313422201</c:v>
                </c:pt>
                <c:pt idx="168">
                  <c:v>1.4440447959180758</c:v>
                </c:pt>
                <c:pt idx="169">
                  <c:v>1.403120521175818</c:v>
                </c:pt>
                <c:pt idx="170">
                  <c:v>1.3909351071033791</c:v>
                </c:pt>
                <c:pt idx="171">
                  <c:v>1.4771212547196606</c:v>
                </c:pt>
                <c:pt idx="172">
                  <c:v>1.475671188324428</c:v>
                </c:pt>
                <c:pt idx="173">
                  <c:v>1.3979400086720377</c:v>
                </c:pt>
                <c:pt idx="174">
                  <c:v>1.4361626470407558</c:v>
                </c:pt>
                <c:pt idx="175">
                  <c:v>1.4281347940287878</c:v>
                </c:pt>
                <c:pt idx="176">
                  <c:v>1.3979400086720377</c:v>
                </c:pt>
                <c:pt idx="177">
                  <c:v>1.4345689040341978</c:v>
                </c:pt>
                <c:pt idx="178">
                  <c:v>1.3710678622717372</c:v>
                </c:pt>
                <c:pt idx="179">
                  <c:v>1.4232458739368081</c:v>
                </c:pt>
                <c:pt idx="180">
                  <c:v>1.4533183400470369</c:v>
                </c:pt>
                <c:pt idx="181">
                  <c:v>1.4361626470407558</c:v>
                </c:pt>
                <c:pt idx="182">
                  <c:v>1.4014005407815442</c:v>
                </c:pt>
                <c:pt idx="183">
                  <c:v>1.3838153659804313</c:v>
                </c:pt>
                <c:pt idx="184">
                  <c:v>1.3873898263387308</c:v>
                </c:pt>
                <c:pt idx="185">
                  <c:v>1.429752280002407</c:v>
                </c:pt>
                <c:pt idx="186">
                  <c:v>1.4345689040341978</c:v>
                </c:pt>
                <c:pt idx="187">
                  <c:v>1.40823996531185</c:v>
                </c:pt>
                <c:pt idx="188">
                  <c:v>1.5276299008713388</c:v>
                </c:pt>
                <c:pt idx="189">
                  <c:v>1.561101383649055</c:v>
                </c:pt>
                <c:pt idx="190">
                  <c:v>1.5051499783199058</c:v>
                </c:pt>
                <c:pt idx="191">
                  <c:v>1.4393326938302617</c:v>
                </c:pt>
                <c:pt idx="192">
                  <c:v>1.4149733479708178</c:v>
                </c:pt>
                <c:pt idx="193">
                  <c:v>1.4329692908744036</c:v>
                </c:pt>
                <c:pt idx="194">
                  <c:v>1.5289167002776538</c:v>
                </c:pt>
                <c:pt idx="195">
                  <c:v>1.5250448070368452</c:v>
                </c:pt>
                <c:pt idx="196">
                  <c:v>1.4983105537896004</c:v>
                </c:pt>
                <c:pt idx="197">
                  <c:v>1.4698220159781616</c:v>
                </c:pt>
                <c:pt idx="198">
                  <c:v>1.4771212547196606</c:v>
                </c:pt>
                <c:pt idx="199">
                  <c:v>1.4578818967339915</c:v>
                </c:pt>
                <c:pt idx="200">
                  <c:v>1.4393326938302617</c:v>
                </c:pt>
                <c:pt idx="201">
                  <c:v>1.4183012913197446</c:v>
                </c:pt>
                <c:pt idx="202">
                  <c:v>1.4166405073382811</c:v>
                </c:pt>
                <c:pt idx="203">
                  <c:v>1.4471580313422201</c:v>
                </c:pt>
                <c:pt idx="204">
                  <c:v>1.4065401804339552</c:v>
                </c:pt>
                <c:pt idx="205">
                  <c:v>1.4116197059632298</c:v>
                </c:pt>
                <c:pt idx="206">
                  <c:v>1.5051499783199058</c:v>
                </c:pt>
                <c:pt idx="207">
                  <c:v>1.4683473304121573</c:v>
                </c:pt>
                <c:pt idx="208">
                  <c:v>1.3783979009481386</c:v>
                </c:pt>
                <c:pt idx="209">
                  <c:v>1.4183012913197446</c:v>
                </c:pt>
                <c:pt idx="210">
                  <c:v>1.40823996531185</c:v>
                </c:pt>
                <c:pt idx="211">
                  <c:v>1.4393326938302617</c:v>
                </c:pt>
                <c:pt idx="212">
                  <c:v>1.4548448600085102</c:v>
                </c:pt>
                <c:pt idx="213">
                  <c:v>1.4132997640812519</c:v>
                </c:pt>
                <c:pt idx="214">
                  <c:v>1.3692158574101418</c:v>
                </c:pt>
                <c:pt idx="215">
                  <c:v>1.3891660843645324</c:v>
                </c:pt>
                <c:pt idx="216">
                  <c:v>1.4927603890268375</c:v>
                </c:pt>
                <c:pt idx="217">
                  <c:v>1.4871383754771852</c:v>
                </c:pt>
                <c:pt idx="218">
                  <c:v>1.5185139398778884</c:v>
                </c:pt>
                <c:pt idx="219">
                  <c:v>1.4698220159781616</c:v>
                </c:pt>
                <c:pt idx="220">
                  <c:v>1.3617278360175928</c:v>
                </c:pt>
                <c:pt idx="221">
                  <c:v>1.3891660843645324</c:v>
                </c:pt>
                <c:pt idx="222">
                  <c:v>1.5010592622177514</c:v>
                </c:pt>
                <c:pt idx="223">
                  <c:v>1.4487063199050798</c:v>
                </c:pt>
                <c:pt idx="224">
                  <c:v>1.4533183400470369</c:v>
                </c:pt>
                <c:pt idx="225">
                  <c:v>1.4065401804339552</c:v>
                </c:pt>
                <c:pt idx="226">
                  <c:v>1.460897842756548</c:v>
                </c:pt>
                <c:pt idx="227">
                  <c:v>1.3979400086720377</c:v>
                </c:pt>
                <c:pt idx="228">
                  <c:v>1.4361626470407558</c:v>
                </c:pt>
                <c:pt idx="229">
                  <c:v>1.40823996531185</c:v>
                </c:pt>
                <c:pt idx="230">
                  <c:v>1.4623979978989559</c:v>
                </c:pt>
                <c:pt idx="231">
                  <c:v>1.4065401804339552</c:v>
                </c:pt>
                <c:pt idx="232">
                  <c:v>1.4313637641589874</c:v>
                </c:pt>
                <c:pt idx="233">
                  <c:v>1.374748346010104</c:v>
                </c:pt>
                <c:pt idx="234">
                  <c:v>1.4698220159781616</c:v>
                </c:pt>
                <c:pt idx="235">
                  <c:v>1.4593924877592297</c:v>
                </c:pt>
                <c:pt idx="236">
                  <c:v>1.4313637641589874</c:v>
                </c:pt>
                <c:pt idx="237">
                  <c:v>1.4623979978989559</c:v>
                </c:pt>
                <c:pt idx="238">
                  <c:v>1.515873843711679</c:v>
                </c:pt>
                <c:pt idx="239">
                  <c:v>1.4623979978989559</c:v>
                </c:pt>
                <c:pt idx="240">
                  <c:v>1.4116197059632298</c:v>
                </c:pt>
                <c:pt idx="241">
                  <c:v>1.4712917110589372</c:v>
                </c:pt>
                <c:pt idx="242">
                  <c:v>1.4517864355242898</c:v>
                </c:pt>
                <c:pt idx="243">
                  <c:v>1.4409090820652168</c:v>
                </c:pt>
                <c:pt idx="244">
                  <c:v>1.4785664955938425</c:v>
                </c:pt>
                <c:pt idx="245">
                  <c:v>1.4166405073382811</c:v>
                </c:pt>
                <c:pt idx="246">
                  <c:v>1.4533183400470369</c:v>
                </c:pt>
                <c:pt idx="247">
                  <c:v>1.4727564493172123</c:v>
                </c:pt>
                <c:pt idx="248">
                  <c:v>1.5490032620257879</c:v>
                </c:pt>
                <c:pt idx="249">
                  <c:v>1.4578818967339915</c:v>
                </c:pt>
                <c:pt idx="250">
                  <c:v>1.4623979978989559</c:v>
                </c:pt>
                <c:pt idx="251">
                  <c:v>1.4698220159781616</c:v>
                </c:pt>
                <c:pt idx="252">
                  <c:v>1.4712917110589372</c:v>
                </c:pt>
                <c:pt idx="253">
                  <c:v>1.5563025007672882</c:v>
                </c:pt>
                <c:pt idx="254">
                  <c:v>1.4393326938302617</c:v>
                </c:pt>
                <c:pt idx="255">
                  <c:v>1.4471580313422201</c:v>
                </c:pt>
                <c:pt idx="256">
                  <c:v>1.4313637641589874</c:v>
                </c:pt>
                <c:pt idx="257">
                  <c:v>1.4329692908744036</c:v>
                </c:pt>
                <c:pt idx="258">
                  <c:v>1.4913616938342711</c:v>
                </c:pt>
                <c:pt idx="259">
                  <c:v>1.4471580313422201</c:v>
                </c:pt>
                <c:pt idx="260">
                  <c:v>1.4313637641589874</c:v>
                </c:pt>
                <c:pt idx="261">
                  <c:v>1.3926969532596658</c:v>
                </c:pt>
                <c:pt idx="262">
                  <c:v>1.4653828514484182</c:v>
                </c:pt>
                <c:pt idx="263">
                  <c:v>1.4712917110589372</c:v>
                </c:pt>
                <c:pt idx="264">
                  <c:v>1.4361626470407558</c:v>
                </c:pt>
                <c:pt idx="265">
                  <c:v>1.4487063199050798</c:v>
                </c:pt>
                <c:pt idx="266">
                  <c:v>1.5198279937757189</c:v>
                </c:pt>
                <c:pt idx="267">
                  <c:v>1.5145477526602862</c:v>
                </c:pt>
                <c:pt idx="268">
                  <c:v>1.4983105537896004</c:v>
                </c:pt>
                <c:pt idx="269">
                  <c:v>1.424881636631067</c:v>
                </c:pt>
                <c:pt idx="270">
                  <c:v>1.4313637641589874</c:v>
                </c:pt>
                <c:pt idx="271">
                  <c:v>1.4593924877592297</c:v>
                </c:pt>
                <c:pt idx="272">
                  <c:v>1.4216039268698311</c:v>
                </c:pt>
                <c:pt idx="273">
                  <c:v>1.3856062735983119</c:v>
                </c:pt>
                <c:pt idx="274">
                  <c:v>1.4668676203541096</c:v>
                </c:pt>
                <c:pt idx="275">
                  <c:v>1.4424797690644477</c:v>
                </c:pt>
                <c:pt idx="276">
                  <c:v>1.4471580313422201</c:v>
                </c:pt>
                <c:pt idx="277">
                  <c:v>1.4471580313422201</c:v>
                </c:pt>
                <c:pt idx="278">
                  <c:v>1.4265112613645752</c:v>
                </c:pt>
                <c:pt idx="279">
                  <c:v>1.5051499783199058</c:v>
                </c:pt>
                <c:pt idx="280">
                  <c:v>1.4440447959180758</c:v>
                </c:pt>
                <c:pt idx="281">
                  <c:v>1.4456042032735967</c:v>
                </c:pt>
                <c:pt idx="282">
                  <c:v>1.4099331233312946</c:v>
                </c:pt>
                <c:pt idx="283">
                  <c:v>1.4471580313422201</c:v>
                </c:pt>
                <c:pt idx="284">
                  <c:v>1.4183012913197446</c:v>
                </c:pt>
                <c:pt idx="285">
                  <c:v>1.4232458739368081</c:v>
                </c:pt>
                <c:pt idx="286">
                  <c:v>1.3979400086720377</c:v>
                </c:pt>
                <c:pt idx="287">
                  <c:v>1.429752280002407</c:v>
                </c:pt>
                <c:pt idx="288">
                  <c:v>1.424881636631067</c:v>
                </c:pt>
                <c:pt idx="289">
                  <c:v>1.4149733479708178</c:v>
                </c:pt>
                <c:pt idx="290">
                  <c:v>1.40823996531185</c:v>
                </c:pt>
                <c:pt idx="291">
                  <c:v>1.3961993470957359</c:v>
                </c:pt>
                <c:pt idx="292">
                  <c:v>1.4517864355242898</c:v>
                </c:pt>
                <c:pt idx="293">
                  <c:v>1.3909351071033791</c:v>
                </c:pt>
                <c:pt idx="294">
                  <c:v>1.4487063199050798</c:v>
                </c:pt>
                <c:pt idx="295">
                  <c:v>1.4623979978989559</c:v>
                </c:pt>
                <c:pt idx="296">
                  <c:v>1.4969296480732139</c:v>
                </c:pt>
                <c:pt idx="297">
                  <c:v>1.3944516808262171</c:v>
                </c:pt>
                <c:pt idx="298">
                  <c:v>1.4313637641589874</c:v>
                </c:pt>
                <c:pt idx="299">
                  <c:v>1.526339277389843</c:v>
                </c:pt>
                <c:pt idx="300">
                  <c:v>1.475671188324428</c:v>
                </c:pt>
                <c:pt idx="301">
                  <c:v>1.5237464668115654</c:v>
                </c:pt>
                <c:pt idx="302">
                  <c:v>1.4517864355242898</c:v>
                </c:pt>
                <c:pt idx="303">
                  <c:v>1.540329474790874</c:v>
                </c:pt>
                <c:pt idx="304">
                  <c:v>1.4548448600085102</c:v>
                </c:pt>
                <c:pt idx="305">
                  <c:v>1.5378190950732733</c:v>
                </c:pt>
                <c:pt idx="306">
                  <c:v>1.5078558716958319</c:v>
                </c:pt>
                <c:pt idx="307">
                  <c:v>1.4623979978989559</c:v>
                </c:pt>
                <c:pt idx="308">
                  <c:v>1.4941545940184429</c:v>
                </c:pt>
                <c:pt idx="309">
                  <c:v>1.5289167002776538</c:v>
                </c:pt>
                <c:pt idx="310">
                  <c:v>1.4548448600085102</c:v>
                </c:pt>
                <c:pt idx="311">
                  <c:v>1.4771212547196606</c:v>
                </c:pt>
                <c:pt idx="312">
                  <c:v>1.513217600067938</c:v>
                </c:pt>
                <c:pt idx="313">
                  <c:v>1.4983105537896004</c:v>
                </c:pt>
                <c:pt idx="314">
                  <c:v>1.5010592622177514</c:v>
                </c:pt>
                <c:pt idx="315">
                  <c:v>1.4996870826184039</c:v>
                </c:pt>
                <c:pt idx="316">
                  <c:v>1.5976951859255124</c:v>
                </c:pt>
                <c:pt idx="317">
                  <c:v>1.5118833609788744</c:v>
                </c:pt>
                <c:pt idx="318">
                  <c:v>1.4955443375464474</c:v>
                </c:pt>
                <c:pt idx="319">
                  <c:v>1.4842998393467861</c:v>
                </c:pt>
                <c:pt idx="320">
                  <c:v>1.4913616938342711</c:v>
                </c:pt>
                <c:pt idx="321">
                  <c:v>1.4857214264815799</c:v>
                </c:pt>
                <c:pt idx="322">
                  <c:v>1.4771212547196606</c:v>
                </c:pt>
                <c:pt idx="323">
                  <c:v>1.5976951859255124</c:v>
                </c:pt>
                <c:pt idx="324">
                  <c:v>1.5185139398778884</c:v>
                </c:pt>
                <c:pt idx="325">
                  <c:v>1.510545010206612</c:v>
                </c:pt>
                <c:pt idx="326">
                  <c:v>1.4548448600085102</c:v>
                </c:pt>
                <c:pt idx="327">
                  <c:v>1.4698220159781616</c:v>
                </c:pt>
                <c:pt idx="328">
                  <c:v>1.5051499783199058</c:v>
                </c:pt>
                <c:pt idx="329">
                  <c:v>1.4885507165004439</c:v>
                </c:pt>
                <c:pt idx="330">
                  <c:v>1.5575072019056579</c:v>
                </c:pt>
                <c:pt idx="331">
                  <c:v>1.481442628502305</c:v>
                </c:pt>
                <c:pt idx="332">
                  <c:v>1.4502491083193612</c:v>
                </c:pt>
                <c:pt idx="333">
                  <c:v>1.5092025223311027</c:v>
                </c:pt>
                <c:pt idx="334">
                  <c:v>1.4668676203541096</c:v>
                </c:pt>
                <c:pt idx="335">
                  <c:v>1.541579243946581</c:v>
                </c:pt>
                <c:pt idx="336">
                  <c:v>1.4913616938342711</c:v>
                </c:pt>
                <c:pt idx="337">
                  <c:v>1.5550944485783182</c:v>
                </c:pt>
                <c:pt idx="338">
                  <c:v>1.4899584794248346</c:v>
                </c:pt>
                <c:pt idx="339">
                  <c:v>1.5340261060561351</c:v>
                </c:pt>
                <c:pt idx="340">
                  <c:v>1.4440447959180758</c:v>
                </c:pt>
                <c:pt idx="341">
                  <c:v>1.424881636631067</c:v>
                </c:pt>
                <c:pt idx="342">
                  <c:v>1.4502491083193612</c:v>
                </c:pt>
                <c:pt idx="343">
                  <c:v>1.540329474790874</c:v>
                </c:pt>
                <c:pt idx="344">
                  <c:v>1.5563025007672882</c:v>
                </c:pt>
                <c:pt idx="345">
                  <c:v>1.5171958979499729</c:v>
                </c:pt>
                <c:pt idx="346">
                  <c:v>1.4727564493172123</c:v>
                </c:pt>
                <c:pt idx="347">
                  <c:v>1.4913616938342711</c:v>
                </c:pt>
                <c:pt idx="348">
                  <c:v>1.513217600067938</c:v>
                </c:pt>
                <c:pt idx="349">
                  <c:v>1.4899584794248346</c:v>
                </c:pt>
                <c:pt idx="350">
                  <c:v>1.5065050324048719</c:v>
                </c:pt>
                <c:pt idx="351">
                  <c:v>1.4517864355242898</c:v>
                </c:pt>
                <c:pt idx="352">
                  <c:v>1.5682017240669959</c:v>
                </c:pt>
                <c:pt idx="353">
                  <c:v>1.575187844927662</c:v>
                </c:pt>
                <c:pt idx="354">
                  <c:v>1.4983105537896004</c:v>
                </c:pt>
                <c:pt idx="355">
                  <c:v>1.4969296480732139</c:v>
                </c:pt>
                <c:pt idx="356">
                  <c:v>1.4698220159781616</c:v>
                </c:pt>
                <c:pt idx="357">
                  <c:v>1.4593924877592297</c:v>
                </c:pt>
                <c:pt idx="358">
                  <c:v>1.4857214264815799</c:v>
                </c:pt>
                <c:pt idx="359">
                  <c:v>1.4712917110589372</c:v>
                </c:pt>
                <c:pt idx="360">
                  <c:v>1.4828735836087541</c:v>
                </c:pt>
                <c:pt idx="361">
                  <c:v>1.4698220159781616</c:v>
                </c:pt>
                <c:pt idx="362">
                  <c:v>1.4712917110589372</c:v>
                </c:pt>
                <c:pt idx="363">
                  <c:v>1.5171958979499729</c:v>
                </c:pt>
                <c:pt idx="364">
                  <c:v>1.5390760987927758</c:v>
                </c:pt>
                <c:pt idx="365">
                  <c:v>1.5622928644564755</c:v>
                </c:pt>
                <c:pt idx="366">
                  <c:v>1.4487063199050798</c:v>
                </c:pt>
                <c:pt idx="367">
                  <c:v>1.4668676203541096</c:v>
                </c:pt>
                <c:pt idx="368">
                  <c:v>1.5563025007672882</c:v>
                </c:pt>
                <c:pt idx="369">
                  <c:v>1.4800069429571499</c:v>
                </c:pt>
                <c:pt idx="370">
                  <c:v>1.5563025007672882</c:v>
                </c:pt>
                <c:pt idx="371">
                  <c:v>1.530199698203081</c:v>
                </c:pt>
                <c:pt idx="372">
                  <c:v>1.4969296480732139</c:v>
                </c:pt>
                <c:pt idx="373">
                  <c:v>1.5365584425715311</c:v>
                </c:pt>
                <c:pt idx="374">
                  <c:v>1.5763413502057928</c:v>
                </c:pt>
                <c:pt idx="375">
                  <c:v>1.4913616938342711</c:v>
                </c:pt>
                <c:pt idx="376">
                  <c:v>1.4871383754771852</c:v>
                </c:pt>
                <c:pt idx="377">
                  <c:v>1.5250448070368452</c:v>
                </c:pt>
                <c:pt idx="378">
                  <c:v>1.4857214264815799</c:v>
                </c:pt>
                <c:pt idx="379">
                  <c:v>1.4913616938342711</c:v>
                </c:pt>
                <c:pt idx="380">
                  <c:v>1.5010592622177514</c:v>
                </c:pt>
                <c:pt idx="381">
                  <c:v>1.4857214264815799</c:v>
                </c:pt>
                <c:pt idx="382">
                  <c:v>1.4771212547196606</c:v>
                </c:pt>
                <c:pt idx="383">
                  <c:v>1.5185139398778884</c:v>
                </c:pt>
                <c:pt idx="384">
                  <c:v>1.4913616938342711</c:v>
                </c:pt>
                <c:pt idx="385">
                  <c:v>1.4265112613645752</c:v>
                </c:pt>
                <c:pt idx="386">
                  <c:v>1.4471580313422201</c:v>
                </c:pt>
                <c:pt idx="387">
                  <c:v>1.4800069429571499</c:v>
                </c:pt>
                <c:pt idx="388">
                  <c:v>1.4800069429571499</c:v>
                </c:pt>
                <c:pt idx="389">
                  <c:v>1.5378190950732733</c:v>
                </c:pt>
                <c:pt idx="390">
                  <c:v>1.5145477526602862</c:v>
                </c:pt>
                <c:pt idx="391">
                  <c:v>1.4517864355242898</c:v>
                </c:pt>
                <c:pt idx="392">
                  <c:v>1.4563660331290422</c:v>
                </c:pt>
                <c:pt idx="393">
                  <c:v>1.5145477526602862</c:v>
                </c:pt>
                <c:pt idx="394">
                  <c:v>1.5440680443502761</c:v>
                </c:pt>
                <c:pt idx="395">
                  <c:v>1.4065401804339552</c:v>
                </c:pt>
                <c:pt idx="396">
                  <c:v>1.5051499783199058</c:v>
                </c:pt>
                <c:pt idx="397">
                  <c:v>1.515873843711679</c:v>
                </c:pt>
                <c:pt idx="398">
                  <c:v>1.4281347940287878</c:v>
                </c:pt>
                <c:pt idx="399">
                  <c:v>1.5250448070368452</c:v>
                </c:pt>
                <c:pt idx="400">
                  <c:v>1.4393326938302617</c:v>
                </c:pt>
                <c:pt idx="401">
                  <c:v>1.4871383754771852</c:v>
                </c:pt>
                <c:pt idx="402">
                  <c:v>1.4149733479708178</c:v>
                </c:pt>
                <c:pt idx="403">
                  <c:v>1.4698220159781616</c:v>
                </c:pt>
                <c:pt idx="404">
                  <c:v>1.3765769570565121</c:v>
                </c:pt>
                <c:pt idx="405">
                  <c:v>1.4623979978989559</c:v>
                </c:pt>
                <c:pt idx="406">
                  <c:v>1.4548448600085102</c:v>
                </c:pt>
                <c:pt idx="407">
                  <c:v>1.4533183400470369</c:v>
                </c:pt>
                <c:pt idx="408">
                  <c:v>1.4409090820652168</c:v>
                </c:pt>
                <c:pt idx="409">
                  <c:v>1.4183012913197446</c:v>
                </c:pt>
                <c:pt idx="410">
                  <c:v>1.4116197059632298</c:v>
                </c:pt>
                <c:pt idx="411">
                  <c:v>1.5237464668115654</c:v>
                </c:pt>
                <c:pt idx="412">
                  <c:v>1.4533183400470369</c:v>
                </c:pt>
                <c:pt idx="413">
                  <c:v>1.4424797690644477</c:v>
                </c:pt>
                <c:pt idx="414">
                  <c:v>1.4857214264815799</c:v>
                </c:pt>
                <c:pt idx="415">
                  <c:v>1.3944516808262171</c:v>
                </c:pt>
                <c:pt idx="416">
                  <c:v>1.4216039268698311</c:v>
                </c:pt>
                <c:pt idx="417">
                  <c:v>1.4409090820652168</c:v>
                </c:pt>
                <c:pt idx="418">
                  <c:v>1.4440447959180758</c:v>
                </c:pt>
                <c:pt idx="419">
                  <c:v>1.4771212547196606</c:v>
                </c:pt>
                <c:pt idx="420">
                  <c:v>1.4785664955938425</c:v>
                </c:pt>
                <c:pt idx="421">
                  <c:v>1.4313637641589874</c:v>
                </c:pt>
                <c:pt idx="422">
                  <c:v>1.5092025223311027</c:v>
                </c:pt>
                <c:pt idx="423">
                  <c:v>1.4377505628203879</c:v>
                </c:pt>
                <c:pt idx="424">
                  <c:v>1.4638929889859074</c:v>
                </c:pt>
                <c:pt idx="425">
                  <c:v>1.4216039268698311</c:v>
                </c:pt>
                <c:pt idx="426">
                  <c:v>1.475671188324428</c:v>
                </c:pt>
                <c:pt idx="427">
                  <c:v>1.475671188324428</c:v>
                </c:pt>
                <c:pt idx="428">
                  <c:v>1.4471580313422201</c:v>
                </c:pt>
                <c:pt idx="429">
                  <c:v>1.4313637641589874</c:v>
                </c:pt>
                <c:pt idx="430">
                  <c:v>1.403120521175818</c:v>
                </c:pt>
                <c:pt idx="431">
                  <c:v>1.4548448600085102</c:v>
                </c:pt>
                <c:pt idx="432">
                  <c:v>1.4668676203541096</c:v>
                </c:pt>
                <c:pt idx="433">
                  <c:v>1.4232458739368081</c:v>
                </c:pt>
                <c:pt idx="434">
                  <c:v>1.4409090820652168</c:v>
                </c:pt>
                <c:pt idx="435">
                  <c:v>1.4183012913197446</c:v>
                </c:pt>
                <c:pt idx="436">
                  <c:v>1.4517864355242898</c:v>
                </c:pt>
                <c:pt idx="437">
                  <c:v>1.4698220159781616</c:v>
                </c:pt>
                <c:pt idx="438">
                  <c:v>1.4983105537896004</c:v>
                </c:pt>
                <c:pt idx="439">
                  <c:v>1.4742162640762562</c:v>
                </c:pt>
                <c:pt idx="440">
                  <c:v>1.4345689040341978</c:v>
                </c:pt>
                <c:pt idx="441">
                  <c:v>1.4265112613645752</c:v>
                </c:pt>
                <c:pt idx="442">
                  <c:v>1.403120521175818</c:v>
                </c:pt>
                <c:pt idx="443">
                  <c:v>1.4623979978989559</c:v>
                </c:pt>
                <c:pt idx="444">
                  <c:v>1.4313637641589874</c:v>
                </c:pt>
                <c:pt idx="445">
                  <c:v>1.4548448600085102</c:v>
                </c:pt>
                <c:pt idx="446">
                  <c:v>1.4440447959180758</c:v>
                </c:pt>
                <c:pt idx="447">
                  <c:v>1.4742162640762562</c:v>
                </c:pt>
                <c:pt idx="448">
                  <c:v>1.5118833609788744</c:v>
                </c:pt>
                <c:pt idx="449">
                  <c:v>1.4502491083193612</c:v>
                </c:pt>
                <c:pt idx="450">
                  <c:v>1.4502491083193612</c:v>
                </c:pt>
                <c:pt idx="451">
                  <c:v>1.4842998393467861</c:v>
                </c:pt>
                <c:pt idx="452">
                  <c:v>1.4623979978989559</c:v>
                </c:pt>
                <c:pt idx="453">
                  <c:v>1.4183012913197446</c:v>
                </c:pt>
                <c:pt idx="454">
                  <c:v>1.4149733479708178</c:v>
                </c:pt>
                <c:pt idx="455">
                  <c:v>1.4785664955938425</c:v>
                </c:pt>
                <c:pt idx="456">
                  <c:v>1.4578818967339915</c:v>
                </c:pt>
                <c:pt idx="457">
                  <c:v>1.4456042032735967</c:v>
                </c:pt>
                <c:pt idx="458">
                  <c:v>1.4899584794248346</c:v>
                </c:pt>
                <c:pt idx="459">
                  <c:v>1.4183012913197446</c:v>
                </c:pt>
                <c:pt idx="460">
                  <c:v>1.4424797690644477</c:v>
                </c:pt>
                <c:pt idx="461">
                  <c:v>1.4183012913197446</c:v>
                </c:pt>
                <c:pt idx="462">
                  <c:v>1.4393326938302617</c:v>
                </c:pt>
                <c:pt idx="463">
                  <c:v>1.4623979978989559</c:v>
                </c:pt>
                <c:pt idx="464">
                  <c:v>1.4698220159781616</c:v>
                </c:pt>
                <c:pt idx="465">
                  <c:v>1.4281347940287878</c:v>
                </c:pt>
                <c:pt idx="466">
                  <c:v>1.4955443375464474</c:v>
                </c:pt>
                <c:pt idx="467">
                  <c:v>1.481442628502305</c:v>
                </c:pt>
                <c:pt idx="468">
                  <c:v>1.4742162640762562</c:v>
                </c:pt>
                <c:pt idx="469">
                  <c:v>1.4899584794248346</c:v>
                </c:pt>
                <c:pt idx="470">
                  <c:v>1.4424797690644477</c:v>
                </c:pt>
                <c:pt idx="471">
                  <c:v>1.4471580313422201</c:v>
                </c:pt>
                <c:pt idx="472">
                  <c:v>1.4578818967339915</c:v>
                </c:pt>
                <c:pt idx="473">
                  <c:v>1.4502491083193612</c:v>
                </c:pt>
                <c:pt idx="474">
                  <c:v>1.4548448600085102</c:v>
                </c:pt>
                <c:pt idx="475">
                  <c:v>1.4771212547196606</c:v>
                </c:pt>
                <c:pt idx="476">
                  <c:v>1.4785664955938425</c:v>
                </c:pt>
                <c:pt idx="477">
                  <c:v>1.4440447959180758</c:v>
                </c:pt>
                <c:pt idx="478">
                  <c:v>1.4440447959180758</c:v>
                </c:pt>
                <c:pt idx="479">
                  <c:v>1.4014005407815442</c:v>
                </c:pt>
                <c:pt idx="480">
                  <c:v>1.4668676203541096</c:v>
                </c:pt>
                <c:pt idx="481">
                  <c:v>1.4065401804339552</c:v>
                </c:pt>
                <c:pt idx="482">
                  <c:v>1.4668676203541096</c:v>
                </c:pt>
                <c:pt idx="483">
                  <c:v>1.4132997640812519</c:v>
                </c:pt>
                <c:pt idx="484">
                  <c:v>1.4623979978989559</c:v>
                </c:pt>
                <c:pt idx="485">
                  <c:v>1.4281347940287878</c:v>
                </c:pt>
                <c:pt idx="486">
                  <c:v>1.429752280002407</c:v>
                </c:pt>
                <c:pt idx="487">
                  <c:v>1.4563660331290422</c:v>
                </c:pt>
                <c:pt idx="488">
                  <c:v>1.4742162640762562</c:v>
                </c:pt>
                <c:pt idx="489">
                  <c:v>1.4183012913197446</c:v>
                </c:pt>
                <c:pt idx="490">
                  <c:v>1.3891660843645324</c:v>
                </c:pt>
                <c:pt idx="491">
                  <c:v>1.4313637641589874</c:v>
                </c:pt>
                <c:pt idx="492">
                  <c:v>1.4593924877592297</c:v>
                </c:pt>
                <c:pt idx="493">
                  <c:v>1.4712917110589372</c:v>
                </c:pt>
                <c:pt idx="494">
                  <c:v>1.4216039268698311</c:v>
                </c:pt>
                <c:pt idx="495">
                  <c:v>1.4116197059632298</c:v>
                </c:pt>
                <c:pt idx="496">
                  <c:v>1.4593924877592297</c:v>
                </c:pt>
                <c:pt idx="497">
                  <c:v>1.4409090820652168</c:v>
                </c:pt>
                <c:pt idx="498">
                  <c:v>1.4345689040341978</c:v>
                </c:pt>
                <c:pt idx="499">
                  <c:v>1.4393326938302617</c:v>
                </c:pt>
              </c:numCache>
            </c:numRef>
          </c:xVal>
          <c:yVal>
            <c:numRef>
              <c:f>[1]ورقة1!$K$1:$K$500</c:f>
              <c:numCache>
                <c:formatCode>General</c:formatCode>
                <c:ptCount val="500"/>
                <c:pt idx="0">
                  <c:v>2.7979596437371979</c:v>
                </c:pt>
                <c:pt idx="1">
                  <c:v>2.910090545594068</c:v>
                </c:pt>
                <c:pt idx="2">
                  <c:v>2.8102325179950838</c:v>
                </c:pt>
                <c:pt idx="3">
                  <c:v>2.7528164311882679</c:v>
                </c:pt>
                <c:pt idx="4">
                  <c:v>2.5921767573958672</c:v>
                </c:pt>
                <c:pt idx="5">
                  <c:v>2.7611758131557314</c:v>
                </c:pt>
                <c:pt idx="6">
                  <c:v>2.8247764624755458</c:v>
                </c:pt>
                <c:pt idx="7">
                  <c:v>2.6981005456233915</c:v>
                </c:pt>
                <c:pt idx="8">
                  <c:v>2.5728716022004803</c:v>
                </c:pt>
                <c:pt idx="9">
                  <c:v>2.8808135922807914</c:v>
                </c:pt>
                <c:pt idx="10">
                  <c:v>2.9566485792051989</c:v>
                </c:pt>
                <c:pt idx="11">
                  <c:v>2.6757783416740848</c:v>
                </c:pt>
                <c:pt idx="12">
                  <c:v>2.7371926427047395</c:v>
                </c:pt>
                <c:pt idx="13">
                  <c:v>2.6384892569546392</c:v>
                </c:pt>
                <c:pt idx="14">
                  <c:v>2.7481880270062002</c:v>
                </c:pt>
                <c:pt idx="15">
                  <c:v>2.8000293592441343</c:v>
                </c:pt>
                <c:pt idx="16">
                  <c:v>2.8000293592441343</c:v>
                </c:pt>
                <c:pt idx="17">
                  <c:v>2.6020599913279625</c:v>
                </c:pt>
                <c:pt idx="18">
                  <c:v>2.7403626894942437</c:v>
                </c:pt>
                <c:pt idx="19">
                  <c:v>2.3010299956639795</c:v>
                </c:pt>
                <c:pt idx="20">
                  <c:v>2.0492180226701797</c:v>
                </c:pt>
                <c:pt idx="21">
                  <c:v>2.3096301674258988</c:v>
                </c:pt>
                <c:pt idx="22">
                  <c:v>2.7218106152125472</c:v>
                </c:pt>
                <c:pt idx="23">
                  <c:v>2.6095944092252199</c:v>
                </c:pt>
                <c:pt idx="24">
                  <c:v>2.5809249756756212</c:v>
                </c:pt>
                <c:pt idx="25">
                  <c:v>2.6263403673750432</c:v>
                </c:pt>
                <c:pt idx="26">
                  <c:v>2.7979596437371979</c:v>
                </c:pt>
                <c:pt idx="27">
                  <c:v>2.5378190950732722</c:v>
                </c:pt>
                <c:pt idx="28">
                  <c:v>2.100370545117566</c:v>
                </c:pt>
                <c:pt idx="29">
                  <c:v>2.5158738437116788</c:v>
                </c:pt>
                <c:pt idx="30">
                  <c:v>2.5118833609788727</c:v>
                </c:pt>
                <c:pt idx="31">
                  <c:v>2.7937903846908192</c:v>
                </c:pt>
                <c:pt idx="32">
                  <c:v>2.8149131812750738</c:v>
                </c:pt>
                <c:pt idx="33">
                  <c:v>2.2878017299302278</c:v>
                </c:pt>
                <c:pt idx="34">
                  <c:v>2.2900346113625205</c:v>
                </c:pt>
                <c:pt idx="35">
                  <c:v>2.4941545940184429</c:v>
                </c:pt>
                <c:pt idx="36">
                  <c:v>2.6170003411208991</c:v>
                </c:pt>
                <c:pt idx="37">
                  <c:v>2.8286598965353198</c:v>
                </c:pt>
                <c:pt idx="38">
                  <c:v>2.0755469613925306</c:v>
                </c:pt>
                <c:pt idx="39">
                  <c:v>2.7678976160180926</c:v>
                </c:pt>
                <c:pt idx="40">
                  <c:v>2.7363965022766443</c:v>
                </c:pt>
                <c:pt idx="41">
                  <c:v>2.9242792860618807</c:v>
                </c:pt>
                <c:pt idx="42">
                  <c:v>2.8055008581584002</c:v>
                </c:pt>
                <c:pt idx="43">
                  <c:v>2.7347998295888467</c:v>
                </c:pt>
                <c:pt idx="44">
                  <c:v>2.2095150145426312</c:v>
                </c:pt>
                <c:pt idx="45">
                  <c:v>2.1789769472931693</c:v>
                </c:pt>
                <c:pt idx="46">
                  <c:v>2.0934216851622351</c:v>
                </c:pt>
                <c:pt idx="47">
                  <c:v>2.0969100130080545</c:v>
                </c:pt>
                <c:pt idx="48">
                  <c:v>2.0863598306747466</c:v>
                </c:pt>
                <c:pt idx="49">
                  <c:v>2.1303337684950097</c:v>
                </c:pt>
                <c:pt idx="50">
                  <c:v>2.1172712956557644</c:v>
                </c:pt>
                <c:pt idx="51">
                  <c:v>2.0863598306747466</c:v>
                </c:pt>
                <c:pt idx="52">
                  <c:v>2.1038037209559595</c:v>
                </c:pt>
                <c:pt idx="53">
                  <c:v>2.0644579892269186</c:v>
                </c:pt>
                <c:pt idx="54">
                  <c:v>2.0253058652647704</c:v>
                </c:pt>
                <c:pt idx="55">
                  <c:v>2.2148438480476997</c:v>
                </c:pt>
                <c:pt idx="56">
                  <c:v>2.123851640967088</c:v>
                </c:pt>
                <c:pt idx="57">
                  <c:v>1.9822712330395682</c:v>
                </c:pt>
                <c:pt idx="58">
                  <c:v>2.7435097647284326</c:v>
                </c:pt>
                <c:pt idx="59">
                  <c:v>2.0211892990699392</c:v>
                </c:pt>
                <c:pt idx="60">
                  <c:v>2.0644579892269186</c:v>
                </c:pt>
                <c:pt idx="61">
                  <c:v>2.3263358609287508</c:v>
                </c:pt>
                <c:pt idx="62">
                  <c:v>2.12057393120585</c:v>
                </c:pt>
                <c:pt idx="63">
                  <c:v>2.3159703454569192</c:v>
                </c:pt>
                <c:pt idx="64">
                  <c:v>2.0530784434834177</c:v>
                </c:pt>
                <c:pt idx="65">
                  <c:v>2</c:v>
                </c:pt>
                <c:pt idx="66">
                  <c:v>2.4082399653118487</c:v>
                </c:pt>
                <c:pt idx="67">
                  <c:v>2.4533183400470393</c:v>
                </c:pt>
                <c:pt idx="68">
                  <c:v>2.307496037913213</c:v>
                </c:pt>
                <c:pt idx="69">
                  <c:v>2.3053513694466239</c:v>
                </c:pt>
                <c:pt idx="70">
                  <c:v>2.2624510897304293</c:v>
                </c:pt>
                <c:pt idx="71">
                  <c:v>2.4297522800024081</c:v>
                </c:pt>
                <c:pt idx="72">
                  <c:v>2.3617278360175948</c:v>
                </c:pt>
                <c:pt idx="73">
                  <c:v>2.4065401804339537</c:v>
                </c:pt>
                <c:pt idx="74">
                  <c:v>2.243038048686298</c:v>
                </c:pt>
                <c:pt idx="75">
                  <c:v>2.271841606536499</c:v>
                </c:pt>
                <c:pt idx="76">
                  <c:v>2.5010592622177534</c:v>
                </c:pt>
                <c:pt idx="77">
                  <c:v>2.4698220159781608</c:v>
                </c:pt>
                <c:pt idx="78">
                  <c:v>2.3856062735983121</c:v>
                </c:pt>
                <c:pt idx="79">
                  <c:v>2.2900346113625205</c:v>
                </c:pt>
                <c:pt idx="80">
                  <c:v>2.354108439147399</c:v>
                </c:pt>
                <c:pt idx="81">
                  <c:v>2.3838153659804311</c:v>
                </c:pt>
                <c:pt idx="82">
                  <c:v>2.3560258571931203</c:v>
                </c:pt>
                <c:pt idx="83">
                  <c:v>2.3654879848908981</c:v>
                </c:pt>
                <c:pt idx="84">
                  <c:v>2.3364597338485251</c:v>
                </c:pt>
                <c:pt idx="85">
                  <c:v>2.3242824552976926</c:v>
                </c:pt>
                <c:pt idx="86">
                  <c:v>2.2576785748691837</c:v>
                </c:pt>
                <c:pt idx="87">
                  <c:v>2.3636119798921444</c:v>
                </c:pt>
                <c:pt idx="88">
                  <c:v>2.7419390777292008</c:v>
                </c:pt>
                <c:pt idx="89">
                  <c:v>2.7867514221455614</c:v>
                </c:pt>
                <c:pt idx="90">
                  <c:v>2.2944662261615942</c:v>
                </c:pt>
                <c:pt idx="91">
                  <c:v>2.8182258936139539</c:v>
                </c:pt>
                <c:pt idx="92">
                  <c:v>2.8909795969896872</c:v>
                </c:pt>
                <c:pt idx="93">
                  <c:v>2.5378190950732722</c:v>
                </c:pt>
                <c:pt idx="94">
                  <c:v>2.5921767573958672</c:v>
                </c:pt>
                <c:pt idx="95">
                  <c:v>1.9444826721501685</c:v>
                </c:pt>
                <c:pt idx="96">
                  <c:v>2.4638929889859091</c:v>
                </c:pt>
                <c:pt idx="97">
                  <c:v>2.3010299956639795</c:v>
                </c:pt>
                <c:pt idx="98">
                  <c:v>2.3463529744506371</c:v>
                </c:pt>
                <c:pt idx="99">
                  <c:v>2.4698220159781608</c:v>
                </c:pt>
                <c:pt idx="100">
                  <c:v>2.9670797341444972</c:v>
                </c:pt>
                <c:pt idx="101">
                  <c:v>2.5634810853944123</c:v>
                </c:pt>
                <c:pt idx="102">
                  <c:v>2.4756711883244287</c:v>
                </c:pt>
                <c:pt idx="103">
                  <c:v>2.4955443375464483</c:v>
                </c:pt>
                <c:pt idx="104">
                  <c:v>2.852479993636853</c:v>
                </c:pt>
                <c:pt idx="105">
                  <c:v>2.8773713458697752</c:v>
                </c:pt>
                <c:pt idx="106">
                  <c:v>2.5575072019056599</c:v>
                </c:pt>
                <c:pt idx="107">
                  <c:v>2.4800069429571523</c:v>
                </c:pt>
                <c:pt idx="108">
                  <c:v>2.5526682161121927</c:v>
                </c:pt>
                <c:pt idx="109">
                  <c:v>2.4456042032735974</c:v>
                </c:pt>
                <c:pt idx="110">
                  <c:v>2.6963563887333319</c:v>
                </c:pt>
                <c:pt idx="111">
                  <c:v>2.4899584794248324</c:v>
                </c:pt>
                <c:pt idx="112">
                  <c:v>2.5865873046717551</c:v>
                </c:pt>
                <c:pt idx="113">
                  <c:v>2.3201462861110542</c:v>
                </c:pt>
                <c:pt idx="114">
                  <c:v>2.7596678446896306</c:v>
                </c:pt>
                <c:pt idx="115">
                  <c:v>2.6444385894678386</c:v>
                </c:pt>
                <c:pt idx="116">
                  <c:v>2.7242758696007887</c:v>
                </c:pt>
                <c:pt idx="117">
                  <c:v>2.6127838567197355</c:v>
                </c:pt>
                <c:pt idx="118">
                  <c:v>2.3010299956639795</c:v>
                </c:pt>
                <c:pt idx="119">
                  <c:v>2.8221680793680157</c:v>
                </c:pt>
                <c:pt idx="120">
                  <c:v>2.7708520116421438</c:v>
                </c:pt>
                <c:pt idx="121">
                  <c:v>2.4471580313422194</c:v>
                </c:pt>
                <c:pt idx="122">
                  <c:v>2.1818435879447726</c:v>
                </c:pt>
                <c:pt idx="123">
                  <c:v>2.3031960574204913</c:v>
                </c:pt>
                <c:pt idx="124">
                  <c:v>2.3117538610557538</c:v>
                </c:pt>
                <c:pt idx="125">
                  <c:v>2.2041199826559263</c:v>
                </c:pt>
                <c:pt idx="126">
                  <c:v>2.3096301674258988</c:v>
                </c:pt>
                <c:pt idx="127">
                  <c:v>2.0899051114393981</c:v>
                </c:pt>
                <c:pt idx="128">
                  <c:v>2.307496037913213</c:v>
                </c:pt>
                <c:pt idx="129">
                  <c:v>2.2095150145426312</c:v>
                </c:pt>
                <c:pt idx="130">
                  <c:v>2.1789769472931693</c:v>
                </c:pt>
                <c:pt idx="131">
                  <c:v>2.2121876044039581</c:v>
                </c:pt>
                <c:pt idx="132">
                  <c:v>2.2329961103921536</c:v>
                </c:pt>
                <c:pt idx="133">
                  <c:v>2.2855573090077752</c:v>
                </c:pt>
                <c:pt idx="134">
                  <c:v>2.1643528557844389</c:v>
                </c:pt>
                <c:pt idx="135">
                  <c:v>2.1702617153949593</c:v>
                </c:pt>
                <c:pt idx="136">
                  <c:v>2.1271047983648099</c:v>
                </c:pt>
                <c:pt idx="137">
                  <c:v>2.1398790864012365</c:v>
                </c:pt>
                <c:pt idx="138">
                  <c:v>2.2855573090077752</c:v>
                </c:pt>
                <c:pt idx="139">
                  <c:v>2.1846914308176002</c:v>
                </c:pt>
                <c:pt idx="140">
                  <c:v>2.1367205671564089</c:v>
                </c:pt>
                <c:pt idx="141">
                  <c:v>2.2922560713564759</c:v>
                </c:pt>
                <c:pt idx="142">
                  <c:v>2.1903316981702936</c:v>
                </c:pt>
                <c:pt idx="143">
                  <c:v>2.1613680022349766</c:v>
                </c:pt>
                <c:pt idx="144">
                  <c:v>2.6190933306267428</c:v>
                </c:pt>
                <c:pt idx="145">
                  <c:v>2.4771212547196644</c:v>
                </c:pt>
                <c:pt idx="146">
                  <c:v>2.5670263661590602</c:v>
                </c:pt>
                <c:pt idx="147">
                  <c:v>2.6273658565927356</c:v>
                </c:pt>
                <c:pt idx="148">
                  <c:v>2.5065050324048701</c:v>
                </c:pt>
                <c:pt idx="149">
                  <c:v>2.6919651027673601</c:v>
                </c:pt>
                <c:pt idx="150">
                  <c:v>2.5809249756756212</c:v>
                </c:pt>
                <c:pt idx="151">
                  <c:v>2.5415792439465812</c:v>
                </c:pt>
                <c:pt idx="152">
                  <c:v>2.5693739096150461</c:v>
                </c:pt>
                <c:pt idx="153">
                  <c:v>2.6541765418779639</c:v>
                </c:pt>
                <c:pt idx="154">
                  <c:v>2.6344772701607315</c:v>
                </c:pt>
                <c:pt idx="155">
                  <c:v>2.6354837468149146</c:v>
                </c:pt>
                <c:pt idx="156">
                  <c:v>2.5415792439465812</c:v>
                </c:pt>
                <c:pt idx="157">
                  <c:v>2.5301996982030821</c:v>
                </c:pt>
                <c:pt idx="158">
                  <c:v>2.5502283530550938</c:v>
                </c:pt>
                <c:pt idx="159">
                  <c:v>2.4842998393467841</c:v>
                </c:pt>
                <c:pt idx="160">
                  <c:v>2.5976951859255122</c:v>
                </c:pt>
                <c:pt idx="161">
                  <c:v>2.5078558716958308</c:v>
                </c:pt>
                <c:pt idx="162">
                  <c:v>2.5289167002776578</c:v>
                </c:pt>
                <c:pt idx="163">
                  <c:v>2.5224442335063197</c:v>
                </c:pt>
                <c:pt idx="164">
                  <c:v>2.6374897295125126</c:v>
                </c:pt>
                <c:pt idx="165">
                  <c:v>2.6148972160331345</c:v>
                </c:pt>
                <c:pt idx="166">
                  <c:v>2.1931245983544647</c:v>
                </c:pt>
                <c:pt idx="167">
                  <c:v>2.2966651902615287</c:v>
                </c:pt>
                <c:pt idx="168">
                  <c:v>2.2201080880400572</c:v>
                </c:pt>
                <c:pt idx="169">
                  <c:v>2.1303337684950097</c:v>
                </c:pt>
                <c:pt idx="170">
                  <c:v>2.1875207208364666</c:v>
                </c:pt>
                <c:pt idx="171">
                  <c:v>2.3560258571931203</c:v>
                </c:pt>
                <c:pt idx="172">
                  <c:v>2.3096301674258988</c:v>
                </c:pt>
                <c:pt idx="173">
                  <c:v>2.1846914308176002</c:v>
                </c:pt>
                <c:pt idx="174">
                  <c:v>2.2504200023088941</c:v>
                </c:pt>
                <c:pt idx="175">
                  <c:v>2.1522883443830563</c:v>
                </c:pt>
                <c:pt idx="176">
                  <c:v>2.1105897102992488</c:v>
                </c:pt>
                <c:pt idx="177">
                  <c:v>2.1958996524092336</c:v>
                </c:pt>
                <c:pt idx="178">
                  <c:v>2.0827853703164512</c:v>
                </c:pt>
                <c:pt idx="179">
                  <c:v>2.1958996524092336</c:v>
                </c:pt>
                <c:pt idx="180">
                  <c:v>2.3159703454569192</c:v>
                </c:pt>
                <c:pt idx="181">
                  <c:v>2.158362492095248</c:v>
                </c:pt>
                <c:pt idx="182">
                  <c:v>2.1367205671564089</c:v>
                </c:pt>
                <c:pt idx="183">
                  <c:v>2.1038037209559595</c:v>
                </c:pt>
                <c:pt idx="184">
                  <c:v>2.0863598306747466</c:v>
                </c:pt>
                <c:pt idx="185">
                  <c:v>2.1903316981702936</c:v>
                </c:pt>
                <c:pt idx="186">
                  <c:v>2.230448921378271</c:v>
                </c:pt>
                <c:pt idx="187">
                  <c:v>2.1461280356782377</c:v>
                </c:pt>
                <c:pt idx="188">
                  <c:v>2.5378190950732722</c:v>
                </c:pt>
                <c:pt idx="189">
                  <c:v>2.5415792439465812</c:v>
                </c:pt>
                <c:pt idx="190">
                  <c:v>2.4099331233312937</c:v>
                </c:pt>
                <c:pt idx="191">
                  <c:v>2.2624510897304293</c:v>
                </c:pt>
                <c:pt idx="192">
                  <c:v>2.1789769472931693</c:v>
                </c:pt>
                <c:pt idx="193">
                  <c:v>2.1986570869544226</c:v>
                </c:pt>
                <c:pt idx="194">
                  <c:v>2.5774917998372255</c:v>
                </c:pt>
                <c:pt idx="195">
                  <c:v>2.5132176000679407</c:v>
                </c:pt>
                <c:pt idx="196">
                  <c:v>2.4955443375464483</c:v>
                </c:pt>
                <c:pt idx="197">
                  <c:v>2.3820170425748683</c:v>
                </c:pt>
                <c:pt idx="198">
                  <c:v>2.3483048630481607</c:v>
                </c:pt>
                <c:pt idx="199">
                  <c:v>2.3636119798921444</c:v>
                </c:pt>
                <c:pt idx="200">
                  <c:v>2.27415784926368</c:v>
                </c:pt>
                <c:pt idx="201">
                  <c:v>2.1986570869544226</c:v>
                </c:pt>
                <c:pt idx="202">
                  <c:v>2.2227164711475842</c:v>
                </c:pt>
                <c:pt idx="203">
                  <c:v>2.2855573090077752</c:v>
                </c:pt>
                <c:pt idx="204">
                  <c:v>2.1038037209559595</c:v>
                </c:pt>
                <c:pt idx="205">
                  <c:v>2.12057393120585</c:v>
                </c:pt>
                <c:pt idx="206">
                  <c:v>2.4487063199050798</c:v>
                </c:pt>
                <c:pt idx="207">
                  <c:v>2.3838153659804311</c:v>
                </c:pt>
                <c:pt idx="208">
                  <c:v>2.1303337684950097</c:v>
                </c:pt>
                <c:pt idx="209">
                  <c:v>2.1367205671564089</c:v>
                </c:pt>
                <c:pt idx="210">
                  <c:v>2.0934216851622351</c:v>
                </c:pt>
                <c:pt idx="211">
                  <c:v>2.307496037913213</c:v>
                </c:pt>
                <c:pt idx="212">
                  <c:v>2.2479732663618095</c:v>
                </c:pt>
                <c:pt idx="213">
                  <c:v>2.2041199826559263</c:v>
                </c:pt>
                <c:pt idx="214">
                  <c:v>2.0086001717619193</c:v>
                </c:pt>
                <c:pt idx="215">
                  <c:v>2.1072099696478683</c:v>
                </c:pt>
                <c:pt idx="216">
                  <c:v>2.4487063199050798</c:v>
                </c:pt>
                <c:pt idx="217">
                  <c:v>2.4232458739368061</c:v>
                </c:pt>
                <c:pt idx="218">
                  <c:v>2.4927603890268357</c:v>
                </c:pt>
                <c:pt idx="219">
                  <c:v>2.3747483460101027</c:v>
                </c:pt>
                <c:pt idx="220">
                  <c:v>2.0453229787866594</c:v>
                </c:pt>
                <c:pt idx="221">
                  <c:v>2.1303337684950097</c:v>
                </c:pt>
                <c:pt idx="222">
                  <c:v>2.424881636631067</c:v>
                </c:pt>
                <c:pt idx="223">
                  <c:v>2.2504200023088941</c:v>
                </c:pt>
                <c:pt idx="224">
                  <c:v>2.2576785748691837</c:v>
                </c:pt>
                <c:pt idx="225">
                  <c:v>2.1139433523068387</c:v>
                </c:pt>
                <c:pt idx="226">
                  <c:v>2.2988530764097068</c:v>
                </c:pt>
                <c:pt idx="227">
                  <c:v>2.1553360374650619</c:v>
                </c:pt>
                <c:pt idx="228">
                  <c:v>2.1673173347481778</c:v>
                </c:pt>
                <c:pt idx="229">
                  <c:v>2.1760912590556813</c:v>
                </c:pt>
                <c:pt idx="230">
                  <c:v>2.3222192947339177</c:v>
                </c:pt>
                <c:pt idx="231">
                  <c:v>2.1038037209559595</c:v>
                </c:pt>
                <c:pt idx="232">
                  <c:v>2.2253092817258642</c:v>
                </c:pt>
                <c:pt idx="233">
                  <c:v>2.0253058652647704</c:v>
                </c:pt>
                <c:pt idx="234">
                  <c:v>2.3053513694466239</c:v>
                </c:pt>
                <c:pt idx="235">
                  <c:v>2.3304137733491888</c:v>
                </c:pt>
                <c:pt idx="236">
                  <c:v>2.2600713879850778</c:v>
                </c:pt>
                <c:pt idx="237">
                  <c:v>2.3263358609287508</c:v>
                </c:pt>
                <c:pt idx="238">
                  <c:v>2.4409090820652182</c:v>
                </c:pt>
                <c:pt idx="239">
                  <c:v>2.2624510897304293</c:v>
                </c:pt>
                <c:pt idx="240">
                  <c:v>2.1673173347481778</c:v>
                </c:pt>
                <c:pt idx="241">
                  <c:v>2.3138672203691533</c:v>
                </c:pt>
                <c:pt idx="242">
                  <c:v>2.2671717284030186</c:v>
                </c:pt>
                <c:pt idx="243">
                  <c:v>2.255272505103306</c:v>
                </c:pt>
                <c:pt idx="244">
                  <c:v>2.3304137733491888</c:v>
                </c:pt>
                <c:pt idx="245">
                  <c:v>2.1789769472931693</c:v>
                </c:pt>
                <c:pt idx="246">
                  <c:v>2.2648178230095382</c:v>
                </c:pt>
                <c:pt idx="247">
                  <c:v>2.3802112417116086</c:v>
                </c:pt>
                <c:pt idx="248">
                  <c:v>2.6414741105040997</c:v>
                </c:pt>
                <c:pt idx="249">
                  <c:v>2.3138672203691533</c:v>
                </c:pt>
                <c:pt idx="250">
                  <c:v>2.2878017299302278</c:v>
                </c:pt>
                <c:pt idx="251">
                  <c:v>2.3384564936046002</c:v>
                </c:pt>
                <c:pt idx="252">
                  <c:v>2.2988530764097068</c:v>
                </c:pt>
                <c:pt idx="253">
                  <c:v>2.6294095991027189</c:v>
                </c:pt>
                <c:pt idx="254">
                  <c:v>2.2174839442139072</c:v>
                </c:pt>
                <c:pt idx="255">
                  <c:v>2.2922560713564759</c:v>
                </c:pt>
                <c:pt idx="256">
                  <c:v>2.2201080880400572</c:v>
                </c:pt>
                <c:pt idx="257">
                  <c:v>2.2380461031287928</c:v>
                </c:pt>
                <c:pt idx="258">
                  <c:v>2.3765769570565118</c:v>
                </c:pt>
                <c:pt idx="259">
                  <c:v>2.2329961103921536</c:v>
                </c:pt>
                <c:pt idx="260">
                  <c:v>2.255272505103306</c:v>
                </c:pt>
                <c:pt idx="261">
                  <c:v>2.0863598306747466</c:v>
                </c:pt>
                <c:pt idx="262">
                  <c:v>2.4065401804339537</c:v>
                </c:pt>
                <c:pt idx="263">
                  <c:v>2.3364597338485251</c:v>
                </c:pt>
                <c:pt idx="264">
                  <c:v>2.2671717284030186</c:v>
                </c:pt>
                <c:pt idx="265">
                  <c:v>2.3117538610557538</c:v>
                </c:pt>
                <c:pt idx="266">
                  <c:v>2.4885507165004452</c:v>
                </c:pt>
                <c:pt idx="267">
                  <c:v>2.4456042032735974</c:v>
                </c:pt>
                <c:pt idx="268">
                  <c:v>2.3909351071033793</c:v>
                </c:pt>
                <c:pt idx="269">
                  <c:v>2.1846914308176002</c:v>
                </c:pt>
                <c:pt idx="270">
                  <c:v>2.1986570869544226</c:v>
                </c:pt>
                <c:pt idx="271">
                  <c:v>2.2855573090077752</c:v>
                </c:pt>
                <c:pt idx="272">
                  <c:v>2.1789769472931693</c:v>
                </c:pt>
                <c:pt idx="273">
                  <c:v>2.0681858617461635</c:v>
                </c:pt>
                <c:pt idx="274">
                  <c:v>2.2671717284030186</c:v>
                </c:pt>
                <c:pt idx="275">
                  <c:v>2.2504200023088941</c:v>
                </c:pt>
                <c:pt idx="276">
                  <c:v>2.3096301674258988</c:v>
                </c:pt>
                <c:pt idx="277">
                  <c:v>2.2810333672477299</c:v>
                </c:pt>
                <c:pt idx="278">
                  <c:v>2.1958996524092336</c:v>
                </c:pt>
                <c:pt idx="279">
                  <c:v>2.5051499783199058</c:v>
                </c:pt>
                <c:pt idx="280">
                  <c:v>2.2624510897304293</c:v>
                </c:pt>
                <c:pt idx="281">
                  <c:v>2.2988530764097068</c:v>
                </c:pt>
                <c:pt idx="282">
                  <c:v>2.1846914308176002</c:v>
                </c:pt>
                <c:pt idx="283">
                  <c:v>2.3364597338485251</c:v>
                </c:pt>
                <c:pt idx="284">
                  <c:v>2.1398790864012365</c:v>
                </c:pt>
                <c:pt idx="285">
                  <c:v>2.2455126678141499</c:v>
                </c:pt>
                <c:pt idx="286">
                  <c:v>2.1271047983648099</c:v>
                </c:pt>
                <c:pt idx="287">
                  <c:v>2.173186268412278</c:v>
                </c:pt>
                <c:pt idx="288">
                  <c:v>2.1522883443830563</c:v>
                </c:pt>
                <c:pt idx="289">
                  <c:v>2.3222192947339177</c:v>
                </c:pt>
                <c:pt idx="290">
                  <c:v>2.1398790864012365</c:v>
                </c:pt>
                <c:pt idx="291">
                  <c:v>2.100370545117566</c:v>
                </c:pt>
                <c:pt idx="292">
                  <c:v>2.2355284469075491</c:v>
                </c:pt>
                <c:pt idx="293">
                  <c:v>2.0755469613925306</c:v>
                </c:pt>
                <c:pt idx="294">
                  <c:v>2.2922560713564759</c:v>
                </c:pt>
                <c:pt idx="295">
                  <c:v>2.3673559210260189</c:v>
                </c:pt>
                <c:pt idx="296">
                  <c:v>2.4265112613645776</c:v>
                </c:pt>
                <c:pt idx="297">
                  <c:v>2.1760912590556813</c:v>
                </c:pt>
                <c:pt idx="298">
                  <c:v>2.2068258760318487</c:v>
                </c:pt>
                <c:pt idx="299">
                  <c:v>2.5820633629117089</c:v>
                </c:pt>
                <c:pt idx="300">
                  <c:v>2.3263358609287508</c:v>
                </c:pt>
                <c:pt idx="301">
                  <c:v>2.4814426285023048</c:v>
                </c:pt>
                <c:pt idx="302">
                  <c:v>2.271841606536499</c:v>
                </c:pt>
                <c:pt idx="303">
                  <c:v>2.6042260530844699</c:v>
                </c:pt>
                <c:pt idx="304">
                  <c:v>2.2671717284030186</c:v>
                </c:pt>
                <c:pt idx="305">
                  <c:v>2.6170003411208991</c:v>
                </c:pt>
                <c:pt idx="306">
                  <c:v>2.4842998393467841</c:v>
                </c:pt>
                <c:pt idx="307">
                  <c:v>2.3010299956639795</c:v>
                </c:pt>
                <c:pt idx="308">
                  <c:v>2.576341350205793</c:v>
                </c:pt>
                <c:pt idx="309">
                  <c:v>2.4653828514484202</c:v>
                </c:pt>
                <c:pt idx="310">
                  <c:v>2.2922560713564759</c:v>
                </c:pt>
                <c:pt idx="311">
                  <c:v>2.3424226808222044</c:v>
                </c:pt>
                <c:pt idx="312">
                  <c:v>2.3961993470957372</c:v>
                </c:pt>
                <c:pt idx="313">
                  <c:v>2.4871383754771883</c:v>
                </c:pt>
                <c:pt idx="314">
                  <c:v>2.4668676203541069</c:v>
                </c:pt>
                <c:pt idx="315">
                  <c:v>2.424881636631067</c:v>
                </c:pt>
                <c:pt idx="316">
                  <c:v>2.6910814921229691</c:v>
                </c:pt>
                <c:pt idx="317">
                  <c:v>2.4871383754771883</c:v>
                </c:pt>
                <c:pt idx="318">
                  <c:v>2.4313637641589874</c:v>
                </c:pt>
                <c:pt idx="319">
                  <c:v>2.4014005407815442</c:v>
                </c:pt>
                <c:pt idx="320">
                  <c:v>2.4216039268698291</c:v>
                </c:pt>
                <c:pt idx="321">
                  <c:v>2.3263358609287508</c:v>
                </c:pt>
                <c:pt idx="322">
                  <c:v>2.3324384599156023</c:v>
                </c:pt>
                <c:pt idx="323">
                  <c:v>2.775974331129369</c:v>
                </c:pt>
                <c:pt idx="324">
                  <c:v>2.4828735836087521</c:v>
                </c:pt>
                <c:pt idx="325">
                  <c:v>2.4828735836087521</c:v>
                </c:pt>
                <c:pt idx="326">
                  <c:v>2.3344537511509311</c:v>
                </c:pt>
                <c:pt idx="327">
                  <c:v>2.369215857410143</c:v>
                </c:pt>
                <c:pt idx="328">
                  <c:v>2.4345689040341965</c:v>
                </c:pt>
                <c:pt idx="329">
                  <c:v>2.399673721481038</c:v>
                </c:pt>
                <c:pt idx="330">
                  <c:v>2.6020599913279625</c:v>
                </c:pt>
                <c:pt idx="331">
                  <c:v>2.3856062735983121</c:v>
                </c:pt>
                <c:pt idx="332">
                  <c:v>2.2988530764097068</c:v>
                </c:pt>
                <c:pt idx="333">
                  <c:v>2.4409090820652182</c:v>
                </c:pt>
                <c:pt idx="334">
                  <c:v>2.3673559210260189</c:v>
                </c:pt>
                <c:pt idx="335">
                  <c:v>2.5670263661590602</c:v>
                </c:pt>
                <c:pt idx="336">
                  <c:v>2.3443922736851106</c:v>
                </c:pt>
                <c:pt idx="337">
                  <c:v>2.510545010206612</c:v>
                </c:pt>
                <c:pt idx="338">
                  <c:v>2.4216039268698291</c:v>
                </c:pt>
                <c:pt idx="339">
                  <c:v>2.5843312243675349</c:v>
                </c:pt>
                <c:pt idx="340">
                  <c:v>2.2528530309798915</c:v>
                </c:pt>
                <c:pt idx="341">
                  <c:v>2.2380461031287928</c:v>
                </c:pt>
                <c:pt idx="342">
                  <c:v>2.2355284469075491</c:v>
                </c:pt>
                <c:pt idx="343">
                  <c:v>2.5987905067631152</c:v>
                </c:pt>
                <c:pt idx="344">
                  <c:v>2.6201360549737593</c:v>
                </c:pt>
                <c:pt idx="345">
                  <c:v>2.4623979978989579</c:v>
                </c:pt>
                <c:pt idx="346">
                  <c:v>2.3324384599156023</c:v>
                </c:pt>
                <c:pt idx="347">
                  <c:v>2.3802112417116086</c:v>
                </c:pt>
                <c:pt idx="348">
                  <c:v>2.5132176000679407</c:v>
                </c:pt>
                <c:pt idx="349">
                  <c:v>2.3729120029701067</c:v>
                </c:pt>
                <c:pt idx="350">
                  <c:v>2.4265112613645776</c:v>
                </c:pt>
                <c:pt idx="351">
                  <c:v>2.2966651902615287</c:v>
                </c:pt>
                <c:pt idx="352">
                  <c:v>2.6384892569546392</c:v>
                </c:pt>
                <c:pt idx="353">
                  <c:v>2.655138434811382</c:v>
                </c:pt>
                <c:pt idx="354">
                  <c:v>2.3856062735983121</c:v>
                </c:pt>
                <c:pt idx="355">
                  <c:v>2.4132997640812519</c:v>
                </c:pt>
                <c:pt idx="356">
                  <c:v>2.3138672203691533</c:v>
                </c:pt>
                <c:pt idx="357">
                  <c:v>2.3263358609287508</c:v>
                </c:pt>
                <c:pt idx="358">
                  <c:v>2.3424226808222044</c:v>
                </c:pt>
                <c:pt idx="359">
                  <c:v>2.3710678622717372</c:v>
                </c:pt>
                <c:pt idx="360">
                  <c:v>2.3926969532596623</c:v>
                </c:pt>
                <c:pt idx="361">
                  <c:v>2.3636119798921444</c:v>
                </c:pt>
                <c:pt idx="362">
                  <c:v>2.3222192947339177</c:v>
                </c:pt>
                <c:pt idx="363">
                  <c:v>2.4828735836087521</c:v>
                </c:pt>
                <c:pt idx="364">
                  <c:v>2.5809249756756212</c:v>
                </c:pt>
                <c:pt idx="365">
                  <c:v>2.5899496013257077</c:v>
                </c:pt>
                <c:pt idx="366">
                  <c:v>2.2227164711475842</c:v>
                </c:pt>
                <c:pt idx="367">
                  <c:v>2.3096301674258988</c:v>
                </c:pt>
                <c:pt idx="368">
                  <c:v>2.5809249756756212</c:v>
                </c:pt>
                <c:pt idx="369">
                  <c:v>2.3729120029701067</c:v>
                </c:pt>
                <c:pt idx="370">
                  <c:v>2.6148972160331345</c:v>
                </c:pt>
                <c:pt idx="371">
                  <c:v>2.4927603890268357</c:v>
                </c:pt>
                <c:pt idx="372">
                  <c:v>2.4297522800024081</c:v>
                </c:pt>
                <c:pt idx="373">
                  <c:v>2.5378190950732722</c:v>
                </c:pt>
                <c:pt idx="374">
                  <c:v>2.6928469192772266</c:v>
                </c:pt>
                <c:pt idx="375">
                  <c:v>2.3710678622717372</c:v>
                </c:pt>
                <c:pt idx="376">
                  <c:v>2.3820170425748683</c:v>
                </c:pt>
                <c:pt idx="377">
                  <c:v>2.4771212547196644</c:v>
                </c:pt>
                <c:pt idx="378">
                  <c:v>2.3802112417116086</c:v>
                </c:pt>
                <c:pt idx="379">
                  <c:v>2.4265112613645776</c:v>
                </c:pt>
                <c:pt idx="380">
                  <c:v>2.4683473304121581</c:v>
                </c:pt>
                <c:pt idx="381">
                  <c:v>2.3961993470957372</c:v>
                </c:pt>
                <c:pt idx="382">
                  <c:v>2.3463529744506371</c:v>
                </c:pt>
                <c:pt idx="383">
                  <c:v>2.4800069429571523</c:v>
                </c:pt>
                <c:pt idx="384">
                  <c:v>2.424881636631067</c:v>
                </c:pt>
                <c:pt idx="385">
                  <c:v>2.2041199826559263</c:v>
                </c:pt>
                <c:pt idx="386">
                  <c:v>2.271841606536499</c:v>
                </c:pt>
                <c:pt idx="387">
                  <c:v>2.5024271199844326</c:v>
                </c:pt>
                <c:pt idx="388">
                  <c:v>2.3384564936046002</c:v>
                </c:pt>
                <c:pt idx="389">
                  <c:v>2.5965970956264601</c:v>
                </c:pt>
                <c:pt idx="390">
                  <c:v>2.503790683057181</c:v>
                </c:pt>
                <c:pt idx="391">
                  <c:v>2.2648178230095382</c:v>
                </c:pt>
                <c:pt idx="392">
                  <c:v>2.2695129442179196</c:v>
                </c:pt>
                <c:pt idx="393">
                  <c:v>2.509202522331103</c:v>
                </c:pt>
                <c:pt idx="394">
                  <c:v>2.5682017240669972</c:v>
                </c:pt>
                <c:pt idx="395">
                  <c:v>2.1105897102992488</c:v>
                </c:pt>
                <c:pt idx="396">
                  <c:v>2.4099331233312937</c:v>
                </c:pt>
                <c:pt idx="397">
                  <c:v>2.4756711883244287</c:v>
                </c:pt>
                <c:pt idx="398">
                  <c:v>2.255272505103306</c:v>
                </c:pt>
                <c:pt idx="399">
                  <c:v>2.5211380837040362</c:v>
                </c:pt>
                <c:pt idx="400">
                  <c:v>2.2833012287035537</c:v>
                </c:pt>
                <c:pt idx="401">
                  <c:v>2.3873898263387288</c:v>
                </c:pt>
                <c:pt idx="402">
                  <c:v>2.1986570869544226</c:v>
                </c:pt>
                <c:pt idx="403">
                  <c:v>2.2966651902615287</c:v>
                </c:pt>
                <c:pt idx="404">
                  <c:v>2.0644579892269186</c:v>
                </c:pt>
                <c:pt idx="405">
                  <c:v>2.3117538610557538</c:v>
                </c:pt>
                <c:pt idx="406">
                  <c:v>2.2479732663618095</c:v>
                </c:pt>
                <c:pt idx="407">
                  <c:v>2.3031960574204913</c:v>
                </c:pt>
                <c:pt idx="408">
                  <c:v>2.2355284469075491</c:v>
                </c:pt>
                <c:pt idx="409">
                  <c:v>2.1986570869544226</c:v>
                </c:pt>
                <c:pt idx="410">
                  <c:v>2.1760912590556813</c:v>
                </c:pt>
                <c:pt idx="411">
                  <c:v>2.5065050324048701</c:v>
                </c:pt>
                <c:pt idx="412">
                  <c:v>2.2174839442139072</c:v>
                </c:pt>
                <c:pt idx="413">
                  <c:v>2.3159703454569192</c:v>
                </c:pt>
                <c:pt idx="414">
                  <c:v>2.3521825181113631</c:v>
                </c:pt>
                <c:pt idx="415">
                  <c:v>2.1461280356782377</c:v>
                </c:pt>
                <c:pt idx="416">
                  <c:v>2.2201080880400572</c:v>
                </c:pt>
                <c:pt idx="417">
                  <c:v>2.2695129442179196</c:v>
                </c:pt>
                <c:pt idx="418">
                  <c:v>2.2810333672477299</c:v>
                </c:pt>
                <c:pt idx="419">
                  <c:v>2.369215857410143</c:v>
                </c:pt>
                <c:pt idx="420">
                  <c:v>2.354108439147399</c:v>
                </c:pt>
                <c:pt idx="421">
                  <c:v>2.2405492482826035</c:v>
                </c:pt>
                <c:pt idx="422">
                  <c:v>2.4756711883244287</c:v>
                </c:pt>
                <c:pt idx="423">
                  <c:v>2.2380461031287928</c:v>
                </c:pt>
                <c:pt idx="424">
                  <c:v>2.3579348470004575</c:v>
                </c:pt>
                <c:pt idx="425">
                  <c:v>2.2095150145426312</c:v>
                </c:pt>
                <c:pt idx="426">
                  <c:v>2.4623979978989579</c:v>
                </c:pt>
                <c:pt idx="427">
                  <c:v>2.3283796034387367</c:v>
                </c:pt>
                <c:pt idx="428">
                  <c:v>2.2764618041732425</c:v>
                </c:pt>
                <c:pt idx="429">
                  <c:v>2.1789769472931693</c:v>
                </c:pt>
                <c:pt idx="430">
                  <c:v>2.1986570869544226</c:v>
                </c:pt>
                <c:pt idx="431">
                  <c:v>2.2671717284030186</c:v>
                </c:pt>
                <c:pt idx="432">
                  <c:v>2.3222192947339177</c:v>
                </c:pt>
                <c:pt idx="433">
                  <c:v>2.2405492482826035</c:v>
                </c:pt>
                <c:pt idx="434">
                  <c:v>2.27415784926368</c:v>
                </c:pt>
                <c:pt idx="435">
                  <c:v>2.2201080880400572</c:v>
                </c:pt>
                <c:pt idx="436">
                  <c:v>2.3031960574204913</c:v>
                </c:pt>
                <c:pt idx="437">
                  <c:v>2.2988530764097068</c:v>
                </c:pt>
                <c:pt idx="438">
                  <c:v>2.4683473304121581</c:v>
                </c:pt>
                <c:pt idx="439">
                  <c:v>2.3579348470004575</c:v>
                </c:pt>
                <c:pt idx="440">
                  <c:v>2.1522883443830563</c:v>
                </c:pt>
                <c:pt idx="441">
                  <c:v>2.1789769472931693</c:v>
                </c:pt>
                <c:pt idx="442">
                  <c:v>2.1702617153949593</c:v>
                </c:pt>
                <c:pt idx="443">
                  <c:v>2.27415784926368</c:v>
                </c:pt>
                <c:pt idx="444">
                  <c:v>2.2479732663618095</c:v>
                </c:pt>
                <c:pt idx="445">
                  <c:v>2.3263358609287508</c:v>
                </c:pt>
                <c:pt idx="446">
                  <c:v>2.2787536009528289</c:v>
                </c:pt>
                <c:pt idx="447">
                  <c:v>2.3242824552976926</c:v>
                </c:pt>
                <c:pt idx="448">
                  <c:v>2.5224442335063197</c:v>
                </c:pt>
                <c:pt idx="449">
                  <c:v>2.2900346113625205</c:v>
                </c:pt>
                <c:pt idx="450">
                  <c:v>2.2671717284030186</c:v>
                </c:pt>
                <c:pt idx="451">
                  <c:v>2.369215857410143</c:v>
                </c:pt>
                <c:pt idx="452">
                  <c:v>2.2900346113625205</c:v>
                </c:pt>
                <c:pt idx="453">
                  <c:v>2.1818435879447726</c:v>
                </c:pt>
                <c:pt idx="454">
                  <c:v>2.2148438480476997</c:v>
                </c:pt>
                <c:pt idx="455">
                  <c:v>2.3324384599156023</c:v>
                </c:pt>
                <c:pt idx="456">
                  <c:v>2.2695129442179196</c:v>
                </c:pt>
                <c:pt idx="457">
                  <c:v>2.3483048630481607</c:v>
                </c:pt>
                <c:pt idx="458">
                  <c:v>2.3765769570565118</c:v>
                </c:pt>
                <c:pt idx="459">
                  <c:v>2.1461280356782377</c:v>
                </c:pt>
                <c:pt idx="460">
                  <c:v>2.2380461031287928</c:v>
                </c:pt>
                <c:pt idx="461">
                  <c:v>2.1986570869544226</c:v>
                </c:pt>
                <c:pt idx="462">
                  <c:v>2.1643528557844389</c:v>
                </c:pt>
                <c:pt idx="463">
                  <c:v>2.2944662261615942</c:v>
                </c:pt>
                <c:pt idx="464">
                  <c:v>2.3636119798921444</c:v>
                </c:pt>
                <c:pt idx="465">
                  <c:v>2.1958996524092336</c:v>
                </c:pt>
                <c:pt idx="466">
                  <c:v>2.4771212547196644</c:v>
                </c:pt>
                <c:pt idx="467">
                  <c:v>2.369215857410143</c:v>
                </c:pt>
                <c:pt idx="468">
                  <c:v>2.3364597338485251</c:v>
                </c:pt>
                <c:pt idx="469">
                  <c:v>2.3463529744506371</c:v>
                </c:pt>
                <c:pt idx="470">
                  <c:v>2.255272505103306</c:v>
                </c:pt>
                <c:pt idx="471">
                  <c:v>2.230448921378271</c:v>
                </c:pt>
                <c:pt idx="472">
                  <c:v>2.3201462861110542</c:v>
                </c:pt>
                <c:pt idx="473">
                  <c:v>2.2900346113625205</c:v>
                </c:pt>
                <c:pt idx="474">
                  <c:v>2.3138672203691533</c:v>
                </c:pt>
                <c:pt idx="475">
                  <c:v>2.4166405073382773</c:v>
                </c:pt>
                <c:pt idx="476">
                  <c:v>2.3053513694466239</c:v>
                </c:pt>
                <c:pt idx="477">
                  <c:v>2.2201080880400572</c:v>
                </c:pt>
                <c:pt idx="478">
                  <c:v>2.2764618041732425</c:v>
                </c:pt>
                <c:pt idx="479">
                  <c:v>2.2253092817258642</c:v>
                </c:pt>
                <c:pt idx="480">
                  <c:v>2.3560258571931203</c:v>
                </c:pt>
                <c:pt idx="481">
                  <c:v>2.1038037209559595</c:v>
                </c:pt>
                <c:pt idx="482">
                  <c:v>2.3117538610557538</c:v>
                </c:pt>
                <c:pt idx="483">
                  <c:v>2.1522883443830563</c:v>
                </c:pt>
                <c:pt idx="484">
                  <c:v>2.3304137733491888</c:v>
                </c:pt>
                <c:pt idx="485">
                  <c:v>2.230448921378271</c:v>
                </c:pt>
                <c:pt idx="486">
                  <c:v>2.2624510897304293</c:v>
                </c:pt>
                <c:pt idx="487">
                  <c:v>2.2810333672477299</c:v>
                </c:pt>
                <c:pt idx="488">
                  <c:v>2.3873898263387288</c:v>
                </c:pt>
                <c:pt idx="489">
                  <c:v>2.2041199826559263</c:v>
                </c:pt>
                <c:pt idx="490">
                  <c:v>2.0681858617461635</c:v>
                </c:pt>
                <c:pt idx="491">
                  <c:v>2.2624510897304293</c:v>
                </c:pt>
                <c:pt idx="492">
                  <c:v>2.2988530764097068</c:v>
                </c:pt>
                <c:pt idx="493">
                  <c:v>2.3283796034387367</c:v>
                </c:pt>
                <c:pt idx="494">
                  <c:v>2.1430148002540972</c:v>
                </c:pt>
                <c:pt idx="495">
                  <c:v>2.158362492095248</c:v>
                </c:pt>
                <c:pt idx="496">
                  <c:v>2.27415784926368</c:v>
                </c:pt>
                <c:pt idx="497">
                  <c:v>2.2174839442139072</c:v>
                </c:pt>
                <c:pt idx="498">
                  <c:v>2.1673173347481778</c:v>
                </c:pt>
                <c:pt idx="499">
                  <c:v>2.2329961103921536</c:v>
                </c:pt>
              </c:numCache>
            </c:numRef>
          </c:yVal>
          <c:extLst xmlns:c16r2="http://schemas.microsoft.com/office/drawing/2015/06/chart">
            <c:ext xmlns:c16="http://schemas.microsoft.com/office/drawing/2014/chart" uri="{C3380CC4-5D6E-409C-BE32-E72D297353CC}">
              <c16:uniqueId val="{00000000-D232-4AEB-BE93-45381C072A0D}"/>
            </c:ext>
          </c:extLst>
        </c:ser>
        <c:axId val="86171008"/>
        <c:axId val="87987712"/>
      </c:scatterChart>
      <c:valAx>
        <c:axId val="86171008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lang="en-US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Log TL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7987712"/>
        <c:crosses val="autoZero"/>
        <c:crossBetween val="midCat"/>
      </c:valAx>
      <c:valAx>
        <c:axId val="87987712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lang="en-US"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Log</a:t>
                </a:r>
                <a:r>
                  <a:rPr lang="en-US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W</a:t>
                </a:r>
                <a:endParaRPr lang="en-US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8617100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10709</TotalTime>
  <Pages>29</Pages>
  <Words>4908</Words>
  <Characters>27976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Dr B Sairam</cp:lastModifiedBy>
  <cp:revision>377</cp:revision>
  <dcterms:created xsi:type="dcterms:W3CDTF">2023-09-04T14:11:00Z</dcterms:created>
  <dcterms:modified xsi:type="dcterms:W3CDTF">2025-01-29T13:46:00Z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3056eb1be344bfa19bc77acc1eb2764881697b43c12768b6a23c30aab3155db7</vt:lpwstr>
  </property>
</Properties>
</file>