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0474D" w14:textId="0B94CED4" w:rsidR="002C43A0" w:rsidRPr="008F1A29" w:rsidRDefault="00FB72EB" w:rsidP="008F1A29">
      <w:pPr>
        <w:pStyle w:val="NormalWeb"/>
        <w:jc w:val="center"/>
        <w:rPr>
          <w:sz w:val="28"/>
          <w:szCs w:val="28"/>
        </w:rPr>
      </w:pPr>
      <w:r w:rsidRPr="008F1A29">
        <w:rPr>
          <w:rStyle w:val="Strong"/>
          <w:sz w:val="28"/>
          <w:szCs w:val="28"/>
        </w:rPr>
        <w:t>DIGITAL NARRATIVES AND READER ENGAGEMENT:</w:t>
      </w:r>
      <w:r w:rsidR="008F1A29">
        <w:rPr>
          <w:rStyle w:val="Strong"/>
          <w:sz w:val="28"/>
          <w:szCs w:val="28"/>
        </w:rPr>
        <w:t xml:space="preserve"> </w:t>
      </w:r>
      <w:r w:rsidRPr="008F1A29">
        <w:rPr>
          <w:rStyle w:val="Strong"/>
          <w:sz w:val="28"/>
          <w:szCs w:val="28"/>
        </w:rPr>
        <w:t>TRANSFORMING LITERARY FORMS IN THE DIGITAL ERA</w:t>
      </w:r>
    </w:p>
    <w:p w14:paraId="21154E07" w14:textId="65756A8E" w:rsidR="00E56FFD" w:rsidRDefault="00E56FFD" w:rsidP="008130E2">
      <w:pPr>
        <w:jc w:val="center"/>
        <w:rPr>
          <w:rFonts w:asciiTheme="majorBidi" w:hAnsiTheme="majorBidi" w:cstheme="majorBidi"/>
        </w:rPr>
      </w:pPr>
    </w:p>
    <w:p w14:paraId="6485B1A9" w14:textId="77777777" w:rsidR="003D6B26" w:rsidRPr="001A0678" w:rsidRDefault="003D6B26" w:rsidP="008130E2">
      <w:pPr>
        <w:jc w:val="center"/>
        <w:rPr>
          <w:rFonts w:asciiTheme="majorBidi" w:hAnsiTheme="majorBidi" w:cstheme="majorBidi"/>
        </w:rPr>
      </w:pPr>
    </w:p>
    <w:p w14:paraId="67A0848D" w14:textId="27B2F20A" w:rsidR="00F92CAD" w:rsidRDefault="00E46BBD">
      <w:pPr>
        <w:jc w:val="center"/>
        <w:rPr>
          <w:rFonts w:asciiTheme="majorBidi" w:hAnsiTheme="majorBidi" w:cstheme="majorBidi"/>
          <w:b/>
          <w:bCs/>
        </w:rPr>
        <w:pPrChange w:id="0" w:author="Admin" w:date="2025-03-25T12:32:00Z">
          <w:pPr>
            <w:jc w:val="both"/>
          </w:pPr>
        </w:pPrChange>
      </w:pPr>
      <w:r w:rsidRPr="00BD3D06">
        <w:rPr>
          <w:rFonts w:asciiTheme="majorBidi" w:hAnsiTheme="majorBidi" w:cstheme="majorBidi"/>
          <w:b/>
          <w:bCs/>
        </w:rPr>
        <w:t>Abstract</w:t>
      </w:r>
      <w:del w:id="1" w:author="Admin" w:date="2025-03-25T12:31:00Z">
        <w:r w:rsidR="002B2CEF" w:rsidDel="002F5A7F">
          <w:rPr>
            <w:rFonts w:asciiTheme="majorBidi" w:hAnsiTheme="majorBidi" w:cstheme="majorBidi"/>
            <w:b/>
            <w:bCs/>
          </w:rPr>
          <w:delText>:</w:delText>
        </w:r>
      </w:del>
    </w:p>
    <w:p w14:paraId="7F7F3575" w14:textId="4E32C1EA" w:rsidR="002B2CEF" w:rsidRPr="002B2CEF" w:rsidRDefault="002B2CEF" w:rsidP="004F69B6">
      <w:pPr>
        <w:ind w:firstLine="720"/>
        <w:jc w:val="both"/>
        <w:rPr>
          <w:rFonts w:asciiTheme="majorBidi" w:hAnsiTheme="majorBidi" w:cstheme="majorBidi"/>
        </w:rPr>
      </w:pPr>
      <w:r w:rsidRPr="002B2CEF">
        <w:rPr>
          <w:rFonts w:asciiTheme="majorBidi" w:hAnsiTheme="majorBidi" w:cstheme="majorBidi"/>
        </w:rPr>
        <w:t xml:space="preserve">The rise of digital innovation has significantly transformed literary narratives, reshaping storytelling techniques and expanding genre conventions. This study explores the impact of e-books, audiobooks, interactive fiction, and dynamic media on narrative structures and reader engagement. It examines how digital platforms like Wattpad, Twine, and AO3 have revolutionized literature, blending traditional storytelling with gaming and multimedia. </w:t>
      </w:r>
      <w:commentRangeStart w:id="2"/>
      <w:r w:rsidRPr="002B2CEF">
        <w:rPr>
          <w:rFonts w:asciiTheme="majorBidi" w:hAnsiTheme="majorBidi" w:cstheme="majorBidi"/>
        </w:rPr>
        <w:t>The</w:t>
      </w:r>
      <w:commentRangeEnd w:id="2"/>
      <w:r w:rsidR="002F5A7F">
        <w:rPr>
          <w:rStyle w:val="CommentReference"/>
        </w:rPr>
        <w:commentReference w:id="2"/>
      </w:r>
      <w:r w:rsidRPr="002B2CEF">
        <w:rPr>
          <w:rFonts w:asciiTheme="majorBidi" w:hAnsiTheme="majorBidi" w:cstheme="majorBidi"/>
        </w:rPr>
        <w:t xml:space="preserve"> study highlights the democratization of content creation, fostering emerging genres such as climate fiction and fanfiction. Additionally, it assesses the implications of digital storytelling for writers, readers, and the literary canon, addressing both challenges and opportunities. The research also anticipates future trends, including immersive storytelling through augmented and virtual reality. By analyzing these shifts, the study underscores the enduring potential of digital narratives to enhance creativity, inclusivity, and literary evolution in the digital era.</w:t>
      </w:r>
    </w:p>
    <w:p w14:paraId="4BA139D3" w14:textId="0DCFF572" w:rsidR="0011008E" w:rsidRDefault="00E63D87" w:rsidP="00E63D87">
      <w:pPr>
        <w:jc w:val="both"/>
        <w:rPr>
          <w:rFonts w:asciiTheme="majorBidi" w:hAnsiTheme="majorBidi" w:cstheme="majorBidi"/>
        </w:rPr>
      </w:pPr>
      <w:r w:rsidRPr="0018089B">
        <w:rPr>
          <w:rFonts w:asciiTheme="majorBidi" w:hAnsiTheme="majorBidi" w:cstheme="majorBidi"/>
          <w:b/>
          <w:bCs/>
        </w:rPr>
        <w:t xml:space="preserve">Keywords: </w:t>
      </w:r>
      <w:r>
        <w:rPr>
          <w:rFonts w:asciiTheme="majorBidi" w:hAnsiTheme="majorBidi" w:cstheme="majorBidi"/>
        </w:rPr>
        <w:t>Digital literature, reader engagement, interactive fiction, e-books, audiobooks, climate fiction, participatory culture, augmented reality.</w:t>
      </w:r>
    </w:p>
    <w:p w14:paraId="2935204D" w14:textId="77777777" w:rsidR="00462279" w:rsidRPr="00462279" w:rsidRDefault="00462279" w:rsidP="00462279">
      <w:pPr>
        <w:jc w:val="both"/>
        <w:rPr>
          <w:rFonts w:asciiTheme="majorBidi" w:hAnsiTheme="majorBidi" w:cstheme="majorBidi"/>
          <w:b/>
          <w:bCs/>
        </w:rPr>
      </w:pPr>
      <w:r w:rsidRPr="00462279">
        <w:rPr>
          <w:rFonts w:asciiTheme="majorBidi" w:hAnsiTheme="majorBidi" w:cstheme="majorBidi"/>
          <w:b/>
          <w:bCs/>
        </w:rPr>
        <w:t xml:space="preserve">Introduction:  </w:t>
      </w:r>
    </w:p>
    <w:p w14:paraId="7624ED55" w14:textId="77777777" w:rsidR="00462279" w:rsidRPr="00462279" w:rsidRDefault="00462279" w:rsidP="00462279">
      <w:pPr>
        <w:jc w:val="both"/>
        <w:rPr>
          <w:rFonts w:asciiTheme="majorBidi" w:hAnsiTheme="majorBidi" w:cstheme="majorBidi"/>
        </w:rPr>
      </w:pPr>
      <w:r w:rsidRPr="00462279">
        <w:rPr>
          <w:rFonts w:asciiTheme="majorBidi" w:hAnsiTheme="majorBidi" w:cstheme="majorBidi"/>
        </w:rPr>
        <w:t xml:space="preserve">This research explores how digital advancements have reshaped literature, redefining storytelling, genre boundaries, and reader engagement. </w:t>
      </w:r>
      <w:commentRangeStart w:id="3"/>
      <w:r w:rsidRPr="00462279">
        <w:rPr>
          <w:rFonts w:asciiTheme="majorBidi" w:hAnsiTheme="majorBidi" w:cstheme="majorBidi"/>
        </w:rPr>
        <w:t>Interactive</w:t>
      </w:r>
      <w:commentRangeEnd w:id="3"/>
      <w:r w:rsidR="002F5A7F">
        <w:rPr>
          <w:rStyle w:val="CommentReference"/>
        </w:rPr>
        <w:commentReference w:id="3"/>
      </w:r>
      <w:r w:rsidRPr="00462279">
        <w:rPr>
          <w:rFonts w:asciiTheme="majorBidi" w:hAnsiTheme="majorBidi" w:cstheme="majorBidi"/>
        </w:rPr>
        <w:t xml:space="preserve"> fiction, multimedia storytelling, and genres like cli-fi have emerged, </w:t>
      </w:r>
      <w:commentRangeStart w:id="4"/>
      <w:r w:rsidRPr="00462279">
        <w:rPr>
          <w:rFonts w:asciiTheme="majorBidi" w:hAnsiTheme="majorBidi" w:cstheme="majorBidi"/>
        </w:rPr>
        <w:t>while e-books, audiobooks, and virtual platforms democratize access and foster participatory reading. The integration of visuals, sound, and interactivity blurs lines between literature, gaming, and performance art. While expanding storytelling possibilities, these innovations challenge content preservation and canonical recognition, shaping literature’s future in an interconnected digital world.</w:t>
      </w:r>
      <w:commentRangeEnd w:id="4"/>
      <w:r w:rsidR="002F5A7F">
        <w:rPr>
          <w:rStyle w:val="CommentReference"/>
        </w:rPr>
        <w:commentReference w:id="4"/>
      </w:r>
    </w:p>
    <w:p w14:paraId="1BB87E70" w14:textId="77777777" w:rsidR="00462279" w:rsidRDefault="00462279" w:rsidP="002F546E">
      <w:pPr>
        <w:jc w:val="both"/>
        <w:rPr>
          <w:rFonts w:asciiTheme="majorBidi" w:hAnsiTheme="majorBidi" w:cstheme="majorBidi"/>
          <w:b/>
          <w:bCs/>
        </w:rPr>
      </w:pPr>
    </w:p>
    <w:p w14:paraId="5206406D" w14:textId="77777777" w:rsidR="00462279" w:rsidRDefault="00462279" w:rsidP="002F546E">
      <w:pPr>
        <w:jc w:val="both"/>
        <w:rPr>
          <w:rFonts w:asciiTheme="majorBidi" w:hAnsiTheme="majorBidi" w:cstheme="majorBidi"/>
          <w:b/>
          <w:bCs/>
        </w:rPr>
      </w:pPr>
    </w:p>
    <w:p w14:paraId="0F8ED9B5" w14:textId="77777777" w:rsidR="00462279" w:rsidRDefault="00462279" w:rsidP="002F546E">
      <w:pPr>
        <w:jc w:val="both"/>
        <w:rPr>
          <w:rFonts w:asciiTheme="majorBidi" w:hAnsiTheme="majorBidi" w:cstheme="majorBidi"/>
          <w:b/>
          <w:bCs/>
        </w:rPr>
      </w:pPr>
    </w:p>
    <w:p w14:paraId="7DE5400F" w14:textId="54E27AD3" w:rsidR="00925022" w:rsidRPr="00925022" w:rsidRDefault="00925022" w:rsidP="002F546E">
      <w:pPr>
        <w:jc w:val="both"/>
        <w:rPr>
          <w:rFonts w:asciiTheme="majorBidi" w:hAnsiTheme="majorBidi" w:cstheme="majorBidi"/>
          <w:b/>
          <w:bCs/>
        </w:rPr>
      </w:pPr>
      <w:r w:rsidRPr="00925022">
        <w:rPr>
          <w:rFonts w:asciiTheme="majorBidi" w:hAnsiTheme="majorBidi" w:cstheme="majorBidi"/>
          <w:b/>
          <w:bCs/>
        </w:rPr>
        <w:t>Methodology</w:t>
      </w:r>
      <w:r>
        <w:rPr>
          <w:rFonts w:asciiTheme="majorBidi" w:hAnsiTheme="majorBidi" w:cstheme="majorBidi"/>
          <w:b/>
          <w:bCs/>
        </w:rPr>
        <w:t xml:space="preserve">: </w:t>
      </w:r>
    </w:p>
    <w:p w14:paraId="5ED780C6" w14:textId="36AAA67F" w:rsidR="00925022" w:rsidRDefault="007730CC" w:rsidP="0011008E">
      <w:pPr>
        <w:ind w:firstLine="720"/>
        <w:jc w:val="both"/>
        <w:rPr>
          <w:rFonts w:asciiTheme="majorBidi" w:hAnsiTheme="majorBidi" w:cstheme="majorBidi"/>
        </w:rPr>
      </w:pPr>
      <w:commentRangeStart w:id="5"/>
      <w:r>
        <w:rPr>
          <w:rFonts w:asciiTheme="majorBidi" w:hAnsiTheme="majorBidi" w:cstheme="majorBidi"/>
        </w:rPr>
        <w:t>This study adopts a mixed-methods approach, combining qualitative content analysis and case studies to examine digital narratives. It analyses primary and secondary sources, including digital platforms (Wattpad, AO3, Twine), academic articles, and user-generated content, to identify storytelling trends. Semi-structured interviews with authors, readers, and developers offer practical insights. Additionally, the study evaluates digital tools’ impact on interactive literature and reader engagement, with platform analytics providing quantitative validation for a comprehensive understanding of evolving digital storytelling.</w:t>
      </w:r>
      <w:commentRangeEnd w:id="5"/>
      <w:r w:rsidR="00A0078C">
        <w:rPr>
          <w:rStyle w:val="CommentReference"/>
        </w:rPr>
        <w:commentReference w:id="5"/>
      </w:r>
    </w:p>
    <w:p w14:paraId="5B47558F" w14:textId="77777777" w:rsidR="000322DF" w:rsidRDefault="000322DF" w:rsidP="000322DF">
      <w:pPr>
        <w:jc w:val="both"/>
        <w:rPr>
          <w:rFonts w:asciiTheme="majorBidi" w:hAnsiTheme="majorBidi" w:cstheme="majorBidi"/>
          <w:b/>
          <w:bCs/>
        </w:rPr>
      </w:pPr>
    </w:p>
    <w:p w14:paraId="4FAEBF3D" w14:textId="77777777" w:rsidR="000322DF" w:rsidRDefault="000322DF" w:rsidP="000322DF">
      <w:pPr>
        <w:jc w:val="both"/>
        <w:rPr>
          <w:rFonts w:asciiTheme="majorBidi" w:hAnsiTheme="majorBidi" w:cstheme="majorBidi"/>
          <w:b/>
          <w:bCs/>
        </w:rPr>
      </w:pPr>
    </w:p>
    <w:p w14:paraId="6A953775" w14:textId="5AAA3B38" w:rsidR="000322DF" w:rsidRDefault="00E46BBD" w:rsidP="000322DF">
      <w:pPr>
        <w:jc w:val="both"/>
        <w:rPr>
          <w:rFonts w:asciiTheme="majorBidi" w:hAnsiTheme="majorBidi" w:cstheme="majorBidi"/>
          <w:b/>
          <w:bCs/>
        </w:rPr>
      </w:pPr>
      <w:commentRangeStart w:id="6"/>
      <w:r w:rsidRPr="00DD2120">
        <w:rPr>
          <w:rFonts w:asciiTheme="majorBidi" w:hAnsiTheme="majorBidi" w:cstheme="majorBidi"/>
          <w:b/>
          <w:bCs/>
        </w:rPr>
        <w:t>Historical Background and Emergence of Digital Innovations</w:t>
      </w:r>
      <w:r w:rsidR="00DD2120" w:rsidRPr="00DD2120">
        <w:rPr>
          <w:rFonts w:asciiTheme="majorBidi" w:hAnsiTheme="majorBidi" w:cstheme="majorBidi"/>
          <w:b/>
          <w:bCs/>
        </w:rPr>
        <w:t>:</w:t>
      </w:r>
      <w:r w:rsidRPr="00DD2120">
        <w:rPr>
          <w:rFonts w:asciiTheme="majorBidi" w:hAnsiTheme="majorBidi" w:cstheme="majorBidi"/>
          <w:b/>
          <w:bCs/>
        </w:rPr>
        <w:t xml:space="preserve">  </w:t>
      </w:r>
      <w:commentRangeEnd w:id="6"/>
      <w:r w:rsidR="00A0078C">
        <w:rPr>
          <w:rStyle w:val="CommentReference"/>
        </w:rPr>
        <w:commentReference w:id="6"/>
      </w:r>
    </w:p>
    <w:p w14:paraId="4C295291" w14:textId="34C0FC20" w:rsidR="00E46BBD" w:rsidRPr="000322DF" w:rsidRDefault="00E46BBD" w:rsidP="000322DF">
      <w:pPr>
        <w:ind w:firstLine="720"/>
        <w:jc w:val="both"/>
        <w:rPr>
          <w:rFonts w:asciiTheme="majorBidi" w:hAnsiTheme="majorBidi" w:cstheme="majorBidi"/>
          <w:b/>
          <w:bCs/>
        </w:rPr>
      </w:pPr>
      <w:commentRangeStart w:id="7"/>
      <w:r w:rsidRPr="00E46BBD">
        <w:rPr>
          <w:rFonts w:asciiTheme="majorBidi" w:hAnsiTheme="majorBidi" w:cstheme="majorBidi"/>
        </w:rPr>
        <w:t xml:space="preserve">Literary forms have consistently evolved in response to cultural and technological advancements. The printing press, for instance, revolutionized access to written works, fostering the expansion of novels. Similarly, digital technology has sparked innovations that redefine literature. From the rise of hypertext narratives in the 1990s to modern serialized stories on platforms like Wattpad, the digital era offers boundless experimental opportunities.  </w:t>
      </w:r>
    </w:p>
    <w:p w14:paraId="0885B41E" w14:textId="77777777" w:rsidR="00E712E1" w:rsidRDefault="00E46BBD" w:rsidP="00E712E1">
      <w:pPr>
        <w:jc w:val="both"/>
        <w:rPr>
          <w:rFonts w:asciiTheme="majorBidi" w:hAnsiTheme="majorBidi" w:cstheme="majorBidi"/>
          <w:b/>
          <w:bCs/>
        </w:rPr>
      </w:pPr>
      <w:r w:rsidRPr="00DD2120">
        <w:rPr>
          <w:rFonts w:asciiTheme="majorBidi" w:hAnsiTheme="majorBidi" w:cstheme="majorBidi"/>
          <w:b/>
          <w:bCs/>
        </w:rPr>
        <w:t xml:space="preserve">Notable Advancements:  </w:t>
      </w:r>
    </w:p>
    <w:p w14:paraId="04FE9E67" w14:textId="370F9AA7" w:rsidR="00EB6B45" w:rsidRPr="00EB6B45" w:rsidRDefault="00E46BBD" w:rsidP="00EB6B45">
      <w:pPr>
        <w:pStyle w:val="ListParagraph"/>
        <w:numPr>
          <w:ilvl w:val="0"/>
          <w:numId w:val="8"/>
        </w:numPr>
        <w:jc w:val="both"/>
        <w:rPr>
          <w:rFonts w:asciiTheme="majorBidi" w:hAnsiTheme="majorBidi" w:cstheme="majorBidi"/>
          <w:b/>
          <w:bCs/>
        </w:rPr>
      </w:pPr>
      <w:r w:rsidRPr="006A215E">
        <w:rPr>
          <w:rFonts w:asciiTheme="majorBidi" w:hAnsiTheme="majorBidi" w:cstheme="majorBidi"/>
          <w:b/>
          <w:bCs/>
        </w:rPr>
        <w:t>Digital Books and Accessibility:</w:t>
      </w:r>
      <w:r w:rsidR="00D15AA1" w:rsidRPr="006A215E">
        <w:rPr>
          <w:rFonts w:asciiTheme="majorBidi" w:hAnsiTheme="majorBidi" w:cstheme="majorBidi"/>
          <w:b/>
          <w:bCs/>
        </w:rPr>
        <w:t xml:space="preserve"> </w:t>
      </w:r>
      <w:r w:rsidRPr="006A215E">
        <w:rPr>
          <w:rFonts w:asciiTheme="majorBidi" w:hAnsiTheme="majorBidi" w:cstheme="majorBidi"/>
        </w:rPr>
        <w:t xml:space="preserve"> Digital books have revolutionized the publishing landscape, providing portable, economical access to texts and boosting the popularity of genres such as romance and suspense (Hayles, 2012).</w:t>
      </w:r>
    </w:p>
    <w:p w14:paraId="3C2321C3" w14:textId="77777777" w:rsidR="00EB6B45" w:rsidRPr="00EB6B45" w:rsidRDefault="00EB6B45" w:rsidP="00EB6B45">
      <w:pPr>
        <w:pStyle w:val="ListParagraph"/>
        <w:ind w:left="780"/>
        <w:jc w:val="both"/>
        <w:rPr>
          <w:rFonts w:asciiTheme="majorBidi" w:hAnsiTheme="majorBidi" w:cstheme="majorBidi"/>
          <w:b/>
          <w:bCs/>
        </w:rPr>
      </w:pPr>
    </w:p>
    <w:p w14:paraId="7FEDEC0C" w14:textId="406F32DA" w:rsidR="00E46BBD" w:rsidRPr="00EB6B45" w:rsidRDefault="00E46BBD" w:rsidP="00EB6B45">
      <w:pPr>
        <w:pStyle w:val="ListParagraph"/>
        <w:numPr>
          <w:ilvl w:val="0"/>
          <w:numId w:val="8"/>
        </w:numPr>
        <w:jc w:val="both"/>
        <w:rPr>
          <w:rFonts w:asciiTheme="majorBidi" w:hAnsiTheme="majorBidi" w:cstheme="majorBidi"/>
          <w:b/>
          <w:bCs/>
        </w:rPr>
      </w:pPr>
      <w:r w:rsidRPr="00EB6B45">
        <w:rPr>
          <w:rFonts w:asciiTheme="majorBidi" w:hAnsiTheme="majorBidi" w:cstheme="majorBidi"/>
          <w:b/>
          <w:bCs/>
        </w:rPr>
        <w:t>Audio Narratives and Oral Tradition:</w:t>
      </w:r>
      <w:r w:rsidRPr="00EB6B45">
        <w:rPr>
          <w:rFonts w:asciiTheme="majorBidi" w:hAnsiTheme="majorBidi" w:cstheme="majorBidi"/>
        </w:rPr>
        <w:t xml:space="preserve"> </w:t>
      </w:r>
      <w:r w:rsidR="00D15AA1" w:rsidRPr="00EB6B45">
        <w:rPr>
          <w:rFonts w:asciiTheme="majorBidi" w:hAnsiTheme="majorBidi" w:cstheme="majorBidi"/>
        </w:rPr>
        <w:t xml:space="preserve"> </w:t>
      </w:r>
      <w:r w:rsidRPr="00EB6B45">
        <w:rPr>
          <w:rFonts w:asciiTheme="majorBidi" w:hAnsiTheme="majorBidi" w:cstheme="majorBidi"/>
        </w:rPr>
        <w:t xml:space="preserve">Audio-based storytelling has rejuvenated oral traditions by blending narration with performance, offering a contemporary approach to experiencing literature (Grover, 2020).  </w:t>
      </w:r>
      <w:commentRangeEnd w:id="7"/>
      <w:r w:rsidR="00A0078C">
        <w:rPr>
          <w:rStyle w:val="CommentReference"/>
        </w:rPr>
        <w:commentReference w:id="7"/>
      </w:r>
    </w:p>
    <w:p w14:paraId="067E4863" w14:textId="11FA5832" w:rsidR="00E46BBD" w:rsidRPr="00C46031" w:rsidRDefault="00E46BBD" w:rsidP="00BD3D06">
      <w:pPr>
        <w:jc w:val="both"/>
        <w:rPr>
          <w:rFonts w:asciiTheme="majorBidi" w:hAnsiTheme="majorBidi" w:cstheme="majorBidi"/>
          <w:b/>
          <w:bCs/>
        </w:rPr>
      </w:pPr>
      <w:r w:rsidRPr="00C46031">
        <w:rPr>
          <w:rFonts w:asciiTheme="majorBidi" w:hAnsiTheme="majorBidi" w:cstheme="majorBidi"/>
          <w:b/>
          <w:bCs/>
        </w:rPr>
        <w:t xml:space="preserve">Digital Books: Removing Barriers  </w:t>
      </w:r>
    </w:p>
    <w:p w14:paraId="243BFB40" w14:textId="6801E2A7" w:rsidR="00E46BBD" w:rsidRPr="00E46BBD" w:rsidRDefault="003A5783" w:rsidP="00EE562E">
      <w:pPr>
        <w:ind w:firstLine="720"/>
        <w:jc w:val="both"/>
        <w:rPr>
          <w:rFonts w:asciiTheme="majorBidi" w:hAnsiTheme="majorBidi" w:cstheme="majorBidi"/>
        </w:rPr>
      </w:pPr>
      <w:commentRangeStart w:id="8"/>
      <w:r>
        <w:rPr>
          <w:rFonts w:asciiTheme="majorBidi" w:hAnsiTheme="majorBidi" w:cstheme="majorBidi"/>
        </w:rPr>
        <w:t>Digital books enhance accessibility, eliminating physical constraints and enabling vast storage on a single device. They lower costs, expand availability to remote areas, and democratize literary access. Genres like romance and suspense thrive due to fast publication and broad readership. Platforms like Amazon Kindle Direct Publishing let authors bypass traditional hurdles, while services like Kindle Unlimited support binge-reading habits, aligning with modern preferences. This convenience benefits both avid readers and academic learners, making literature more accessible than ever.</w:t>
      </w:r>
      <w:commentRangeEnd w:id="8"/>
      <w:r w:rsidR="00A0078C">
        <w:rPr>
          <w:rStyle w:val="CommentReference"/>
        </w:rPr>
        <w:commentReference w:id="8"/>
      </w:r>
    </w:p>
    <w:p w14:paraId="04011182" w14:textId="4A69C7AC" w:rsidR="00E46BBD" w:rsidRPr="00C46031" w:rsidRDefault="00E46BBD" w:rsidP="00BD3D06">
      <w:pPr>
        <w:jc w:val="both"/>
        <w:rPr>
          <w:rFonts w:asciiTheme="majorBidi" w:hAnsiTheme="majorBidi" w:cstheme="majorBidi"/>
          <w:b/>
          <w:bCs/>
        </w:rPr>
      </w:pPr>
      <w:r w:rsidRPr="00C46031">
        <w:rPr>
          <w:rFonts w:asciiTheme="majorBidi" w:hAnsiTheme="majorBidi" w:cstheme="majorBidi"/>
          <w:b/>
          <w:bCs/>
        </w:rPr>
        <w:t xml:space="preserve">Audio Narratives: Reviving Storytelling  </w:t>
      </w:r>
    </w:p>
    <w:p w14:paraId="38096525" w14:textId="77777777" w:rsidR="00E46BBD" w:rsidRPr="00E46BBD" w:rsidRDefault="00E46BBD" w:rsidP="006546F8">
      <w:pPr>
        <w:ind w:firstLine="720"/>
        <w:jc w:val="both"/>
        <w:rPr>
          <w:rFonts w:asciiTheme="majorBidi" w:hAnsiTheme="majorBidi" w:cstheme="majorBidi"/>
        </w:rPr>
      </w:pPr>
      <w:commentRangeStart w:id="9"/>
      <w:r w:rsidRPr="00E46BBD">
        <w:rPr>
          <w:rFonts w:asciiTheme="majorBidi" w:hAnsiTheme="majorBidi" w:cstheme="majorBidi"/>
        </w:rPr>
        <w:t xml:space="preserve">Audio storytelling has reintroduced the essence of oral narratives. Unlike traditional reading, which demands visual focus, audio formats enable multitasking, making literature accessible to those with busy lifestyles.  </w:t>
      </w:r>
    </w:p>
    <w:p w14:paraId="73D58F6C" w14:textId="77777777" w:rsidR="00E46BBD" w:rsidRPr="00E46BBD" w:rsidRDefault="00E46BBD" w:rsidP="006546F8">
      <w:pPr>
        <w:ind w:firstLine="720"/>
        <w:jc w:val="both"/>
        <w:rPr>
          <w:rFonts w:asciiTheme="majorBidi" w:hAnsiTheme="majorBidi" w:cstheme="majorBidi"/>
        </w:rPr>
      </w:pPr>
      <w:r w:rsidRPr="00E46BBD">
        <w:rPr>
          <w:rFonts w:asciiTheme="majorBidi" w:hAnsiTheme="majorBidi" w:cstheme="majorBidi"/>
        </w:rPr>
        <w:t xml:space="preserve">This format has also expanded inclusivity, reaching individuals with visual impairments or reading difficulties. The performative nature of audiobooks, with skilled narrators employing tone and pacing, enhances the audience’s engagement. Some productions, incorporating full casts and sound effects, blur the boundary between literature and cinema. Platforms like Audible have even pioneered audio-first content, further diversifying storytelling methods.  </w:t>
      </w:r>
      <w:commentRangeEnd w:id="9"/>
      <w:r w:rsidR="00A0078C">
        <w:rPr>
          <w:rStyle w:val="CommentReference"/>
        </w:rPr>
        <w:commentReference w:id="9"/>
      </w:r>
    </w:p>
    <w:p w14:paraId="67F9D048" w14:textId="6CE9858E" w:rsidR="00E46BBD" w:rsidRPr="0004725B" w:rsidRDefault="00E46BBD" w:rsidP="00BD3D06">
      <w:pPr>
        <w:jc w:val="both"/>
        <w:rPr>
          <w:rFonts w:asciiTheme="majorBidi" w:hAnsiTheme="majorBidi" w:cstheme="majorBidi"/>
          <w:b/>
          <w:bCs/>
        </w:rPr>
      </w:pPr>
      <w:r w:rsidRPr="0004725B">
        <w:rPr>
          <w:rFonts w:asciiTheme="majorBidi" w:hAnsiTheme="majorBidi" w:cstheme="majorBidi"/>
          <w:b/>
          <w:bCs/>
        </w:rPr>
        <w:t>Transforming Genre Boundaries in the Digital Realm</w:t>
      </w:r>
      <w:r w:rsidR="0004725B" w:rsidRPr="0004725B">
        <w:rPr>
          <w:rFonts w:asciiTheme="majorBidi" w:hAnsiTheme="majorBidi" w:cstheme="majorBidi"/>
          <w:b/>
          <w:bCs/>
        </w:rPr>
        <w:t xml:space="preserve">: </w:t>
      </w:r>
      <w:r w:rsidRPr="0004725B">
        <w:rPr>
          <w:rFonts w:asciiTheme="majorBidi" w:hAnsiTheme="majorBidi" w:cstheme="majorBidi"/>
          <w:b/>
          <w:bCs/>
        </w:rPr>
        <w:t xml:space="preserve">  </w:t>
      </w:r>
    </w:p>
    <w:p w14:paraId="4D546F8B" w14:textId="77777777" w:rsidR="003A5783" w:rsidRDefault="00E46BBD" w:rsidP="003A5783">
      <w:pPr>
        <w:ind w:firstLine="720"/>
        <w:jc w:val="both"/>
        <w:rPr>
          <w:rFonts w:asciiTheme="majorBidi" w:hAnsiTheme="majorBidi" w:cstheme="majorBidi"/>
        </w:rPr>
      </w:pPr>
      <w:commentRangeStart w:id="10"/>
      <w:r w:rsidRPr="00E46BBD">
        <w:rPr>
          <w:rFonts w:asciiTheme="majorBidi" w:hAnsiTheme="majorBidi" w:cstheme="majorBidi"/>
        </w:rPr>
        <w:t xml:space="preserve">The digital revolution has dismantled conventional genre distinctions, fostering hybrid and experimental forms of storytelling. For instance, climate fiction (cli-fi) intertwines </w:t>
      </w:r>
      <w:r w:rsidRPr="00E46BBD">
        <w:rPr>
          <w:rFonts w:asciiTheme="majorBidi" w:hAnsiTheme="majorBidi" w:cstheme="majorBidi"/>
        </w:rPr>
        <w:lastRenderedPageBreak/>
        <w:t xml:space="preserve">speculative narratives with ecological themes, addressing urgent global issues. Interactive fiction, which allows audiences to influence story outcomes, merges literary art with gaming elements, creating unique, individualized experiences.  </w:t>
      </w:r>
      <w:commentRangeEnd w:id="10"/>
      <w:r w:rsidR="00A0078C">
        <w:rPr>
          <w:rStyle w:val="CommentReference"/>
        </w:rPr>
        <w:commentReference w:id="10"/>
      </w:r>
    </w:p>
    <w:p w14:paraId="346B4698" w14:textId="77777777" w:rsidR="003A5783" w:rsidRDefault="003A5783" w:rsidP="003A5783">
      <w:pPr>
        <w:jc w:val="both"/>
        <w:rPr>
          <w:rFonts w:asciiTheme="majorBidi" w:hAnsiTheme="majorBidi" w:cstheme="majorBidi"/>
        </w:rPr>
      </w:pPr>
    </w:p>
    <w:p w14:paraId="0B0D9F8C" w14:textId="5A7ACF30" w:rsidR="00E46BBD" w:rsidRPr="0004725B" w:rsidRDefault="00E46BBD" w:rsidP="003A5783">
      <w:pPr>
        <w:jc w:val="both"/>
        <w:rPr>
          <w:rFonts w:asciiTheme="majorBidi" w:hAnsiTheme="majorBidi" w:cstheme="majorBidi"/>
          <w:b/>
          <w:bCs/>
        </w:rPr>
      </w:pPr>
      <w:r w:rsidRPr="0004725B">
        <w:rPr>
          <w:rFonts w:asciiTheme="majorBidi" w:hAnsiTheme="majorBidi" w:cstheme="majorBidi"/>
          <w:b/>
          <w:bCs/>
        </w:rPr>
        <w:t>Interactive Narratives</w:t>
      </w:r>
      <w:r w:rsidR="0004725B" w:rsidRPr="0004725B">
        <w:rPr>
          <w:rFonts w:asciiTheme="majorBidi" w:hAnsiTheme="majorBidi" w:cstheme="majorBidi"/>
          <w:b/>
          <w:bCs/>
        </w:rPr>
        <w:t>:</w:t>
      </w:r>
      <w:r w:rsidRPr="0004725B">
        <w:rPr>
          <w:rFonts w:asciiTheme="majorBidi" w:hAnsiTheme="majorBidi" w:cstheme="majorBidi"/>
          <w:b/>
          <w:bCs/>
        </w:rPr>
        <w:t xml:space="preserve">  </w:t>
      </w:r>
    </w:p>
    <w:p w14:paraId="24AE7250" w14:textId="77777777" w:rsidR="00E46BBD" w:rsidRPr="00E46BBD" w:rsidRDefault="00E46BBD" w:rsidP="006546F8">
      <w:pPr>
        <w:ind w:firstLine="720"/>
        <w:jc w:val="both"/>
        <w:rPr>
          <w:rFonts w:asciiTheme="majorBidi" w:hAnsiTheme="majorBidi" w:cstheme="majorBidi"/>
        </w:rPr>
      </w:pPr>
      <w:commentRangeStart w:id="11"/>
      <w:r w:rsidRPr="00E46BBD">
        <w:rPr>
          <w:rFonts w:asciiTheme="majorBidi" w:hAnsiTheme="majorBidi" w:cstheme="majorBidi"/>
        </w:rPr>
        <w:t xml:space="preserve">Interactive storytelling centers readers within the narrative process. Tools like Twine enable creators to develop branching storylines, offering multiple pathways and conclusions. This method, blending literary and gaming techniques, challenges traditional linear storytelling. The simplicity of Twine’s interface has also empowered creators from diverse backgrounds to explore themes like identity and mental health.  </w:t>
      </w:r>
      <w:commentRangeEnd w:id="11"/>
      <w:r w:rsidR="00A0078C">
        <w:rPr>
          <w:rStyle w:val="CommentReference"/>
        </w:rPr>
        <w:commentReference w:id="11"/>
      </w:r>
    </w:p>
    <w:p w14:paraId="7E435FB4" w14:textId="3747A605" w:rsidR="00E46BBD" w:rsidRPr="0004725B" w:rsidRDefault="00E46BBD" w:rsidP="00BD3D06">
      <w:pPr>
        <w:jc w:val="both"/>
        <w:rPr>
          <w:rFonts w:asciiTheme="majorBidi" w:hAnsiTheme="majorBidi" w:cstheme="majorBidi"/>
          <w:b/>
          <w:bCs/>
        </w:rPr>
      </w:pPr>
      <w:r w:rsidRPr="0004725B">
        <w:rPr>
          <w:rFonts w:asciiTheme="majorBidi" w:hAnsiTheme="majorBidi" w:cstheme="majorBidi"/>
          <w:b/>
          <w:bCs/>
        </w:rPr>
        <w:t>Reader Participation in the Digital Age</w:t>
      </w:r>
      <w:r w:rsidR="0004725B" w:rsidRPr="0004725B">
        <w:rPr>
          <w:rFonts w:asciiTheme="majorBidi" w:hAnsiTheme="majorBidi" w:cstheme="majorBidi"/>
          <w:b/>
          <w:bCs/>
        </w:rPr>
        <w:t>:</w:t>
      </w:r>
      <w:r w:rsidRPr="0004725B">
        <w:rPr>
          <w:rFonts w:asciiTheme="majorBidi" w:hAnsiTheme="majorBidi" w:cstheme="majorBidi"/>
          <w:b/>
          <w:bCs/>
        </w:rPr>
        <w:t xml:space="preserve">  </w:t>
      </w:r>
    </w:p>
    <w:p w14:paraId="79BB6F67" w14:textId="77777777" w:rsidR="00E46BBD" w:rsidRPr="00E46BBD" w:rsidRDefault="00E46BBD" w:rsidP="006546F8">
      <w:pPr>
        <w:ind w:firstLine="720"/>
        <w:jc w:val="both"/>
        <w:rPr>
          <w:rFonts w:asciiTheme="majorBidi" w:hAnsiTheme="majorBidi" w:cstheme="majorBidi"/>
        </w:rPr>
      </w:pPr>
      <w:commentRangeStart w:id="12"/>
      <w:r w:rsidRPr="00E46BBD">
        <w:rPr>
          <w:rFonts w:asciiTheme="majorBidi" w:hAnsiTheme="majorBidi" w:cstheme="majorBidi"/>
        </w:rPr>
        <w:t xml:space="preserve">Digital platforms have transformed the ways audiences interact with literary works. Features such as live annotations, collaborative reading, and participatory storytelling make reading an engaging activity.  </w:t>
      </w:r>
    </w:p>
    <w:p w14:paraId="7207AB67" w14:textId="77777777" w:rsidR="00E46BBD" w:rsidRPr="00E46BBD" w:rsidRDefault="00E46BBD" w:rsidP="006546F8">
      <w:pPr>
        <w:ind w:firstLine="720"/>
        <w:jc w:val="both"/>
        <w:rPr>
          <w:rFonts w:asciiTheme="majorBidi" w:hAnsiTheme="majorBidi" w:cstheme="majorBidi"/>
        </w:rPr>
      </w:pPr>
      <w:r w:rsidRPr="00E46BBD">
        <w:rPr>
          <w:rFonts w:asciiTheme="majorBidi" w:hAnsiTheme="majorBidi" w:cstheme="majorBidi"/>
        </w:rPr>
        <w:t xml:space="preserve">Online book forums and social networks connect readers globally, facilitating discussions and shared perspectives. Platforms like Wattpad and AO3 (Archive of Our Own) allow readers to communicate directly with authors, fostering collaborative narrative development.  </w:t>
      </w:r>
      <w:commentRangeEnd w:id="12"/>
      <w:r w:rsidR="00A0078C">
        <w:rPr>
          <w:rStyle w:val="CommentReference"/>
        </w:rPr>
        <w:commentReference w:id="12"/>
      </w:r>
    </w:p>
    <w:p w14:paraId="71846DB6" w14:textId="77777777" w:rsidR="006546F8" w:rsidRDefault="00E46BBD" w:rsidP="006546F8">
      <w:pPr>
        <w:jc w:val="both"/>
        <w:rPr>
          <w:rFonts w:asciiTheme="majorBidi" w:hAnsiTheme="majorBidi" w:cstheme="majorBidi"/>
          <w:b/>
          <w:bCs/>
        </w:rPr>
      </w:pPr>
      <w:r w:rsidRPr="002F7BC8">
        <w:rPr>
          <w:rFonts w:asciiTheme="majorBidi" w:hAnsiTheme="majorBidi" w:cstheme="majorBidi"/>
          <w:b/>
          <w:bCs/>
        </w:rPr>
        <w:t>Challenges and Future Trajectories</w:t>
      </w:r>
      <w:r w:rsidR="002F7BC8" w:rsidRPr="002F7BC8">
        <w:rPr>
          <w:rFonts w:asciiTheme="majorBidi" w:hAnsiTheme="majorBidi" w:cstheme="majorBidi"/>
          <w:b/>
          <w:bCs/>
        </w:rPr>
        <w:t>:</w:t>
      </w:r>
    </w:p>
    <w:p w14:paraId="7E786E77" w14:textId="42B33EFE" w:rsidR="00E46BBD" w:rsidRPr="006546F8" w:rsidRDefault="00E46BBD" w:rsidP="00CA2AF9">
      <w:pPr>
        <w:jc w:val="both"/>
        <w:rPr>
          <w:rFonts w:asciiTheme="majorBidi" w:hAnsiTheme="majorBidi" w:cstheme="majorBidi"/>
          <w:b/>
          <w:bCs/>
        </w:rPr>
      </w:pPr>
      <w:commentRangeStart w:id="13"/>
      <w:r w:rsidRPr="00E46BBD">
        <w:rPr>
          <w:rFonts w:asciiTheme="majorBidi" w:hAnsiTheme="majorBidi" w:cstheme="majorBidi"/>
        </w:rPr>
        <w:t xml:space="preserve">Despite its advantages, digital literature encounters several obstacles:  </w:t>
      </w:r>
    </w:p>
    <w:p w14:paraId="26FDE4CE" w14:textId="77777777" w:rsidR="00636B1D" w:rsidRPr="00636B1D" w:rsidRDefault="00E46BBD" w:rsidP="000E0E61">
      <w:pPr>
        <w:pStyle w:val="ListParagraph"/>
        <w:numPr>
          <w:ilvl w:val="0"/>
          <w:numId w:val="10"/>
        </w:numPr>
        <w:jc w:val="both"/>
        <w:rPr>
          <w:rFonts w:asciiTheme="majorBidi" w:hAnsiTheme="majorBidi" w:cstheme="majorBidi"/>
        </w:rPr>
      </w:pPr>
      <w:r w:rsidRPr="000E0E61">
        <w:rPr>
          <w:rFonts w:asciiTheme="majorBidi" w:hAnsiTheme="majorBidi" w:cstheme="majorBidi"/>
          <w:b/>
          <w:bCs/>
        </w:rPr>
        <w:t>Preservation Concerns:</w:t>
      </w:r>
      <w:r w:rsidR="002F7BC8" w:rsidRPr="000E0E61">
        <w:rPr>
          <w:rFonts w:asciiTheme="majorBidi" w:hAnsiTheme="majorBidi" w:cstheme="majorBidi"/>
        </w:rPr>
        <w:t xml:space="preserve"> </w:t>
      </w:r>
      <w:r w:rsidRPr="000E0E61">
        <w:rPr>
          <w:rFonts w:asciiTheme="majorBidi" w:hAnsiTheme="majorBidi" w:cstheme="majorBidi"/>
        </w:rPr>
        <w:t xml:space="preserve"> Digital formats risk becoming obsolete as technologies advance or disappear.</w:t>
      </w:r>
    </w:p>
    <w:p w14:paraId="55E81639" w14:textId="77777777" w:rsidR="00636B1D" w:rsidRDefault="00E46BBD" w:rsidP="00636B1D">
      <w:pPr>
        <w:pStyle w:val="ListParagraph"/>
        <w:numPr>
          <w:ilvl w:val="0"/>
          <w:numId w:val="10"/>
        </w:numPr>
        <w:jc w:val="both"/>
        <w:rPr>
          <w:rFonts w:asciiTheme="majorBidi" w:hAnsiTheme="majorBidi" w:cstheme="majorBidi"/>
        </w:rPr>
      </w:pPr>
      <w:r w:rsidRPr="000E0E61">
        <w:rPr>
          <w:rFonts w:asciiTheme="majorBidi" w:hAnsiTheme="majorBidi" w:cstheme="majorBidi"/>
          <w:b/>
          <w:bCs/>
        </w:rPr>
        <w:t>Content Quality Issues:</w:t>
      </w:r>
      <w:r w:rsidR="002F7BC8" w:rsidRPr="000E0E61">
        <w:rPr>
          <w:rFonts w:asciiTheme="majorBidi" w:hAnsiTheme="majorBidi" w:cstheme="majorBidi"/>
        </w:rPr>
        <w:t xml:space="preserve"> </w:t>
      </w:r>
      <w:r w:rsidRPr="000E0E61">
        <w:rPr>
          <w:rFonts w:asciiTheme="majorBidi" w:hAnsiTheme="majorBidi" w:cstheme="majorBidi"/>
        </w:rPr>
        <w:t xml:space="preserve"> Algorithms may prioritize popular works over those with literary depth (</w:t>
      </w:r>
      <w:proofErr w:type="spellStart"/>
      <w:r w:rsidRPr="000E0E61">
        <w:rPr>
          <w:rFonts w:asciiTheme="majorBidi" w:hAnsiTheme="majorBidi" w:cstheme="majorBidi"/>
        </w:rPr>
        <w:t>Striphas</w:t>
      </w:r>
      <w:proofErr w:type="spellEnd"/>
      <w:r w:rsidRPr="000E0E61">
        <w:rPr>
          <w:rFonts w:asciiTheme="majorBidi" w:hAnsiTheme="majorBidi" w:cstheme="majorBidi"/>
        </w:rPr>
        <w:t>, 2009).</w:t>
      </w:r>
    </w:p>
    <w:p w14:paraId="2CFC0E52" w14:textId="2A1A8188" w:rsidR="00E46BBD" w:rsidRPr="00636B1D" w:rsidRDefault="00E46BBD" w:rsidP="00636B1D">
      <w:pPr>
        <w:pStyle w:val="ListParagraph"/>
        <w:numPr>
          <w:ilvl w:val="0"/>
          <w:numId w:val="10"/>
        </w:numPr>
        <w:jc w:val="both"/>
        <w:rPr>
          <w:rFonts w:asciiTheme="majorBidi" w:hAnsiTheme="majorBidi" w:cstheme="majorBidi"/>
        </w:rPr>
      </w:pPr>
      <w:r w:rsidRPr="00636B1D">
        <w:rPr>
          <w:rFonts w:asciiTheme="majorBidi" w:hAnsiTheme="majorBidi" w:cstheme="majorBidi"/>
          <w:b/>
          <w:bCs/>
        </w:rPr>
        <w:t>Canonical Acceptance:</w:t>
      </w:r>
      <w:r w:rsidR="00FA3446" w:rsidRPr="00636B1D">
        <w:rPr>
          <w:rFonts w:asciiTheme="majorBidi" w:hAnsiTheme="majorBidi" w:cstheme="majorBidi"/>
          <w:b/>
          <w:bCs/>
        </w:rPr>
        <w:t xml:space="preserve"> </w:t>
      </w:r>
      <w:r w:rsidRPr="00636B1D">
        <w:rPr>
          <w:rFonts w:asciiTheme="majorBidi" w:hAnsiTheme="majorBidi" w:cstheme="majorBidi"/>
        </w:rPr>
        <w:t xml:space="preserve"> The inclusion of digital literature within the traditional literary canon remains debatable.  </w:t>
      </w:r>
    </w:p>
    <w:p w14:paraId="7A93DF36" w14:textId="0593AB3F" w:rsidR="00E46BBD" w:rsidRDefault="00E46BBD" w:rsidP="00CB3BAD">
      <w:pPr>
        <w:ind w:firstLine="720"/>
        <w:jc w:val="both"/>
        <w:rPr>
          <w:rFonts w:asciiTheme="majorBidi" w:hAnsiTheme="majorBidi" w:cstheme="majorBidi"/>
        </w:rPr>
      </w:pPr>
      <w:r w:rsidRPr="00E46BBD">
        <w:rPr>
          <w:rFonts w:asciiTheme="majorBidi" w:hAnsiTheme="majorBidi" w:cstheme="majorBidi"/>
        </w:rPr>
        <w:t>The future of digital literature lies in integrating storytelling with emerging technologies such as virtual and augmented reality. These tools have the potential to create immersive experiences, allowing readers to explore narrative universes in unprecedented ways.</w:t>
      </w:r>
      <w:commentRangeEnd w:id="13"/>
      <w:r w:rsidR="00A0078C">
        <w:rPr>
          <w:rStyle w:val="CommentReference"/>
        </w:rPr>
        <w:commentReference w:id="13"/>
      </w:r>
    </w:p>
    <w:p w14:paraId="636C1C3A" w14:textId="679D3036" w:rsidR="00FE39AC" w:rsidRPr="0077711A" w:rsidRDefault="00FE39AC" w:rsidP="00FE39AC">
      <w:pPr>
        <w:jc w:val="both"/>
        <w:rPr>
          <w:rFonts w:asciiTheme="majorBidi" w:hAnsiTheme="majorBidi" w:cstheme="majorBidi"/>
          <w:b/>
          <w:bCs/>
        </w:rPr>
      </w:pPr>
      <w:r w:rsidRPr="0077711A">
        <w:rPr>
          <w:rFonts w:asciiTheme="majorBidi" w:hAnsiTheme="majorBidi" w:cstheme="majorBidi"/>
          <w:b/>
          <w:bCs/>
        </w:rPr>
        <w:t>Reconceptualizing Genre Limits in the Digital Age</w:t>
      </w:r>
      <w:r w:rsidR="00CB3BAD" w:rsidRPr="0077711A">
        <w:rPr>
          <w:rFonts w:asciiTheme="majorBidi" w:hAnsiTheme="majorBidi" w:cstheme="majorBidi"/>
          <w:b/>
          <w:bCs/>
        </w:rPr>
        <w:t>:</w:t>
      </w:r>
      <w:r w:rsidRPr="0077711A">
        <w:rPr>
          <w:rFonts w:asciiTheme="majorBidi" w:hAnsiTheme="majorBidi" w:cstheme="majorBidi"/>
          <w:b/>
          <w:bCs/>
        </w:rPr>
        <w:t xml:space="preserve">  </w:t>
      </w:r>
    </w:p>
    <w:p w14:paraId="4583DACD" w14:textId="77777777" w:rsidR="00FE39AC" w:rsidRPr="00FE39AC" w:rsidRDefault="00FE39AC" w:rsidP="00636B1D">
      <w:pPr>
        <w:ind w:firstLine="720"/>
        <w:jc w:val="both"/>
        <w:rPr>
          <w:rFonts w:asciiTheme="majorBidi" w:hAnsiTheme="majorBidi" w:cstheme="majorBidi"/>
        </w:rPr>
      </w:pPr>
      <w:commentRangeStart w:id="14"/>
      <w:r w:rsidRPr="00FE39AC">
        <w:rPr>
          <w:rFonts w:asciiTheme="majorBidi" w:hAnsiTheme="majorBidi" w:cstheme="majorBidi"/>
        </w:rPr>
        <w:t>The advent of the digital age has revolutionized traditional genre distinctions, enabling the emergence of hybrid and experimental storytelling formats. For instance, climate fiction, commonly known as "cli-fi," merges speculative fiction with pressing environmental narratives, addressing urgent global concerns about climate change.</w:t>
      </w:r>
      <w:commentRangeEnd w:id="14"/>
      <w:r w:rsidR="000D68E1">
        <w:rPr>
          <w:rStyle w:val="CommentReference"/>
        </w:rPr>
        <w:commentReference w:id="14"/>
      </w:r>
    </w:p>
    <w:p w14:paraId="02E05072" w14:textId="3415418A" w:rsidR="00FE39AC" w:rsidRPr="0077711A" w:rsidRDefault="00FE39AC" w:rsidP="00FE39AC">
      <w:pPr>
        <w:jc w:val="both"/>
        <w:rPr>
          <w:rFonts w:asciiTheme="majorBidi" w:hAnsiTheme="majorBidi" w:cstheme="majorBidi"/>
          <w:b/>
          <w:bCs/>
        </w:rPr>
      </w:pPr>
      <w:r w:rsidRPr="0077711A">
        <w:rPr>
          <w:rFonts w:asciiTheme="majorBidi" w:hAnsiTheme="majorBidi" w:cstheme="majorBidi"/>
          <w:b/>
          <w:bCs/>
        </w:rPr>
        <w:t>The Evolution of Climate Fiction</w:t>
      </w:r>
      <w:r w:rsidR="0077711A" w:rsidRPr="0077711A">
        <w:rPr>
          <w:rFonts w:asciiTheme="majorBidi" w:hAnsiTheme="majorBidi" w:cstheme="majorBidi"/>
          <w:b/>
          <w:bCs/>
        </w:rPr>
        <w:t xml:space="preserve">: </w:t>
      </w:r>
    </w:p>
    <w:p w14:paraId="222A5F82" w14:textId="59583361" w:rsidR="00236687" w:rsidRPr="00236687" w:rsidRDefault="00236687" w:rsidP="00202786">
      <w:pPr>
        <w:ind w:firstLine="720"/>
        <w:jc w:val="both"/>
        <w:rPr>
          <w:rFonts w:asciiTheme="majorBidi" w:hAnsiTheme="majorBidi" w:cstheme="majorBidi"/>
        </w:rPr>
      </w:pPr>
      <w:commentRangeStart w:id="15"/>
      <w:r w:rsidRPr="00236687">
        <w:rPr>
          <w:rFonts w:asciiTheme="majorBidi" w:hAnsiTheme="majorBidi" w:cstheme="majorBidi"/>
        </w:rPr>
        <w:lastRenderedPageBreak/>
        <w:t xml:space="preserve">Cli-fi, or “climate fiction,” explores futures shaped by humanity’s response to climate change, blending science fiction, dystopian/utopian narratives, and ecological crises. Unlike general disaster fiction, cli-fi focuses specifically on anthropogenic climate change and its societal, technological, and ecological consequences.  </w:t>
      </w:r>
    </w:p>
    <w:p w14:paraId="65214FA2" w14:textId="2465CFF0" w:rsidR="00134636" w:rsidRPr="00236687" w:rsidRDefault="00236687" w:rsidP="00202786">
      <w:pPr>
        <w:ind w:firstLine="720"/>
        <w:jc w:val="both"/>
        <w:rPr>
          <w:rFonts w:asciiTheme="majorBidi" w:hAnsiTheme="majorBidi" w:cstheme="majorBidi"/>
        </w:rPr>
      </w:pPr>
      <w:r w:rsidRPr="00236687">
        <w:rPr>
          <w:rFonts w:asciiTheme="majorBidi" w:hAnsiTheme="majorBidi" w:cstheme="majorBidi"/>
        </w:rPr>
        <w:t xml:space="preserve">The term “cli-fi” was coined by journalist Dan Bloom in the late 2000s, gaining popularity in the 2010s. However, earlier works by J.G. Ballard and Octavia E. Butler retrospectively fit the genre. Margaret Atwood’s dystopian novels also paved the way for contemporary cli-fi. Writers like Kim Stanley Robinson, Richard Powers, and Paolo Bacigalupi have since expanded its scope. Robinson’s </w:t>
      </w:r>
      <w:r w:rsidR="006B6446">
        <w:rPr>
          <w:rFonts w:asciiTheme="majorBidi" w:hAnsiTheme="majorBidi" w:cstheme="majorBidi"/>
        </w:rPr>
        <w:t>‘</w:t>
      </w:r>
      <w:r w:rsidRPr="00236687">
        <w:rPr>
          <w:rFonts w:asciiTheme="majorBidi" w:hAnsiTheme="majorBidi" w:cstheme="majorBidi"/>
        </w:rPr>
        <w:t>The Ministry for the Future</w:t>
      </w:r>
      <w:r w:rsidR="006B6446">
        <w:rPr>
          <w:rFonts w:asciiTheme="majorBidi" w:hAnsiTheme="majorBidi" w:cstheme="majorBidi"/>
        </w:rPr>
        <w:t>’</w:t>
      </w:r>
      <w:r w:rsidRPr="00236687">
        <w:rPr>
          <w:rFonts w:asciiTheme="majorBidi" w:hAnsiTheme="majorBidi" w:cstheme="majorBidi"/>
        </w:rPr>
        <w:t xml:space="preserve"> (2020) gained global recognition, while novels like </w:t>
      </w:r>
      <w:r w:rsidR="006B6446">
        <w:rPr>
          <w:rFonts w:asciiTheme="majorBidi" w:hAnsiTheme="majorBidi" w:cstheme="majorBidi"/>
        </w:rPr>
        <w:t>‘</w:t>
      </w:r>
      <w:r w:rsidRPr="00236687">
        <w:rPr>
          <w:rFonts w:asciiTheme="majorBidi" w:hAnsiTheme="majorBidi" w:cstheme="majorBidi"/>
        </w:rPr>
        <w:t>American War</w:t>
      </w:r>
      <w:r w:rsidR="006B6446">
        <w:rPr>
          <w:rFonts w:asciiTheme="majorBidi" w:hAnsiTheme="majorBidi" w:cstheme="majorBidi"/>
        </w:rPr>
        <w:t>’</w:t>
      </w:r>
      <w:r w:rsidRPr="00236687">
        <w:rPr>
          <w:rFonts w:asciiTheme="majorBidi" w:hAnsiTheme="majorBidi" w:cstheme="majorBidi"/>
        </w:rPr>
        <w:t xml:space="preserve"> by Omar El Akkad and </w:t>
      </w:r>
      <w:r w:rsidR="006B6446">
        <w:rPr>
          <w:rFonts w:asciiTheme="majorBidi" w:hAnsiTheme="majorBidi" w:cstheme="majorBidi"/>
        </w:rPr>
        <w:t>‘</w:t>
      </w:r>
      <w:r w:rsidRPr="00236687">
        <w:rPr>
          <w:rFonts w:asciiTheme="majorBidi" w:hAnsiTheme="majorBidi" w:cstheme="majorBidi"/>
        </w:rPr>
        <w:t>War Girls</w:t>
      </w:r>
      <w:r w:rsidR="0026683B">
        <w:rPr>
          <w:rFonts w:asciiTheme="majorBidi" w:hAnsiTheme="majorBidi" w:cstheme="majorBidi"/>
        </w:rPr>
        <w:t>’</w:t>
      </w:r>
      <w:r w:rsidRPr="00236687">
        <w:rPr>
          <w:rFonts w:asciiTheme="majorBidi" w:hAnsiTheme="majorBidi" w:cstheme="majorBidi"/>
        </w:rPr>
        <w:t xml:space="preserve"> by Tochi Onyebuchi continue to define the genre, reflecting humanity’s struggle against climate crises</w:t>
      </w:r>
      <w:commentRangeEnd w:id="15"/>
      <w:r w:rsidR="000D68E1">
        <w:rPr>
          <w:rStyle w:val="CommentReference"/>
        </w:rPr>
        <w:commentReference w:id="15"/>
      </w:r>
      <w:r w:rsidRPr="00236687">
        <w:rPr>
          <w:rFonts w:asciiTheme="majorBidi" w:hAnsiTheme="majorBidi" w:cstheme="majorBidi"/>
        </w:rPr>
        <w:t>.</w:t>
      </w:r>
    </w:p>
    <w:p w14:paraId="3B32161A" w14:textId="132D0D71" w:rsidR="00FE39AC" w:rsidRPr="006046C8" w:rsidRDefault="00FE39AC" w:rsidP="00FE39AC">
      <w:pPr>
        <w:jc w:val="both"/>
        <w:rPr>
          <w:rFonts w:asciiTheme="majorBidi" w:hAnsiTheme="majorBidi" w:cstheme="majorBidi"/>
          <w:b/>
          <w:bCs/>
        </w:rPr>
      </w:pPr>
      <w:r w:rsidRPr="006046C8">
        <w:rPr>
          <w:rFonts w:asciiTheme="majorBidi" w:hAnsiTheme="majorBidi" w:cstheme="majorBidi"/>
          <w:b/>
          <w:bCs/>
        </w:rPr>
        <w:t xml:space="preserve">Redefining Reader Participation Through Interactive </w:t>
      </w:r>
      <w:proofErr w:type="gramStart"/>
      <w:r w:rsidRPr="006046C8">
        <w:rPr>
          <w:rFonts w:asciiTheme="majorBidi" w:hAnsiTheme="majorBidi" w:cstheme="majorBidi"/>
          <w:b/>
          <w:bCs/>
        </w:rPr>
        <w:t xml:space="preserve">Fiction </w:t>
      </w:r>
      <w:r w:rsidR="006046C8" w:rsidRPr="006046C8">
        <w:rPr>
          <w:rFonts w:asciiTheme="majorBidi" w:hAnsiTheme="majorBidi" w:cstheme="majorBidi"/>
          <w:b/>
          <w:bCs/>
        </w:rPr>
        <w:t>:</w:t>
      </w:r>
      <w:proofErr w:type="gramEnd"/>
    </w:p>
    <w:p w14:paraId="0B86A60F" w14:textId="77777777" w:rsidR="00FE39AC" w:rsidRPr="00FE39AC" w:rsidRDefault="00FE39AC" w:rsidP="006046C8">
      <w:pPr>
        <w:ind w:firstLine="720"/>
        <w:jc w:val="both"/>
        <w:rPr>
          <w:rFonts w:asciiTheme="majorBidi" w:hAnsiTheme="majorBidi" w:cstheme="majorBidi"/>
        </w:rPr>
      </w:pPr>
      <w:r w:rsidRPr="00FE39AC">
        <w:rPr>
          <w:rFonts w:asciiTheme="majorBidi" w:hAnsiTheme="majorBidi" w:cstheme="majorBidi"/>
        </w:rPr>
        <w:t>Interactive fiction—a genre that intertwines literature with gaming mechanics—redefines storytelling by allowing readers to shape narrative outcomes. These stories provide personalized experiences, ensuring each journey is unique (Montfort, 2003).</w:t>
      </w:r>
    </w:p>
    <w:p w14:paraId="7990D615" w14:textId="5D5EA2E0" w:rsidR="00FE39AC" w:rsidRPr="006046C8" w:rsidRDefault="00FE39AC" w:rsidP="00FE39AC">
      <w:pPr>
        <w:jc w:val="both"/>
        <w:rPr>
          <w:rFonts w:asciiTheme="majorBidi" w:hAnsiTheme="majorBidi" w:cstheme="majorBidi"/>
          <w:b/>
          <w:bCs/>
        </w:rPr>
      </w:pPr>
      <w:r w:rsidRPr="006046C8">
        <w:rPr>
          <w:rFonts w:asciiTheme="majorBidi" w:hAnsiTheme="majorBidi" w:cstheme="majorBidi"/>
          <w:b/>
          <w:bCs/>
        </w:rPr>
        <w:t>Understanding Interactive Fiction</w:t>
      </w:r>
      <w:r w:rsidR="006046C8" w:rsidRPr="006046C8">
        <w:rPr>
          <w:rFonts w:asciiTheme="majorBidi" w:hAnsiTheme="majorBidi" w:cstheme="majorBidi"/>
          <w:b/>
          <w:bCs/>
        </w:rPr>
        <w:t>:</w:t>
      </w:r>
      <w:r w:rsidRPr="006046C8">
        <w:rPr>
          <w:rFonts w:asciiTheme="majorBidi" w:hAnsiTheme="majorBidi" w:cstheme="majorBidi"/>
          <w:b/>
          <w:bCs/>
        </w:rPr>
        <w:t xml:space="preserve">  </w:t>
      </w:r>
    </w:p>
    <w:p w14:paraId="3CA6181B" w14:textId="77777777" w:rsidR="00975344" w:rsidRDefault="00FE39AC" w:rsidP="00975344">
      <w:pPr>
        <w:ind w:firstLine="720"/>
        <w:jc w:val="both"/>
        <w:rPr>
          <w:rFonts w:asciiTheme="majorBidi" w:hAnsiTheme="majorBidi" w:cstheme="majorBidi"/>
        </w:rPr>
      </w:pPr>
      <w:r w:rsidRPr="00FE39AC">
        <w:rPr>
          <w:rFonts w:asciiTheme="majorBidi" w:hAnsiTheme="majorBidi" w:cstheme="majorBidi"/>
        </w:rPr>
        <w:t>Interactive fiction (IF) describes text-based digital narratives where participants engage with characters and environments using textual commands. These works function both as literary narratives and as video games, often resembling adventure or role-playing genres. They include both pure text adventures and graphical text adventures, where visuals such as still images and animations supplement text-based interactions.</w:t>
      </w:r>
    </w:p>
    <w:p w14:paraId="00E3C898" w14:textId="66754A09" w:rsidR="00FE39AC" w:rsidRPr="00FE39AC" w:rsidRDefault="00FE39AC" w:rsidP="00975344">
      <w:pPr>
        <w:ind w:firstLine="720"/>
        <w:jc w:val="both"/>
        <w:rPr>
          <w:rFonts w:asciiTheme="majorBidi" w:hAnsiTheme="majorBidi" w:cstheme="majorBidi"/>
        </w:rPr>
      </w:pPr>
      <w:r w:rsidRPr="00FE39AC">
        <w:rPr>
          <w:rFonts w:asciiTheme="majorBidi" w:hAnsiTheme="majorBidi" w:cstheme="majorBidi"/>
        </w:rPr>
        <w:t>The genre, initially popularized in text-only formats, overcame graphical limitations on platforms like CP/M, facilitating its adaptability. Today, it thrives, supported by an active online community and free development tools, enabling the creation of diverse and innovative stories.</w:t>
      </w:r>
    </w:p>
    <w:p w14:paraId="50EBD53C" w14:textId="0DE12777" w:rsidR="00FE39AC" w:rsidRPr="006046C8" w:rsidRDefault="00FE39AC" w:rsidP="00FE39AC">
      <w:pPr>
        <w:jc w:val="both"/>
        <w:rPr>
          <w:rFonts w:asciiTheme="majorBidi" w:hAnsiTheme="majorBidi" w:cstheme="majorBidi"/>
          <w:b/>
          <w:bCs/>
        </w:rPr>
      </w:pPr>
      <w:r w:rsidRPr="006046C8">
        <w:rPr>
          <w:rFonts w:asciiTheme="majorBidi" w:hAnsiTheme="majorBidi" w:cstheme="majorBidi"/>
          <w:b/>
          <w:bCs/>
        </w:rPr>
        <w:t>Expanding the Definition</w:t>
      </w:r>
      <w:r w:rsidR="006046C8" w:rsidRPr="006046C8">
        <w:rPr>
          <w:rFonts w:asciiTheme="majorBidi" w:hAnsiTheme="majorBidi" w:cstheme="majorBidi"/>
          <w:b/>
          <w:bCs/>
        </w:rPr>
        <w:t>:</w:t>
      </w:r>
      <w:r w:rsidRPr="006046C8">
        <w:rPr>
          <w:rFonts w:asciiTheme="majorBidi" w:hAnsiTheme="majorBidi" w:cstheme="majorBidi"/>
          <w:b/>
          <w:bCs/>
        </w:rPr>
        <w:t xml:space="preserve">  </w:t>
      </w:r>
    </w:p>
    <w:p w14:paraId="02602D7A" w14:textId="77777777" w:rsidR="00FE39AC" w:rsidRPr="00FE39AC" w:rsidRDefault="00FE39AC" w:rsidP="00975344">
      <w:pPr>
        <w:ind w:firstLine="720"/>
        <w:jc w:val="both"/>
        <w:rPr>
          <w:rFonts w:asciiTheme="majorBidi" w:hAnsiTheme="majorBidi" w:cstheme="majorBidi"/>
        </w:rPr>
      </w:pPr>
      <w:r w:rsidRPr="00FE39AC">
        <w:rPr>
          <w:rFonts w:asciiTheme="majorBidi" w:hAnsiTheme="majorBidi" w:cstheme="majorBidi"/>
        </w:rPr>
        <w:t xml:space="preserve">Interactive fiction also includes nonlinear literary works like gamebooks, where readers make choices that shape the story’s direction. Iconic examples include the </w:t>
      </w:r>
      <w:commentRangeStart w:id="16"/>
      <w:r w:rsidRPr="00FE39AC">
        <w:rPr>
          <w:rFonts w:asciiTheme="majorBidi" w:hAnsiTheme="majorBidi" w:cstheme="majorBidi"/>
        </w:rPr>
        <w:t>*Choose Your Own Adventure*</w:t>
      </w:r>
      <w:commentRangeEnd w:id="16"/>
      <w:r w:rsidR="000D68E1">
        <w:rPr>
          <w:rStyle w:val="CommentReference"/>
        </w:rPr>
        <w:commentReference w:id="16"/>
      </w:r>
      <w:r w:rsidRPr="00FE39AC">
        <w:rPr>
          <w:rFonts w:asciiTheme="majorBidi" w:hAnsiTheme="majorBidi" w:cstheme="majorBidi"/>
        </w:rPr>
        <w:t xml:space="preserve"> series and Japanese visual novels. Platforms like Twine have further transformed interactive storytelling, enabling creators to craft branching narratives that challenge conventional authorship and linearity. Twine stories often offer multiple endings and explore themes like moral dilemmas, identity, and social justice. </w:t>
      </w:r>
    </w:p>
    <w:p w14:paraId="7ED2BA25" w14:textId="1D98F452" w:rsidR="00FE39AC" w:rsidRPr="009319F7" w:rsidRDefault="00FE39AC" w:rsidP="00FE39AC">
      <w:pPr>
        <w:jc w:val="both"/>
        <w:rPr>
          <w:rFonts w:asciiTheme="majorBidi" w:hAnsiTheme="majorBidi" w:cstheme="majorBidi"/>
          <w:b/>
          <w:bCs/>
        </w:rPr>
      </w:pPr>
      <w:r w:rsidRPr="009319F7">
        <w:rPr>
          <w:rFonts w:asciiTheme="majorBidi" w:hAnsiTheme="majorBidi" w:cstheme="majorBidi"/>
          <w:b/>
          <w:bCs/>
        </w:rPr>
        <w:t>Participatory Culture and Fanfiction</w:t>
      </w:r>
      <w:r w:rsidR="009319F7" w:rsidRPr="009319F7">
        <w:rPr>
          <w:rFonts w:asciiTheme="majorBidi" w:hAnsiTheme="majorBidi" w:cstheme="majorBidi"/>
          <w:b/>
          <w:bCs/>
        </w:rPr>
        <w:t>:</w:t>
      </w:r>
      <w:r w:rsidRPr="009319F7">
        <w:rPr>
          <w:rFonts w:asciiTheme="majorBidi" w:hAnsiTheme="majorBidi" w:cstheme="majorBidi"/>
          <w:b/>
          <w:bCs/>
        </w:rPr>
        <w:t xml:space="preserve">  </w:t>
      </w:r>
    </w:p>
    <w:p w14:paraId="753C1792" w14:textId="77777777" w:rsidR="00FE39AC" w:rsidRPr="00FE39AC" w:rsidRDefault="00FE39AC" w:rsidP="00975344">
      <w:pPr>
        <w:ind w:firstLine="720"/>
        <w:jc w:val="both"/>
        <w:rPr>
          <w:rFonts w:asciiTheme="majorBidi" w:hAnsiTheme="majorBidi" w:cstheme="majorBidi"/>
        </w:rPr>
      </w:pPr>
      <w:r w:rsidRPr="00FE39AC">
        <w:rPr>
          <w:rFonts w:asciiTheme="majorBidi" w:hAnsiTheme="majorBidi" w:cstheme="majorBidi"/>
        </w:rPr>
        <w:t>Fanfiction communities, notably on platforms like Archive of Our Own (AO3), have expanded genre possibilities by reimagining established characters and worlds, often creating cross-genre narratives (Jenkins, 2006). These participatory spaces empower fans to innovate, bridging the gap between creators and audiences.</w:t>
      </w:r>
    </w:p>
    <w:p w14:paraId="36BE235B" w14:textId="2F72B42E" w:rsidR="00FE39AC" w:rsidRPr="009319F7" w:rsidRDefault="00FE39AC" w:rsidP="00FE39AC">
      <w:pPr>
        <w:jc w:val="both"/>
        <w:rPr>
          <w:rFonts w:asciiTheme="majorBidi" w:hAnsiTheme="majorBidi" w:cstheme="majorBidi"/>
          <w:b/>
          <w:bCs/>
        </w:rPr>
      </w:pPr>
      <w:r w:rsidRPr="009319F7">
        <w:rPr>
          <w:rFonts w:asciiTheme="majorBidi" w:hAnsiTheme="majorBidi" w:cstheme="majorBidi"/>
          <w:b/>
          <w:bCs/>
        </w:rPr>
        <w:t xml:space="preserve"> The Impact of Twine on Interactive </w:t>
      </w:r>
      <w:proofErr w:type="gramStart"/>
      <w:r w:rsidRPr="009319F7">
        <w:rPr>
          <w:rFonts w:asciiTheme="majorBidi" w:hAnsiTheme="majorBidi" w:cstheme="majorBidi"/>
          <w:b/>
          <w:bCs/>
        </w:rPr>
        <w:t xml:space="preserve">Fiction  </w:t>
      </w:r>
      <w:r w:rsidR="009319F7" w:rsidRPr="009319F7">
        <w:rPr>
          <w:rFonts w:asciiTheme="majorBidi" w:hAnsiTheme="majorBidi" w:cstheme="majorBidi"/>
          <w:b/>
          <w:bCs/>
        </w:rPr>
        <w:t>:</w:t>
      </w:r>
      <w:proofErr w:type="gramEnd"/>
    </w:p>
    <w:p w14:paraId="375F3745" w14:textId="77777777" w:rsidR="00FE39AC" w:rsidRPr="00FE39AC" w:rsidRDefault="00FE39AC" w:rsidP="009319F7">
      <w:pPr>
        <w:ind w:firstLine="720"/>
        <w:jc w:val="both"/>
        <w:rPr>
          <w:rFonts w:asciiTheme="majorBidi" w:hAnsiTheme="majorBidi" w:cstheme="majorBidi"/>
        </w:rPr>
      </w:pPr>
      <w:r w:rsidRPr="00FE39AC">
        <w:rPr>
          <w:rFonts w:asciiTheme="majorBidi" w:hAnsiTheme="majorBidi" w:cstheme="majorBidi"/>
        </w:rPr>
        <w:lastRenderedPageBreak/>
        <w:t>Twine, an open-source tool introduced in the mid-2000s, has democratized the creation of interactive fiction. Its user-friendly interface allows writers to experiment with non-linear storytelling without prior coding expertise. Each Twine narrative comprises interconnected nodes representing story points, enabling readers to navigate diverse pathways and outcomes.</w:t>
      </w:r>
    </w:p>
    <w:p w14:paraId="31DFB78A" w14:textId="77777777" w:rsidR="00FE39AC" w:rsidRPr="00FE39AC" w:rsidRDefault="00FE39AC" w:rsidP="009319F7">
      <w:pPr>
        <w:ind w:firstLine="720"/>
        <w:jc w:val="both"/>
        <w:rPr>
          <w:rFonts w:asciiTheme="majorBidi" w:hAnsiTheme="majorBidi" w:cstheme="majorBidi"/>
        </w:rPr>
      </w:pPr>
      <w:r w:rsidRPr="00FE39AC">
        <w:rPr>
          <w:rFonts w:asciiTheme="majorBidi" w:hAnsiTheme="majorBidi" w:cstheme="majorBidi"/>
        </w:rPr>
        <w:t xml:space="preserve">Twine’s accessibility has fostered creativity among independent creators, who often explore overlooked themes such as mental health and personal identity. For example, Anna </w:t>
      </w:r>
      <w:proofErr w:type="spellStart"/>
      <w:r w:rsidRPr="00FE39AC">
        <w:rPr>
          <w:rFonts w:asciiTheme="majorBidi" w:hAnsiTheme="majorBidi" w:cstheme="majorBidi"/>
        </w:rPr>
        <w:t>Anthropy’s</w:t>
      </w:r>
      <w:proofErr w:type="spellEnd"/>
      <w:r w:rsidRPr="00FE39AC">
        <w:rPr>
          <w:rFonts w:asciiTheme="majorBidi" w:hAnsiTheme="majorBidi" w:cstheme="majorBidi"/>
        </w:rPr>
        <w:t xml:space="preserve"> </w:t>
      </w:r>
      <w:commentRangeStart w:id="17"/>
      <w:r w:rsidRPr="00FE39AC">
        <w:rPr>
          <w:rFonts w:asciiTheme="majorBidi" w:hAnsiTheme="majorBidi" w:cstheme="majorBidi"/>
        </w:rPr>
        <w:t xml:space="preserve">*Queers in Love at the End of the World* </w:t>
      </w:r>
      <w:commentRangeEnd w:id="17"/>
      <w:r w:rsidR="000D68E1">
        <w:rPr>
          <w:rStyle w:val="CommentReference"/>
        </w:rPr>
        <w:commentReference w:id="17"/>
      </w:r>
      <w:r w:rsidRPr="00FE39AC">
        <w:rPr>
          <w:rFonts w:asciiTheme="majorBidi" w:hAnsiTheme="majorBidi" w:cstheme="majorBidi"/>
        </w:rPr>
        <w:t>exemplifies Twine’s capacity to convey profound emotional and thematic depth.</w:t>
      </w:r>
    </w:p>
    <w:p w14:paraId="4CF51313" w14:textId="571F404A" w:rsidR="00FE39AC" w:rsidRPr="009319F7" w:rsidRDefault="00FE39AC" w:rsidP="00FE39AC">
      <w:pPr>
        <w:jc w:val="both"/>
        <w:rPr>
          <w:rFonts w:asciiTheme="majorBidi" w:hAnsiTheme="majorBidi" w:cstheme="majorBidi"/>
          <w:b/>
          <w:bCs/>
        </w:rPr>
      </w:pPr>
      <w:r w:rsidRPr="00FE39AC">
        <w:rPr>
          <w:rFonts w:asciiTheme="majorBidi" w:hAnsiTheme="majorBidi" w:cstheme="majorBidi"/>
        </w:rPr>
        <w:t xml:space="preserve"> </w:t>
      </w:r>
      <w:r w:rsidRPr="009319F7">
        <w:rPr>
          <w:rFonts w:asciiTheme="majorBidi" w:hAnsiTheme="majorBidi" w:cstheme="majorBidi"/>
          <w:b/>
          <w:bCs/>
        </w:rPr>
        <w:t xml:space="preserve">Enhancing Reader </w:t>
      </w:r>
      <w:del w:id="18" w:author="Admin" w:date="2025-03-25T20:07:00Z">
        <w:r w:rsidRPr="009319F7" w:rsidDel="000D68E1">
          <w:rPr>
            <w:rFonts w:asciiTheme="majorBidi" w:hAnsiTheme="majorBidi" w:cstheme="majorBidi"/>
            <w:b/>
            <w:bCs/>
          </w:rPr>
          <w:delText xml:space="preserve">Immersion  </w:delText>
        </w:r>
        <w:r w:rsidR="009319F7" w:rsidRPr="009319F7" w:rsidDel="000D68E1">
          <w:rPr>
            <w:rFonts w:asciiTheme="majorBidi" w:hAnsiTheme="majorBidi" w:cstheme="majorBidi"/>
            <w:b/>
            <w:bCs/>
          </w:rPr>
          <w:delText>:</w:delText>
        </w:r>
      </w:del>
      <w:ins w:id="19" w:author="Admin" w:date="2025-03-25T20:07:00Z">
        <w:r w:rsidR="000D68E1" w:rsidRPr="009319F7">
          <w:rPr>
            <w:rFonts w:asciiTheme="majorBidi" w:hAnsiTheme="majorBidi" w:cstheme="majorBidi"/>
            <w:b/>
            <w:bCs/>
          </w:rPr>
          <w:t>Immersion:</w:t>
        </w:r>
      </w:ins>
      <w:r w:rsidR="009319F7" w:rsidRPr="009319F7">
        <w:rPr>
          <w:rFonts w:asciiTheme="majorBidi" w:hAnsiTheme="majorBidi" w:cstheme="majorBidi"/>
          <w:b/>
          <w:bCs/>
        </w:rPr>
        <w:t xml:space="preserve"> </w:t>
      </w:r>
    </w:p>
    <w:p w14:paraId="70E9ABB9" w14:textId="77777777" w:rsidR="00FE39AC" w:rsidRPr="00FE39AC" w:rsidRDefault="00FE39AC" w:rsidP="009319F7">
      <w:pPr>
        <w:ind w:firstLine="720"/>
        <w:jc w:val="both"/>
        <w:rPr>
          <w:rFonts w:asciiTheme="majorBidi" w:hAnsiTheme="majorBidi" w:cstheme="majorBidi"/>
        </w:rPr>
      </w:pPr>
      <w:commentRangeStart w:id="20"/>
      <w:r w:rsidRPr="00FE39AC">
        <w:rPr>
          <w:rFonts w:asciiTheme="majorBidi" w:hAnsiTheme="majorBidi" w:cstheme="majorBidi"/>
        </w:rPr>
        <w:t xml:space="preserve">Interactive fiction enhances engagement by granting readers agency in shaping narratives. This participatory approach deepens emotional investment, as readers experience the consequences of their decisions. For instance:  </w:t>
      </w:r>
    </w:p>
    <w:p w14:paraId="0F572D22" w14:textId="77777777" w:rsidR="006941BC" w:rsidRDefault="00FE39AC" w:rsidP="006941BC">
      <w:pPr>
        <w:pStyle w:val="ListParagraph"/>
        <w:numPr>
          <w:ilvl w:val="0"/>
          <w:numId w:val="12"/>
        </w:numPr>
        <w:jc w:val="both"/>
        <w:rPr>
          <w:rFonts w:asciiTheme="majorBidi" w:hAnsiTheme="majorBidi" w:cstheme="majorBidi"/>
        </w:rPr>
      </w:pPr>
      <w:r w:rsidRPr="00975344">
        <w:rPr>
          <w:rFonts w:asciiTheme="majorBidi" w:hAnsiTheme="majorBidi" w:cstheme="majorBidi"/>
        </w:rPr>
        <w:t>Choosing to save or sacrifice a character alters the story’s trajectory.</w:t>
      </w:r>
    </w:p>
    <w:p w14:paraId="4084CED0" w14:textId="0C21FF98" w:rsidR="00FE39AC" w:rsidRPr="006941BC" w:rsidRDefault="00FE39AC" w:rsidP="006941BC">
      <w:pPr>
        <w:pStyle w:val="ListParagraph"/>
        <w:numPr>
          <w:ilvl w:val="0"/>
          <w:numId w:val="12"/>
        </w:numPr>
        <w:jc w:val="both"/>
        <w:rPr>
          <w:rFonts w:asciiTheme="majorBidi" w:hAnsiTheme="majorBidi" w:cstheme="majorBidi"/>
        </w:rPr>
      </w:pPr>
      <w:r w:rsidRPr="006941BC">
        <w:rPr>
          <w:rFonts w:asciiTheme="majorBidi" w:hAnsiTheme="majorBidi" w:cstheme="majorBidi"/>
        </w:rPr>
        <w:t xml:space="preserve">Navigating moral dilemmas compels readers to confront personal values.  </w:t>
      </w:r>
    </w:p>
    <w:p w14:paraId="0F9A1FF4" w14:textId="77777777" w:rsidR="0048697D" w:rsidRDefault="00FE39AC" w:rsidP="0048697D">
      <w:pPr>
        <w:ind w:firstLine="720"/>
        <w:jc w:val="both"/>
        <w:rPr>
          <w:rFonts w:asciiTheme="majorBidi" w:hAnsiTheme="majorBidi" w:cstheme="majorBidi"/>
        </w:rPr>
      </w:pPr>
      <w:r w:rsidRPr="00FE39AC">
        <w:rPr>
          <w:rFonts w:asciiTheme="majorBidi" w:hAnsiTheme="majorBidi" w:cstheme="majorBidi"/>
        </w:rPr>
        <w:t xml:space="preserve">The </w:t>
      </w:r>
      <w:proofErr w:type="spellStart"/>
      <w:r w:rsidRPr="00FE39AC">
        <w:rPr>
          <w:rFonts w:asciiTheme="majorBidi" w:hAnsiTheme="majorBidi" w:cstheme="majorBidi"/>
        </w:rPr>
        <w:t>replayability</w:t>
      </w:r>
      <w:proofErr w:type="spellEnd"/>
      <w:r w:rsidRPr="00FE39AC">
        <w:rPr>
          <w:rFonts w:asciiTheme="majorBidi" w:hAnsiTheme="majorBidi" w:cstheme="majorBidi"/>
        </w:rPr>
        <w:t xml:space="preserve"> of interactive fiction encourages exploration, with audiences revisiting stories to uncover alternative paths and endings. This approach aligns with digital-native preferences for interactive and modular content. </w:t>
      </w:r>
      <w:commentRangeEnd w:id="20"/>
      <w:r w:rsidR="000D68E1">
        <w:rPr>
          <w:rStyle w:val="CommentReference"/>
        </w:rPr>
        <w:commentReference w:id="20"/>
      </w:r>
    </w:p>
    <w:p w14:paraId="2AB790DF" w14:textId="26C87F7A" w:rsidR="00FE39AC" w:rsidRPr="0048697D" w:rsidRDefault="00FE39AC" w:rsidP="0048697D">
      <w:pPr>
        <w:jc w:val="both"/>
        <w:rPr>
          <w:rFonts w:asciiTheme="majorBidi" w:hAnsiTheme="majorBidi" w:cstheme="majorBidi"/>
          <w:b/>
          <w:bCs/>
        </w:rPr>
      </w:pPr>
      <w:r w:rsidRPr="0048697D">
        <w:rPr>
          <w:rFonts w:asciiTheme="majorBidi" w:hAnsiTheme="majorBidi" w:cstheme="majorBidi"/>
          <w:b/>
          <w:bCs/>
        </w:rPr>
        <w:t xml:space="preserve">Bridging Literature and </w:t>
      </w:r>
      <w:proofErr w:type="gramStart"/>
      <w:r w:rsidRPr="0048697D">
        <w:rPr>
          <w:rFonts w:asciiTheme="majorBidi" w:hAnsiTheme="majorBidi" w:cstheme="majorBidi"/>
          <w:b/>
          <w:bCs/>
        </w:rPr>
        <w:t xml:space="preserve">Gaming  </w:t>
      </w:r>
      <w:r w:rsidR="0048697D">
        <w:rPr>
          <w:rFonts w:asciiTheme="majorBidi" w:hAnsiTheme="majorBidi" w:cstheme="majorBidi"/>
          <w:b/>
          <w:bCs/>
        </w:rPr>
        <w:t>:</w:t>
      </w:r>
      <w:proofErr w:type="gramEnd"/>
    </w:p>
    <w:p w14:paraId="6A37CDE0" w14:textId="77777777" w:rsidR="00141226" w:rsidRDefault="00FE39AC" w:rsidP="00141226">
      <w:pPr>
        <w:ind w:firstLine="720"/>
        <w:jc w:val="both"/>
        <w:rPr>
          <w:rFonts w:asciiTheme="majorBidi" w:hAnsiTheme="majorBidi" w:cstheme="majorBidi"/>
        </w:rPr>
      </w:pPr>
      <w:r w:rsidRPr="00FE39AC">
        <w:rPr>
          <w:rFonts w:asciiTheme="majorBidi" w:hAnsiTheme="majorBidi" w:cstheme="majorBidi"/>
        </w:rPr>
        <w:t xml:space="preserve">Interactive fiction blurs boundaries between media by incorporating visuals, sound, and animations, creating immersive multimedia experiences. This fusion has led to the rise of narrative-driven games like </w:t>
      </w:r>
      <w:commentRangeStart w:id="21"/>
      <w:r w:rsidRPr="00FE39AC">
        <w:rPr>
          <w:rFonts w:asciiTheme="majorBidi" w:hAnsiTheme="majorBidi" w:cstheme="majorBidi"/>
        </w:rPr>
        <w:t xml:space="preserve">*80 Days* </w:t>
      </w:r>
      <w:commentRangeEnd w:id="21"/>
      <w:r w:rsidR="000D68E1">
        <w:rPr>
          <w:rStyle w:val="CommentReference"/>
        </w:rPr>
        <w:commentReference w:id="21"/>
      </w:r>
      <w:r w:rsidRPr="00FE39AC">
        <w:rPr>
          <w:rFonts w:asciiTheme="majorBidi" w:hAnsiTheme="majorBidi" w:cstheme="majorBidi"/>
        </w:rPr>
        <w:t>by Inkle Studios, which incorporates branching narratives and player-driven decisions, inspired by the principles of interactive fiction.</w:t>
      </w:r>
    </w:p>
    <w:p w14:paraId="447A0F9C" w14:textId="76490453" w:rsidR="00FE39AC" w:rsidRDefault="00FE39AC" w:rsidP="00141226">
      <w:pPr>
        <w:ind w:firstLine="720"/>
        <w:jc w:val="both"/>
        <w:rPr>
          <w:rFonts w:asciiTheme="majorBidi" w:hAnsiTheme="majorBidi" w:cstheme="majorBidi"/>
        </w:rPr>
      </w:pPr>
      <w:r w:rsidRPr="00FE39AC">
        <w:rPr>
          <w:rFonts w:asciiTheme="majorBidi" w:hAnsiTheme="majorBidi" w:cstheme="majorBidi"/>
        </w:rPr>
        <w:t>In conclusion, both climate fiction and interactive fiction exemplify the transformative potential of digital storytelling. They not only redefine traditional genre boundaries but also offer innovative avenues for exploring human experiences in a rapidly evolving world.</w:t>
      </w:r>
    </w:p>
    <w:p w14:paraId="14D25CFB" w14:textId="7BAE0748" w:rsidR="00853E74" w:rsidRPr="00853E74" w:rsidRDefault="00853E74" w:rsidP="00853E74">
      <w:pPr>
        <w:jc w:val="both"/>
        <w:rPr>
          <w:rFonts w:asciiTheme="majorBidi" w:hAnsiTheme="majorBidi" w:cstheme="majorBidi"/>
          <w:b/>
          <w:bCs/>
        </w:rPr>
      </w:pPr>
      <w:r w:rsidRPr="00853E74">
        <w:rPr>
          <w:rFonts w:asciiTheme="majorBidi" w:hAnsiTheme="majorBidi" w:cstheme="majorBidi"/>
          <w:b/>
          <w:bCs/>
        </w:rPr>
        <w:t xml:space="preserve">Applications and Cultural Influence:  </w:t>
      </w:r>
    </w:p>
    <w:p w14:paraId="6545BFCE" w14:textId="77777777" w:rsidR="00853E74" w:rsidRDefault="00853E74" w:rsidP="006941BC">
      <w:pPr>
        <w:jc w:val="both"/>
        <w:rPr>
          <w:rFonts w:asciiTheme="majorBidi" w:hAnsiTheme="majorBidi" w:cstheme="majorBidi"/>
        </w:rPr>
      </w:pPr>
      <w:commentRangeStart w:id="22"/>
      <w:r>
        <w:rPr>
          <w:rFonts w:asciiTheme="majorBidi" w:hAnsiTheme="majorBidi" w:cstheme="majorBidi"/>
        </w:rPr>
        <w:t xml:space="preserve">Interactive storytelling goes beyond basic amusement and offers profound benefits in fields like pedagogy, psychological therapy, and societal advocacy:  </w:t>
      </w:r>
    </w:p>
    <w:p w14:paraId="14F8EA33" w14:textId="708F3C23" w:rsidR="006941BC" w:rsidRDefault="00853E74" w:rsidP="006941BC">
      <w:pPr>
        <w:pStyle w:val="ListParagraph"/>
        <w:numPr>
          <w:ilvl w:val="0"/>
          <w:numId w:val="14"/>
        </w:numPr>
        <w:jc w:val="both"/>
        <w:rPr>
          <w:rFonts w:asciiTheme="majorBidi" w:hAnsiTheme="majorBidi" w:cstheme="majorBidi"/>
        </w:rPr>
      </w:pPr>
      <w:r w:rsidRPr="006941BC">
        <w:rPr>
          <w:rFonts w:asciiTheme="majorBidi" w:hAnsiTheme="majorBidi" w:cstheme="majorBidi"/>
          <w:b/>
          <w:bCs/>
        </w:rPr>
        <w:t xml:space="preserve">Educational </w:t>
      </w:r>
      <w:del w:id="23" w:author="Admin" w:date="2025-03-25T20:08:00Z">
        <w:r w:rsidRPr="006941BC" w:rsidDel="000D68E1">
          <w:rPr>
            <w:rFonts w:asciiTheme="majorBidi" w:hAnsiTheme="majorBidi" w:cstheme="majorBidi"/>
            <w:b/>
            <w:bCs/>
          </w:rPr>
          <w:delText>Value</w:delText>
        </w:r>
        <w:r w:rsidR="00271939" w:rsidRPr="006941BC" w:rsidDel="000D68E1">
          <w:rPr>
            <w:rFonts w:asciiTheme="majorBidi" w:hAnsiTheme="majorBidi" w:cstheme="majorBidi"/>
            <w:b/>
            <w:bCs/>
          </w:rPr>
          <w:delText>v</w:delText>
        </w:r>
      </w:del>
      <w:ins w:id="24" w:author="Admin" w:date="2025-03-25T20:08:00Z">
        <w:r w:rsidR="000D68E1" w:rsidRPr="006941BC">
          <w:rPr>
            <w:rFonts w:asciiTheme="majorBidi" w:hAnsiTheme="majorBidi" w:cstheme="majorBidi"/>
            <w:b/>
            <w:bCs/>
          </w:rPr>
          <w:t>Values</w:t>
        </w:r>
      </w:ins>
      <w:r w:rsidRPr="006941BC">
        <w:rPr>
          <w:rFonts w:asciiTheme="majorBidi" w:hAnsiTheme="majorBidi" w:cstheme="majorBidi"/>
          <w:b/>
          <w:bCs/>
        </w:rPr>
        <w:t xml:space="preserve">: </w:t>
      </w:r>
      <w:r w:rsidRPr="006941BC">
        <w:rPr>
          <w:rFonts w:asciiTheme="majorBidi" w:hAnsiTheme="majorBidi" w:cstheme="majorBidi"/>
        </w:rPr>
        <w:t>Within educational settings, dynamic narratives stimulate analytical thinking, innovative problem-solving, and emotional intelligence. Learners immerse themselves in historically or ethically challenging situations through participatory decision-making exercises.</w:t>
      </w:r>
    </w:p>
    <w:p w14:paraId="4948CB20" w14:textId="77777777" w:rsidR="006941BC" w:rsidRDefault="00853E74" w:rsidP="006941BC">
      <w:pPr>
        <w:pStyle w:val="ListParagraph"/>
        <w:numPr>
          <w:ilvl w:val="0"/>
          <w:numId w:val="14"/>
        </w:numPr>
        <w:jc w:val="both"/>
        <w:rPr>
          <w:rFonts w:asciiTheme="majorBidi" w:hAnsiTheme="majorBidi" w:cstheme="majorBidi"/>
        </w:rPr>
      </w:pPr>
      <w:r w:rsidRPr="006941BC">
        <w:rPr>
          <w:rFonts w:asciiTheme="majorBidi" w:hAnsiTheme="majorBidi" w:cstheme="majorBidi"/>
          <w:b/>
          <w:bCs/>
        </w:rPr>
        <w:t>Therapeutic Use:</w:t>
      </w:r>
      <w:r w:rsidRPr="006941BC">
        <w:rPr>
          <w:rFonts w:asciiTheme="majorBidi" w:hAnsiTheme="majorBidi" w:cstheme="majorBidi"/>
        </w:rPr>
        <w:t xml:space="preserve"> Counselors employ dynamic narratives to guide clients in exploring emotional complexities and adopting alternative viewpoints within a secure, structured framework.</w:t>
      </w:r>
    </w:p>
    <w:p w14:paraId="352EA92B" w14:textId="6E86ED41" w:rsidR="00853E74" w:rsidRPr="006941BC" w:rsidRDefault="00853E74" w:rsidP="006941BC">
      <w:pPr>
        <w:pStyle w:val="ListParagraph"/>
        <w:numPr>
          <w:ilvl w:val="0"/>
          <w:numId w:val="14"/>
        </w:numPr>
        <w:jc w:val="both"/>
        <w:rPr>
          <w:rFonts w:asciiTheme="majorBidi" w:hAnsiTheme="majorBidi" w:cstheme="majorBidi"/>
        </w:rPr>
      </w:pPr>
      <w:r w:rsidRPr="006941BC">
        <w:rPr>
          <w:rFonts w:asciiTheme="majorBidi" w:hAnsiTheme="majorBidi" w:cstheme="majorBidi"/>
          <w:b/>
          <w:bCs/>
        </w:rPr>
        <w:t>Advocacy in Action:</w:t>
      </w:r>
      <w:r w:rsidRPr="006941BC">
        <w:rPr>
          <w:rFonts w:asciiTheme="majorBidi" w:hAnsiTheme="majorBidi" w:cstheme="majorBidi"/>
        </w:rPr>
        <w:t xml:space="preserve"> Advocates utilize interactive storytelling to depict intricate social challenges, enhancing awareness and compassion. For instance, Twine-based tales </w:t>
      </w:r>
      <w:r w:rsidRPr="006941BC">
        <w:rPr>
          <w:rFonts w:asciiTheme="majorBidi" w:hAnsiTheme="majorBidi" w:cstheme="majorBidi"/>
        </w:rPr>
        <w:lastRenderedPageBreak/>
        <w:t xml:space="preserve">addressing systemic inequities enable participants to empathize with marginalized individuals by experiencing their lived realities.  </w:t>
      </w:r>
    </w:p>
    <w:p w14:paraId="1A204B3D" w14:textId="316FF1C5" w:rsidR="00853E74" w:rsidRPr="00866AE6" w:rsidRDefault="00853E74" w:rsidP="00853E74">
      <w:pPr>
        <w:jc w:val="both"/>
        <w:rPr>
          <w:rFonts w:asciiTheme="majorBidi" w:hAnsiTheme="majorBidi" w:cstheme="majorBidi"/>
          <w:b/>
          <w:bCs/>
        </w:rPr>
      </w:pPr>
      <w:r w:rsidRPr="00866AE6">
        <w:rPr>
          <w:rFonts w:asciiTheme="majorBidi" w:hAnsiTheme="majorBidi" w:cstheme="majorBidi"/>
          <w:b/>
          <w:bCs/>
        </w:rPr>
        <w:t>Obstacles and Future Directions</w:t>
      </w:r>
      <w:r w:rsidR="00866AE6" w:rsidRPr="00866AE6">
        <w:rPr>
          <w:rFonts w:asciiTheme="majorBidi" w:hAnsiTheme="majorBidi" w:cstheme="majorBidi"/>
          <w:b/>
          <w:bCs/>
        </w:rPr>
        <w:t>:</w:t>
      </w:r>
      <w:r w:rsidRPr="00866AE6">
        <w:rPr>
          <w:rFonts w:asciiTheme="majorBidi" w:hAnsiTheme="majorBidi" w:cstheme="majorBidi"/>
          <w:b/>
          <w:bCs/>
        </w:rPr>
        <w:t xml:space="preserve">  </w:t>
      </w:r>
    </w:p>
    <w:p w14:paraId="63F32D0A" w14:textId="77777777" w:rsidR="00853E74" w:rsidRDefault="00853E74" w:rsidP="00853E74">
      <w:pPr>
        <w:jc w:val="both"/>
        <w:rPr>
          <w:rFonts w:asciiTheme="majorBidi" w:hAnsiTheme="majorBidi" w:cstheme="majorBidi"/>
        </w:rPr>
      </w:pPr>
      <w:r>
        <w:rPr>
          <w:rFonts w:asciiTheme="majorBidi" w:hAnsiTheme="majorBidi" w:cstheme="majorBidi"/>
        </w:rPr>
        <w:t xml:space="preserve">Despite its expansive imaginative scope, interactive storytelling confronts several hurdles:  </w:t>
      </w:r>
    </w:p>
    <w:p w14:paraId="081ED9E3" w14:textId="77777777" w:rsidR="00F26804" w:rsidRDefault="00853E74" w:rsidP="00F26804">
      <w:pPr>
        <w:pStyle w:val="ListParagraph"/>
        <w:numPr>
          <w:ilvl w:val="0"/>
          <w:numId w:val="16"/>
        </w:numPr>
        <w:jc w:val="both"/>
        <w:rPr>
          <w:rFonts w:asciiTheme="majorBidi" w:hAnsiTheme="majorBidi" w:cstheme="majorBidi"/>
        </w:rPr>
      </w:pPr>
      <w:r w:rsidRPr="00F26804">
        <w:rPr>
          <w:rFonts w:asciiTheme="majorBidi" w:hAnsiTheme="majorBidi" w:cstheme="majorBidi"/>
          <w:b/>
          <w:bCs/>
        </w:rPr>
        <w:t>Technological Barriers</w:t>
      </w:r>
      <w:r w:rsidR="00CB69ED" w:rsidRPr="00F26804">
        <w:rPr>
          <w:rFonts w:asciiTheme="majorBidi" w:hAnsiTheme="majorBidi" w:cstheme="majorBidi"/>
          <w:b/>
          <w:bCs/>
        </w:rPr>
        <w:t xml:space="preserve">: </w:t>
      </w:r>
      <w:r w:rsidRPr="00F26804">
        <w:rPr>
          <w:rFonts w:asciiTheme="majorBidi" w:hAnsiTheme="majorBidi" w:cstheme="majorBidi"/>
          <w:b/>
          <w:bCs/>
        </w:rPr>
        <w:t xml:space="preserve"> </w:t>
      </w:r>
      <w:r w:rsidRPr="00F26804">
        <w:rPr>
          <w:rFonts w:asciiTheme="majorBidi" w:hAnsiTheme="majorBidi" w:cstheme="majorBidi"/>
        </w:rPr>
        <w:t>While user-friendly platforms like Twine exist, crafting sophisticated narratives demands substantial time and effort, posing challenges for solo creators.</w:t>
      </w:r>
    </w:p>
    <w:p w14:paraId="3C0D6ED9" w14:textId="77777777" w:rsidR="00F26804" w:rsidRDefault="00853E74" w:rsidP="00F26804">
      <w:pPr>
        <w:pStyle w:val="ListParagraph"/>
        <w:numPr>
          <w:ilvl w:val="0"/>
          <w:numId w:val="16"/>
        </w:numPr>
        <w:jc w:val="both"/>
        <w:rPr>
          <w:rFonts w:asciiTheme="majorBidi" w:hAnsiTheme="majorBidi" w:cstheme="majorBidi"/>
        </w:rPr>
      </w:pPr>
      <w:r w:rsidRPr="00F26804">
        <w:rPr>
          <w:rFonts w:asciiTheme="majorBidi" w:hAnsiTheme="majorBidi" w:cstheme="majorBidi"/>
          <w:b/>
          <w:bCs/>
        </w:rPr>
        <w:t xml:space="preserve">Balancing Narratives: </w:t>
      </w:r>
      <w:r w:rsidRPr="00F26804">
        <w:rPr>
          <w:rFonts w:asciiTheme="majorBidi" w:hAnsiTheme="majorBidi" w:cstheme="majorBidi"/>
        </w:rPr>
        <w:t>Maintaining harmony between player autonomy and cohesive storytelling is challenging. Excessive branching can dilute the emotional depth of the narrative.</w:t>
      </w:r>
    </w:p>
    <w:p w14:paraId="33A1011B" w14:textId="68310804" w:rsidR="00853E74" w:rsidRPr="00F26804" w:rsidRDefault="00853E74" w:rsidP="00F26804">
      <w:pPr>
        <w:pStyle w:val="ListParagraph"/>
        <w:numPr>
          <w:ilvl w:val="0"/>
          <w:numId w:val="16"/>
        </w:numPr>
        <w:jc w:val="both"/>
        <w:rPr>
          <w:rFonts w:asciiTheme="majorBidi" w:hAnsiTheme="majorBidi" w:cstheme="majorBidi"/>
        </w:rPr>
      </w:pPr>
      <w:r w:rsidRPr="00F26804">
        <w:rPr>
          <w:rFonts w:asciiTheme="majorBidi" w:hAnsiTheme="majorBidi" w:cstheme="majorBidi"/>
          <w:b/>
          <w:bCs/>
        </w:rPr>
        <w:t>Limited Recognition:</w:t>
      </w:r>
      <w:r w:rsidRPr="00F26804">
        <w:rPr>
          <w:rFonts w:asciiTheme="majorBidi" w:hAnsiTheme="majorBidi" w:cstheme="majorBidi"/>
        </w:rPr>
        <w:t xml:space="preserve"> Interactive storytelling often struggles to achieve mainstream acknowledgment, sometimes dismissed as niche or experimental.  </w:t>
      </w:r>
    </w:p>
    <w:p w14:paraId="43DC38B1" w14:textId="38FA709F" w:rsidR="00853E74" w:rsidRDefault="00853E74" w:rsidP="00823712">
      <w:pPr>
        <w:ind w:firstLine="720"/>
        <w:jc w:val="both"/>
        <w:rPr>
          <w:rFonts w:asciiTheme="majorBidi" w:hAnsiTheme="majorBidi" w:cstheme="majorBidi"/>
        </w:rPr>
      </w:pPr>
      <w:r>
        <w:rPr>
          <w:rFonts w:asciiTheme="majorBidi" w:hAnsiTheme="majorBidi" w:cstheme="majorBidi"/>
        </w:rPr>
        <w:t xml:space="preserve">Looking forward, technological advancements, including virtual reality (VR) and augmented reality (AR), may revolutionize interactive narratives, creating fully immersive environments where readers actively participate as if inhabiting the storyline.  </w:t>
      </w:r>
    </w:p>
    <w:p w14:paraId="7277B0F2" w14:textId="0CA637DC" w:rsidR="00853E74" w:rsidRPr="00823712" w:rsidRDefault="00853E74" w:rsidP="00853E74">
      <w:pPr>
        <w:jc w:val="both"/>
        <w:rPr>
          <w:rFonts w:asciiTheme="majorBidi" w:hAnsiTheme="majorBidi" w:cstheme="majorBidi"/>
          <w:b/>
          <w:bCs/>
        </w:rPr>
      </w:pPr>
      <w:r w:rsidRPr="00823712">
        <w:rPr>
          <w:rFonts w:asciiTheme="majorBidi" w:hAnsiTheme="majorBidi" w:cstheme="majorBidi"/>
          <w:b/>
          <w:bCs/>
        </w:rPr>
        <w:t xml:space="preserve">Fanfiction and Participatory Culture: AO3’s Role in Innovating Genres  </w:t>
      </w:r>
    </w:p>
    <w:p w14:paraId="553AFFA3" w14:textId="77777777" w:rsidR="00853E74" w:rsidRDefault="00853E74" w:rsidP="00F26804">
      <w:pPr>
        <w:ind w:firstLine="720"/>
        <w:jc w:val="both"/>
        <w:rPr>
          <w:rFonts w:asciiTheme="majorBidi" w:hAnsiTheme="majorBidi" w:cstheme="majorBidi"/>
        </w:rPr>
      </w:pPr>
      <w:r>
        <w:rPr>
          <w:rFonts w:asciiTheme="majorBidi" w:hAnsiTheme="majorBidi" w:cstheme="majorBidi"/>
        </w:rPr>
        <w:t xml:space="preserve">Fanfiction exemplifies participatory culture, empowering fans to reimagine, expand, and reinterpret stories from books, films, and other media forms. Platforms like Archive of Our Own (AO3) foster creativity by supporting diverse voices and experimental storytelling.  </w:t>
      </w:r>
    </w:p>
    <w:p w14:paraId="395A3C89" w14:textId="180C6351" w:rsidR="00853E74" w:rsidRPr="00823712" w:rsidRDefault="00853E74" w:rsidP="00853E74">
      <w:pPr>
        <w:jc w:val="both"/>
        <w:rPr>
          <w:rFonts w:asciiTheme="majorBidi" w:hAnsiTheme="majorBidi" w:cstheme="majorBidi"/>
          <w:b/>
          <w:bCs/>
        </w:rPr>
      </w:pPr>
      <w:r w:rsidRPr="00823712">
        <w:rPr>
          <w:rFonts w:asciiTheme="majorBidi" w:hAnsiTheme="majorBidi" w:cstheme="majorBidi"/>
          <w:b/>
          <w:bCs/>
        </w:rPr>
        <w:t>Understanding Participatory Culture</w:t>
      </w:r>
      <w:r w:rsidR="00823712" w:rsidRPr="00823712">
        <w:rPr>
          <w:rFonts w:asciiTheme="majorBidi" w:hAnsiTheme="majorBidi" w:cstheme="majorBidi"/>
          <w:b/>
          <w:bCs/>
        </w:rPr>
        <w:t xml:space="preserve">: </w:t>
      </w:r>
      <w:r w:rsidRPr="00823712">
        <w:rPr>
          <w:rFonts w:asciiTheme="majorBidi" w:hAnsiTheme="majorBidi" w:cstheme="majorBidi"/>
          <w:b/>
          <w:bCs/>
        </w:rPr>
        <w:t xml:space="preserve">  </w:t>
      </w:r>
    </w:p>
    <w:p w14:paraId="55D13134" w14:textId="77777777" w:rsidR="00853E74" w:rsidRDefault="00853E74" w:rsidP="00823712">
      <w:pPr>
        <w:ind w:firstLine="720"/>
        <w:jc w:val="both"/>
        <w:rPr>
          <w:rFonts w:asciiTheme="majorBidi" w:hAnsiTheme="majorBidi" w:cstheme="majorBidi"/>
        </w:rPr>
      </w:pPr>
      <w:r>
        <w:rPr>
          <w:rFonts w:asciiTheme="majorBidi" w:hAnsiTheme="majorBidi" w:cstheme="majorBidi"/>
        </w:rPr>
        <w:t xml:space="preserve">As defined by Henry Jenkins (2006), participatory culture marks a shift where audiences transition from passive consumers to active contributors, reshaping narratives to reflect personal experiences and cultural identities.  </w:t>
      </w:r>
    </w:p>
    <w:p w14:paraId="6655631C" w14:textId="77777777" w:rsidR="00853E74" w:rsidRDefault="00853E74" w:rsidP="00853E74">
      <w:pPr>
        <w:jc w:val="both"/>
        <w:rPr>
          <w:rFonts w:asciiTheme="majorBidi" w:hAnsiTheme="majorBidi" w:cstheme="majorBidi"/>
        </w:rPr>
      </w:pPr>
      <w:r>
        <w:rPr>
          <w:rFonts w:asciiTheme="majorBidi" w:hAnsiTheme="majorBidi" w:cstheme="majorBidi"/>
        </w:rPr>
        <w:t xml:space="preserve">Fanfiction thrives as a vibrant expression of participatory culture, exploring possibilities such as:  </w:t>
      </w:r>
    </w:p>
    <w:p w14:paraId="0EF5F863" w14:textId="77777777" w:rsidR="005B1609" w:rsidRDefault="00853E74" w:rsidP="005B1609">
      <w:pPr>
        <w:pStyle w:val="ListParagraph"/>
        <w:numPr>
          <w:ilvl w:val="0"/>
          <w:numId w:val="18"/>
        </w:numPr>
        <w:jc w:val="both"/>
        <w:rPr>
          <w:rFonts w:asciiTheme="majorBidi" w:hAnsiTheme="majorBidi" w:cstheme="majorBidi"/>
        </w:rPr>
      </w:pPr>
      <w:r w:rsidRPr="00F26804">
        <w:rPr>
          <w:rFonts w:asciiTheme="majorBidi" w:hAnsiTheme="majorBidi" w:cstheme="majorBidi"/>
          <w:b/>
          <w:bCs/>
        </w:rPr>
        <w:t>Alternate Universe (AU):</w:t>
      </w:r>
      <w:r w:rsidRPr="00F26804">
        <w:rPr>
          <w:rFonts w:asciiTheme="majorBidi" w:hAnsiTheme="majorBidi" w:cstheme="majorBidi"/>
        </w:rPr>
        <w:t xml:space="preserve"> Reimagining familiar characters in unique contexts, such as fantasy worlds or contemporary workplaces.</w:t>
      </w:r>
    </w:p>
    <w:p w14:paraId="73F031A0" w14:textId="77777777" w:rsidR="005B1609" w:rsidRDefault="00853E74" w:rsidP="005B1609">
      <w:pPr>
        <w:pStyle w:val="ListParagraph"/>
        <w:numPr>
          <w:ilvl w:val="0"/>
          <w:numId w:val="18"/>
        </w:numPr>
        <w:jc w:val="both"/>
        <w:rPr>
          <w:rFonts w:asciiTheme="majorBidi" w:hAnsiTheme="majorBidi" w:cstheme="majorBidi"/>
        </w:rPr>
      </w:pPr>
      <w:r w:rsidRPr="005B1609">
        <w:rPr>
          <w:rFonts w:asciiTheme="majorBidi" w:hAnsiTheme="majorBidi" w:cstheme="majorBidi"/>
          <w:b/>
          <w:bCs/>
        </w:rPr>
        <w:t xml:space="preserve">Fix-it Narratives: </w:t>
      </w:r>
      <w:r w:rsidRPr="005B1609">
        <w:rPr>
          <w:rFonts w:asciiTheme="majorBidi" w:hAnsiTheme="majorBidi" w:cstheme="majorBidi"/>
        </w:rPr>
        <w:t>Resolving controversial or incomplete elements of the original story with alternative outcomes.</w:t>
      </w:r>
    </w:p>
    <w:p w14:paraId="184223C4" w14:textId="07D43B36" w:rsidR="00853E74" w:rsidRPr="005B1609" w:rsidRDefault="00853E74" w:rsidP="005B1609">
      <w:pPr>
        <w:pStyle w:val="ListParagraph"/>
        <w:numPr>
          <w:ilvl w:val="0"/>
          <w:numId w:val="18"/>
        </w:numPr>
        <w:jc w:val="both"/>
        <w:rPr>
          <w:rFonts w:asciiTheme="majorBidi" w:hAnsiTheme="majorBidi" w:cstheme="majorBidi"/>
        </w:rPr>
      </w:pPr>
      <w:r w:rsidRPr="005B1609">
        <w:rPr>
          <w:rFonts w:asciiTheme="majorBidi" w:hAnsiTheme="majorBidi" w:cstheme="majorBidi"/>
          <w:b/>
          <w:bCs/>
        </w:rPr>
        <w:t xml:space="preserve">Crossovers: </w:t>
      </w:r>
      <w:r w:rsidRPr="005B1609">
        <w:rPr>
          <w:rFonts w:asciiTheme="majorBidi" w:hAnsiTheme="majorBidi" w:cstheme="majorBidi"/>
        </w:rPr>
        <w:t xml:space="preserve">Integrating characters from separate fictional realms to create innovative storylines.  </w:t>
      </w:r>
    </w:p>
    <w:p w14:paraId="39077A08" w14:textId="0CAAC23E" w:rsidR="00853E74" w:rsidRPr="00B82AEE" w:rsidRDefault="00853E74" w:rsidP="00853E74">
      <w:pPr>
        <w:jc w:val="both"/>
        <w:rPr>
          <w:rFonts w:asciiTheme="majorBidi" w:hAnsiTheme="majorBidi" w:cstheme="majorBidi"/>
          <w:b/>
          <w:bCs/>
        </w:rPr>
      </w:pPr>
      <w:r w:rsidRPr="00B82AEE">
        <w:rPr>
          <w:rFonts w:asciiTheme="majorBidi" w:hAnsiTheme="majorBidi" w:cstheme="majorBidi"/>
          <w:b/>
          <w:bCs/>
        </w:rPr>
        <w:t xml:space="preserve">AO3: A Creative Hub  </w:t>
      </w:r>
    </w:p>
    <w:p w14:paraId="6EE16809" w14:textId="77777777" w:rsidR="00853E74" w:rsidRDefault="00853E74" w:rsidP="00B82AEE">
      <w:pPr>
        <w:ind w:firstLine="720"/>
        <w:jc w:val="both"/>
        <w:rPr>
          <w:rFonts w:asciiTheme="majorBidi" w:hAnsiTheme="majorBidi" w:cstheme="majorBidi"/>
        </w:rPr>
      </w:pPr>
      <w:r>
        <w:rPr>
          <w:rFonts w:asciiTheme="majorBidi" w:hAnsiTheme="majorBidi" w:cstheme="majorBidi"/>
        </w:rPr>
        <w:t xml:space="preserve">Launched by the Organization for Transformative Works (OTW) in 2009, AO3 has emerged as a vital platform for fan creators. Unlike commercial platforms, AO3 emphasizes fan-driven content and innovation.  </w:t>
      </w:r>
    </w:p>
    <w:p w14:paraId="1D573E49" w14:textId="1C1DC1F1" w:rsidR="00853E74" w:rsidRPr="00B82AEE" w:rsidRDefault="00853E74" w:rsidP="00853E74">
      <w:pPr>
        <w:jc w:val="both"/>
        <w:rPr>
          <w:rFonts w:asciiTheme="majorBidi" w:hAnsiTheme="majorBidi" w:cstheme="majorBidi"/>
          <w:b/>
          <w:bCs/>
        </w:rPr>
      </w:pPr>
      <w:r w:rsidRPr="00B82AEE">
        <w:rPr>
          <w:rFonts w:asciiTheme="majorBidi" w:hAnsiTheme="majorBidi" w:cstheme="majorBidi"/>
          <w:b/>
          <w:bCs/>
        </w:rPr>
        <w:t xml:space="preserve">AO3’s distinctive features include:  </w:t>
      </w:r>
    </w:p>
    <w:p w14:paraId="292EDD06" w14:textId="77777777" w:rsidR="005B1609" w:rsidRDefault="00853E74" w:rsidP="005B1609">
      <w:pPr>
        <w:pStyle w:val="ListParagraph"/>
        <w:numPr>
          <w:ilvl w:val="0"/>
          <w:numId w:val="20"/>
        </w:numPr>
        <w:jc w:val="both"/>
        <w:rPr>
          <w:rFonts w:asciiTheme="majorBidi" w:hAnsiTheme="majorBidi" w:cstheme="majorBidi"/>
        </w:rPr>
      </w:pPr>
      <w:r w:rsidRPr="005B1609">
        <w:rPr>
          <w:rFonts w:asciiTheme="majorBidi" w:hAnsiTheme="majorBidi" w:cstheme="majorBidi"/>
          <w:b/>
          <w:bCs/>
        </w:rPr>
        <w:lastRenderedPageBreak/>
        <w:t xml:space="preserve">Robust Tagging: </w:t>
      </w:r>
      <w:r w:rsidRPr="005B1609">
        <w:rPr>
          <w:rFonts w:asciiTheme="majorBidi" w:hAnsiTheme="majorBidi" w:cstheme="majorBidi"/>
        </w:rPr>
        <w:t>Facilitating easy discovery of works by fandom, themes, and genres.</w:t>
      </w:r>
    </w:p>
    <w:p w14:paraId="136D3365" w14:textId="77777777" w:rsidR="005B1609" w:rsidRDefault="00853E74" w:rsidP="005B1609">
      <w:pPr>
        <w:pStyle w:val="ListParagraph"/>
        <w:numPr>
          <w:ilvl w:val="0"/>
          <w:numId w:val="20"/>
        </w:numPr>
        <w:jc w:val="both"/>
        <w:rPr>
          <w:rFonts w:asciiTheme="majorBidi" w:hAnsiTheme="majorBidi" w:cstheme="majorBidi"/>
        </w:rPr>
      </w:pPr>
      <w:r w:rsidRPr="005B1609">
        <w:rPr>
          <w:rFonts w:asciiTheme="majorBidi" w:hAnsiTheme="majorBidi" w:cstheme="majorBidi"/>
          <w:b/>
          <w:bCs/>
        </w:rPr>
        <w:t xml:space="preserve">Inclusivity: </w:t>
      </w:r>
      <w:r w:rsidRPr="005B1609">
        <w:rPr>
          <w:rFonts w:asciiTheme="majorBidi" w:hAnsiTheme="majorBidi" w:cstheme="majorBidi"/>
        </w:rPr>
        <w:t>Welcoming stories of varied themes, styles, and content ratings, allowing creators to tackle topics often ignored in mainstream media.</w:t>
      </w:r>
    </w:p>
    <w:p w14:paraId="28188C0D" w14:textId="10B1E364" w:rsidR="00853E74" w:rsidRPr="005B1609" w:rsidRDefault="00853E74" w:rsidP="005B1609">
      <w:pPr>
        <w:pStyle w:val="ListParagraph"/>
        <w:numPr>
          <w:ilvl w:val="0"/>
          <w:numId w:val="20"/>
        </w:numPr>
        <w:jc w:val="both"/>
        <w:rPr>
          <w:rFonts w:asciiTheme="majorBidi" w:hAnsiTheme="majorBidi" w:cstheme="majorBidi"/>
        </w:rPr>
      </w:pPr>
      <w:r w:rsidRPr="005B1609">
        <w:rPr>
          <w:rFonts w:asciiTheme="majorBidi" w:hAnsiTheme="majorBidi" w:cstheme="majorBidi"/>
          <w:b/>
          <w:bCs/>
        </w:rPr>
        <w:t>Interactive Community:</w:t>
      </w:r>
      <w:r w:rsidRPr="005B1609">
        <w:rPr>
          <w:rFonts w:asciiTheme="majorBidi" w:hAnsiTheme="majorBidi" w:cstheme="majorBidi"/>
        </w:rPr>
        <w:t xml:space="preserve"> Encouraging collaboration through comments, kudos, and suggestions.  </w:t>
      </w:r>
    </w:p>
    <w:p w14:paraId="3021B159" w14:textId="7C917B81" w:rsidR="00853E74" w:rsidRPr="00E02268" w:rsidRDefault="00853E74" w:rsidP="00853E74">
      <w:pPr>
        <w:jc w:val="both"/>
        <w:rPr>
          <w:rFonts w:asciiTheme="majorBidi" w:hAnsiTheme="majorBidi" w:cstheme="majorBidi"/>
          <w:b/>
          <w:bCs/>
        </w:rPr>
      </w:pPr>
      <w:r w:rsidRPr="00E02268">
        <w:rPr>
          <w:rFonts w:asciiTheme="majorBidi" w:hAnsiTheme="majorBidi" w:cstheme="majorBidi"/>
          <w:b/>
          <w:bCs/>
        </w:rPr>
        <w:t>Pushing Genre Boundaries</w:t>
      </w:r>
      <w:r w:rsidR="00E02268" w:rsidRPr="00E02268">
        <w:rPr>
          <w:rFonts w:asciiTheme="majorBidi" w:hAnsiTheme="majorBidi" w:cstheme="majorBidi"/>
          <w:b/>
          <w:bCs/>
        </w:rPr>
        <w:t>:</w:t>
      </w:r>
      <w:r w:rsidRPr="00E02268">
        <w:rPr>
          <w:rFonts w:asciiTheme="majorBidi" w:hAnsiTheme="majorBidi" w:cstheme="majorBidi"/>
          <w:b/>
          <w:bCs/>
        </w:rPr>
        <w:t xml:space="preserve">  </w:t>
      </w:r>
    </w:p>
    <w:p w14:paraId="179D74C8" w14:textId="77777777" w:rsidR="00853E74" w:rsidRDefault="00853E74" w:rsidP="00853E74">
      <w:pPr>
        <w:jc w:val="both"/>
        <w:rPr>
          <w:rFonts w:asciiTheme="majorBidi" w:hAnsiTheme="majorBidi" w:cstheme="majorBidi"/>
        </w:rPr>
      </w:pPr>
      <w:r>
        <w:rPr>
          <w:rFonts w:asciiTheme="majorBidi" w:hAnsiTheme="majorBidi" w:cstheme="majorBidi"/>
        </w:rPr>
        <w:t xml:space="preserve">Fanfiction redefines genre conventions, blending styles and exploring bold ideas, such as:  </w:t>
      </w:r>
    </w:p>
    <w:p w14:paraId="4D9749CA" w14:textId="77777777" w:rsidR="00B6377B" w:rsidRDefault="00853E74" w:rsidP="00B6377B">
      <w:pPr>
        <w:pStyle w:val="ListParagraph"/>
        <w:numPr>
          <w:ilvl w:val="0"/>
          <w:numId w:val="22"/>
        </w:numPr>
        <w:jc w:val="both"/>
        <w:rPr>
          <w:rFonts w:asciiTheme="majorBidi" w:hAnsiTheme="majorBidi" w:cstheme="majorBidi"/>
        </w:rPr>
      </w:pPr>
      <w:r w:rsidRPr="00B6377B">
        <w:rPr>
          <w:rFonts w:asciiTheme="majorBidi" w:hAnsiTheme="majorBidi" w:cstheme="majorBidi"/>
          <w:b/>
          <w:bCs/>
        </w:rPr>
        <w:t>Slash Fiction:</w:t>
      </w:r>
      <w:r w:rsidRPr="00B6377B">
        <w:rPr>
          <w:rFonts w:asciiTheme="majorBidi" w:hAnsiTheme="majorBidi" w:cstheme="majorBidi"/>
        </w:rPr>
        <w:t xml:space="preserve"> Depicting same-gender relationships absent in the original narratives, promoting LGBTQ+ representation.</w:t>
      </w:r>
    </w:p>
    <w:p w14:paraId="0DC471CF" w14:textId="77777777" w:rsidR="00B6377B" w:rsidRDefault="00853E74" w:rsidP="00B6377B">
      <w:pPr>
        <w:pStyle w:val="ListParagraph"/>
        <w:numPr>
          <w:ilvl w:val="0"/>
          <w:numId w:val="22"/>
        </w:numPr>
        <w:jc w:val="both"/>
        <w:rPr>
          <w:rFonts w:asciiTheme="majorBidi" w:hAnsiTheme="majorBidi" w:cstheme="majorBidi"/>
        </w:rPr>
      </w:pPr>
      <w:r w:rsidRPr="00B6377B">
        <w:rPr>
          <w:rFonts w:asciiTheme="majorBidi" w:hAnsiTheme="majorBidi" w:cstheme="majorBidi"/>
          <w:b/>
          <w:bCs/>
        </w:rPr>
        <w:t xml:space="preserve">Polyphonic Narratives: </w:t>
      </w:r>
      <w:r w:rsidRPr="00B6377B">
        <w:rPr>
          <w:rFonts w:asciiTheme="majorBidi" w:hAnsiTheme="majorBidi" w:cstheme="majorBidi"/>
        </w:rPr>
        <w:t>Employing multiple viewpoints or non-linear storytelling for richer character and thematic depth.</w:t>
      </w:r>
    </w:p>
    <w:p w14:paraId="3A65FA4B" w14:textId="67323FBF" w:rsidR="00853E74" w:rsidRPr="00B6377B" w:rsidRDefault="00853E74" w:rsidP="00B6377B">
      <w:pPr>
        <w:pStyle w:val="ListParagraph"/>
        <w:numPr>
          <w:ilvl w:val="0"/>
          <w:numId w:val="22"/>
        </w:numPr>
        <w:jc w:val="both"/>
        <w:rPr>
          <w:rFonts w:asciiTheme="majorBidi" w:hAnsiTheme="majorBidi" w:cstheme="majorBidi"/>
        </w:rPr>
      </w:pPr>
      <w:r w:rsidRPr="00B6377B">
        <w:rPr>
          <w:rFonts w:asciiTheme="majorBidi" w:hAnsiTheme="majorBidi" w:cstheme="majorBidi"/>
          <w:b/>
          <w:bCs/>
        </w:rPr>
        <w:t>Speculative Themes:</w:t>
      </w:r>
      <w:r w:rsidRPr="00B6377B">
        <w:rPr>
          <w:rFonts w:asciiTheme="majorBidi" w:hAnsiTheme="majorBidi" w:cstheme="majorBidi"/>
        </w:rPr>
        <w:t xml:space="preserve"> Combining genres, like infusing fantasy into sci-fi settings.  </w:t>
      </w:r>
    </w:p>
    <w:p w14:paraId="2EAFF03F" w14:textId="77777777" w:rsidR="00853E74" w:rsidRDefault="00853E74" w:rsidP="00853E74">
      <w:pPr>
        <w:jc w:val="both"/>
        <w:rPr>
          <w:rFonts w:asciiTheme="majorBidi" w:hAnsiTheme="majorBidi" w:cstheme="majorBidi"/>
        </w:rPr>
      </w:pPr>
      <w:r>
        <w:rPr>
          <w:rFonts w:asciiTheme="majorBidi" w:hAnsiTheme="majorBidi" w:cstheme="majorBidi"/>
        </w:rPr>
        <w:t xml:space="preserve">These innovations often influence mainstream storytelling, with professional works increasingly drawing from fanfiction traditions.  </w:t>
      </w:r>
    </w:p>
    <w:p w14:paraId="595DF39C" w14:textId="728BA311" w:rsidR="00853E74" w:rsidRPr="009067DF" w:rsidRDefault="00853E74" w:rsidP="00853E74">
      <w:pPr>
        <w:jc w:val="both"/>
        <w:rPr>
          <w:rFonts w:asciiTheme="majorBidi" w:hAnsiTheme="majorBidi" w:cstheme="majorBidi"/>
          <w:b/>
          <w:bCs/>
        </w:rPr>
      </w:pPr>
      <w:r w:rsidRPr="009067DF">
        <w:rPr>
          <w:rFonts w:asciiTheme="majorBidi" w:hAnsiTheme="majorBidi" w:cstheme="majorBidi"/>
          <w:b/>
          <w:bCs/>
        </w:rPr>
        <w:t>Empowering Marginalized Voices</w:t>
      </w:r>
      <w:r w:rsidR="009067DF" w:rsidRPr="009067DF">
        <w:rPr>
          <w:rFonts w:asciiTheme="majorBidi" w:hAnsiTheme="majorBidi" w:cstheme="majorBidi"/>
          <w:b/>
          <w:bCs/>
        </w:rPr>
        <w:t>:</w:t>
      </w:r>
      <w:r w:rsidRPr="009067DF">
        <w:rPr>
          <w:rFonts w:asciiTheme="majorBidi" w:hAnsiTheme="majorBidi" w:cstheme="majorBidi"/>
          <w:b/>
          <w:bCs/>
        </w:rPr>
        <w:t xml:space="preserve">  </w:t>
      </w:r>
    </w:p>
    <w:p w14:paraId="045787CF" w14:textId="77777777" w:rsidR="00853E74" w:rsidRDefault="00853E74" w:rsidP="009067DF">
      <w:pPr>
        <w:ind w:firstLine="720"/>
        <w:jc w:val="both"/>
        <w:rPr>
          <w:rFonts w:asciiTheme="majorBidi" w:hAnsiTheme="majorBidi" w:cstheme="majorBidi"/>
        </w:rPr>
      </w:pPr>
      <w:r>
        <w:rPr>
          <w:rFonts w:asciiTheme="majorBidi" w:hAnsiTheme="majorBidi" w:cstheme="majorBidi"/>
        </w:rPr>
        <w:t xml:space="preserve">AO3 provides a platform for underrepresented groups, such as women, LGBTQ+ individuals, and people of color, to share perspectives and challenge stereotypes.  </w:t>
      </w:r>
    </w:p>
    <w:p w14:paraId="37FEB28C" w14:textId="77777777" w:rsidR="00853E74" w:rsidRPr="009067DF" w:rsidRDefault="00853E74" w:rsidP="00853E74">
      <w:pPr>
        <w:jc w:val="both"/>
        <w:rPr>
          <w:rFonts w:asciiTheme="majorBidi" w:hAnsiTheme="majorBidi" w:cstheme="majorBidi"/>
          <w:b/>
          <w:bCs/>
        </w:rPr>
      </w:pPr>
      <w:r w:rsidRPr="009067DF">
        <w:rPr>
          <w:rFonts w:asciiTheme="majorBidi" w:hAnsiTheme="majorBidi" w:cstheme="majorBidi"/>
          <w:b/>
          <w:bCs/>
        </w:rPr>
        <w:t xml:space="preserve">For instance:  </w:t>
      </w:r>
    </w:p>
    <w:p w14:paraId="211CDE65" w14:textId="77777777" w:rsidR="00B6377B" w:rsidRDefault="00853E74" w:rsidP="00B6377B">
      <w:pPr>
        <w:pStyle w:val="ListParagraph"/>
        <w:numPr>
          <w:ilvl w:val="0"/>
          <w:numId w:val="24"/>
        </w:numPr>
        <w:jc w:val="both"/>
        <w:rPr>
          <w:rFonts w:asciiTheme="majorBidi" w:hAnsiTheme="majorBidi" w:cstheme="majorBidi"/>
        </w:rPr>
      </w:pPr>
      <w:r w:rsidRPr="00B6377B">
        <w:rPr>
          <w:rFonts w:asciiTheme="majorBidi" w:hAnsiTheme="majorBidi" w:cstheme="majorBidi"/>
        </w:rPr>
        <w:t>Reimagining characters to subvert harmful tropes.</w:t>
      </w:r>
    </w:p>
    <w:p w14:paraId="3113036D" w14:textId="71212F34" w:rsidR="00853E74" w:rsidRPr="00B6377B" w:rsidRDefault="00853E74" w:rsidP="00B6377B">
      <w:pPr>
        <w:pStyle w:val="ListParagraph"/>
        <w:numPr>
          <w:ilvl w:val="0"/>
          <w:numId w:val="24"/>
        </w:numPr>
        <w:jc w:val="both"/>
        <w:rPr>
          <w:rFonts w:asciiTheme="majorBidi" w:hAnsiTheme="majorBidi" w:cstheme="majorBidi"/>
        </w:rPr>
      </w:pPr>
      <w:r w:rsidRPr="00B6377B">
        <w:rPr>
          <w:rFonts w:asciiTheme="majorBidi" w:hAnsiTheme="majorBidi" w:cstheme="majorBidi"/>
        </w:rPr>
        <w:t xml:space="preserve">Offering safe spaces for exploring identity and cultural expression, fostering broader dialogues about inclusivity.  </w:t>
      </w:r>
    </w:p>
    <w:p w14:paraId="13B9F7B2" w14:textId="6D1A6362" w:rsidR="00853E74" w:rsidRPr="009067DF" w:rsidRDefault="00853E74" w:rsidP="00853E74">
      <w:pPr>
        <w:jc w:val="both"/>
        <w:rPr>
          <w:rFonts w:asciiTheme="majorBidi" w:hAnsiTheme="majorBidi" w:cstheme="majorBidi"/>
          <w:b/>
          <w:bCs/>
        </w:rPr>
      </w:pPr>
      <w:r w:rsidRPr="009067DF">
        <w:rPr>
          <w:rFonts w:asciiTheme="majorBidi" w:hAnsiTheme="majorBidi" w:cstheme="majorBidi"/>
          <w:b/>
          <w:bCs/>
        </w:rPr>
        <w:t>Challenges and Opportunities</w:t>
      </w:r>
      <w:r w:rsidR="009067DF" w:rsidRPr="009067DF">
        <w:rPr>
          <w:rFonts w:asciiTheme="majorBidi" w:hAnsiTheme="majorBidi" w:cstheme="majorBidi"/>
          <w:b/>
          <w:bCs/>
        </w:rPr>
        <w:t>:</w:t>
      </w:r>
      <w:r w:rsidRPr="009067DF">
        <w:rPr>
          <w:rFonts w:asciiTheme="majorBidi" w:hAnsiTheme="majorBidi" w:cstheme="majorBidi"/>
          <w:b/>
          <w:bCs/>
        </w:rPr>
        <w:t xml:space="preserve">  </w:t>
      </w:r>
    </w:p>
    <w:p w14:paraId="63BE7193" w14:textId="77777777" w:rsidR="00853E74" w:rsidRDefault="00853E74" w:rsidP="00853E74">
      <w:pPr>
        <w:jc w:val="both"/>
        <w:rPr>
          <w:rFonts w:asciiTheme="majorBidi" w:hAnsiTheme="majorBidi" w:cstheme="majorBidi"/>
        </w:rPr>
      </w:pPr>
      <w:r>
        <w:rPr>
          <w:rFonts w:asciiTheme="majorBidi" w:hAnsiTheme="majorBidi" w:cstheme="majorBidi"/>
        </w:rPr>
        <w:t xml:space="preserve">Despite its significance, fanfiction encounters challenges:  </w:t>
      </w:r>
    </w:p>
    <w:p w14:paraId="5E6EC2EF" w14:textId="2E2EA070" w:rsidR="00853E74" w:rsidRPr="00B6377B" w:rsidRDefault="00853E74" w:rsidP="00B6377B">
      <w:pPr>
        <w:pStyle w:val="ListParagraph"/>
        <w:numPr>
          <w:ilvl w:val="0"/>
          <w:numId w:val="26"/>
        </w:numPr>
        <w:jc w:val="both"/>
        <w:rPr>
          <w:rFonts w:asciiTheme="majorBidi" w:hAnsiTheme="majorBidi" w:cstheme="majorBidi"/>
        </w:rPr>
      </w:pPr>
      <w:r w:rsidRPr="00B6377B">
        <w:rPr>
          <w:rFonts w:asciiTheme="majorBidi" w:hAnsiTheme="majorBidi" w:cstheme="majorBidi"/>
          <w:b/>
          <w:bCs/>
        </w:rPr>
        <w:t xml:space="preserve">Validation: </w:t>
      </w:r>
      <w:r w:rsidRPr="00B6377B">
        <w:rPr>
          <w:rFonts w:asciiTheme="majorBidi" w:hAnsiTheme="majorBidi" w:cstheme="majorBidi"/>
        </w:rPr>
        <w:t xml:space="preserve">Often perceived as derivative rather than original.  </w:t>
      </w:r>
    </w:p>
    <w:p w14:paraId="5A3930A7" w14:textId="52397BE8" w:rsidR="00853E74" w:rsidRPr="00B6377B" w:rsidRDefault="00853E74" w:rsidP="00B6377B">
      <w:pPr>
        <w:pStyle w:val="ListParagraph"/>
        <w:numPr>
          <w:ilvl w:val="0"/>
          <w:numId w:val="26"/>
        </w:numPr>
        <w:jc w:val="both"/>
        <w:rPr>
          <w:rFonts w:asciiTheme="majorBidi" w:hAnsiTheme="majorBidi" w:cstheme="majorBidi"/>
        </w:rPr>
      </w:pPr>
      <w:r w:rsidRPr="00B6377B">
        <w:rPr>
          <w:rFonts w:asciiTheme="majorBidi" w:hAnsiTheme="majorBidi" w:cstheme="majorBidi"/>
          <w:b/>
          <w:bCs/>
        </w:rPr>
        <w:t xml:space="preserve">Legal Ambiguity: </w:t>
      </w:r>
      <w:r w:rsidRPr="00B6377B">
        <w:rPr>
          <w:rFonts w:asciiTheme="majorBidi" w:hAnsiTheme="majorBidi" w:cstheme="majorBidi"/>
        </w:rPr>
        <w:t xml:space="preserve">Operating in a complex space within copyright laws, relying on the notion of transformative use.  </w:t>
      </w:r>
    </w:p>
    <w:p w14:paraId="5F0C4ABC" w14:textId="4B620B9A" w:rsidR="00853E74" w:rsidRPr="00B6377B" w:rsidRDefault="00853E74" w:rsidP="00B6377B">
      <w:pPr>
        <w:pStyle w:val="ListParagraph"/>
        <w:numPr>
          <w:ilvl w:val="0"/>
          <w:numId w:val="26"/>
        </w:numPr>
        <w:jc w:val="both"/>
        <w:rPr>
          <w:rFonts w:asciiTheme="majorBidi" w:hAnsiTheme="majorBidi" w:cstheme="majorBidi"/>
        </w:rPr>
      </w:pPr>
      <w:r w:rsidRPr="00B6377B">
        <w:rPr>
          <w:rFonts w:asciiTheme="majorBidi" w:hAnsiTheme="majorBidi" w:cstheme="majorBidi"/>
          <w:b/>
          <w:bCs/>
        </w:rPr>
        <w:t>Commercial Risks:</w:t>
      </w:r>
      <w:r w:rsidRPr="00B6377B">
        <w:rPr>
          <w:rFonts w:asciiTheme="majorBidi" w:hAnsiTheme="majorBidi" w:cstheme="majorBidi"/>
        </w:rPr>
        <w:t xml:space="preserve"> Increased visibility risks commercialization, potentially undermining grassroots creativity.  </w:t>
      </w:r>
    </w:p>
    <w:p w14:paraId="5A7EB56E" w14:textId="7E851811" w:rsidR="00853E74" w:rsidRDefault="00853E74" w:rsidP="00D47E3F">
      <w:pPr>
        <w:ind w:firstLine="720"/>
        <w:jc w:val="both"/>
        <w:rPr>
          <w:rFonts w:asciiTheme="majorBidi" w:hAnsiTheme="majorBidi" w:cstheme="majorBidi"/>
        </w:rPr>
      </w:pPr>
      <w:r>
        <w:rPr>
          <w:rFonts w:asciiTheme="majorBidi" w:hAnsiTheme="majorBidi" w:cstheme="majorBidi"/>
        </w:rPr>
        <w:t xml:space="preserve">Emerging technologies like AI-assisted writing and virtual reality promise new possibilities for participatory storytelling, extending fan culture’s influence. </w:t>
      </w:r>
    </w:p>
    <w:p w14:paraId="4A0322F0" w14:textId="63E821E0" w:rsidR="00853E74" w:rsidRPr="00D47E3F" w:rsidRDefault="00853E74" w:rsidP="00853E74">
      <w:pPr>
        <w:jc w:val="both"/>
        <w:rPr>
          <w:rFonts w:asciiTheme="majorBidi" w:hAnsiTheme="majorBidi" w:cstheme="majorBidi"/>
          <w:b/>
          <w:bCs/>
        </w:rPr>
      </w:pPr>
      <w:r w:rsidRPr="00D47E3F">
        <w:rPr>
          <w:rFonts w:asciiTheme="majorBidi" w:hAnsiTheme="majorBidi" w:cstheme="majorBidi"/>
          <w:b/>
          <w:bCs/>
        </w:rPr>
        <w:t>Redefining Story Structures</w:t>
      </w:r>
      <w:r w:rsidR="00D47E3F" w:rsidRPr="00D47E3F">
        <w:rPr>
          <w:rFonts w:asciiTheme="majorBidi" w:hAnsiTheme="majorBidi" w:cstheme="majorBidi"/>
          <w:b/>
          <w:bCs/>
        </w:rPr>
        <w:t>:</w:t>
      </w:r>
      <w:r w:rsidRPr="00D47E3F">
        <w:rPr>
          <w:rFonts w:asciiTheme="majorBidi" w:hAnsiTheme="majorBidi" w:cstheme="majorBidi"/>
          <w:b/>
          <w:bCs/>
        </w:rPr>
        <w:t xml:space="preserve">  </w:t>
      </w:r>
    </w:p>
    <w:p w14:paraId="75603331" w14:textId="77777777" w:rsidR="00853E74" w:rsidRDefault="00853E74" w:rsidP="00853E74">
      <w:pPr>
        <w:jc w:val="both"/>
        <w:rPr>
          <w:rFonts w:asciiTheme="majorBidi" w:hAnsiTheme="majorBidi" w:cstheme="majorBidi"/>
        </w:rPr>
      </w:pPr>
      <w:r>
        <w:rPr>
          <w:rFonts w:asciiTheme="majorBidi" w:hAnsiTheme="majorBidi" w:cstheme="majorBidi"/>
        </w:rPr>
        <w:t xml:space="preserve">Digital platforms like AO3 contribute to evolving storytelling forms, including:  </w:t>
      </w:r>
    </w:p>
    <w:p w14:paraId="73E6A9EC" w14:textId="77777777" w:rsidR="00B6377B" w:rsidRDefault="00853E74" w:rsidP="00B6377B">
      <w:pPr>
        <w:pStyle w:val="ListParagraph"/>
        <w:numPr>
          <w:ilvl w:val="0"/>
          <w:numId w:val="28"/>
        </w:numPr>
        <w:jc w:val="both"/>
        <w:rPr>
          <w:rFonts w:asciiTheme="majorBidi" w:hAnsiTheme="majorBidi" w:cstheme="majorBidi"/>
        </w:rPr>
      </w:pPr>
      <w:r w:rsidRPr="00B6377B">
        <w:rPr>
          <w:rFonts w:asciiTheme="majorBidi" w:hAnsiTheme="majorBidi" w:cstheme="majorBidi"/>
          <w:b/>
          <w:bCs/>
        </w:rPr>
        <w:t>Hypertext Fiction:</w:t>
      </w:r>
      <w:r w:rsidRPr="00B6377B">
        <w:rPr>
          <w:rFonts w:asciiTheme="majorBidi" w:hAnsiTheme="majorBidi" w:cstheme="majorBidi"/>
        </w:rPr>
        <w:t xml:space="preserve"> Branching narratives that challenge linear storytelling conventions.</w:t>
      </w:r>
    </w:p>
    <w:p w14:paraId="22497415" w14:textId="7782E70C" w:rsidR="00853E74" w:rsidRPr="00B6377B" w:rsidRDefault="00853E74" w:rsidP="00B6377B">
      <w:pPr>
        <w:pStyle w:val="ListParagraph"/>
        <w:numPr>
          <w:ilvl w:val="0"/>
          <w:numId w:val="28"/>
        </w:numPr>
        <w:jc w:val="both"/>
        <w:rPr>
          <w:rFonts w:asciiTheme="majorBidi" w:hAnsiTheme="majorBidi" w:cstheme="majorBidi"/>
        </w:rPr>
      </w:pPr>
      <w:r w:rsidRPr="00B6377B">
        <w:rPr>
          <w:rFonts w:asciiTheme="majorBidi" w:hAnsiTheme="majorBidi" w:cstheme="majorBidi"/>
          <w:b/>
          <w:bCs/>
        </w:rPr>
        <w:t>Serialized Narratives:</w:t>
      </w:r>
      <w:r w:rsidRPr="00B6377B">
        <w:rPr>
          <w:rFonts w:asciiTheme="majorBidi" w:hAnsiTheme="majorBidi" w:cstheme="majorBidi"/>
        </w:rPr>
        <w:t xml:space="preserve"> Episodic formats reminiscent of 19</w:t>
      </w:r>
      <w:r w:rsidRPr="00B6377B">
        <w:rPr>
          <w:rFonts w:asciiTheme="majorBidi" w:hAnsiTheme="majorBidi" w:cstheme="majorBidi"/>
          <w:vertAlign w:val="superscript"/>
        </w:rPr>
        <w:t>th</w:t>
      </w:r>
      <w:r w:rsidRPr="00B6377B">
        <w:rPr>
          <w:rFonts w:asciiTheme="majorBidi" w:hAnsiTheme="majorBidi" w:cstheme="majorBidi"/>
        </w:rPr>
        <w:t xml:space="preserve">-century serialized novels, catering to digital-native consumption patterns.  </w:t>
      </w:r>
    </w:p>
    <w:p w14:paraId="76F70B43" w14:textId="511E9D20" w:rsidR="00853E74" w:rsidRPr="00D47E3F" w:rsidRDefault="00853E74" w:rsidP="00853E74">
      <w:pPr>
        <w:jc w:val="both"/>
        <w:rPr>
          <w:rFonts w:asciiTheme="majorBidi" w:hAnsiTheme="majorBidi" w:cstheme="majorBidi"/>
          <w:b/>
          <w:bCs/>
        </w:rPr>
      </w:pPr>
      <w:r w:rsidRPr="00D47E3F">
        <w:rPr>
          <w:rFonts w:asciiTheme="majorBidi" w:hAnsiTheme="majorBidi" w:cstheme="majorBidi"/>
          <w:b/>
          <w:bCs/>
        </w:rPr>
        <w:lastRenderedPageBreak/>
        <w:t>A Transformative Force</w:t>
      </w:r>
      <w:r w:rsidR="00D47E3F" w:rsidRPr="00D47E3F">
        <w:rPr>
          <w:rFonts w:asciiTheme="majorBidi" w:hAnsiTheme="majorBidi" w:cstheme="majorBidi"/>
          <w:b/>
          <w:bCs/>
        </w:rPr>
        <w:t>:</w:t>
      </w:r>
      <w:r w:rsidRPr="00D47E3F">
        <w:rPr>
          <w:rFonts w:asciiTheme="majorBidi" w:hAnsiTheme="majorBidi" w:cstheme="majorBidi"/>
          <w:b/>
          <w:bCs/>
        </w:rPr>
        <w:t xml:space="preserve">  </w:t>
      </w:r>
    </w:p>
    <w:p w14:paraId="2BB7193E" w14:textId="6C9F48B2" w:rsidR="00853E74" w:rsidRDefault="00853E74" w:rsidP="00D47E3F">
      <w:pPr>
        <w:ind w:firstLine="720"/>
        <w:jc w:val="both"/>
        <w:rPr>
          <w:rFonts w:asciiTheme="majorBidi" w:hAnsiTheme="majorBidi" w:cstheme="majorBidi"/>
        </w:rPr>
      </w:pPr>
      <w:r>
        <w:rPr>
          <w:rFonts w:asciiTheme="majorBidi" w:hAnsiTheme="majorBidi" w:cstheme="majorBidi"/>
        </w:rPr>
        <w:t xml:space="preserve">By allowing fans to reshape beloved stories, AO3 demonstrates the transformative potential of participatory culture. It enriches the literary landscape while democratizing storytelling through digital innovation.  </w:t>
      </w:r>
    </w:p>
    <w:p w14:paraId="2A503A6A" w14:textId="4D7603BE" w:rsidR="00853E74" w:rsidRPr="00D47E3F" w:rsidRDefault="00853E74" w:rsidP="00853E74">
      <w:pPr>
        <w:jc w:val="both"/>
        <w:rPr>
          <w:rFonts w:asciiTheme="majorBidi" w:hAnsiTheme="majorBidi" w:cstheme="majorBidi"/>
          <w:b/>
          <w:bCs/>
        </w:rPr>
      </w:pPr>
      <w:r w:rsidRPr="00D47E3F">
        <w:rPr>
          <w:rFonts w:asciiTheme="majorBidi" w:hAnsiTheme="majorBidi" w:cstheme="majorBidi"/>
          <w:b/>
          <w:bCs/>
        </w:rPr>
        <w:t>Emerging Digital Genres</w:t>
      </w:r>
      <w:r w:rsidR="00D47E3F" w:rsidRPr="00D47E3F">
        <w:rPr>
          <w:rFonts w:asciiTheme="majorBidi" w:hAnsiTheme="majorBidi" w:cstheme="majorBidi"/>
          <w:b/>
          <w:bCs/>
        </w:rPr>
        <w:t xml:space="preserve">: </w:t>
      </w:r>
      <w:r w:rsidRPr="00D47E3F">
        <w:rPr>
          <w:rFonts w:asciiTheme="majorBidi" w:hAnsiTheme="majorBidi" w:cstheme="majorBidi"/>
          <w:b/>
          <w:bCs/>
        </w:rPr>
        <w:t xml:space="preserve">  </w:t>
      </w:r>
    </w:p>
    <w:p w14:paraId="6E680A5C" w14:textId="77777777" w:rsidR="00853E74" w:rsidRDefault="00853E74" w:rsidP="00853E74">
      <w:pPr>
        <w:jc w:val="both"/>
        <w:rPr>
          <w:rFonts w:asciiTheme="majorBidi" w:hAnsiTheme="majorBidi" w:cstheme="majorBidi"/>
        </w:rPr>
      </w:pPr>
      <w:r>
        <w:rPr>
          <w:rFonts w:asciiTheme="majorBidi" w:hAnsiTheme="majorBidi" w:cstheme="majorBidi"/>
        </w:rPr>
        <w:t xml:space="preserve">The digital age has birthed novel literary genres, such as:  </w:t>
      </w:r>
    </w:p>
    <w:p w14:paraId="627E78EB" w14:textId="77777777" w:rsidR="008B5EF7" w:rsidRDefault="00D47E3F" w:rsidP="008B5EF7">
      <w:pPr>
        <w:pStyle w:val="ListParagraph"/>
        <w:numPr>
          <w:ilvl w:val="0"/>
          <w:numId w:val="30"/>
        </w:numPr>
        <w:jc w:val="both"/>
        <w:rPr>
          <w:rFonts w:asciiTheme="majorBidi" w:hAnsiTheme="majorBidi" w:cstheme="majorBidi"/>
        </w:rPr>
      </w:pPr>
      <w:proofErr w:type="spellStart"/>
      <w:r w:rsidRPr="00B6377B">
        <w:rPr>
          <w:rFonts w:asciiTheme="majorBidi" w:hAnsiTheme="majorBidi" w:cstheme="majorBidi"/>
          <w:b/>
          <w:bCs/>
        </w:rPr>
        <w:t>l</w:t>
      </w:r>
      <w:r w:rsidR="00853E74" w:rsidRPr="00B6377B">
        <w:rPr>
          <w:rFonts w:asciiTheme="majorBidi" w:hAnsiTheme="majorBidi" w:cstheme="majorBidi"/>
          <w:b/>
          <w:bCs/>
        </w:rPr>
        <w:t>LitRPG</w:t>
      </w:r>
      <w:proofErr w:type="spellEnd"/>
      <w:r w:rsidR="00853E74" w:rsidRPr="00B6377B">
        <w:rPr>
          <w:rFonts w:asciiTheme="majorBidi" w:hAnsiTheme="majorBidi" w:cstheme="majorBidi"/>
          <w:b/>
          <w:bCs/>
        </w:rPr>
        <w:t xml:space="preserve">: </w:t>
      </w:r>
      <w:r w:rsidR="00853E74" w:rsidRPr="00B6377B">
        <w:rPr>
          <w:rFonts w:asciiTheme="majorBidi" w:hAnsiTheme="majorBidi" w:cstheme="majorBidi"/>
        </w:rPr>
        <w:t>Combining literary storytelling with role-playing game elements (Tosca, 2018).</w:t>
      </w:r>
    </w:p>
    <w:p w14:paraId="038F04CC" w14:textId="114A17C4" w:rsidR="00853E74" w:rsidRPr="008B5EF7" w:rsidRDefault="00853E74" w:rsidP="008B5EF7">
      <w:pPr>
        <w:pStyle w:val="ListParagraph"/>
        <w:numPr>
          <w:ilvl w:val="0"/>
          <w:numId w:val="30"/>
        </w:numPr>
        <w:jc w:val="both"/>
        <w:rPr>
          <w:rFonts w:asciiTheme="majorBidi" w:hAnsiTheme="majorBidi" w:cstheme="majorBidi"/>
        </w:rPr>
      </w:pPr>
      <w:r w:rsidRPr="008B5EF7">
        <w:rPr>
          <w:rFonts w:asciiTheme="majorBidi" w:hAnsiTheme="majorBidi" w:cstheme="majorBidi"/>
          <w:b/>
          <w:bCs/>
        </w:rPr>
        <w:t>Transmedia Storytelling:</w:t>
      </w:r>
      <w:r w:rsidRPr="008B5EF7">
        <w:rPr>
          <w:rFonts w:asciiTheme="majorBidi" w:hAnsiTheme="majorBidi" w:cstheme="majorBidi"/>
        </w:rPr>
        <w:t xml:space="preserve"> Narratives spanning multiple media, including text, video, and interactivity (Jenkins, 2006).  </w:t>
      </w:r>
    </w:p>
    <w:p w14:paraId="429409F5" w14:textId="77777777" w:rsidR="00853E74" w:rsidRPr="00E46BBD" w:rsidRDefault="00853E74" w:rsidP="00A84DE9">
      <w:pPr>
        <w:ind w:firstLine="720"/>
        <w:jc w:val="both"/>
        <w:rPr>
          <w:rFonts w:asciiTheme="majorBidi" w:hAnsiTheme="majorBidi" w:cstheme="majorBidi"/>
        </w:rPr>
      </w:pPr>
      <w:r>
        <w:rPr>
          <w:rFonts w:asciiTheme="majorBidi" w:hAnsiTheme="majorBidi" w:cstheme="majorBidi"/>
        </w:rPr>
        <w:t>These innovations illustrate the enduring impact of participatory culture in shaping modern literary traditions.</w:t>
      </w:r>
      <w:commentRangeEnd w:id="22"/>
      <w:r w:rsidR="000D68E1">
        <w:rPr>
          <w:rStyle w:val="CommentReference"/>
        </w:rPr>
        <w:commentReference w:id="22"/>
      </w:r>
    </w:p>
    <w:p w14:paraId="6221BF28" w14:textId="33059335" w:rsidR="00480721" w:rsidRPr="00283FD2" w:rsidRDefault="00480721" w:rsidP="00853E74">
      <w:pPr>
        <w:jc w:val="both"/>
        <w:rPr>
          <w:rFonts w:asciiTheme="majorBidi" w:hAnsiTheme="majorBidi" w:cstheme="majorBidi"/>
          <w:b/>
          <w:bCs/>
        </w:rPr>
      </w:pPr>
      <w:r w:rsidRPr="00283FD2">
        <w:rPr>
          <w:rFonts w:asciiTheme="majorBidi" w:hAnsiTheme="majorBidi" w:cstheme="majorBidi"/>
          <w:b/>
          <w:bCs/>
        </w:rPr>
        <w:t>Reader Engagement in the Digital Era</w:t>
      </w:r>
      <w:r w:rsidR="00283FD2" w:rsidRPr="00283FD2">
        <w:rPr>
          <w:rFonts w:asciiTheme="majorBidi" w:hAnsiTheme="majorBidi" w:cstheme="majorBidi"/>
          <w:b/>
          <w:bCs/>
        </w:rPr>
        <w:t>:</w:t>
      </w:r>
      <w:r w:rsidRPr="00283FD2">
        <w:rPr>
          <w:rFonts w:asciiTheme="majorBidi" w:hAnsiTheme="majorBidi" w:cstheme="majorBidi"/>
          <w:b/>
          <w:bCs/>
        </w:rPr>
        <w:t xml:space="preserve">  </w:t>
      </w:r>
    </w:p>
    <w:p w14:paraId="43AF5692" w14:textId="478284C0" w:rsidR="00480721" w:rsidRPr="00283FD2" w:rsidRDefault="00480721" w:rsidP="00853E74">
      <w:pPr>
        <w:jc w:val="both"/>
        <w:rPr>
          <w:rFonts w:asciiTheme="majorBidi" w:hAnsiTheme="majorBidi" w:cstheme="majorBidi"/>
          <w:b/>
          <w:bCs/>
        </w:rPr>
      </w:pPr>
      <w:r w:rsidRPr="00283FD2">
        <w:rPr>
          <w:rFonts w:asciiTheme="majorBidi" w:hAnsiTheme="majorBidi" w:cstheme="majorBidi"/>
          <w:b/>
          <w:bCs/>
        </w:rPr>
        <w:t>Interactive Evolution and Connectivity in Literary Practices</w:t>
      </w:r>
      <w:r w:rsidR="00283FD2" w:rsidRPr="00283FD2">
        <w:rPr>
          <w:rFonts w:asciiTheme="majorBidi" w:hAnsiTheme="majorBidi" w:cstheme="majorBidi"/>
          <w:b/>
          <w:bCs/>
        </w:rPr>
        <w:t>:</w:t>
      </w:r>
      <w:r w:rsidRPr="00283FD2">
        <w:rPr>
          <w:rFonts w:asciiTheme="majorBidi" w:hAnsiTheme="majorBidi" w:cstheme="majorBidi"/>
          <w:b/>
          <w:bCs/>
        </w:rPr>
        <w:t xml:space="preserve">  </w:t>
      </w:r>
    </w:p>
    <w:p w14:paraId="216D4CAE" w14:textId="77777777" w:rsidR="00FA2284" w:rsidRDefault="00480721" w:rsidP="00CB58FC">
      <w:pPr>
        <w:ind w:firstLine="720"/>
        <w:jc w:val="both"/>
        <w:rPr>
          <w:rFonts w:asciiTheme="majorBidi" w:hAnsiTheme="majorBidi" w:cstheme="majorBidi"/>
        </w:rPr>
      </w:pPr>
      <w:r>
        <w:rPr>
          <w:rFonts w:asciiTheme="majorBidi" w:hAnsiTheme="majorBidi" w:cstheme="majorBidi"/>
        </w:rPr>
        <w:t xml:space="preserve">The digital era has revolutionized the concept of reader engagement, reshaping how audiences connect with texts, authors, and fellow readers. Unlike the isolated experience of traditional reading, digital mediums have nurtured a collaborative, communal, and participatory culture. </w:t>
      </w:r>
      <w:commentRangeStart w:id="25"/>
      <w:r>
        <w:rPr>
          <w:rFonts w:asciiTheme="majorBidi" w:hAnsiTheme="majorBidi" w:cstheme="majorBidi"/>
        </w:rPr>
        <w:t xml:space="preserve">This transformation has been enabled by tools and platforms that promote shared reading experiences, live feedback, and innovative storytelling techniques that blur the </w:t>
      </w:r>
      <w:commentRangeEnd w:id="25"/>
      <w:r w:rsidR="000D68E1">
        <w:rPr>
          <w:rStyle w:val="CommentReference"/>
        </w:rPr>
        <w:commentReference w:id="25"/>
      </w:r>
    </w:p>
    <w:p w14:paraId="4CB86334" w14:textId="6230F632" w:rsidR="00480721" w:rsidRPr="00FA2284" w:rsidRDefault="00480721" w:rsidP="00853E74">
      <w:pPr>
        <w:jc w:val="both"/>
        <w:rPr>
          <w:rFonts w:asciiTheme="majorBidi" w:hAnsiTheme="majorBidi" w:cstheme="majorBidi"/>
          <w:b/>
          <w:bCs/>
        </w:rPr>
      </w:pPr>
      <w:r w:rsidRPr="00FA2284">
        <w:rPr>
          <w:rFonts w:asciiTheme="majorBidi" w:hAnsiTheme="majorBidi" w:cstheme="majorBidi"/>
          <w:b/>
          <w:bCs/>
        </w:rPr>
        <w:t>Dynamic Interaction with Literature</w:t>
      </w:r>
      <w:r w:rsidR="00FA2284" w:rsidRPr="00FA2284">
        <w:rPr>
          <w:rFonts w:asciiTheme="majorBidi" w:hAnsiTheme="majorBidi" w:cstheme="majorBidi"/>
          <w:b/>
          <w:bCs/>
        </w:rPr>
        <w:t>:</w:t>
      </w:r>
      <w:r w:rsidRPr="00FA2284">
        <w:rPr>
          <w:rFonts w:asciiTheme="majorBidi" w:hAnsiTheme="majorBidi" w:cstheme="majorBidi"/>
          <w:b/>
          <w:bCs/>
        </w:rPr>
        <w:t xml:space="preserve">  </w:t>
      </w:r>
    </w:p>
    <w:p w14:paraId="58C28EFE" w14:textId="77777777" w:rsidR="00480721" w:rsidRDefault="00480721" w:rsidP="00FA2284">
      <w:pPr>
        <w:ind w:firstLine="720"/>
        <w:jc w:val="both"/>
        <w:rPr>
          <w:rFonts w:asciiTheme="majorBidi" w:hAnsiTheme="majorBidi" w:cstheme="majorBidi"/>
        </w:rPr>
      </w:pPr>
      <w:r>
        <w:rPr>
          <w:rFonts w:asciiTheme="majorBidi" w:hAnsiTheme="majorBidi" w:cstheme="majorBidi"/>
        </w:rPr>
        <w:t xml:space="preserve">One of the most notable shifts in reader engagement in this era is the introduction of technologies that allow for direct interaction with texts. Digital advancements empower readers to annotate, share, and discuss works in ways unimaginable with physical formats.  </w:t>
      </w:r>
    </w:p>
    <w:p w14:paraId="25BB9340" w14:textId="36E0A00E" w:rsidR="00480721" w:rsidRPr="00515673" w:rsidRDefault="00515673" w:rsidP="003B31B1">
      <w:pPr>
        <w:ind w:firstLine="720"/>
        <w:jc w:val="both"/>
        <w:rPr>
          <w:rFonts w:asciiTheme="majorBidi" w:hAnsiTheme="majorBidi" w:cstheme="majorBidi"/>
        </w:rPr>
      </w:pPr>
      <w:r w:rsidRPr="00515673">
        <w:rPr>
          <w:rFonts w:asciiTheme="majorBidi" w:hAnsiTheme="majorBidi" w:cstheme="majorBidi"/>
        </w:rPr>
        <w:t xml:space="preserve">Collaborative reading platforms like Goodreads and </w:t>
      </w:r>
      <w:proofErr w:type="spellStart"/>
      <w:r w:rsidRPr="00515673">
        <w:rPr>
          <w:rFonts w:asciiTheme="majorBidi" w:hAnsiTheme="majorBidi" w:cstheme="majorBidi"/>
        </w:rPr>
        <w:t>BookClubz</w:t>
      </w:r>
      <w:proofErr w:type="spellEnd"/>
      <w:r w:rsidRPr="00515673">
        <w:rPr>
          <w:rFonts w:asciiTheme="majorBidi" w:hAnsiTheme="majorBidi" w:cstheme="majorBidi"/>
        </w:rPr>
        <w:t xml:space="preserve"> make reading a shared experience, enabling users to discuss and critique literature globally (Thomas, 2012). Annotation tools like Hypothesis enhance critical engagement. Interactive narratives, such as choose-your-own-adventure e-books, allow readers to shape storylines, creating unique experiences (Montfort, 2003). Author-reader engagement on platforms like Instagram and Twitter fosters interaction. </w:t>
      </w:r>
      <w:commentRangeStart w:id="26"/>
      <w:r w:rsidRPr="00515673">
        <w:rPr>
          <w:rFonts w:asciiTheme="majorBidi" w:hAnsiTheme="majorBidi" w:cstheme="majorBidi"/>
        </w:rPr>
        <w:t>Colleen Hoover, for instance, uses TikTok to shape her book marketing and reception through audience feedback (Jackson, 2022).</w:t>
      </w:r>
      <w:commentRangeEnd w:id="26"/>
      <w:r w:rsidR="000D68E1">
        <w:rPr>
          <w:rStyle w:val="CommentReference"/>
        </w:rPr>
        <w:commentReference w:id="26"/>
      </w:r>
    </w:p>
    <w:p w14:paraId="0F26E367" w14:textId="61083088" w:rsidR="00480721" w:rsidRPr="00CB58FC" w:rsidRDefault="00480721" w:rsidP="00853E74">
      <w:pPr>
        <w:jc w:val="both"/>
        <w:rPr>
          <w:rFonts w:asciiTheme="majorBidi" w:hAnsiTheme="majorBidi" w:cstheme="majorBidi"/>
          <w:b/>
          <w:bCs/>
        </w:rPr>
      </w:pPr>
      <w:r w:rsidRPr="00CB58FC">
        <w:rPr>
          <w:rFonts w:asciiTheme="majorBidi" w:hAnsiTheme="majorBidi" w:cstheme="majorBidi"/>
          <w:b/>
          <w:bCs/>
        </w:rPr>
        <w:t>Global Literary Communities</w:t>
      </w:r>
      <w:r w:rsidR="00CB58FC" w:rsidRPr="00CB58FC">
        <w:rPr>
          <w:rFonts w:asciiTheme="majorBidi" w:hAnsiTheme="majorBidi" w:cstheme="majorBidi"/>
          <w:b/>
          <w:bCs/>
        </w:rPr>
        <w:t>:</w:t>
      </w:r>
      <w:r w:rsidRPr="00CB58FC">
        <w:rPr>
          <w:rFonts w:asciiTheme="majorBidi" w:hAnsiTheme="majorBidi" w:cstheme="majorBidi"/>
          <w:b/>
          <w:bCs/>
        </w:rPr>
        <w:t xml:space="preserve">  </w:t>
      </w:r>
    </w:p>
    <w:p w14:paraId="61EE9E2A" w14:textId="77777777" w:rsidR="00480721" w:rsidRDefault="00480721" w:rsidP="00CB58FC">
      <w:pPr>
        <w:ind w:firstLine="720"/>
        <w:jc w:val="both"/>
        <w:rPr>
          <w:rFonts w:asciiTheme="majorBidi" w:hAnsiTheme="majorBidi" w:cstheme="majorBidi"/>
        </w:rPr>
      </w:pPr>
      <w:r>
        <w:rPr>
          <w:rFonts w:asciiTheme="majorBidi" w:hAnsiTheme="majorBidi" w:cstheme="majorBidi"/>
        </w:rPr>
        <w:t xml:space="preserve">Digital platforms extend reader engagement beyond the text to build interconnected global communities. These platforms foster dialogue and connection among readers who share similar literary interests.  </w:t>
      </w:r>
    </w:p>
    <w:p w14:paraId="3A520671" w14:textId="6A1C5A8E" w:rsidR="00480721" w:rsidRDefault="00480721" w:rsidP="00480721">
      <w:pPr>
        <w:pStyle w:val="ListParagraph"/>
        <w:numPr>
          <w:ilvl w:val="0"/>
          <w:numId w:val="2"/>
        </w:numPr>
        <w:jc w:val="both"/>
        <w:rPr>
          <w:rFonts w:asciiTheme="majorBidi" w:hAnsiTheme="majorBidi" w:cstheme="majorBidi"/>
        </w:rPr>
      </w:pPr>
      <w:r w:rsidRPr="00ED457E">
        <w:rPr>
          <w:rFonts w:asciiTheme="majorBidi" w:hAnsiTheme="majorBidi" w:cstheme="majorBidi"/>
          <w:b/>
          <w:bCs/>
        </w:rPr>
        <w:t>Virtual Book Clubs:</w:t>
      </w:r>
      <w:r w:rsidRPr="00480721">
        <w:rPr>
          <w:rFonts w:asciiTheme="majorBidi" w:hAnsiTheme="majorBidi" w:cstheme="majorBidi"/>
        </w:rPr>
        <w:t xml:space="preserve"> Online book clubs, such as Oprah’s Book Club 2.0 and Reese’s Book Club, use social media and dedicated apps to establish virtual spaces for discourse </w:t>
      </w:r>
      <w:r w:rsidRPr="00480721">
        <w:rPr>
          <w:rFonts w:asciiTheme="majorBidi" w:hAnsiTheme="majorBidi" w:cstheme="majorBidi"/>
        </w:rPr>
        <w:lastRenderedPageBreak/>
        <w:t xml:space="preserve">on literary themes. These clubs often include live author events and shared interpretations (Tepper, 2020).  </w:t>
      </w:r>
    </w:p>
    <w:p w14:paraId="428B309A" w14:textId="77777777" w:rsidR="00ED457E" w:rsidRPr="00480721" w:rsidRDefault="00ED457E" w:rsidP="00ED457E">
      <w:pPr>
        <w:pStyle w:val="ListParagraph"/>
        <w:jc w:val="both"/>
        <w:rPr>
          <w:rFonts w:asciiTheme="majorBidi" w:hAnsiTheme="majorBidi" w:cstheme="majorBidi"/>
        </w:rPr>
      </w:pPr>
    </w:p>
    <w:p w14:paraId="1DAF7FAE" w14:textId="356A5218" w:rsidR="00480721" w:rsidRDefault="00480721" w:rsidP="00302E5B">
      <w:pPr>
        <w:pStyle w:val="ListParagraph"/>
        <w:numPr>
          <w:ilvl w:val="0"/>
          <w:numId w:val="2"/>
        </w:numPr>
        <w:jc w:val="both"/>
        <w:rPr>
          <w:rFonts w:asciiTheme="majorBidi" w:hAnsiTheme="majorBidi" w:cstheme="majorBidi"/>
        </w:rPr>
      </w:pPr>
      <w:r w:rsidRPr="00ED457E">
        <w:rPr>
          <w:rFonts w:asciiTheme="majorBidi" w:hAnsiTheme="majorBidi" w:cstheme="majorBidi"/>
          <w:b/>
          <w:bCs/>
        </w:rPr>
        <w:t>Fan-Driven Creativity:</w:t>
      </w:r>
      <w:r w:rsidRPr="00480721">
        <w:rPr>
          <w:rFonts w:asciiTheme="majorBidi" w:hAnsiTheme="majorBidi" w:cstheme="majorBidi"/>
        </w:rPr>
        <w:t xml:space="preserve"> Websites like Wattpad and Archive of Our Own (AO3) allow readers to contribute through fanfiction, commentary, and adaptations, thereby merging reader and writer roles. This participatory culture encourages a sense of ownership and deeper emotional ties to stories (Jenkins, 2006).  </w:t>
      </w:r>
    </w:p>
    <w:p w14:paraId="729C93C7" w14:textId="77777777" w:rsidR="00302E5B" w:rsidRPr="00302E5B" w:rsidRDefault="00302E5B" w:rsidP="00302E5B">
      <w:pPr>
        <w:pStyle w:val="ListParagraph"/>
        <w:rPr>
          <w:rFonts w:asciiTheme="majorBidi" w:hAnsiTheme="majorBidi" w:cstheme="majorBidi"/>
        </w:rPr>
      </w:pPr>
    </w:p>
    <w:p w14:paraId="70C1E869" w14:textId="079A6C58" w:rsidR="00480721" w:rsidRPr="00480721" w:rsidRDefault="00480721" w:rsidP="00480721">
      <w:pPr>
        <w:pStyle w:val="ListParagraph"/>
        <w:numPr>
          <w:ilvl w:val="0"/>
          <w:numId w:val="2"/>
        </w:numPr>
        <w:jc w:val="both"/>
        <w:rPr>
          <w:rFonts w:asciiTheme="majorBidi" w:hAnsiTheme="majorBidi" w:cstheme="majorBidi"/>
        </w:rPr>
      </w:pPr>
      <w:r w:rsidRPr="00302E5B">
        <w:rPr>
          <w:rFonts w:asciiTheme="majorBidi" w:hAnsiTheme="majorBidi" w:cstheme="majorBidi"/>
          <w:b/>
          <w:bCs/>
        </w:rPr>
        <w:t xml:space="preserve">Real-Time Reader Interaction: </w:t>
      </w:r>
      <w:proofErr w:type="spellStart"/>
      <w:r w:rsidRPr="00480721">
        <w:rPr>
          <w:rFonts w:asciiTheme="majorBidi" w:hAnsiTheme="majorBidi" w:cstheme="majorBidi"/>
        </w:rPr>
        <w:t>TikTok’s</w:t>
      </w:r>
      <w:proofErr w:type="spellEnd"/>
      <w:r w:rsidRPr="00480721">
        <w:rPr>
          <w:rFonts w:asciiTheme="majorBidi" w:hAnsiTheme="majorBidi" w:cstheme="majorBidi"/>
        </w:rPr>
        <w:t xml:space="preserve"> </w:t>
      </w:r>
      <w:proofErr w:type="spellStart"/>
      <w:r w:rsidRPr="00480721">
        <w:rPr>
          <w:rFonts w:asciiTheme="majorBidi" w:hAnsiTheme="majorBidi" w:cstheme="majorBidi"/>
        </w:rPr>
        <w:t>BookTok</w:t>
      </w:r>
      <w:proofErr w:type="spellEnd"/>
      <w:r w:rsidRPr="00480721">
        <w:rPr>
          <w:rFonts w:asciiTheme="majorBidi" w:hAnsiTheme="majorBidi" w:cstheme="majorBidi"/>
        </w:rPr>
        <w:t xml:space="preserve"> segment has popularized dynamic literary discussions through short video formats. Viral trends often influence bestsellers, as evidenced by the renewed popularity of Madeline Miller’s </w:t>
      </w:r>
      <w:commentRangeStart w:id="27"/>
      <w:r w:rsidRPr="00480721">
        <w:rPr>
          <w:rFonts w:asciiTheme="majorBidi" w:hAnsiTheme="majorBidi" w:cstheme="majorBidi"/>
        </w:rPr>
        <w:t xml:space="preserve">*The Song of Achilles* </w:t>
      </w:r>
      <w:commentRangeEnd w:id="27"/>
      <w:r w:rsidR="000D68E1">
        <w:rPr>
          <w:rStyle w:val="CommentReference"/>
        </w:rPr>
        <w:commentReference w:id="27"/>
      </w:r>
      <w:r w:rsidRPr="00480721">
        <w:rPr>
          <w:rFonts w:asciiTheme="majorBidi" w:hAnsiTheme="majorBidi" w:cstheme="majorBidi"/>
        </w:rPr>
        <w:t xml:space="preserve">due to </w:t>
      </w:r>
      <w:proofErr w:type="spellStart"/>
      <w:r w:rsidRPr="00480721">
        <w:rPr>
          <w:rFonts w:asciiTheme="majorBidi" w:hAnsiTheme="majorBidi" w:cstheme="majorBidi"/>
        </w:rPr>
        <w:t>BookTok</w:t>
      </w:r>
      <w:proofErr w:type="spellEnd"/>
      <w:r w:rsidRPr="00480721">
        <w:rPr>
          <w:rFonts w:asciiTheme="majorBidi" w:hAnsiTheme="majorBidi" w:cstheme="majorBidi"/>
        </w:rPr>
        <w:t xml:space="preserve"> content (Thomas, 2022).  </w:t>
      </w:r>
    </w:p>
    <w:p w14:paraId="79E29A53" w14:textId="77777777" w:rsidR="00302E5B" w:rsidRDefault="00480721" w:rsidP="00302E5B">
      <w:pPr>
        <w:jc w:val="both"/>
        <w:rPr>
          <w:rFonts w:asciiTheme="majorBidi" w:hAnsiTheme="majorBidi" w:cstheme="majorBidi"/>
          <w:b/>
          <w:bCs/>
        </w:rPr>
      </w:pPr>
      <w:r w:rsidRPr="00302E5B">
        <w:rPr>
          <w:rFonts w:asciiTheme="majorBidi" w:hAnsiTheme="majorBidi" w:cstheme="majorBidi"/>
          <w:b/>
          <w:bCs/>
        </w:rPr>
        <w:t>Gamification and Incentives</w:t>
      </w:r>
      <w:r w:rsidR="00302E5B" w:rsidRPr="00302E5B">
        <w:rPr>
          <w:rFonts w:asciiTheme="majorBidi" w:hAnsiTheme="majorBidi" w:cstheme="majorBidi"/>
          <w:b/>
          <w:bCs/>
        </w:rPr>
        <w:t xml:space="preserve">: </w:t>
      </w:r>
      <w:r w:rsidRPr="00302E5B">
        <w:rPr>
          <w:rFonts w:asciiTheme="majorBidi" w:hAnsiTheme="majorBidi" w:cstheme="majorBidi"/>
          <w:b/>
          <w:bCs/>
        </w:rPr>
        <w:t xml:space="preserve">  </w:t>
      </w:r>
    </w:p>
    <w:p w14:paraId="2C89D876" w14:textId="55ECD635" w:rsidR="00480721" w:rsidRPr="00302E5B" w:rsidRDefault="00480721" w:rsidP="00302E5B">
      <w:pPr>
        <w:jc w:val="both"/>
        <w:rPr>
          <w:rFonts w:asciiTheme="majorBidi" w:hAnsiTheme="majorBidi" w:cstheme="majorBidi"/>
          <w:b/>
          <w:bCs/>
        </w:rPr>
      </w:pPr>
      <w:r>
        <w:rPr>
          <w:rFonts w:asciiTheme="majorBidi" w:hAnsiTheme="majorBidi" w:cstheme="majorBidi"/>
        </w:rPr>
        <w:t xml:space="preserve">Gamification has emerged as a pivotal method for fostering reader motivation, utilizing rewards and interactive elements to enhance literary engagement.  </w:t>
      </w:r>
    </w:p>
    <w:p w14:paraId="62A06BBC" w14:textId="15E930B1" w:rsidR="00480721" w:rsidRPr="00480721" w:rsidRDefault="00480721" w:rsidP="00480721">
      <w:pPr>
        <w:pStyle w:val="ListParagraph"/>
        <w:numPr>
          <w:ilvl w:val="0"/>
          <w:numId w:val="3"/>
        </w:numPr>
        <w:jc w:val="both"/>
        <w:rPr>
          <w:rFonts w:asciiTheme="majorBidi" w:hAnsiTheme="majorBidi" w:cstheme="majorBidi"/>
        </w:rPr>
      </w:pPr>
      <w:r w:rsidRPr="00302E5B">
        <w:rPr>
          <w:rFonts w:asciiTheme="majorBidi" w:hAnsiTheme="majorBidi" w:cstheme="majorBidi"/>
          <w:b/>
          <w:bCs/>
        </w:rPr>
        <w:t>Reading Goals:</w:t>
      </w:r>
      <w:r w:rsidR="00302E5B">
        <w:rPr>
          <w:rFonts w:asciiTheme="majorBidi" w:hAnsiTheme="majorBidi" w:cstheme="majorBidi"/>
        </w:rPr>
        <w:t xml:space="preserve"> </w:t>
      </w:r>
      <w:r w:rsidRPr="00480721">
        <w:rPr>
          <w:rFonts w:asciiTheme="majorBidi" w:hAnsiTheme="majorBidi" w:cstheme="majorBidi"/>
        </w:rPr>
        <w:t xml:space="preserve">Platforms like </w:t>
      </w:r>
      <w:proofErr w:type="spellStart"/>
      <w:r w:rsidRPr="00480721">
        <w:rPr>
          <w:rFonts w:asciiTheme="majorBidi" w:hAnsiTheme="majorBidi" w:cstheme="majorBidi"/>
        </w:rPr>
        <w:t>StoryGraph</w:t>
      </w:r>
      <w:proofErr w:type="spellEnd"/>
      <w:r w:rsidRPr="00480721">
        <w:rPr>
          <w:rFonts w:asciiTheme="majorBidi" w:hAnsiTheme="majorBidi" w:cstheme="majorBidi"/>
        </w:rPr>
        <w:t xml:space="preserve"> and Goodreads motivate users by offering rewards, tracking reading progress, and issuing badges for accomplishments (Thomas, 2012).  </w:t>
      </w:r>
    </w:p>
    <w:p w14:paraId="4551700F" w14:textId="72242DDF" w:rsidR="00480721" w:rsidRPr="00480721" w:rsidRDefault="00480721" w:rsidP="00480721">
      <w:pPr>
        <w:pStyle w:val="ListParagraph"/>
        <w:numPr>
          <w:ilvl w:val="0"/>
          <w:numId w:val="3"/>
        </w:numPr>
        <w:jc w:val="both"/>
        <w:rPr>
          <w:rFonts w:asciiTheme="majorBidi" w:hAnsiTheme="majorBidi" w:cstheme="majorBidi"/>
        </w:rPr>
      </w:pPr>
      <w:r w:rsidRPr="00302E5B">
        <w:rPr>
          <w:rFonts w:asciiTheme="majorBidi" w:hAnsiTheme="majorBidi" w:cstheme="majorBidi"/>
          <w:b/>
          <w:bCs/>
        </w:rPr>
        <w:t>Episodic Reading Apps:</w:t>
      </w:r>
      <w:r w:rsidR="00302E5B" w:rsidRPr="00302E5B">
        <w:rPr>
          <w:rFonts w:asciiTheme="majorBidi" w:hAnsiTheme="majorBidi" w:cstheme="majorBidi"/>
          <w:b/>
          <w:bCs/>
        </w:rPr>
        <w:t xml:space="preserve"> </w:t>
      </w:r>
      <w:r w:rsidRPr="00480721">
        <w:rPr>
          <w:rFonts w:asciiTheme="majorBidi" w:hAnsiTheme="majorBidi" w:cstheme="majorBidi"/>
        </w:rPr>
        <w:t xml:space="preserve">Apps such as Hooked and Radish Fiction utilize serialized storytelling, akin to TV episodes, to sustain reader interest. These platforms often reward consistent engagement, fostering loyalty among readers.  </w:t>
      </w:r>
    </w:p>
    <w:p w14:paraId="47950874" w14:textId="7A18C30C" w:rsidR="00480721" w:rsidRPr="00302E5B" w:rsidRDefault="00480721" w:rsidP="00853E74">
      <w:pPr>
        <w:jc w:val="both"/>
        <w:rPr>
          <w:rFonts w:asciiTheme="majorBidi" w:hAnsiTheme="majorBidi" w:cstheme="majorBidi"/>
          <w:b/>
          <w:bCs/>
        </w:rPr>
      </w:pPr>
      <w:r w:rsidRPr="00302E5B">
        <w:rPr>
          <w:rFonts w:asciiTheme="majorBidi" w:hAnsiTheme="majorBidi" w:cstheme="majorBidi"/>
          <w:b/>
          <w:bCs/>
        </w:rPr>
        <w:t>Reader-Led Content Creation</w:t>
      </w:r>
      <w:r w:rsidR="00302E5B" w:rsidRPr="00302E5B">
        <w:rPr>
          <w:rFonts w:asciiTheme="majorBidi" w:hAnsiTheme="majorBidi" w:cstheme="majorBidi"/>
          <w:b/>
          <w:bCs/>
        </w:rPr>
        <w:t>:</w:t>
      </w:r>
      <w:r w:rsidRPr="00302E5B">
        <w:rPr>
          <w:rFonts w:asciiTheme="majorBidi" w:hAnsiTheme="majorBidi" w:cstheme="majorBidi"/>
          <w:b/>
          <w:bCs/>
        </w:rPr>
        <w:t xml:space="preserve">  </w:t>
      </w:r>
    </w:p>
    <w:p w14:paraId="3B7230B8" w14:textId="77777777" w:rsidR="00480721" w:rsidRDefault="00480721" w:rsidP="00853E74">
      <w:pPr>
        <w:jc w:val="both"/>
        <w:rPr>
          <w:rFonts w:asciiTheme="majorBidi" w:hAnsiTheme="majorBidi" w:cstheme="majorBidi"/>
        </w:rPr>
      </w:pPr>
      <w:r>
        <w:rPr>
          <w:rFonts w:asciiTheme="majorBidi" w:hAnsiTheme="majorBidi" w:cstheme="majorBidi"/>
        </w:rPr>
        <w:t xml:space="preserve">Digital platforms increasingly prioritize reader preferences by integrating their feedback during the creative process.  </w:t>
      </w:r>
    </w:p>
    <w:p w14:paraId="410A6D5C" w14:textId="43E6F0F7" w:rsidR="00480721" w:rsidRDefault="00480721" w:rsidP="00480721">
      <w:pPr>
        <w:pStyle w:val="ListParagraph"/>
        <w:numPr>
          <w:ilvl w:val="0"/>
          <w:numId w:val="4"/>
        </w:numPr>
        <w:jc w:val="both"/>
        <w:rPr>
          <w:rFonts w:asciiTheme="majorBidi" w:hAnsiTheme="majorBidi" w:cstheme="majorBidi"/>
        </w:rPr>
      </w:pPr>
      <w:r w:rsidRPr="00302E5B">
        <w:rPr>
          <w:rFonts w:asciiTheme="majorBidi" w:hAnsiTheme="majorBidi" w:cstheme="majorBidi"/>
          <w:b/>
          <w:bCs/>
        </w:rPr>
        <w:t>Collaborative Writing:</w:t>
      </w:r>
      <w:r w:rsidR="00302E5B" w:rsidRPr="00302E5B">
        <w:rPr>
          <w:rFonts w:asciiTheme="majorBidi" w:hAnsiTheme="majorBidi" w:cstheme="majorBidi"/>
          <w:b/>
          <w:bCs/>
        </w:rPr>
        <w:t xml:space="preserve"> </w:t>
      </w:r>
      <w:r w:rsidRPr="00480721">
        <w:rPr>
          <w:rFonts w:asciiTheme="majorBidi" w:hAnsiTheme="majorBidi" w:cstheme="majorBidi"/>
        </w:rPr>
        <w:t xml:space="preserve"> Websites like Wattpad encourage readers to leave comments on ongoing narratives, enabling authors to adapt their works based on audience input. This participatory approach has uncovered talents like Beth </w:t>
      </w:r>
      <w:proofErr w:type="spellStart"/>
      <w:r w:rsidRPr="00480721">
        <w:rPr>
          <w:rFonts w:asciiTheme="majorBidi" w:hAnsiTheme="majorBidi" w:cstheme="majorBidi"/>
        </w:rPr>
        <w:t>Reekles</w:t>
      </w:r>
      <w:proofErr w:type="spellEnd"/>
      <w:r w:rsidRPr="00480721">
        <w:rPr>
          <w:rFonts w:asciiTheme="majorBidi" w:hAnsiTheme="majorBidi" w:cstheme="majorBidi"/>
        </w:rPr>
        <w:t xml:space="preserve"> (The Kissing Booth) and Anna Todd (After).  </w:t>
      </w:r>
    </w:p>
    <w:p w14:paraId="275CA7C0" w14:textId="77777777" w:rsidR="00C22CFE" w:rsidRPr="00480721" w:rsidRDefault="00C22CFE" w:rsidP="00C22CFE">
      <w:pPr>
        <w:pStyle w:val="ListParagraph"/>
        <w:jc w:val="both"/>
        <w:rPr>
          <w:rFonts w:asciiTheme="majorBidi" w:hAnsiTheme="majorBidi" w:cstheme="majorBidi"/>
        </w:rPr>
      </w:pPr>
    </w:p>
    <w:p w14:paraId="00ACB059" w14:textId="5D7F75A2" w:rsidR="00480721" w:rsidRPr="00480721" w:rsidRDefault="00480721" w:rsidP="00480721">
      <w:pPr>
        <w:pStyle w:val="ListParagraph"/>
        <w:numPr>
          <w:ilvl w:val="0"/>
          <w:numId w:val="4"/>
        </w:numPr>
        <w:jc w:val="both"/>
        <w:rPr>
          <w:rFonts w:asciiTheme="majorBidi" w:hAnsiTheme="majorBidi" w:cstheme="majorBidi"/>
        </w:rPr>
      </w:pPr>
      <w:r w:rsidRPr="00792C3A">
        <w:rPr>
          <w:rFonts w:asciiTheme="majorBidi" w:hAnsiTheme="majorBidi" w:cstheme="majorBidi"/>
          <w:b/>
          <w:bCs/>
        </w:rPr>
        <w:t>Personalized Discoverability:</w:t>
      </w:r>
      <w:r w:rsidRPr="00480721">
        <w:rPr>
          <w:rFonts w:asciiTheme="majorBidi" w:hAnsiTheme="majorBidi" w:cstheme="majorBidi"/>
        </w:rPr>
        <w:t xml:space="preserve"> Algorithms on services like Audible and Kindle analyze individual preferences to recommend tailored book suggestions, enriching the reader’s literary journey (Hayles, 2012).  </w:t>
      </w:r>
    </w:p>
    <w:p w14:paraId="28631605" w14:textId="6966571B" w:rsidR="00480721" w:rsidRPr="00792C3A" w:rsidRDefault="00480721" w:rsidP="00853E74">
      <w:pPr>
        <w:jc w:val="both"/>
        <w:rPr>
          <w:rFonts w:asciiTheme="majorBidi" w:hAnsiTheme="majorBidi" w:cstheme="majorBidi"/>
          <w:b/>
          <w:bCs/>
        </w:rPr>
      </w:pPr>
      <w:r w:rsidRPr="00792C3A">
        <w:rPr>
          <w:rFonts w:asciiTheme="majorBidi" w:hAnsiTheme="majorBidi" w:cstheme="majorBidi"/>
          <w:b/>
          <w:bCs/>
        </w:rPr>
        <w:t>Challenges and Criticisms</w:t>
      </w:r>
      <w:r w:rsidR="00792C3A" w:rsidRPr="00792C3A">
        <w:rPr>
          <w:rFonts w:asciiTheme="majorBidi" w:hAnsiTheme="majorBidi" w:cstheme="majorBidi"/>
          <w:b/>
          <w:bCs/>
        </w:rPr>
        <w:t>:</w:t>
      </w:r>
      <w:r w:rsidRPr="00792C3A">
        <w:rPr>
          <w:rFonts w:asciiTheme="majorBidi" w:hAnsiTheme="majorBidi" w:cstheme="majorBidi"/>
          <w:b/>
          <w:bCs/>
        </w:rPr>
        <w:t xml:space="preserve">  </w:t>
      </w:r>
    </w:p>
    <w:p w14:paraId="7C507662" w14:textId="77777777" w:rsidR="00480721" w:rsidRDefault="00480721" w:rsidP="00853E74">
      <w:pPr>
        <w:jc w:val="both"/>
        <w:rPr>
          <w:rFonts w:asciiTheme="majorBidi" w:hAnsiTheme="majorBidi" w:cstheme="majorBidi"/>
        </w:rPr>
      </w:pPr>
      <w:r>
        <w:rPr>
          <w:rFonts w:asciiTheme="majorBidi" w:hAnsiTheme="majorBidi" w:cstheme="majorBidi"/>
        </w:rPr>
        <w:t xml:space="preserve">Despite these advancements, digital literature introduces unique challenges:  </w:t>
      </w:r>
    </w:p>
    <w:p w14:paraId="12E25CD8" w14:textId="77777777" w:rsidR="00D15AE6" w:rsidRDefault="00480721" w:rsidP="00D15AE6">
      <w:pPr>
        <w:pStyle w:val="ListParagraph"/>
        <w:numPr>
          <w:ilvl w:val="0"/>
          <w:numId w:val="32"/>
        </w:numPr>
        <w:jc w:val="both"/>
        <w:rPr>
          <w:rFonts w:asciiTheme="majorBidi" w:hAnsiTheme="majorBidi" w:cstheme="majorBidi"/>
        </w:rPr>
      </w:pPr>
      <w:r w:rsidRPr="007C5E22">
        <w:rPr>
          <w:rFonts w:asciiTheme="majorBidi" w:hAnsiTheme="majorBidi" w:cstheme="majorBidi"/>
          <w:b/>
          <w:bCs/>
        </w:rPr>
        <w:t xml:space="preserve">Preservation Concerns: </w:t>
      </w:r>
      <w:r w:rsidRPr="007C5E22">
        <w:rPr>
          <w:rFonts w:asciiTheme="majorBidi" w:hAnsiTheme="majorBidi" w:cstheme="majorBidi"/>
        </w:rPr>
        <w:t>The transient nature of digital content raises questions about its longevity as platforms evolve or cease operations.</w:t>
      </w:r>
    </w:p>
    <w:p w14:paraId="366AAFDF" w14:textId="77777777" w:rsidR="00D15AE6" w:rsidRDefault="00480721" w:rsidP="00D15AE6">
      <w:pPr>
        <w:pStyle w:val="ListParagraph"/>
        <w:numPr>
          <w:ilvl w:val="0"/>
          <w:numId w:val="32"/>
        </w:numPr>
        <w:jc w:val="both"/>
        <w:rPr>
          <w:rFonts w:asciiTheme="majorBidi" w:hAnsiTheme="majorBidi" w:cstheme="majorBidi"/>
        </w:rPr>
      </w:pPr>
      <w:r w:rsidRPr="00D15AE6">
        <w:rPr>
          <w:rFonts w:asciiTheme="majorBidi" w:hAnsiTheme="majorBidi" w:cstheme="majorBidi"/>
          <w:b/>
          <w:bCs/>
        </w:rPr>
        <w:t xml:space="preserve">Commercialization Risks: </w:t>
      </w:r>
      <w:r w:rsidRPr="00D15AE6">
        <w:rPr>
          <w:rFonts w:asciiTheme="majorBidi" w:hAnsiTheme="majorBidi" w:cstheme="majorBidi"/>
        </w:rPr>
        <w:t>Algorithm-driven content may compromise literary depth, favoring profitability over creativity (</w:t>
      </w:r>
      <w:proofErr w:type="spellStart"/>
      <w:r w:rsidRPr="00D15AE6">
        <w:rPr>
          <w:rFonts w:asciiTheme="majorBidi" w:hAnsiTheme="majorBidi" w:cstheme="majorBidi"/>
        </w:rPr>
        <w:t>Striphas</w:t>
      </w:r>
      <w:proofErr w:type="spellEnd"/>
      <w:r w:rsidRPr="00D15AE6">
        <w:rPr>
          <w:rFonts w:asciiTheme="majorBidi" w:hAnsiTheme="majorBidi" w:cstheme="majorBidi"/>
        </w:rPr>
        <w:t>, 2009).</w:t>
      </w:r>
    </w:p>
    <w:p w14:paraId="41DAC42E" w14:textId="476CDD18" w:rsidR="006935A0" w:rsidRPr="00D15AE6" w:rsidRDefault="00480721" w:rsidP="00D15AE6">
      <w:pPr>
        <w:pStyle w:val="ListParagraph"/>
        <w:numPr>
          <w:ilvl w:val="0"/>
          <w:numId w:val="32"/>
        </w:numPr>
        <w:jc w:val="both"/>
        <w:rPr>
          <w:rFonts w:asciiTheme="majorBidi" w:hAnsiTheme="majorBidi" w:cstheme="majorBidi"/>
        </w:rPr>
      </w:pPr>
      <w:r w:rsidRPr="00D15AE6">
        <w:rPr>
          <w:rFonts w:asciiTheme="majorBidi" w:hAnsiTheme="majorBidi" w:cstheme="majorBidi"/>
          <w:b/>
          <w:bCs/>
        </w:rPr>
        <w:lastRenderedPageBreak/>
        <w:t>Literary Canon Debate:</w:t>
      </w:r>
      <w:r w:rsidRPr="00D15AE6">
        <w:rPr>
          <w:rFonts w:asciiTheme="majorBidi" w:hAnsiTheme="majorBidi" w:cstheme="majorBidi"/>
        </w:rPr>
        <w:t xml:space="preserve"> The inclusion of digital works in the established literary canon remains contested. </w:t>
      </w:r>
    </w:p>
    <w:p w14:paraId="4E2BB113" w14:textId="532BA5C6" w:rsidR="00480721" w:rsidRPr="006935A0" w:rsidRDefault="00480721" w:rsidP="006935A0">
      <w:pPr>
        <w:jc w:val="both"/>
        <w:rPr>
          <w:rFonts w:asciiTheme="majorBidi" w:hAnsiTheme="majorBidi" w:cstheme="majorBidi"/>
          <w:b/>
          <w:bCs/>
        </w:rPr>
      </w:pPr>
      <w:r w:rsidRPr="006935A0">
        <w:rPr>
          <w:rFonts w:asciiTheme="majorBidi" w:hAnsiTheme="majorBidi" w:cstheme="majorBidi"/>
          <w:b/>
          <w:bCs/>
        </w:rPr>
        <w:t>Future Horizons</w:t>
      </w:r>
      <w:r w:rsidR="006935A0" w:rsidRPr="006935A0">
        <w:rPr>
          <w:rFonts w:asciiTheme="majorBidi" w:hAnsiTheme="majorBidi" w:cstheme="majorBidi"/>
          <w:b/>
          <w:bCs/>
        </w:rPr>
        <w:t xml:space="preserve">: </w:t>
      </w:r>
      <w:r w:rsidRPr="006935A0">
        <w:rPr>
          <w:rFonts w:asciiTheme="majorBidi" w:hAnsiTheme="majorBidi" w:cstheme="majorBidi"/>
          <w:b/>
          <w:bCs/>
        </w:rPr>
        <w:t xml:space="preserve">  </w:t>
      </w:r>
    </w:p>
    <w:p w14:paraId="7D351312" w14:textId="77777777" w:rsidR="00480721" w:rsidRDefault="00480721" w:rsidP="00613553">
      <w:pPr>
        <w:ind w:firstLine="720"/>
        <w:jc w:val="both"/>
        <w:rPr>
          <w:rFonts w:asciiTheme="majorBidi" w:hAnsiTheme="majorBidi" w:cstheme="majorBidi"/>
        </w:rPr>
      </w:pPr>
      <w:r>
        <w:rPr>
          <w:rFonts w:asciiTheme="majorBidi" w:hAnsiTheme="majorBidi" w:cstheme="majorBidi"/>
        </w:rPr>
        <w:t>The trajectory of literature in the digital age promises innovation. Augmented reality (AR) and virtual reality (VR) are poised to deliver immersive experiences, while artificial intelligence (AI) could redefine authorship. This fusion of technology and storytelling ensures that literary engagement will continue to evolve in transformative ways.</w:t>
      </w:r>
    </w:p>
    <w:p w14:paraId="208A64BB" w14:textId="46514ED2" w:rsidR="00613553" w:rsidRPr="00613553" w:rsidRDefault="00613553" w:rsidP="00613553">
      <w:pPr>
        <w:jc w:val="both"/>
        <w:rPr>
          <w:rFonts w:asciiTheme="majorBidi" w:hAnsiTheme="majorBidi" w:cstheme="majorBidi"/>
          <w:b/>
          <w:bCs/>
        </w:rPr>
      </w:pPr>
      <w:r w:rsidRPr="00613553">
        <w:rPr>
          <w:rFonts w:asciiTheme="majorBidi" w:hAnsiTheme="majorBidi" w:cstheme="majorBidi"/>
          <w:b/>
          <w:bCs/>
        </w:rPr>
        <w:t xml:space="preserve">Analytical Views on Virtual Participation:  </w:t>
      </w:r>
    </w:p>
    <w:p w14:paraId="5DBF8E6E" w14:textId="77777777" w:rsidR="00613553" w:rsidRPr="00613553" w:rsidRDefault="00613553" w:rsidP="00613553">
      <w:pPr>
        <w:jc w:val="both"/>
        <w:rPr>
          <w:rFonts w:asciiTheme="majorBidi" w:hAnsiTheme="majorBidi" w:cstheme="majorBidi"/>
        </w:rPr>
      </w:pPr>
      <w:r w:rsidRPr="00613553">
        <w:rPr>
          <w:rFonts w:asciiTheme="majorBidi" w:hAnsiTheme="majorBidi" w:cstheme="majorBidi"/>
        </w:rPr>
        <w:t xml:space="preserve">Although the advantages of virtual participation are extensive, they also introduce several apprehensions:  </w:t>
      </w:r>
    </w:p>
    <w:p w14:paraId="498E1F0F" w14:textId="0753756D" w:rsidR="00613553" w:rsidRPr="00D15AE6" w:rsidRDefault="00613553" w:rsidP="00D15AE6">
      <w:pPr>
        <w:pStyle w:val="ListParagraph"/>
        <w:numPr>
          <w:ilvl w:val="0"/>
          <w:numId w:val="34"/>
        </w:numPr>
        <w:jc w:val="both"/>
        <w:rPr>
          <w:rFonts w:asciiTheme="majorBidi" w:hAnsiTheme="majorBidi" w:cstheme="majorBidi"/>
        </w:rPr>
      </w:pPr>
      <w:r w:rsidRPr="00D15AE6">
        <w:rPr>
          <w:rFonts w:asciiTheme="majorBidi" w:hAnsiTheme="majorBidi" w:cstheme="majorBidi"/>
          <w:b/>
          <w:bCs/>
        </w:rPr>
        <w:t>Excellence vs. Popularity:</w:t>
      </w:r>
      <w:r w:rsidRPr="00D15AE6">
        <w:rPr>
          <w:rFonts w:asciiTheme="majorBidi" w:hAnsiTheme="majorBidi" w:cstheme="majorBidi"/>
        </w:rPr>
        <w:t xml:space="preserve"> Systems that prioritize popular works over obscure yet exceptional ones may result in a narrowing of literary diversity (</w:t>
      </w:r>
      <w:proofErr w:type="spellStart"/>
      <w:r w:rsidRPr="00D15AE6">
        <w:rPr>
          <w:rFonts w:asciiTheme="majorBidi" w:hAnsiTheme="majorBidi" w:cstheme="majorBidi"/>
        </w:rPr>
        <w:t>Striphas</w:t>
      </w:r>
      <w:proofErr w:type="spellEnd"/>
      <w:r w:rsidRPr="00D15AE6">
        <w:rPr>
          <w:rFonts w:asciiTheme="majorBidi" w:hAnsiTheme="majorBidi" w:cstheme="majorBidi"/>
        </w:rPr>
        <w:t xml:space="preserve">, 2009).  </w:t>
      </w:r>
    </w:p>
    <w:p w14:paraId="6C4A4D4D" w14:textId="099627F7" w:rsidR="00613553" w:rsidRPr="00D15AE6" w:rsidRDefault="00613553" w:rsidP="00D15AE6">
      <w:pPr>
        <w:pStyle w:val="ListParagraph"/>
        <w:numPr>
          <w:ilvl w:val="0"/>
          <w:numId w:val="34"/>
        </w:numPr>
        <w:jc w:val="both"/>
        <w:rPr>
          <w:rFonts w:asciiTheme="majorBidi" w:hAnsiTheme="majorBidi" w:cstheme="majorBidi"/>
        </w:rPr>
      </w:pPr>
      <w:r w:rsidRPr="00D15AE6">
        <w:rPr>
          <w:rFonts w:asciiTheme="majorBidi" w:hAnsiTheme="majorBidi" w:cstheme="majorBidi"/>
          <w:b/>
          <w:bCs/>
        </w:rPr>
        <w:t xml:space="preserve">Surface-Level Interaction: </w:t>
      </w:r>
      <w:r w:rsidRPr="00D15AE6">
        <w:rPr>
          <w:rFonts w:asciiTheme="majorBidi" w:hAnsiTheme="majorBidi" w:cstheme="majorBidi"/>
        </w:rPr>
        <w:t xml:space="preserve">Observers suggest that digital environments may promote cursory interactions, such as quickly browsing critiques or focusing on excerpts, rather than fostering thorough engagement and in-depth interpretation.  </w:t>
      </w:r>
    </w:p>
    <w:p w14:paraId="79846E6B" w14:textId="4BC5C1DB" w:rsidR="00613553" w:rsidRPr="00D15AE6" w:rsidRDefault="00613553" w:rsidP="00D15AE6">
      <w:pPr>
        <w:pStyle w:val="ListParagraph"/>
        <w:numPr>
          <w:ilvl w:val="0"/>
          <w:numId w:val="34"/>
        </w:numPr>
        <w:jc w:val="both"/>
        <w:rPr>
          <w:rFonts w:asciiTheme="majorBidi" w:hAnsiTheme="majorBidi" w:cstheme="majorBidi"/>
        </w:rPr>
      </w:pPr>
      <w:r w:rsidRPr="00D15AE6">
        <w:rPr>
          <w:rFonts w:asciiTheme="majorBidi" w:hAnsiTheme="majorBidi" w:cstheme="majorBidi"/>
          <w:b/>
          <w:bCs/>
        </w:rPr>
        <w:t xml:space="preserve">Privacy Concerns: </w:t>
      </w:r>
      <w:r w:rsidRPr="00D15AE6">
        <w:rPr>
          <w:rFonts w:asciiTheme="majorBidi" w:hAnsiTheme="majorBidi" w:cstheme="majorBidi"/>
        </w:rPr>
        <w:t xml:space="preserve">The practice of collecting user data to customize recommendations raises moral dilemmas about data confidentiality and the commercialization of reading behaviors (Tepper, 2020).  </w:t>
      </w:r>
    </w:p>
    <w:p w14:paraId="011A3092" w14:textId="55FFF89C" w:rsidR="00613553" w:rsidRPr="00A90F20" w:rsidRDefault="00613553" w:rsidP="00613553">
      <w:pPr>
        <w:jc w:val="both"/>
        <w:rPr>
          <w:rFonts w:asciiTheme="majorBidi" w:hAnsiTheme="majorBidi" w:cstheme="majorBidi"/>
          <w:b/>
          <w:bCs/>
        </w:rPr>
      </w:pPr>
      <w:r w:rsidRPr="00A90F20">
        <w:rPr>
          <w:rFonts w:asciiTheme="majorBidi" w:hAnsiTheme="majorBidi" w:cstheme="majorBidi"/>
          <w:b/>
          <w:bCs/>
        </w:rPr>
        <w:t>Prospects for the Future</w:t>
      </w:r>
      <w:r w:rsidR="00A90F20" w:rsidRPr="00A90F20">
        <w:rPr>
          <w:rFonts w:asciiTheme="majorBidi" w:hAnsiTheme="majorBidi" w:cstheme="majorBidi"/>
          <w:b/>
          <w:bCs/>
        </w:rPr>
        <w:t>:</w:t>
      </w:r>
      <w:r w:rsidRPr="00A90F20">
        <w:rPr>
          <w:rFonts w:asciiTheme="majorBidi" w:hAnsiTheme="majorBidi" w:cstheme="majorBidi"/>
          <w:b/>
          <w:bCs/>
        </w:rPr>
        <w:t xml:space="preserve">  </w:t>
      </w:r>
    </w:p>
    <w:p w14:paraId="1CA7E21E" w14:textId="77777777" w:rsidR="00613553" w:rsidRPr="00613553" w:rsidRDefault="00613553" w:rsidP="00613553">
      <w:pPr>
        <w:jc w:val="both"/>
        <w:rPr>
          <w:rFonts w:asciiTheme="majorBidi" w:hAnsiTheme="majorBidi" w:cstheme="majorBidi"/>
        </w:rPr>
      </w:pPr>
      <w:r w:rsidRPr="00613553">
        <w:rPr>
          <w:rFonts w:asciiTheme="majorBidi" w:hAnsiTheme="majorBidi" w:cstheme="majorBidi"/>
        </w:rPr>
        <w:t xml:space="preserve">With technological progress, opportunities for user interaction with literature are set to grow. Emerging innovations include:  </w:t>
      </w:r>
    </w:p>
    <w:p w14:paraId="174AC64C" w14:textId="77777777" w:rsidR="00C777F5" w:rsidRDefault="00613553" w:rsidP="00C777F5">
      <w:pPr>
        <w:pStyle w:val="ListParagraph"/>
        <w:numPr>
          <w:ilvl w:val="0"/>
          <w:numId w:val="36"/>
        </w:numPr>
        <w:jc w:val="both"/>
        <w:rPr>
          <w:rFonts w:asciiTheme="majorBidi" w:hAnsiTheme="majorBidi" w:cstheme="majorBidi"/>
        </w:rPr>
      </w:pPr>
      <w:r w:rsidRPr="00D15AE6">
        <w:rPr>
          <w:rFonts w:asciiTheme="majorBidi" w:hAnsiTheme="majorBidi" w:cstheme="majorBidi"/>
          <w:b/>
          <w:bCs/>
        </w:rPr>
        <w:t xml:space="preserve">Artificial Intelligence (AI): </w:t>
      </w:r>
      <w:r w:rsidRPr="00D15AE6">
        <w:rPr>
          <w:rFonts w:asciiTheme="majorBidi" w:hAnsiTheme="majorBidi" w:cstheme="majorBidi"/>
        </w:rPr>
        <w:t>AI-based systems can deliver instantaneous summaries, annotations, and prompts for discussions, thereby making literary content accessible to a wider spectrum of individuals.</w:t>
      </w:r>
    </w:p>
    <w:p w14:paraId="7A4F4393" w14:textId="4065AA80" w:rsidR="00613553" w:rsidRPr="00C777F5" w:rsidRDefault="00613553" w:rsidP="00C777F5">
      <w:pPr>
        <w:pStyle w:val="ListParagraph"/>
        <w:numPr>
          <w:ilvl w:val="0"/>
          <w:numId w:val="36"/>
        </w:numPr>
        <w:jc w:val="both"/>
        <w:rPr>
          <w:rFonts w:asciiTheme="majorBidi" w:hAnsiTheme="majorBidi" w:cstheme="majorBidi"/>
        </w:rPr>
      </w:pPr>
      <w:r w:rsidRPr="00C777F5">
        <w:rPr>
          <w:rFonts w:asciiTheme="majorBidi" w:hAnsiTheme="majorBidi" w:cstheme="majorBidi"/>
          <w:b/>
          <w:bCs/>
        </w:rPr>
        <w:t>Virtual Reality (VR) and Augmented Reality (AR):</w:t>
      </w:r>
      <w:r w:rsidRPr="00C777F5">
        <w:rPr>
          <w:rFonts w:asciiTheme="majorBidi" w:hAnsiTheme="majorBidi" w:cstheme="majorBidi"/>
        </w:rPr>
        <w:t xml:space="preserve"> These advanced tools could create engaging reading experiences, enabling users to </w:t>
      </w:r>
      <w:r w:rsidR="00860500" w:rsidRPr="00C777F5">
        <w:rPr>
          <w:rFonts w:asciiTheme="majorBidi" w:hAnsiTheme="majorBidi" w:cstheme="majorBidi"/>
        </w:rPr>
        <w:t>‘</w:t>
      </w:r>
      <w:r w:rsidRPr="00C777F5">
        <w:rPr>
          <w:rFonts w:asciiTheme="majorBidi" w:hAnsiTheme="majorBidi" w:cstheme="majorBidi"/>
        </w:rPr>
        <w:t>immerse themselves</w:t>
      </w:r>
      <w:r w:rsidR="00860500" w:rsidRPr="00C777F5">
        <w:rPr>
          <w:rFonts w:asciiTheme="majorBidi" w:hAnsiTheme="majorBidi" w:cstheme="majorBidi"/>
        </w:rPr>
        <w:t>’</w:t>
      </w:r>
      <w:r w:rsidRPr="00C777F5">
        <w:rPr>
          <w:rFonts w:asciiTheme="majorBidi" w:hAnsiTheme="majorBidi" w:cstheme="majorBidi"/>
        </w:rPr>
        <w:t xml:space="preserve"> in the world of the narrative.  </w:t>
      </w:r>
    </w:p>
    <w:p w14:paraId="2FC03E57" w14:textId="1B4E8274" w:rsidR="00613553" w:rsidRDefault="00613553" w:rsidP="00860500">
      <w:pPr>
        <w:ind w:firstLine="720"/>
        <w:jc w:val="both"/>
        <w:rPr>
          <w:rFonts w:asciiTheme="majorBidi" w:hAnsiTheme="majorBidi" w:cstheme="majorBidi"/>
        </w:rPr>
      </w:pPr>
      <w:r w:rsidRPr="00613553">
        <w:rPr>
          <w:rFonts w:asciiTheme="majorBidi" w:hAnsiTheme="majorBidi" w:cstheme="majorBidi"/>
        </w:rPr>
        <w:t>The ongoing blending of storytelling with digital innovation indicates that the future of reader interaction will be increasingly dynamic, participatory, and inclusive.</w:t>
      </w:r>
    </w:p>
    <w:p w14:paraId="43AA7B3E" w14:textId="6DE4DC8B" w:rsidR="005513F6" w:rsidRDefault="005513F6" w:rsidP="000D68E1">
      <w:pPr>
        <w:jc w:val="both"/>
        <w:rPr>
          <w:rFonts w:asciiTheme="majorBidi" w:hAnsiTheme="majorBidi" w:cstheme="majorBidi"/>
          <w:b/>
          <w:bCs/>
        </w:rPr>
      </w:pPr>
      <w:r>
        <w:rPr>
          <w:rFonts w:asciiTheme="majorBidi" w:hAnsiTheme="majorBidi" w:cstheme="majorBidi"/>
          <w:b/>
          <w:bCs/>
        </w:rPr>
        <w:t>Research Outcome:</w:t>
      </w:r>
    </w:p>
    <w:p w14:paraId="7E46C6C5" w14:textId="77777777" w:rsidR="005513F6" w:rsidRPr="00C12F3C" w:rsidRDefault="005513F6" w:rsidP="005513F6">
      <w:pPr>
        <w:ind w:firstLine="720"/>
        <w:jc w:val="both"/>
        <w:rPr>
          <w:rFonts w:asciiTheme="majorBidi" w:hAnsiTheme="majorBidi" w:cstheme="majorBidi"/>
        </w:rPr>
      </w:pPr>
      <w:r w:rsidRPr="00C12F3C">
        <w:rPr>
          <w:rFonts w:asciiTheme="majorBidi" w:hAnsiTheme="majorBidi" w:cstheme="majorBidi"/>
        </w:rPr>
        <w:t>The study concludes that digital narratives have redefined traditional literary forms, fostering innovation and inclusivity in storytelling. By merging literature with technology, they offer interactive and participatory experiences, democratize access, and address contemporary issues. However, challenges such as content preservation, quality assurance, and canonical acceptance highlight the need for critical frameworks to sustain and enrich digital literary evolution.</w:t>
      </w:r>
    </w:p>
    <w:p w14:paraId="77F9B713" w14:textId="1DE7E54E" w:rsidR="00613553" w:rsidRPr="006209CF" w:rsidRDefault="00613553" w:rsidP="00613553">
      <w:pPr>
        <w:jc w:val="both"/>
        <w:rPr>
          <w:rFonts w:asciiTheme="majorBidi" w:hAnsiTheme="majorBidi" w:cstheme="majorBidi"/>
          <w:b/>
          <w:bCs/>
        </w:rPr>
      </w:pPr>
      <w:commentRangeStart w:id="28"/>
      <w:r w:rsidRPr="006209CF">
        <w:rPr>
          <w:rFonts w:asciiTheme="majorBidi" w:hAnsiTheme="majorBidi" w:cstheme="majorBidi"/>
          <w:b/>
          <w:bCs/>
        </w:rPr>
        <w:t>Closing Observations</w:t>
      </w:r>
      <w:r w:rsidR="006209CF" w:rsidRPr="006209CF">
        <w:rPr>
          <w:rFonts w:asciiTheme="majorBidi" w:hAnsiTheme="majorBidi" w:cstheme="majorBidi"/>
          <w:b/>
          <w:bCs/>
        </w:rPr>
        <w:t>:</w:t>
      </w:r>
      <w:r w:rsidRPr="006209CF">
        <w:rPr>
          <w:rFonts w:asciiTheme="majorBidi" w:hAnsiTheme="majorBidi" w:cstheme="majorBidi"/>
          <w:b/>
          <w:bCs/>
        </w:rPr>
        <w:t xml:space="preserve">  </w:t>
      </w:r>
    </w:p>
    <w:p w14:paraId="3DD64D9B" w14:textId="62E69989" w:rsidR="00613553" w:rsidRDefault="00613553" w:rsidP="006209CF">
      <w:pPr>
        <w:ind w:firstLine="720"/>
        <w:jc w:val="both"/>
        <w:rPr>
          <w:rFonts w:asciiTheme="majorBidi" w:hAnsiTheme="majorBidi" w:cstheme="majorBidi"/>
        </w:rPr>
      </w:pPr>
      <w:r w:rsidRPr="00613553">
        <w:rPr>
          <w:rFonts w:asciiTheme="majorBidi" w:hAnsiTheme="majorBidi" w:cstheme="majorBidi"/>
        </w:rPr>
        <w:lastRenderedPageBreak/>
        <w:t>The digital era has unequivocally broadened the scope of literary forms, fostering imagination and accessibility. By accepting these advancements, the literary domain can flourish in a more interconnected and digital-oriented world. Nevertheless, safeguarding originality, excellence, and cultural significance remains essential for shaping the trajectory of literary evolution.</w:t>
      </w:r>
      <w:commentRangeEnd w:id="28"/>
      <w:r w:rsidR="000D68E1">
        <w:rPr>
          <w:rStyle w:val="CommentReference"/>
        </w:rPr>
        <w:commentReference w:id="28"/>
      </w:r>
    </w:p>
    <w:p w14:paraId="57D83CFC" w14:textId="77777777" w:rsidR="00B801E1" w:rsidRPr="00B801E1" w:rsidRDefault="00B801E1" w:rsidP="00B801E1">
      <w:pPr>
        <w:jc w:val="both"/>
        <w:rPr>
          <w:rFonts w:asciiTheme="majorBidi" w:hAnsiTheme="majorBidi" w:cstheme="majorBidi"/>
          <w:b/>
          <w:bCs/>
        </w:rPr>
      </w:pPr>
      <w:r w:rsidRPr="00B801E1">
        <w:rPr>
          <w:rFonts w:asciiTheme="majorBidi" w:hAnsiTheme="majorBidi" w:cstheme="majorBidi"/>
          <w:b/>
          <w:bCs/>
        </w:rPr>
        <w:t xml:space="preserve">Conclusion: </w:t>
      </w:r>
    </w:p>
    <w:p w14:paraId="42A836CB" w14:textId="1E9AA19D" w:rsidR="00B801E1" w:rsidRDefault="00970973" w:rsidP="00B801E1">
      <w:pPr>
        <w:ind w:firstLine="720"/>
        <w:jc w:val="both"/>
        <w:rPr>
          <w:rFonts w:asciiTheme="majorBidi" w:hAnsiTheme="majorBidi" w:cstheme="majorBidi"/>
        </w:rPr>
      </w:pPr>
      <w:commentRangeStart w:id="29"/>
      <w:r>
        <w:rPr>
          <w:rFonts w:asciiTheme="majorBidi" w:hAnsiTheme="majorBidi" w:cstheme="majorBidi"/>
        </w:rPr>
        <w:t xml:space="preserve">This study highlights how digital innovation reshapes literary narratives and reader engagement by integrating technology with traditional storytelling. Digital platforms like e-books, audiobooks, and interactive fiction enhance accessibility and inclusivity, expanding creative expression. </w:t>
      </w:r>
      <w:commentRangeEnd w:id="29"/>
      <w:r w:rsidR="001C7784">
        <w:rPr>
          <w:rStyle w:val="CommentReference"/>
        </w:rPr>
        <w:commentReference w:id="29"/>
      </w:r>
      <w:r>
        <w:rPr>
          <w:rFonts w:asciiTheme="majorBidi" w:hAnsiTheme="majorBidi" w:cstheme="majorBidi"/>
        </w:rPr>
        <w:t>However, challenges such as content preservation and quality control require careful attention to maintain literary integrity. The rise of immersive technologies, including virtual and augmented reality, signals a future of participatory and multidimensional narratives. Balancing technological advancements with cultural and literary values is crucial for sustaining storytelling’s imaginative essence while embracing digital evolution.</w:t>
      </w:r>
    </w:p>
    <w:p w14:paraId="0D5F63A1" w14:textId="77777777" w:rsidR="00C76129" w:rsidRDefault="00C76129" w:rsidP="00B801E1">
      <w:pPr>
        <w:ind w:firstLine="720"/>
        <w:jc w:val="both"/>
        <w:rPr>
          <w:rFonts w:asciiTheme="majorBidi" w:hAnsiTheme="majorBidi" w:cstheme="majorBidi"/>
        </w:rPr>
      </w:pPr>
    </w:p>
    <w:p w14:paraId="02753049" w14:textId="77777777" w:rsidR="00C76129" w:rsidRPr="00C76129" w:rsidRDefault="00C76129" w:rsidP="00C76129">
      <w:pPr>
        <w:ind w:firstLine="720"/>
        <w:jc w:val="both"/>
        <w:rPr>
          <w:rFonts w:asciiTheme="majorBidi" w:hAnsiTheme="majorBidi" w:cstheme="majorBidi"/>
        </w:rPr>
      </w:pPr>
      <w:r w:rsidRPr="00C76129">
        <w:rPr>
          <w:rFonts w:asciiTheme="majorBidi" w:hAnsiTheme="majorBidi" w:cstheme="majorBidi"/>
        </w:rPr>
        <w:t>COMPETING INTERESTS DISCLAIMER:</w:t>
      </w:r>
    </w:p>
    <w:p w14:paraId="64CA02AF" w14:textId="77777777" w:rsidR="00C76129" w:rsidRPr="00C76129" w:rsidRDefault="00C76129" w:rsidP="00C76129">
      <w:pPr>
        <w:ind w:firstLine="720"/>
        <w:jc w:val="both"/>
        <w:rPr>
          <w:rFonts w:asciiTheme="majorBidi" w:hAnsiTheme="majorBidi" w:cstheme="majorBidi"/>
        </w:rPr>
      </w:pPr>
      <w:r w:rsidRPr="00C76129">
        <w:rPr>
          <w:rFonts w:asciiTheme="majorBidi" w:hAnsiTheme="majorBidi" w:cstheme="majorBidi"/>
        </w:rPr>
        <w:t>Authors have declared that they have no known competing financial interests OR non-financial interests OR personal relationships that could have appeared to influence the work reported in this paper.</w:t>
      </w:r>
    </w:p>
    <w:p w14:paraId="34D5ED30" w14:textId="77777777" w:rsidR="00C76129" w:rsidRPr="00C76129" w:rsidRDefault="00C76129" w:rsidP="00C76129">
      <w:pPr>
        <w:ind w:firstLine="720"/>
        <w:jc w:val="both"/>
        <w:rPr>
          <w:rFonts w:asciiTheme="majorBidi" w:hAnsiTheme="majorBidi" w:cstheme="majorBidi"/>
        </w:rPr>
      </w:pPr>
    </w:p>
    <w:p w14:paraId="36A405A1" w14:textId="77777777" w:rsidR="00C76129" w:rsidRDefault="00C76129" w:rsidP="00B801E1">
      <w:pPr>
        <w:ind w:firstLine="720"/>
        <w:jc w:val="both"/>
        <w:rPr>
          <w:rFonts w:asciiTheme="majorBidi" w:hAnsiTheme="majorBidi" w:cstheme="majorBidi"/>
        </w:rPr>
      </w:pPr>
    </w:p>
    <w:p w14:paraId="09126464" w14:textId="128E4840" w:rsidR="001345FB" w:rsidRPr="00A06F89" w:rsidRDefault="001B1120" w:rsidP="001345FB">
      <w:pPr>
        <w:jc w:val="both"/>
        <w:rPr>
          <w:rFonts w:asciiTheme="majorBidi" w:hAnsiTheme="majorBidi" w:cstheme="majorBidi"/>
          <w:b/>
          <w:bCs/>
        </w:rPr>
      </w:pPr>
      <w:commentRangeStart w:id="30"/>
      <w:r>
        <w:rPr>
          <w:rFonts w:asciiTheme="majorBidi" w:hAnsiTheme="majorBidi" w:cstheme="majorBidi"/>
          <w:b/>
          <w:bCs/>
        </w:rPr>
        <w:t>References</w:t>
      </w:r>
      <w:r w:rsidR="00A06F89" w:rsidRPr="00A06F89">
        <w:rPr>
          <w:rFonts w:asciiTheme="majorBidi" w:hAnsiTheme="majorBidi" w:cstheme="majorBidi"/>
          <w:b/>
          <w:bCs/>
        </w:rPr>
        <w:t>:</w:t>
      </w:r>
      <w:r w:rsidR="001345FB" w:rsidRPr="00A06F89">
        <w:rPr>
          <w:rFonts w:asciiTheme="majorBidi" w:hAnsiTheme="majorBidi" w:cstheme="majorBidi"/>
          <w:b/>
          <w:bCs/>
        </w:rPr>
        <w:t xml:space="preserve">  </w:t>
      </w:r>
    </w:p>
    <w:p w14:paraId="7666C8D9" w14:textId="75C681A5" w:rsidR="00A06F89" w:rsidRDefault="001345FB" w:rsidP="00A06F89">
      <w:pPr>
        <w:pStyle w:val="ListParagraph"/>
        <w:numPr>
          <w:ilvl w:val="0"/>
          <w:numId w:val="5"/>
        </w:numPr>
        <w:jc w:val="both"/>
        <w:rPr>
          <w:rFonts w:asciiTheme="majorBidi" w:hAnsiTheme="majorBidi" w:cstheme="majorBidi"/>
        </w:rPr>
      </w:pPr>
      <w:r w:rsidRPr="00A06F89">
        <w:rPr>
          <w:rFonts w:asciiTheme="majorBidi" w:hAnsiTheme="majorBidi" w:cstheme="majorBidi"/>
        </w:rPr>
        <w:t xml:space="preserve">Ensslin, Astrid. </w:t>
      </w:r>
      <w:r w:rsidRPr="00AA6B21">
        <w:rPr>
          <w:rFonts w:asciiTheme="majorBidi" w:hAnsiTheme="majorBidi" w:cstheme="majorBidi"/>
          <w:i/>
          <w:iCs/>
        </w:rPr>
        <w:t>Literary Gaming</w:t>
      </w:r>
      <w:r w:rsidRPr="00A06F89">
        <w:rPr>
          <w:rFonts w:asciiTheme="majorBidi" w:hAnsiTheme="majorBidi" w:cstheme="majorBidi"/>
        </w:rPr>
        <w:t>. The MIT Press, 2014.</w:t>
      </w:r>
    </w:p>
    <w:p w14:paraId="77B4AE79" w14:textId="2773D4D3" w:rsidR="004A3449" w:rsidRDefault="001345FB" w:rsidP="004A3449">
      <w:pPr>
        <w:pStyle w:val="ListParagraph"/>
        <w:numPr>
          <w:ilvl w:val="0"/>
          <w:numId w:val="5"/>
        </w:numPr>
        <w:jc w:val="both"/>
        <w:rPr>
          <w:rFonts w:asciiTheme="majorBidi" w:hAnsiTheme="majorBidi" w:cstheme="majorBidi"/>
        </w:rPr>
      </w:pPr>
      <w:r w:rsidRPr="00A06F89">
        <w:rPr>
          <w:rFonts w:asciiTheme="majorBidi" w:hAnsiTheme="majorBidi" w:cstheme="majorBidi"/>
        </w:rPr>
        <w:t xml:space="preserve">Grover, S. </w:t>
      </w:r>
      <w:r w:rsidRPr="00AA6B21">
        <w:rPr>
          <w:rFonts w:asciiTheme="majorBidi" w:hAnsiTheme="majorBidi" w:cstheme="majorBidi"/>
          <w:i/>
          <w:iCs/>
        </w:rPr>
        <w:t xml:space="preserve">The Rise of Audiobooks and the New Age of Storytelling. </w:t>
      </w:r>
      <w:r w:rsidRPr="00A06F89">
        <w:rPr>
          <w:rFonts w:asciiTheme="majorBidi" w:hAnsiTheme="majorBidi" w:cstheme="majorBidi"/>
        </w:rPr>
        <w:t>Journal of Digital Media Studies, 2020.</w:t>
      </w:r>
    </w:p>
    <w:p w14:paraId="6C1520F7" w14:textId="3DA3BE69" w:rsidR="006B4138" w:rsidRDefault="001345FB" w:rsidP="006B4138">
      <w:pPr>
        <w:pStyle w:val="ListParagraph"/>
        <w:numPr>
          <w:ilvl w:val="0"/>
          <w:numId w:val="5"/>
        </w:numPr>
        <w:jc w:val="both"/>
        <w:rPr>
          <w:rFonts w:asciiTheme="majorBidi" w:hAnsiTheme="majorBidi" w:cstheme="majorBidi"/>
        </w:rPr>
      </w:pPr>
      <w:r w:rsidRPr="004A3449">
        <w:rPr>
          <w:rFonts w:asciiTheme="majorBidi" w:hAnsiTheme="majorBidi" w:cstheme="majorBidi"/>
        </w:rPr>
        <w:t xml:space="preserve">Hayles, N. Katherine. </w:t>
      </w:r>
      <w:r w:rsidRPr="00E13967">
        <w:rPr>
          <w:rFonts w:asciiTheme="majorBidi" w:hAnsiTheme="majorBidi" w:cstheme="majorBidi"/>
          <w:i/>
          <w:iCs/>
        </w:rPr>
        <w:t xml:space="preserve">How We Think: Digital Media and Contemporary </w:t>
      </w:r>
      <w:proofErr w:type="spellStart"/>
      <w:r w:rsidRPr="00E13967">
        <w:rPr>
          <w:rFonts w:asciiTheme="majorBidi" w:hAnsiTheme="majorBidi" w:cstheme="majorBidi"/>
          <w:i/>
          <w:iCs/>
        </w:rPr>
        <w:t>Technogenesis</w:t>
      </w:r>
      <w:proofErr w:type="spellEnd"/>
      <w:r w:rsidRPr="00E13967">
        <w:rPr>
          <w:rFonts w:asciiTheme="majorBidi" w:hAnsiTheme="majorBidi" w:cstheme="majorBidi"/>
          <w:i/>
          <w:iCs/>
        </w:rPr>
        <w:t xml:space="preserve">. </w:t>
      </w:r>
      <w:r w:rsidRPr="004A3449">
        <w:rPr>
          <w:rFonts w:asciiTheme="majorBidi" w:hAnsiTheme="majorBidi" w:cstheme="majorBidi"/>
        </w:rPr>
        <w:t xml:space="preserve">University of Chicago Press, 2012.  </w:t>
      </w:r>
    </w:p>
    <w:p w14:paraId="32B4F308" w14:textId="46B34BDC" w:rsidR="006B4138" w:rsidRDefault="001345FB" w:rsidP="006B4138">
      <w:pPr>
        <w:pStyle w:val="ListParagraph"/>
        <w:numPr>
          <w:ilvl w:val="0"/>
          <w:numId w:val="5"/>
        </w:numPr>
        <w:jc w:val="both"/>
        <w:rPr>
          <w:rFonts w:asciiTheme="majorBidi" w:hAnsiTheme="majorBidi" w:cstheme="majorBidi"/>
        </w:rPr>
      </w:pPr>
      <w:r w:rsidRPr="006B4138">
        <w:rPr>
          <w:rFonts w:asciiTheme="majorBidi" w:hAnsiTheme="majorBidi" w:cstheme="majorBidi"/>
        </w:rPr>
        <w:t xml:space="preserve">Jackson, S. </w:t>
      </w:r>
      <w:r w:rsidR="006B4138">
        <w:rPr>
          <w:rFonts w:asciiTheme="majorBidi" w:hAnsiTheme="majorBidi" w:cstheme="majorBidi"/>
        </w:rPr>
        <w:t>‘</w:t>
      </w:r>
      <w:r w:rsidRPr="006B4138">
        <w:rPr>
          <w:rFonts w:asciiTheme="majorBidi" w:hAnsiTheme="majorBidi" w:cstheme="majorBidi"/>
        </w:rPr>
        <w:t>Colleen.</w:t>
      </w:r>
      <w:r w:rsidR="006B4138">
        <w:rPr>
          <w:rFonts w:asciiTheme="majorBidi" w:hAnsiTheme="majorBidi" w:cstheme="majorBidi"/>
        </w:rPr>
        <w:t>’</w:t>
      </w:r>
      <w:r w:rsidRPr="006B4138">
        <w:rPr>
          <w:rFonts w:asciiTheme="majorBidi" w:hAnsiTheme="majorBidi" w:cstheme="majorBidi"/>
        </w:rPr>
        <w:t xml:space="preserve"> </w:t>
      </w:r>
      <w:r w:rsidR="006B4138">
        <w:rPr>
          <w:rFonts w:asciiTheme="majorBidi" w:hAnsiTheme="majorBidi" w:cstheme="majorBidi"/>
        </w:rPr>
        <w:t>‘</w:t>
      </w:r>
      <w:r w:rsidRPr="006B4138">
        <w:rPr>
          <w:rFonts w:asciiTheme="majorBidi" w:hAnsiTheme="majorBidi" w:cstheme="majorBidi"/>
        </w:rPr>
        <w:t>Journal of Contemporary Literature Studies</w:t>
      </w:r>
      <w:r w:rsidR="006B4138">
        <w:rPr>
          <w:rFonts w:asciiTheme="majorBidi" w:hAnsiTheme="majorBidi" w:cstheme="majorBidi"/>
        </w:rPr>
        <w:t>’</w:t>
      </w:r>
      <w:r w:rsidRPr="006B4138">
        <w:rPr>
          <w:rFonts w:asciiTheme="majorBidi" w:hAnsiTheme="majorBidi" w:cstheme="majorBidi"/>
        </w:rPr>
        <w:t>, 2022.</w:t>
      </w:r>
      <w:bookmarkStart w:id="31" w:name="_GoBack"/>
      <w:bookmarkEnd w:id="31"/>
    </w:p>
    <w:p w14:paraId="17D17A73" w14:textId="1FA34760" w:rsidR="006B4138" w:rsidRDefault="001345FB" w:rsidP="006B4138">
      <w:pPr>
        <w:pStyle w:val="ListParagraph"/>
        <w:numPr>
          <w:ilvl w:val="0"/>
          <w:numId w:val="5"/>
        </w:numPr>
        <w:jc w:val="both"/>
        <w:rPr>
          <w:rFonts w:asciiTheme="majorBidi" w:hAnsiTheme="majorBidi" w:cstheme="majorBidi"/>
        </w:rPr>
      </w:pPr>
      <w:r w:rsidRPr="006B4138">
        <w:rPr>
          <w:rFonts w:asciiTheme="majorBidi" w:hAnsiTheme="majorBidi" w:cstheme="majorBidi"/>
        </w:rPr>
        <w:t xml:space="preserve">Jenkins, Henry. </w:t>
      </w:r>
      <w:r w:rsidRPr="00795F63">
        <w:rPr>
          <w:rFonts w:asciiTheme="majorBidi" w:hAnsiTheme="majorBidi" w:cstheme="majorBidi"/>
          <w:i/>
          <w:iCs/>
        </w:rPr>
        <w:t>Convergence Culture: Where Old and New Media Collide</w:t>
      </w:r>
      <w:r w:rsidRPr="006B4138">
        <w:rPr>
          <w:rFonts w:asciiTheme="majorBidi" w:hAnsiTheme="majorBidi" w:cstheme="majorBidi"/>
        </w:rPr>
        <w:t>. NYU Press, 2006.</w:t>
      </w:r>
    </w:p>
    <w:p w14:paraId="754D2E9C" w14:textId="6D654509" w:rsidR="00C66C2F" w:rsidRDefault="001345FB" w:rsidP="00C66C2F">
      <w:pPr>
        <w:pStyle w:val="ListParagraph"/>
        <w:numPr>
          <w:ilvl w:val="0"/>
          <w:numId w:val="5"/>
        </w:numPr>
        <w:jc w:val="both"/>
        <w:rPr>
          <w:rFonts w:asciiTheme="majorBidi" w:hAnsiTheme="majorBidi" w:cstheme="majorBidi"/>
        </w:rPr>
      </w:pPr>
      <w:r w:rsidRPr="006B4138">
        <w:rPr>
          <w:rFonts w:asciiTheme="majorBidi" w:hAnsiTheme="majorBidi" w:cstheme="majorBidi"/>
        </w:rPr>
        <w:t xml:space="preserve">Montfort, Nick. </w:t>
      </w:r>
      <w:r w:rsidRPr="00795F63">
        <w:rPr>
          <w:rFonts w:asciiTheme="majorBidi" w:hAnsiTheme="majorBidi" w:cstheme="majorBidi"/>
          <w:i/>
          <w:iCs/>
        </w:rPr>
        <w:t>Twisty Little Passages: An Approach to Interactive Fiction</w:t>
      </w:r>
      <w:r w:rsidRPr="006B4138">
        <w:rPr>
          <w:rFonts w:asciiTheme="majorBidi" w:hAnsiTheme="majorBidi" w:cstheme="majorBidi"/>
        </w:rPr>
        <w:t>. The MIT Press, 2003.</w:t>
      </w:r>
    </w:p>
    <w:p w14:paraId="6B2335BC" w14:textId="2ECA327F" w:rsidR="00C66C2F" w:rsidRDefault="001345FB" w:rsidP="00C66C2F">
      <w:pPr>
        <w:pStyle w:val="ListParagraph"/>
        <w:numPr>
          <w:ilvl w:val="0"/>
          <w:numId w:val="5"/>
        </w:numPr>
        <w:jc w:val="both"/>
        <w:rPr>
          <w:rFonts w:asciiTheme="majorBidi" w:hAnsiTheme="majorBidi" w:cstheme="majorBidi"/>
        </w:rPr>
      </w:pPr>
      <w:proofErr w:type="spellStart"/>
      <w:r w:rsidRPr="00C66C2F">
        <w:rPr>
          <w:rFonts w:asciiTheme="majorBidi" w:hAnsiTheme="majorBidi" w:cstheme="majorBidi"/>
        </w:rPr>
        <w:t>Striphas</w:t>
      </w:r>
      <w:proofErr w:type="spellEnd"/>
      <w:r w:rsidRPr="00C66C2F">
        <w:rPr>
          <w:rFonts w:asciiTheme="majorBidi" w:hAnsiTheme="majorBidi" w:cstheme="majorBidi"/>
        </w:rPr>
        <w:t xml:space="preserve">, Ted. </w:t>
      </w:r>
      <w:r w:rsidRPr="008223EF">
        <w:rPr>
          <w:rFonts w:asciiTheme="majorBidi" w:hAnsiTheme="majorBidi" w:cstheme="majorBidi"/>
          <w:i/>
          <w:iCs/>
        </w:rPr>
        <w:t>The Late Age of Print: Everyday Book Culture from Consumerism to Control.</w:t>
      </w:r>
      <w:r w:rsidRPr="00C66C2F">
        <w:rPr>
          <w:rFonts w:asciiTheme="majorBidi" w:hAnsiTheme="majorBidi" w:cstheme="majorBidi"/>
        </w:rPr>
        <w:t xml:space="preserve"> Columbia University Press, 2009.</w:t>
      </w:r>
    </w:p>
    <w:p w14:paraId="3F3DEC8C" w14:textId="3118D11F" w:rsidR="00A67D59" w:rsidRDefault="001345FB" w:rsidP="00A67D59">
      <w:pPr>
        <w:pStyle w:val="ListParagraph"/>
        <w:numPr>
          <w:ilvl w:val="0"/>
          <w:numId w:val="5"/>
        </w:numPr>
        <w:jc w:val="both"/>
        <w:rPr>
          <w:rFonts w:asciiTheme="majorBidi" w:hAnsiTheme="majorBidi" w:cstheme="majorBidi"/>
        </w:rPr>
      </w:pPr>
      <w:r w:rsidRPr="00C66C2F">
        <w:rPr>
          <w:rFonts w:asciiTheme="majorBidi" w:hAnsiTheme="majorBidi" w:cstheme="majorBidi"/>
        </w:rPr>
        <w:t xml:space="preserve">Tepper, Amanda. </w:t>
      </w:r>
      <w:r w:rsidRPr="00854214">
        <w:rPr>
          <w:rFonts w:asciiTheme="majorBidi" w:hAnsiTheme="majorBidi" w:cstheme="majorBidi"/>
          <w:i/>
          <w:iCs/>
        </w:rPr>
        <w:t>Digital Book Clubs and Reader Communities.</w:t>
      </w:r>
      <w:r w:rsidR="00C66C2F">
        <w:rPr>
          <w:rFonts w:asciiTheme="majorBidi" w:hAnsiTheme="majorBidi" w:cstheme="majorBidi"/>
        </w:rPr>
        <w:t xml:space="preserve"> </w:t>
      </w:r>
      <w:r w:rsidR="00A67D59">
        <w:rPr>
          <w:rFonts w:asciiTheme="majorBidi" w:hAnsiTheme="majorBidi" w:cstheme="majorBidi"/>
        </w:rPr>
        <w:t>‘</w:t>
      </w:r>
      <w:r w:rsidRPr="00C66C2F">
        <w:rPr>
          <w:rFonts w:asciiTheme="majorBidi" w:hAnsiTheme="majorBidi" w:cstheme="majorBidi"/>
        </w:rPr>
        <w:t>Literary Journal of Digital Cultures</w:t>
      </w:r>
      <w:r w:rsidR="00A67D59">
        <w:rPr>
          <w:rFonts w:asciiTheme="majorBidi" w:hAnsiTheme="majorBidi" w:cstheme="majorBidi"/>
        </w:rPr>
        <w:t>’</w:t>
      </w:r>
      <w:r w:rsidRPr="00C66C2F">
        <w:rPr>
          <w:rFonts w:asciiTheme="majorBidi" w:hAnsiTheme="majorBidi" w:cstheme="majorBidi"/>
        </w:rPr>
        <w:t>, 2020.</w:t>
      </w:r>
    </w:p>
    <w:p w14:paraId="17D1621E" w14:textId="35DFFA15" w:rsidR="00A67D59" w:rsidRDefault="001345FB" w:rsidP="00A67D59">
      <w:pPr>
        <w:pStyle w:val="ListParagraph"/>
        <w:numPr>
          <w:ilvl w:val="0"/>
          <w:numId w:val="5"/>
        </w:numPr>
        <w:jc w:val="both"/>
        <w:rPr>
          <w:rFonts w:asciiTheme="majorBidi" w:hAnsiTheme="majorBidi" w:cstheme="majorBidi"/>
        </w:rPr>
      </w:pPr>
      <w:r w:rsidRPr="00A67D59">
        <w:rPr>
          <w:rFonts w:asciiTheme="majorBidi" w:hAnsiTheme="majorBidi" w:cstheme="majorBidi"/>
        </w:rPr>
        <w:t xml:space="preserve">Thomas, Aaron. </w:t>
      </w:r>
      <w:r w:rsidRPr="00850E66">
        <w:rPr>
          <w:rFonts w:asciiTheme="majorBidi" w:hAnsiTheme="majorBidi" w:cstheme="majorBidi"/>
          <w:i/>
          <w:iCs/>
        </w:rPr>
        <w:t>Social Reading in the Digital Era</w:t>
      </w:r>
      <w:r w:rsidRPr="00A67D59">
        <w:rPr>
          <w:rFonts w:asciiTheme="majorBidi" w:hAnsiTheme="majorBidi" w:cstheme="majorBidi"/>
        </w:rPr>
        <w:t>.</w:t>
      </w:r>
      <w:r w:rsidR="00A67D59">
        <w:rPr>
          <w:rFonts w:asciiTheme="majorBidi" w:hAnsiTheme="majorBidi" w:cstheme="majorBidi"/>
        </w:rPr>
        <w:t xml:space="preserve"> </w:t>
      </w:r>
      <w:r w:rsidRPr="004C4267">
        <w:rPr>
          <w:rFonts w:asciiTheme="majorBidi" w:hAnsiTheme="majorBidi" w:cstheme="majorBidi"/>
          <w:i/>
          <w:iCs/>
        </w:rPr>
        <w:t xml:space="preserve">Media and Communication Studies, </w:t>
      </w:r>
      <w:r w:rsidRPr="00A67D59">
        <w:rPr>
          <w:rFonts w:asciiTheme="majorBidi" w:hAnsiTheme="majorBidi" w:cstheme="majorBidi"/>
        </w:rPr>
        <w:t>2012.</w:t>
      </w:r>
    </w:p>
    <w:p w14:paraId="11935CC3" w14:textId="3EC4BD3A" w:rsidR="00CF2833" w:rsidRDefault="001345FB" w:rsidP="00CF2833">
      <w:pPr>
        <w:pStyle w:val="ListParagraph"/>
        <w:numPr>
          <w:ilvl w:val="0"/>
          <w:numId w:val="5"/>
        </w:numPr>
        <w:jc w:val="both"/>
        <w:rPr>
          <w:rFonts w:asciiTheme="majorBidi" w:hAnsiTheme="majorBidi" w:cstheme="majorBidi"/>
        </w:rPr>
      </w:pPr>
      <w:r w:rsidRPr="00A67D59">
        <w:rPr>
          <w:rFonts w:asciiTheme="majorBidi" w:hAnsiTheme="majorBidi" w:cstheme="majorBidi"/>
        </w:rPr>
        <w:lastRenderedPageBreak/>
        <w:t xml:space="preserve">Thomas, Emma. </w:t>
      </w:r>
      <w:proofErr w:type="spellStart"/>
      <w:r w:rsidRPr="004C4267">
        <w:rPr>
          <w:rFonts w:asciiTheme="majorBidi" w:hAnsiTheme="majorBidi" w:cstheme="majorBidi"/>
          <w:i/>
          <w:iCs/>
        </w:rPr>
        <w:t>BookTok</w:t>
      </w:r>
      <w:proofErr w:type="spellEnd"/>
      <w:r w:rsidRPr="004C4267">
        <w:rPr>
          <w:rFonts w:asciiTheme="majorBidi" w:hAnsiTheme="majorBidi" w:cstheme="majorBidi"/>
          <w:i/>
          <w:iCs/>
        </w:rPr>
        <w:t xml:space="preserve"> and the Resurgence of Literary Trends</w:t>
      </w:r>
      <w:r w:rsidRPr="00A67D59">
        <w:rPr>
          <w:rFonts w:asciiTheme="majorBidi" w:hAnsiTheme="majorBidi" w:cstheme="majorBidi"/>
        </w:rPr>
        <w:t>.</w:t>
      </w:r>
      <w:r w:rsidR="00CF2833">
        <w:rPr>
          <w:rFonts w:asciiTheme="majorBidi" w:hAnsiTheme="majorBidi" w:cstheme="majorBidi"/>
        </w:rPr>
        <w:t xml:space="preserve"> ‘</w:t>
      </w:r>
      <w:r w:rsidRPr="00A67D59">
        <w:rPr>
          <w:rFonts w:asciiTheme="majorBidi" w:hAnsiTheme="majorBidi" w:cstheme="majorBidi"/>
        </w:rPr>
        <w:t>Journal of Digital Literacy</w:t>
      </w:r>
      <w:r w:rsidR="00CF2833">
        <w:rPr>
          <w:rFonts w:asciiTheme="majorBidi" w:hAnsiTheme="majorBidi" w:cstheme="majorBidi"/>
        </w:rPr>
        <w:t>’</w:t>
      </w:r>
      <w:r w:rsidRPr="00A67D59">
        <w:rPr>
          <w:rFonts w:asciiTheme="majorBidi" w:hAnsiTheme="majorBidi" w:cstheme="majorBidi"/>
        </w:rPr>
        <w:t>, 2022.</w:t>
      </w:r>
    </w:p>
    <w:p w14:paraId="7788CD98" w14:textId="1472F8A9" w:rsidR="001345FB" w:rsidRPr="00630E23" w:rsidRDefault="001345FB" w:rsidP="00630E23">
      <w:pPr>
        <w:pStyle w:val="ListParagraph"/>
        <w:numPr>
          <w:ilvl w:val="0"/>
          <w:numId w:val="5"/>
        </w:numPr>
        <w:jc w:val="both"/>
        <w:rPr>
          <w:rFonts w:asciiTheme="majorBidi" w:hAnsiTheme="majorBidi" w:cstheme="majorBidi"/>
        </w:rPr>
      </w:pPr>
      <w:r w:rsidRPr="00CF2833">
        <w:rPr>
          <w:rFonts w:asciiTheme="majorBidi" w:hAnsiTheme="majorBidi" w:cstheme="majorBidi"/>
        </w:rPr>
        <w:t>Tosca, Susana</w:t>
      </w:r>
      <w:r w:rsidRPr="00630E23">
        <w:rPr>
          <w:rFonts w:asciiTheme="majorBidi" w:hAnsiTheme="majorBidi" w:cstheme="majorBidi"/>
        </w:rPr>
        <w:t>y Genre.</w:t>
      </w:r>
      <w:r w:rsidR="00CF2833" w:rsidRPr="00630E23">
        <w:rPr>
          <w:rFonts w:asciiTheme="majorBidi" w:hAnsiTheme="majorBidi" w:cstheme="majorBidi"/>
        </w:rPr>
        <w:t xml:space="preserve"> ‘</w:t>
      </w:r>
      <w:r w:rsidRPr="00630E23">
        <w:rPr>
          <w:rFonts w:asciiTheme="majorBidi" w:hAnsiTheme="majorBidi" w:cstheme="majorBidi"/>
        </w:rPr>
        <w:t>Journal of Gaming and Virtual Worlds</w:t>
      </w:r>
      <w:r w:rsidR="00CF2833" w:rsidRPr="00630E23">
        <w:rPr>
          <w:rFonts w:asciiTheme="majorBidi" w:hAnsiTheme="majorBidi" w:cstheme="majorBidi"/>
        </w:rPr>
        <w:t>’</w:t>
      </w:r>
      <w:r w:rsidRPr="00630E23">
        <w:rPr>
          <w:rFonts w:asciiTheme="majorBidi" w:hAnsiTheme="majorBidi" w:cstheme="majorBidi"/>
        </w:rPr>
        <w:t>, 2018.</w:t>
      </w:r>
    </w:p>
    <w:p w14:paraId="33D33741" w14:textId="77777777" w:rsidR="00D83E59" w:rsidRDefault="00D83E59" w:rsidP="00823DD5">
      <w:pPr>
        <w:rPr>
          <w:rFonts w:asciiTheme="majorBidi" w:hAnsiTheme="majorBidi" w:cstheme="majorBidi"/>
          <w:b/>
          <w:bCs/>
        </w:rPr>
      </w:pPr>
    </w:p>
    <w:commentRangeEnd w:id="30"/>
    <w:p w14:paraId="6CACBDEA" w14:textId="77777777" w:rsidR="00924AF3" w:rsidRDefault="001C7784" w:rsidP="00C777F5">
      <w:pPr>
        <w:jc w:val="center"/>
        <w:rPr>
          <w:rFonts w:asciiTheme="majorBidi" w:hAnsiTheme="majorBidi" w:cstheme="majorBidi"/>
          <w:b/>
          <w:bCs/>
        </w:rPr>
      </w:pPr>
      <w:r>
        <w:rPr>
          <w:rStyle w:val="CommentReference"/>
        </w:rPr>
        <w:commentReference w:id="30"/>
      </w:r>
    </w:p>
    <w:p w14:paraId="0952CA6D" w14:textId="77777777" w:rsidR="00B71151" w:rsidRDefault="00B71151" w:rsidP="000D1D7D">
      <w:pPr>
        <w:spacing w:after="0" w:line="240" w:lineRule="auto"/>
        <w:jc w:val="right"/>
        <w:rPr>
          <w:rFonts w:asciiTheme="majorBidi" w:hAnsiTheme="majorBidi" w:cstheme="majorBidi"/>
          <w:b/>
          <w:bCs/>
        </w:rPr>
      </w:pPr>
    </w:p>
    <w:p w14:paraId="482C5F4F" w14:textId="77777777" w:rsidR="00B71151" w:rsidRDefault="00B71151" w:rsidP="000D1D7D">
      <w:pPr>
        <w:spacing w:after="0" w:line="240" w:lineRule="auto"/>
        <w:jc w:val="right"/>
        <w:rPr>
          <w:rFonts w:asciiTheme="majorBidi" w:hAnsiTheme="majorBidi" w:cstheme="majorBidi"/>
          <w:b/>
          <w:bCs/>
        </w:rPr>
      </w:pPr>
    </w:p>
    <w:p w14:paraId="69513DE0" w14:textId="77777777" w:rsidR="00B71151" w:rsidRDefault="00B71151" w:rsidP="000D1D7D">
      <w:pPr>
        <w:spacing w:after="0" w:line="240" w:lineRule="auto"/>
        <w:jc w:val="right"/>
        <w:rPr>
          <w:rFonts w:asciiTheme="majorBidi" w:hAnsiTheme="majorBidi" w:cstheme="majorBidi"/>
          <w:b/>
          <w:bCs/>
        </w:rPr>
      </w:pPr>
    </w:p>
    <w:p w14:paraId="7DB8B8F2" w14:textId="77777777" w:rsidR="00B71151" w:rsidRDefault="00B71151" w:rsidP="000D1D7D">
      <w:pPr>
        <w:spacing w:after="0" w:line="240" w:lineRule="auto"/>
        <w:jc w:val="right"/>
        <w:rPr>
          <w:rFonts w:asciiTheme="majorBidi" w:hAnsiTheme="majorBidi" w:cstheme="majorBidi"/>
          <w:b/>
          <w:bCs/>
        </w:rPr>
      </w:pPr>
    </w:p>
    <w:p w14:paraId="189EF500" w14:textId="77777777" w:rsidR="00823DD5" w:rsidRDefault="00823DD5" w:rsidP="000D1D7D">
      <w:pPr>
        <w:spacing w:after="0" w:line="240" w:lineRule="auto"/>
        <w:jc w:val="right"/>
        <w:rPr>
          <w:rFonts w:asciiTheme="majorBidi" w:hAnsiTheme="majorBidi" w:cstheme="majorBidi"/>
          <w:b/>
          <w:bCs/>
        </w:rPr>
      </w:pPr>
    </w:p>
    <w:p w14:paraId="4B2307D2" w14:textId="77777777" w:rsidR="00823DD5" w:rsidRDefault="00823DD5" w:rsidP="000D1D7D">
      <w:pPr>
        <w:spacing w:after="0" w:line="240" w:lineRule="auto"/>
        <w:jc w:val="right"/>
        <w:rPr>
          <w:rFonts w:asciiTheme="majorBidi" w:hAnsiTheme="majorBidi" w:cstheme="majorBidi"/>
          <w:b/>
          <w:bCs/>
        </w:rPr>
      </w:pPr>
    </w:p>
    <w:p w14:paraId="22E34293" w14:textId="77777777" w:rsidR="00823DD5" w:rsidRDefault="00823DD5" w:rsidP="00C777F5">
      <w:pPr>
        <w:jc w:val="center"/>
        <w:rPr>
          <w:rFonts w:asciiTheme="majorBidi" w:hAnsiTheme="majorBidi" w:cstheme="majorBidi"/>
          <w:b/>
          <w:bCs/>
        </w:rPr>
      </w:pPr>
    </w:p>
    <w:p w14:paraId="0C11C510" w14:textId="77777777" w:rsidR="00823DD5" w:rsidRDefault="00823DD5" w:rsidP="00C777F5">
      <w:pPr>
        <w:jc w:val="center"/>
        <w:rPr>
          <w:rFonts w:asciiTheme="majorBidi" w:hAnsiTheme="majorBidi" w:cstheme="majorBidi"/>
          <w:b/>
          <w:bCs/>
        </w:rPr>
      </w:pPr>
    </w:p>
    <w:p w14:paraId="4A4A5752" w14:textId="77777777" w:rsidR="00823DD5" w:rsidRPr="00C777F5" w:rsidRDefault="00823DD5" w:rsidP="00462429">
      <w:pPr>
        <w:rPr>
          <w:rFonts w:asciiTheme="majorBidi" w:hAnsiTheme="majorBidi" w:cstheme="majorBidi"/>
          <w:b/>
          <w:bCs/>
        </w:rPr>
      </w:pPr>
    </w:p>
    <w:sectPr w:rsidR="00823DD5" w:rsidRPr="00C777F5" w:rsidSect="00E46BB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Admin" w:date="2025-03-25T12:32:00Z" w:initials="A">
    <w:p w14:paraId="53B38A7D" w14:textId="26971E1F" w:rsidR="000D68E1" w:rsidRDefault="000D68E1">
      <w:pPr>
        <w:pStyle w:val="CommentText"/>
      </w:pPr>
      <w:r>
        <w:rPr>
          <w:rStyle w:val="CommentReference"/>
        </w:rPr>
        <w:annotationRef/>
      </w:r>
      <w:r>
        <w:t>Please, try to include the methodology of the study.</w:t>
      </w:r>
    </w:p>
  </w:comment>
  <w:comment w:id="3" w:author="Admin" w:date="2025-03-25T12:36:00Z" w:initials="A">
    <w:p w14:paraId="31E5AD45" w14:textId="77777777" w:rsidR="000D68E1" w:rsidRDefault="000D68E1">
      <w:pPr>
        <w:pStyle w:val="CommentText"/>
      </w:pPr>
      <w:r>
        <w:rPr>
          <w:rStyle w:val="CommentReference"/>
        </w:rPr>
        <w:annotationRef/>
      </w:r>
      <w:r>
        <w:t>Please, set the background/context of the study so the reader can get the info about your ideas.</w:t>
      </w:r>
    </w:p>
    <w:p w14:paraId="581EB322" w14:textId="01B40347" w:rsidR="000D68E1" w:rsidRDefault="000D68E1">
      <w:pPr>
        <w:pStyle w:val="CommentText"/>
      </w:pPr>
      <w:r>
        <w:t>Take the reference from the scholars who has contributed in this literature.</w:t>
      </w:r>
    </w:p>
  </w:comment>
  <w:comment w:id="4" w:author="Admin" w:date="2025-03-25T12:39:00Z" w:initials="A">
    <w:p w14:paraId="1E4B119F" w14:textId="4265170C" w:rsidR="000D68E1" w:rsidRDefault="000D68E1">
      <w:pPr>
        <w:pStyle w:val="CommentText"/>
      </w:pPr>
      <w:r>
        <w:rPr>
          <w:rStyle w:val="CommentReference"/>
        </w:rPr>
        <w:annotationRef/>
      </w:r>
      <w:r>
        <w:t>Expand your introduction section identifying the gaps in the study, scholars’ thoughts and your perspectives related to the literature.</w:t>
      </w:r>
    </w:p>
  </w:comment>
  <w:comment w:id="5" w:author="Admin" w:date="2025-03-25T12:40:00Z" w:initials="A">
    <w:p w14:paraId="4B663461" w14:textId="2379D90A" w:rsidR="000D68E1" w:rsidRDefault="000D68E1">
      <w:pPr>
        <w:pStyle w:val="CommentText"/>
      </w:pPr>
      <w:r>
        <w:rPr>
          <w:rStyle w:val="CommentReference"/>
        </w:rPr>
        <w:annotationRef/>
      </w:r>
      <w:r>
        <w:t xml:space="preserve">What about the data analysis part? Discuss in detail about the process. </w:t>
      </w:r>
    </w:p>
  </w:comment>
  <w:comment w:id="6" w:author="Admin" w:date="2025-03-25T12:43:00Z" w:initials="A">
    <w:p w14:paraId="7B404C45" w14:textId="154A8DF5" w:rsidR="000D68E1" w:rsidRDefault="000D68E1">
      <w:pPr>
        <w:pStyle w:val="CommentText"/>
      </w:pPr>
      <w:r>
        <w:rPr>
          <w:rStyle w:val="CommentReference"/>
        </w:rPr>
        <w:annotationRef/>
      </w:r>
      <w:r>
        <w:t>Is this your findings/results? Try to give at least a suitable headings before you come to this part?</w:t>
      </w:r>
    </w:p>
  </w:comment>
  <w:comment w:id="7" w:author="Admin" w:date="2025-03-25T12:44:00Z" w:initials="A">
    <w:p w14:paraId="4DFEBCF4" w14:textId="073FC25B" w:rsidR="000D68E1" w:rsidRDefault="000D68E1">
      <w:pPr>
        <w:pStyle w:val="CommentText"/>
      </w:pPr>
      <w:r>
        <w:rPr>
          <w:rStyle w:val="CommentReference"/>
        </w:rPr>
        <w:annotationRef/>
      </w:r>
      <w:r>
        <w:t xml:space="preserve">Why don’t you write this in a paragraph instead of writing in points? </w:t>
      </w:r>
    </w:p>
  </w:comment>
  <w:comment w:id="8" w:author="Admin" w:date="2025-03-25T12:45:00Z" w:initials="A">
    <w:p w14:paraId="12ED5F66" w14:textId="6DAF8286" w:rsidR="000D68E1" w:rsidRDefault="000D68E1">
      <w:pPr>
        <w:pStyle w:val="CommentText"/>
      </w:pPr>
      <w:r>
        <w:rPr>
          <w:rStyle w:val="CommentReference"/>
        </w:rPr>
        <w:annotationRef/>
      </w:r>
      <w:r>
        <w:t>In- text citation is must here so the ideas can seem to be trustworthy.</w:t>
      </w:r>
    </w:p>
  </w:comment>
  <w:comment w:id="9" w:author="Admin" w:date="2025-03-25T12:45:00Z" w:initials="A">
    <w:p w14:paraId="4EE6A473" w14:textId="77074C65" w:rsidR="000D68E1" w:rsidRDefault="000D68E1">
      <w:pPr>
        <w:pStyle w:val="CommentText"/>
      </w:pPr>
      <w:r>
        <w:rPr>
          <w:rStyle w:val="CommentReference"/>
        </w:rPr>
        <w:annotationRef/>
      </w:r>
      <w:r>
        <w:t>Take the reference from the scholars’ thoughts so you can weave them along with your ideas or results.</w:t>
      </w:r>
    </w:p>
  </w:comment>
  <w:comment w:id="10" w:author="Admin" w:date="2025-03-25T12:47:00Z" w:initials="A">
    <w:p w14:paraId="41A444F1" w14:textId="19A049BA" w:rsidR="000D68E1" w:rsidRDefault="000D68E1">
      <w:pPr>
        <w:pStyle w:val="CommentText"/>
      </w:pPr>
      <w:r>
        <w:rPr>
          <w:rStyle w:val="CommentReference"/>
        </w:rPr>
        <w:annotationRef/>
      </w:r>
      <w:r>
        <w:t>In- text citation?</w:t>
      </w:r>
    </w:p>
  </w:comment>
  <w:comment w:id="11" w:author="Admin" w:date="2025-03-25T12:49:00Z" w:initials="A">
    <w:p w14:paraId="3D0E2B78" w14:textId="39DFF202" w:rsidR="000D68E1" w:rsidRDefault="000D68E1">
      <w:pPr>
        <w:pStyle w:val="CommentText"/>
      </w:pPr>
      <w:r>
        <w:rPr>
          <w:rStyle w:val="CommentReference"/>
        </w:rPr>
        <w:annotationRef/>
      </w:r>
      <w:r>
        <w:t>Citations</w:t>
      </w:r>
      <w:proofErr w:type="gramStart"/>
      <w:r>
        <w:t>???</w:t>
      </w:r>
      <w:proofErr w:type="gramEnd"/>
    </w:p>
  </w:comment>
  <w:comment w:id="12" w:author="Admin" w:date="2025-03-25T12:49:00Z" w:initials="A">
    <w:p w14:paraId="4756CDEC" w14:textId="5139C564" w:rsidR="000D68E1" w:rsidRDefault="000D68E1">
      <w:pPr>
        <w:pStyle w:val="CommentText"/>
      </w:pPr>
      <w:r>
        <w:rPr>
          <w:rStyle w:val="CommentReference"/>
        </w:rPr>
        <w:annotationRef/>
      </w:r>
      <w:r>
        <w:t>Try to write this in a single paragraph. Also same problem- no in-text citation?</w:t>
      </w:r>
    </w:p>
  </w:comment>
  <w:comment w:id="13" w:author="Admin" w:date="2025-03-25T12:50:00Z" w:initials="A">
    <w:p w14:paraId="46724642" w14:textId="7F1978D4" w:rsidR="000D68E1" w:rsidRDefault="000D68E1">
      <w:pPr>
        <w:pStyle w:val="CommentText"/>
      </w:pPr>
      <w:r>
        <w:rPr>
          <w:rStyle w:val="CommentReference"/>
        </w:rPr>
        <w:annotationRef/>
      </w:r>
      <w:r>
        <w:t>Why are you writing this all in points? Make it in a paragraph and after referencing the scholars’ ideas, write to write your own analysis.</w:t>
      </w:r>
    </w:p>
  </w:comment>
  <w:comment w:id="14" w:author="Admin" w:date="2025-03-25T20:05:00Z" w:initials="A">
    <w:p w14:paraId="55E72609" w14:textId="4E2F37BD" w:rsidR="000D68E1" w:rsidRDefault="000D68E1">
      <w:pPr>
        <w:pStyle w:val="CommentText"/>
      </w:pPr>
      <w:r>
        <w:rPr>
          <w:rStyle w:val="CommentReference"/>
        </w:rPr>
        <w:annotationRef/>
      </w:r>
      <w:r>
        <w:t>Same problem?</w:t>
      </w:r>
    </w:p>
  </w:comment>
  <w:comment w:id="15" w:author="Admin" w:date="2025-03-25T20:05:00Z" w:initials="A">
    <w:p w14:paraId="33BCC57A" w14:textId="77777777" w:rsidR="000D68E1" w:rsidRDefault="000D68E1">
      <w:pPr>
        <w:pStyle w:val="CommentText"/>
      </w:pPr>
      <w:r>
        <w:rPr>
          <w:rStyle w:val="CommentReference"/>
        </w:rPr>
        <w:annotationRef/>
      </w:r>
      <w:r>
        <w:t>Form this in a single paragraph?</w:t>
      </w:r>
    </w:p>
    <w:p w14:paraId="2A588934" w14:textId="71B92F65" w:rsidR="000D68E1" w:rsidRDefault="000D68E1">
      <w:pPr>
        <w:pStyle w:val="CommentText"/>
      </w:pPr>
      <w:r>
        <w:t>Try to write the whole writings in a scholarly way.</w:t>
      </w:r>
    </w:p>
  </w:comment>
  <w:comment w:id="16" w:author="Admin" w:date="2025-03-25T20:07:00Z" w:initials="A">
    <w:p w14:paraId="0D5B8F78" w14:textId="2BE52015" w:rsidR="000D68E1" w:rsidRDefault="000D68E1">
      <w:pPr>
        <w:pStyle w:val="CommentText"/>
      </w:pPr>
      <w:r>
        <w:rPr>
          <w:rStyle w:val="CommentReference"/>
        </w:rPr>
        <w:annotationRef/>
      </w:r>
      <w:r>
        <w:t>Why this mark is here?</w:t>
      </w:r>
    </w:p>
  </w:comment>
  <w:comment w:id="17" w:author="Admin" w:date="2025-03-25T20:07:00Z" w:initials="A">
    <w:p w14:paraId="10690A56" w14:textId="4A3140C7" w:rsidR="000D68E1" w:rsidRDefault="000D68E1">
      <w:pPr>
        <w:pStyle w:val="CommentText"/>
      </w:pPr>
      <w:r>
        <w:rPr>
          <w:rStyle w:val="CommentReference"/>
        </w:rPr>
        <w:annotationRef/>
      </w:r>
      <w:r>
        <w:t>Why this mark?</w:t>
      </w:r>
    </w:p>
  </w:comment>
  <w:comment w:id="20" w:author="Admin" w:date="2025-03-25T20:08:00Z" w:initials="A">
    <w:p w14:paraId="4E17CD64" w14:textId="28528B02" w:rsidR="000D68E1" w:rsidRDefault="000D68E1">
      <w:pPr>
        <w:pStyle w:val="CommentText"/>
      </w:pPr>
      <w:r>
        <w:rPr>
          <w:rStyle w:val="CommentReference"/>
        </w:rPr>
        <w:annotationRef/>
      </w:r>
      <w:r>
        <w:t>Form this in a paragraph, not in points.</w:t>
      </w:r>
    </w:p>
  </w:comment>
  <w:comment w:id="21" w:author="Admin" w:date="2025-03-25T20:08:00Z" w:initials="A">
    <w:p w14:paraId="604FB6B7" w14:textId="1C39DF56" w:rsidR="000D68E1" w:rsidRDefault="000D68E1">
      <w:pPr>
        <w:pStyle w:val="CommentText"/>
      </w:pPr>
      <w:r>
        <w:rPr>
          <w:rStyle w:val="CommentReference"/>
        </w:rPr>
        <w:annotationRef/>
      </w:r>
      <w:r>
        <w:t>Mark</w:t>
      </w:r>
      <w:proofErr w:type="gramStart"/>
      <w:r>
        <w:t>???</w:t>
      </w:r>
      <w:proofErr w:type="gramEnd"/>
    </w:p>
  </w:comment>
  <w:comment w:id="22" w:author="Admin" w:date="2025-03-25T20:09:00Z" w:initials="A">
    <w:p w14:paraId="0336211A" w14:textId="76F3B9ED" w:rsidR="000D68E1" w:rsidRDefault="000D68E1">
      <w:pPr>
        <w:pStyle w:val="CommentText"/>
      </w:pPr>
      <w:r>
        <w:rPr>
          <w:rStyle w:val="CommentReference"/>
        </w:rPr>
        <w:annotationRef/>
      </w:r>
      <w:r>
        <w:t>Paragraph</w:t>
      </w:r>
      <w:proofErr w:type="gramStart"/>
      <w:r>
        <w:t>???</w:t>
      </w:r>
      <w:proofErr w:type="gramEnd"/>
      <w:r>
        <w:t xml:space="preserve"> Please maintain this throughout your writing.</w:t>
      </w:r>
    </w:p>
  </w:comment>
  <w:comment w:id="25" w:author="Admin" w:date="2025-03-25T20:10:00Z" w:initials="A">
    <w:p w14:paraId="51C9C3E5" w14:textId="2A9F84E7" w:rsidR="000D68E1" w:rsidRDefault="000D68E1">
      <w:pPr>
        <w:pStyle w:val="CommentText"/>
      </w:pPr>
      <w:r>
        <w:rPr>
          <w:rStyle w:val="CommentReference"/>
        </w:rPr>
        <w:annotationRef/>
      </w:r>
      <w:r>
        <w:t>Incomplete sentence?</w:t>
      </w:r>
    </w:p>
  </w:comment>
  <w:comment w:id="26" w:author="Admin" w:date="2025-03-25T20:10:00Z" w:initials="A">
    <w:p w14:paraId="4EB847A6" w14:textId="49C69606" w:rsidR="000D68E1" w:rsidRDefault="000D68E1">
      <w:pPr>
        <w:pStyle w:val="CommentText"/>
      </w:pPr>
      <w:r>
        <w:rPr>
          <w:rStyle w:val="CommentReference"/>
        </w:rPr>
        <w:annotationRef/>
      </w:r>
      <w:r>
        <w:t>Don’t end the paragraph with only the in-text citation?</w:t>
      </w:r>
    </w:p>
  </w:comment>
  <w:comment w:id="27" w:author="Admin" w:date="2025-03-25T20:11:00Z" w:initials="A">
    <w:p w14:paraId="457B79AF" w14:textId="55B0B494" w:rsidR="000D68E1" w:rsidRDefault="000D68E1">
      <w:pPr>
        <w:pStyle w:val="CommentText"/>
      </w:pPr>
      <w:r>
        <w:rPr>
          <w:rStyle w:val="CommentReference"/>
        </w:rPr>
        <w:annotationRef/>
      </w:r>
      <w:r>
        <w:t>Why this sign? Try to replace this with inverted commas.</w:t>
      </w:r>
    </w:p>
  </w:comment>
  <w:comment w:id="28" w:author="Admin" w:date="2025-03-25T20:12:00Z" w:initials="A">
    <w:p w14:paraId="5AAF176C" w14:textId="10740101" w:rsidR="000D68E1" w:rsidRDefault="000D68E1">
      <w:pPr>
        <w:pStyle w:val="CommentText"/>
      </w:pPr>
      <w:r>
        <w:rPr>
          <w:rStyle w:val="CommentReference"/>
        </w:rPr>
        <w:annotationRef/>
      </w:r>
      <w:r>
        <w:t>Citations is mandatory here in this section. Try to make the critical analysis and interpretations of your data.</w:t>
      </w:r>
    </w:p>
  </w:comment>
  <w:comment w:id="29" w:author="Admin" w:date="2025-03-25T20:13:00Z" w:initials="A">
    <w:p w14:paraId="0844A85C" w14:textId="3E594BCC" w:rsidR="001C7784" w:rsidRDefault="001C7784">
      <w:pPr>
        <w:pStyle w:val="CommentText"/>
      </w:pPr>
      <w:r>
        <w:rPr>
          <w:rStyle w:val="CommentReference"/>
        </w:rPr>
        <w:annotationRef/>
      </w:r>
      <w:r>
        <w:t>Try to address the research questions of the intro section.</w:t>
      </w:r>
    </w:p>
  </w:comment>
  <w:comment w:id="30" w:author="Admin" w:date="2025-03-25T20:14:00Z" w:initials="A">
    <w:p w14:paraId="2CC41021" w14:textId="39AC762F" w:rsidR="001C7784" w:rsidRDefault="001C7784">
      <w:pPr>
        <w:pStyle w:val="CommentText"/>
      </w:pPr>
      <w:r>
        <w:rPr>
          <w:rStyle w:val="CommentReference"/>
        </w:rPr>
        <w:annotationRef/>
      </w:r>
      <w:r>
        <w:t>Check your referencing style? Are you following APA 7</w:t>
      </w:r>
      <w:r w:rsidRPr="001C7784">
        <w:rPr>
          <w:vertAlign w:val="superscript"/>
        </w:rPr>
        <w:t>th</w:t>
      </w:r>
      <w:r>
        <w:t xml:space="preserve"> edition or not?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B38A7D" w15:done="0"/>
  <w15:commentEx w15:paraId="581EB322" w15:done="0"/>
  <w15:commentEx w15:paraId="1E4B119F" w15:done="0"/>
  <w15:commentEx w15:paraId="4B663461" w15:done="0"/>
  <w15:commentEx w15:paraId="7B404C45" w15:done="0"/>
  <w15:commentEx w15:paraId="4DFEBCF4" w15:done="0"/>
  <w15:commentEx w15:paraId="12ED5F66" w15:done="0"/>
  <w15:commentEx w15:paraId="4EE6A473" w15:done="0"/>
  <w15:commentEx w15:paraId="41A444F1" w15:done="0"/>
  <w15:commentEx w15:paraId="3D0E2B78" w15:done="0"/>
  <w15:commentEx w15:paraId="4756CDEC" w15:done="0"/>
  <w15:commentEx w15:paraId="46724642" w15:done="0"/>
  <w15:commentEx w15:paraId="55E72609" w15:done="0"/>
  <w15:commentEx w15:paraId="2A588934" w15:done="0"/>
  <w15:commentEx w15:paraId="0D5B8F78" w15:done="0"/>
  <w15:commentEx w15:paraId="10690A56" w15:done="0"/>
  <w15:commentEx w15:paraId="4E17CD64" w15:done="0"/>
  <w15:commentEx w15:paraId="604FB6B7" w15:done="0"/>
  <w15:commentEx w15:paraId="0336211A" w15:done="0"/>
  <w15:commentEx w15:paraId="51C9C3E5" w15:done="0"/>
  <w15:commentEx w15:paraId="4EB847A6" w15:done="0"/>
  <w15:commentEx w15:paraId="457B79AF" w15:done="0"/>
  <w15:commentEx w15:paraId="5AAF176C" w15:done="0"/>
  <w15:commentEx w15:paraId="0844A85C" w15:done="0"/>
  <w15:commentEx w15:paraId="2CC41021"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2E7DC" w14:textId="77777777" w:rsidR="00A47224" w:rsidRDefault="00A47224" w:rsidP="009067DF">
      <w:pPr>
        <w:spacing w:after="0" w:line="240" w:lineRule="auto"/>
      </w:pPr>
      <w:r>
        <w:separator/>
      </w:r>
    </w:p>
  </w:endnote>
  <w:endnote w:type="continuationSeparator" w:id="0">
    <w:p w14:paraId="22FAA41C" w14:textId="77777777" w:rsidR="00A47224" w:rsidRDefault="00A47224" w:rsidP="00906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90428023"/>
      <w:docPartObj>
        <w:docPartGallery w:val="Page Numbers (Bottom of Page)"/>
        <w:docPartUnique/>
      </w:docPartObj>
    </w:sdtPr>
    <w:sdtContent>
      <w:p w14:paraId="36292BDD" w14:textId="4AEBF7B9" w:rsidR="000D68E1" w:rsidRDefault="000D68E1" w:rsidP="000D68E1">
        <w:pPr>
          <w:pStyle w:val="Footer"/>
          <w:framePr w:wrap="none" w:vAnchor="text" w:hAnchor="margin" w:xAlign="center"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end"/>
        </w:r>
      </w:p>
    </w:sdtContent>
  </w:sdt>
  <w:p w14:paraId="197781FF" w14:textId="77777777" w:rsidR="000D68E1" w:rsidRDefault="000D68E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17096252"/>
      <w:docPartObj>
        <w:docPartGallery w:val="Page Numbers (Bottom of Page)"/>
        <w:docPartUnique/>
      </w:docPartObj>
    </w:sdtPr>
    <w:sdtContent>
      <w:p w14:paraId="32B52128" w14:textId="627DE189" w:rsidR="000D68E1" w:rsidRDefault="000D68E1" w:rsidP="000D68E1">
        <w:pPr>
          <w:pStyle w:val="Footer"/>
          <w:framePr w:wrap="none" w:vAnchor="text" w:hAnchor="margin" w:xAlign="center"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1C7784">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C7784">
          <w:rPr>
            <w:rStyle w:val="PageNumber"/>
            <w:noProof/>
          </w:rPr>
          <w:t>12</w:t>
        </w:r>
        <w:r>
          <w:rPr>
            <w:rStyle w:val="PageNumber"/>
          </w:rPr>
          <w:fldChar w:fldCharType="end"/>
        </w:r>
      </w:p>
    </w:sdtContent>
  </w:sdt>
  <w:p w14:paraId="035A9557" w14:textId="77777777" w:rsidR="000D68E1" w:rsidRDefault="000D68E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B783C" w14:textId="77777777" w:rsidR="000D68E1" w:rsidRDefault="000D68E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A198A" w14:textId="77777777" w:rsidR="00A47224" w:rsidRDefault="00A47224" w:rsidP="009067DF">
      <w:pPr>
        <w:spacing w:after="0" w:line="240" w:lineRule="auto"/>
      </w:pPr>
      <w:r>
        <w:separator/>
      </w:r>
    </w:p>
  </w:footnote>
  <w:footnote w:type="continuationSeparator" w:id="0">
    <w:p w14:paraId="3D646A95" w14:textId="77777777" w:rsidR="00A47224" w:rsidRDefault="00A47224" w:rsidP="00906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E3E5B" w14:textId="416E5EEF" w:rsidR="000D68E1" w:rsidRDefault="000D68E1">
    <w:pPr>
      <w:pStyle w:val="Header"/>
    </w:pPr>
    <w:r>
      <w:rPr>
        <w:noProof/>
      </w:rPr>
      <w:pict w14:anchorId="236053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2688"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F436E" w14:textId="3901065C" w:rsidR="000D68E1" w:rsidRDefault="000D68E1">
    <w:pPr>
      <w:pStyle w:val="Header"/>
    </w:pPr>
    <w:r>
      <w:rPr>
        <w:noProof/>
      </w:rPr>
      <w:pict w14:anchorId="2575F3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2689"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FF79B" w14:textId="48E0CE6D" w:rsidR="000D68E1" w:rsidRDefault="000D68E1">
    <w:pPr>
      <w:pStyle w:val="Header"/>
    </w:pPr>
    <w:r>
      <w:rPr>
        <w:noProof/>
      </w:rPr>
      <w:pict w14:anchorId="361118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2687"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29B8"/>
    <w:multiLevelType w:val="hybridMultilevel"/>
    <w:tmpl w:val="5C08FC9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100F8"/>
    <w:multiLevelType w:val="hybridMultilevel"/>
    <w:tmpl w:val="885CD482"/>
    <w:lvl w:ilvl="0" w:tplc="FFFFFFFF">
      <w:start w:val="2"/>
      <w:numFmt w:val="bullet"/>
      <w:lvlText w:val=""/>
      <w:lvlJc w:val="left"/>
      <w:pPr>
        <w:ind w:left="720" w:hanging="360"/>
      </w:pPr>
      <w:rPr>
        <w:rFonts w:ascii="Symbol" w:eastAsiaTheme="minorEastAsia" w:hAnsi="Symbol" w:cstheme="majorBidi" w:hint="default"/>
      </w:rPr>
    </w:lvl>
    <w:lvl w:ilvl="1" w:tplc="37C6FD26">
      <w:start w:val="3"/>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C0B58"/>
    <w:multiLevelType w:val="hybridMultilevel"/>
    <w:tmpl w:val="421E025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D4E91"/>
    <w:multiLevelType w:val="hybridMultilevel"/>
    <w:tmpl w:val="7B7CE2B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987F43"/>
    <w:multiLevelType w:val="hybridMultilevel"/>
    <w:tmpl w:val="112AC376"/>
    <w:lvl w:ilvl="0" w:tplc="FFFFFFFF">
      <w:start w:val="2"/>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C621C"/>
    <w:multiLevelType w:val="hybridMultilevel"/>
    <w:tmpl w:val="29EEFA06"/>
    <w:lvl w:ilvl="0" w:tplc="FFFFFFFF">
      <w:start w:val="2"/>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222BDE"/>
    <w:multiLevelType w:val="hybridMultilevel"/>
    <w:tmpl w:val="0148845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01551F"/>
    <w:multiLevelType w:val="hybridMultilevel"/>
    <w:tmpl w:val="6212B05C"/>
    <w:lvl w:ilvl="0" w:tplc="FFFFFFFF">
      <w:start w:val="2"/>
      <w:numFmt w:val="bullet"/>
      <w:lvlText w:val=""/>
      <w:lvlJc w:val="left"/>
      <w:pPr>
        <w:ind w:left="720" w:hanging="360"/>
      </w:pPr>
      <w:rPr>
        <w:rFonts w:ascii="Symbol" w:eastAsiaTheme="minorEastAsia" w:hAnsi="Symbol" w:cstheme="majorBidi" w:hint="default"/>
      </w:rPr>
    </w:lvl>
    <w:lvl w:ilvl="1" w:tplc="70B2F710">
      <w:start w:val="3"/>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3736B"/>
    <w:multiLevelType w:val="hybridMultilevel"/>
    <w:tmpl w:val="131802F0"/>
    <w:lvl w:ilvl="0" w:tplc="FFFFFFFF">
      <w:start w:val="2"/>
      <w:numFmt w:val="bullet"/>
      <w:lvlText w:val=""/>
      <w:lvlJc w:val="left"/>
      <w:pPr>
        <w:ind w:left="720" w:hanging="360"/>
      </w:pPr>
      <w:rPr>
        <w:rFonts w:ascii="Symbol" w:eastAsiaTheme="minorEastAsia" w:hAnsi="Symbol" w:cstheme="majorBidi" w:hint="default"/>
      </w:rPr>
    </w:lvl>
    <w:lvl w:ilvl="1" w:tplc="F10AA9D0">
      <w:start w:val="1"/>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C36D55"/>
    <w:multiLevelType w:val="hybridMultilevel"/>
    <w:tmpl w:val="2C58AE42"/>
    <w:lvl w:ilvl="0" w:tplc="FFFFFFFF">
      <w:start w:val="2"/>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3D3F54"/>
    <w:multiLevelType w:val="hybridMultilevel"/>
    <w:tmpl w:val="6AA2628C"/>
    <w:lvl w:ilvl="0" w:tplc="FFFFFFFF">
      <w:start w:val="2"/>
      <w:numFmt w:val="bullet"/>
      <w:lvlText w:val=""/>
      <w:lvlJc w:val="left"/>
      <w:pPr>
        <w:ind w:left="720" w:hanging="360"/>
      </w:pPr>
      <w:rPr>
        <w:rFonts w:ascii="Symbol" w:eastAsiaTheme="minorEastAsia" w:hAnsi="Symbol" w:cstheme="majorBidi" w:hint="default"/>
      </w:rPr>
    </w:lvl>
    <w:lvl w:ilvl="1" w:tplc="1348F0AA">
      <w:start w:val="1"/>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678FC"/>
    <w:multiLevelType w:val="hybridMultilevel"/>
    <w:tmpl w:val="5FD01FFE"/>
    <w:lvl w:ilvl="0" w:tplc="FFFFFFFF">
      <w:start w:val="2"/>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B601A"/>
    <w:multiLevelType w:val="hybridMultilevel"/>
    <w:tmpl w:val="2BB888EA"/>
    <w:lvl w:ilvl="0" w:tplc="FFFFFFFF">
      <w:start w:val="2"/>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C97BC7"/>
    <w:multiLevelType w:val="hybridMultilevel"/>
    <w:tmpl w:val="7E62D68E"/>
    <w:lvl w:ilvl="0" w:tplc="FFFFFFFF">
      <w:start w:val="2"/>
      <w:numFmt w:val="bullet"/>
      <w:lvlText w:val=""/>
      <w:lvlJc w:val="left"/>
      <w:pPr>
        <w:ind w:left="720" w:hanging="360"/>
      </w:pPr>
      <w:rPr>
        <w:rFonts w:ascii="Symbol" w:eastAsiaTheme="minorEastAsia" w:hAnsi="Symbol" w:cstheme="majorBidi" w:hint="default"/>
      </w:rPr>
    </w:lvl>
    <w:lvl w:ilvl="1" w:tplc="A64406C8">
      <w:start w:val="1"/>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1B3B54"/>
    <w:multiLevelType w:val="hybridMultilevel"/>
    <w:tmpl w:val="9CE23740"/>
    <w:lvl w:ilvl="0" w:tplc="FFFFFFFF">
      <w:start w:val="2"/>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100BFC"/>
    <w:multiLevelType w:val="hybridMultilevel"/>
    <w:tmpl w:val="C34CB4A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E90A00"/>
    <w:multiLevelType w:val="hybridMultilevel"/>
    <w:tmpl w:val="3684CBE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2035D0"/>
    <w:multiLevelType w:val="hybridMultilevel"/>
    <w:tmpl w:val="7138EBD8"/>
    <w:lvl w:ilvl="0" w:tplc="FFFFFFFF">
      <w:start w:val="2"/>
      <w:numFmt w:val="bullet"/>
      <w:lvlText w:val=""/>
      <w:lvlJc w:val="left"/>
      <w:pPr>
        <w:ind w:left="780" w:hanging="360"/>
      </w:pPr>
      <w:rPr>
        <w:rFonts w:ascii="Symbol" w:eastAsiaTheme="minorEastAsia" w:hAnsi="Symbol" w:cstheme="majorBidi" w:hint="default"/>
      </w:rPr>
    </w:lvl>
    <w:lvl w:ilvl="1" w:tplc="3D6A96F6">
      <w:numFmt w:val="bullet"/>
      <w:lvlText w:val="-"/>
      <w:lvlJc w:val="left"/>
      <w:pPr>
        <w:ind w:left="1500" w:hanging="360"/>
      </w:pPr>
      <w:rPr>
        <w:rFonts w:ascii="Times New Roman" w:eastAsiaTheme="minorEastAsia" w:hAnsi="Times New Roman" w:cs="Times New Roman"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54980889"/>
    <w:multiLevelType w:val="hybridMultilevel"/>
    <w:tmpl w:val="F25A11A0"/>
    <w:lvl w:ilvl="0" w:tplc="FFFFFFFF">
      <w:numFmt w:val="bullet"/>
      <w:lvlText w:val="-"/>
      <w:lvlJc w:val="left"/>
      <w:pPr>
        <w:ind w:left="420" w:hanging="360"/>
      </w:pPr>
      <w:rPr>
        <w:rFonts w:ascii="Times New Roman" w:eastAsiaTheme="minorEastAsia" w:hAnsi="Times New Roman" w:cs="Times New Roman" w:hint="default"/>
        <w:b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5553139D"/>
    <w:multiLevelType w:val="hybridMultilevel"/>
    <w:tmpl w:val="2584C446"/>
    <w:lvl w:ilvl="0" w:tplc="FFFFFFFF">
      <w:start w:val="2"/>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0702E9"/>
    <w:multiLevelType w:val="hybridMultilevel"/>
    <w:tmpl w:val="AA94A408"/>
    <w:lvl w:ilvl="0" w:tplc="FFFFFFFF">
      <w:start w:val="2"/>
      <w:numFmt w:val="bullet"/>
      <w:lvlText w:val=""/>
      <w:lvlJc w:val="left"/>
      <w:pPr>
        <w:ind w:left="720" w:hanging="360"/>
      </w:pPr>
      <w:rPr>
        <w:rFonts w:ascii="Symbol" w:eastAsiaTheme="minorEastAsia" w:hAnsi="Symbol" w:cstheme="majorBidi" w:hint="default"/>
      </w:rPr>
    </w:lvl>
    <w:lvl w:ilvl="1" w:tplc="6B0E744C">
      <w:start w:val="3"/>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7D6963"/>
    <w:multiLevelType w:val="hybridMultilevel"/>
    <w:tmpl w:val="8F0070A8"/>
    <w:lvl w:ilvl="0" w:tplc="FFFFFFFF">
      <w:start w:val="2"/>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5F6E57"/>
    <w:multiLevelType w:val="hybridMultilevel"/>
    <w:tmpl w:val="B16638DA"/>
    <w:lvl w:ilvl="0" w:tplc="FFFFFFFF">
      <w:start w:val="2"/>
      <w:numFmt w:val="bullet"/>
      <w:lvlText w:val=""/>
      <w:lvlJc w:val="left"/>
      <w:pPr>
        <w:ind w:left="720" w:hanging="360"/>
      </w:pPr>
      <w:rPr>
        <w:rFonts w:ascii="Symbol" w:eastAsiaTheme="minorEastAsia" w:hAnsi="Symbol" w:cstheme="majorBidi" w:hint="default"/>
      </w:rPr>
    </w:lvl>
    <w:lvl w:ilvl="1" w:tplc="749A9E72">
      <w:start w:val="1"/>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2A3E2C"/>
    <w:multiLevelType w:val="hybridMultilevel"/>
    <w:tmpl w:val="A3F0BCC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3E34A3"/>
    <w:multiLevelType w:val="hybridMultilevel"/>
    <w:tmpl w:val="56EE814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686EA4"/>
    <w:multiLevelType w:val="hybridMultilevel"/>
    <w:tmpl w:val="D1FEAD2E"/>
    <w:lvl w:ilvl="0" w:tplc="FFFFFFFF">
      <w:start w:val="2"/>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3A7604"/>
    <w:multiLevelType w:val="hybridMultilevel"/>
    <w:tmpl w:val="A5005B6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200C25"/>
    <w:multiLevelType w:val="hybridMultilevel"/>
    <w:tmpl w:val="23700066"/>
    <w:lvl w:ilvl="0" w:tplc="FFFFFFFF">
      <w:start w:val="2"/>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C10EAE"/>
    <w:multiLevelType w:val="hybridMultilevel"/>
    <w:tmpl w:val="96E2F780"/>
    <w:lvl w:ilvl="0" w:tplc="FFFFFFFF">
      <w:start w:val="2"/>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7F5DC8"/>
    <w:multiLevelType w:val="hybridMultilevel"/>
    <w:tmpl w:val="6FB84380"/>
    <w:lvl w:ilvl="0" w:tplc="FFFFFFFF">
      <w:start w:val="2"/>
      <w:numFmt w:val="bullet"/>
      <w:lvlText w:val=""/>
      <w:lvlJc w:val="left"/>
      <w:pPr>
        <w:ind w:left="720" w:hanging="360"/>
      </w:pPr>
      <w:rPr>
        <w:rFonts w:ascii="Symbol" w:eastAsiaTheme="minorEastAsia" w:hAnsi="Symbol" w:cstheme="majorBidi" w:hint="default"/>
      </w:rPr>
    </w:lvl>
    <w:lvl w:ilvl="1" w:tplc="01E4DFDC">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6516E2"/>
    <w:multiLevelType w:val="hybridMultilevel"/>
    <w:tmpl w:val="32AC4DAE"/>
    <w:lvl w:ilvl="0" w:tplc="FFFFFFFF">
      <w:start w:val="2"/>
      <w:numFmt w:val="bullet"/>
      <w:lvlText w:val=""/>
      <w:lvlJc w:val="left"/>
      <w:pPr>
        <w:ind w:left="780" w:hanging="360"/>
      </w:pPr>
      <w:rPr>
        <w:rFonts w:ascii="Symbol" w:eastAsiaTheme="minorEastAsia" w:hAnsi="Symbol" w:cstheme="majorBid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754D5121"/>
    <w:multiLevelType w:val="hybridMultilevel"/>
    <w:tmpl w:val="41302C7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51058F"/>
    <w:multiLevelType w:val="hybridMultilevel"/>
    <w:tmpl w:val="64D833E0"/>
    <w:lvl w:ilvl="0" w:tplc="FFFFFFFF">
      <w:start w:val="2"/>
      <w:numFmt w:val="bullet"/>
      <w:lvlText w:val=""/>
      <w:lvlJc w:val="left"/>
      <w:pPr>
        <w:ind w:left="720" w:hanging="360"/>
      </w:pPr>
      <w:rPr>
        <w:rFonts w:ascii="Symbol" w:eastAsiaTheme="minorEastAsia" w:hAnsi="Symbol" w:cstheme="majorBidi" w:hint="default"/>
      </w:rPr>
    </w:lvl>
    <w:lvl w:ilvl="1" w:tplc="9FB8BF10">
      <w:start w:val="3"/>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365968"/>
    <w:multiLevelType w:val="hybridMultilevel"/>
    <w:tmpl w:val="38268454"/>
    <w:lvl w:ilvl="0" w:tplc="FFFFFFFF">
      <w:start w:val="2"/>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1C7D32"/>
    <w:multiLevelType w:val="hybridMultilevel"/>
    <w:tmpl w:val="850EEBC8"/>
    <w:lvl w:ilvl="0" w:tplc="FFFFFFFF">
      <w:start w:val="2"/>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C40D49"/>
    <w:multiLevelType w:val="hybridMultilevel"/>
    <w:tmpl w:val="742C3BD8"/>
    <w:lvl w:ilvl="0" w:tplc="FFFFFFFF">
      <w:start w:val="2"/>
      <w:numFmt w:val="bullet"/>
      <w:lvlText w:val=""/>
      <w:lvlJc w:val="left"/>
      <w:pPr>
        <w:ind w:left="720" w:hanging="360"/>
      </w:pPr>
      <w:rPr>
        <w:rFonts w:ascii="Symbol" w:eastAsiaTheme="minorEastAsia" w:hAnsi="Symbol" w:cstheme="majorBidi" w:hint="default"/>
      </w:rPr>
    </w:lvl>
    <w:lvl w:ilvl="1" w:tplc="21B8044E">
      <w:start w:val="1"/>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24"/>
  </w:num>
  <w:num w:numId="5">
    <w:abstractNumId w:val="33"/>
  </w:num>
  <w:num w:numId="6">
    <w:abstractNumId w:val="30"/>
  </w:num>
  <w:num w:numId="7">
    <w:abstractNumId w:val="18"/>
  </w:num>
  <w:num w:numId="8">
    <w:abstractNumId w:val="17"/>
  </w:num>
  <w:num w:numId="9">
    <w:abstractNumId w:val="9"/>
  </w:num>
  <w:num w:numId="10">
    <w:abstractNumId w:val="28"/>
  </w:num>
  <w:num w:numId="11">
    <w:abstractNumId w:val="12"/>
  </w:num>
  <w:num w:numId="12">
    <w:abstractNumId w:val="29"/>
  </w:num>
  <w:num w:numId="13">
    <w:abstractNumId w:val="31"/>
  </w:num>
  <w:num w:numId="14">
    <w:abstractNumId w:val="26"/>
  </w:num>
  <w:num w:numId="15">
    <w:abstractNumId w:val="5"/>
  </w:num>
  <w:num w:numId="16">
    <w:abstractNumId w:val="35"/>
  </w:num>
  <w:num w:numId="17">
    <w:abstractNumId w:val="21"/>
  </w:num>
  <w:num w:numId="18">
    <w:abstractNumId w:val="22"/>
  </w:num>
  <w:num w:numId="19">
    <w:abstractNumId w:val="19"/>
  </w:num>
  <w:num w:numId="20">
    <w:abstractNumId w:val="10"/>
  </w:num>
  <w:num w:numId="21">
    <w:abstractNumId w:val="14"/>
  </w:num>
  <w:num w:numId="22">
    <w:abstractNumId w:val="13"/>
  </w:num>
  <w:num w:numId="23">
    <w:abstractNumId w:val="11"/>
  </w:num>
  <w:num w:numId="24">
    <w:abstractNumId w:val="8"/>
  </w:num>
  <w:num w:numId="25">
    <w:abstractNumId w:val="15"/>
  </w:num>
  <w:num w:numId="26">
    <w:abstractNumId w:val="16"/>
  </w:num>
  <w:num w:numId="27">
    <w:abstractNumId w:val="27"/>
  </w:num>
  <w:num w:numId="28">
    <w:abstractNumId w:val="1"/>
  </w:num>
  <w:num w:numId="29">
    <w:abstractNumId w:val="34"/>
  </w:num>
  <w:num w:numId="30">
    <w:abstractNumId w:val="7"/>
  </w:num>
  <w:num w:numId="31">
    <w:abstractNumId w:val="4"/>
  </w:num>
  <w:num w:numId="32">
    <w:abstractNumId w:val="20"/>
  </w:num>
  <w:num w:numId="33">
    <w:abstractNumId w:val="23"/>
  </w:num>
  <w:num w:numId="34">
    <w:abstractNumId w:val="2"/>
  </w:num>
  <w:num w:numId="35">
    <w:abstractNumId w:val="25"/>
  </w:num>
  <w:num w:numId="36">
    <w:abstractNumId w:val="3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Windows Live" w15:userId="cf42d9600cc152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BBD"/>
    <w:rsid w:val="00012541"/>
    <w:rsid w:val="000322DF"/>
    <w:rsid w:val="0004725B"/>
    <w:rsid w:val="000D1D7D"/>
    <w:rsid w:val="000D68E1"/>
    <w:rsid w:val="000E0E61"/>
    <w:rsid w:val="00101E45"/>
    <w:rsid w:val="0011008E"/>
    <w:rsid w:val="001345FB"/>
    <w:rsid w:val="00134636"/>
    <w:rsid w:val="00137B72"/>
    <w:rsid w:val="00141226"/>
    <w:rsid w:val="001456E4"/>
    <w:rsid w:val="0018089B"/>
    <w:rsid w:val="001A0678"/>
    <w:rsid w:val="001B1120"/>
    <w:rsid w:val="001C7784"/>
    <w:rsid w:val="00201222"/>
    <w:rsid w:val="00202786"/>
    <w:rsid w:val="002049E1"/>
    <w:rsid w:val="00216C1E"/>
    <w:rsid w:val="002217F5"/>
    <w:rsid w:val="00236687"/>
    <w:rsid w:val="0026683B"/>
    <w:rsid w:val="00271939"/>
    <w:rsid w:val="00283FD2"/>
    <w:rsid w:val="002B2CEF"/>
    <w:rsid w:val="002B4060"/>
    <w:rsid w:val="002C43A0"/>
    <w:rsid w:val="002C4889"/>
    <w:rsid w:val="002D57C7"/>
    <w:rsid w:val="002F546E"/>
    <w:rsid w:val="002F5A7F"/>
    <w:rsid w:val="002F7BC8"/>
    <w:rsid w:val="00301A43"/>
    <w:rsid w:val="00302E5B"/>
    <w:rsid w:val="00310402"/>
    <w:rsid w:val="00346C20"/>
    <w:rsid w:val="00354285"/>
    <w:rsid w:val="0037307A"/>
    <w:rsid w:val="003A5783"/>
    <w:rsid w:val="003B31B1"/>
    <w:rsid w:val="003D6B26"/>
    <w:rsid w:val="003F404A"/>
    <w:rsid w:val="00462279"/>
    <w:rsid w:val="00462429"/>
    <w:rsid w:val="00480721"/>
    <w:rsid w:val="0048697D"/>
    <w:rsid w:val="004A3449"/>
    <w:rsid w:val="004C4267"/>
    <w:rsid w:val="004E5A53"/>
    <w:rsid w:val="004F69B6"/>
    <w:rsid w:val="00515673"/>
    <w:rsid w:val="00522A46"/>
    <w:rsid w:val="00523E37"/>
    <w:rsid w:val="005513F6"/>
    <w:rsid w:val="005B1609"/>
    <w:rsid w:val="005B3D29"/>
    <w:rsid w:val="006046C8"/>
    <w:rsid w:val="00613553"/>
    <w:rsid w:val="006209CF"/>
    <w:rsid w:val="00626AA1"/>
    <w:rsid w:val="00630E23"/>
    <w:rsid w:val="00636B1D"/>
    <w:rsid w:val="00653657"/>
    <w:rsid w:val="006546F8"/>
    <w:rsid w:val="0067403F"/>
    <w:rsid w:val="00675EFD"/>
    <w:rsid w:val="006935A0"/>
    <w:rsid w:val="006941BC"/>
    <w:rsid w:val="006A215E"/>
    <w:rsid w:val="006B4138"/>
    <w:rsid w:val="006B6446"/>
    <w:rsid w:val="006C3EA4"/>
    <w:rsid w:val="006C5912"/>
    <w:rsid w:val="00737225"/>
    <w:rsid w:val="00744D02"/>
    <w:rsid w:val="007730CC"/>
    <w:rsid w:val="0077711A"/>
    <w:rsid w:val="00790506"/>
    <w:rsid w:val="00792C3A"/>
    <w:rsid w:val="00795F63"/>
    <w:rsid w:val="007B02A3"/>
    <w:rsid w:val="007C5E22"/>
    <w:rsid w:val="008130E2"/>
    <w:rsid w:val="008223EF"/>
    <w:rsid w:val="00823712"/>
    <w:rsid w:val="00823DD5"/>
    <w:rsid w:val="00850E66"/>
    <w:rsid w:val="00853E74"/>
    <w:rsid w:val="00854214"/>
    <w:rsid w:val="00860500"/>
    <w:rsid w:val="00866AE6"/>
    <w:rsid w:val="00867F08"/>
    <w:rsid w:val="0089752A"/>
    <w:rsid w:val="008B5EF7"/>
    <w:rsid w:val="008F1A29"/>
    <w:rsid w:val="0090483E"/>
    <w:rsid w:val="009067DF"/>
    <w:rsid w:val="00924AF3"/>
    <w:rsid w:val="00925022"/>
    <w:rsid w:val="009319F7"/>
    <w:rsid w:val="00966D5B"/>
    <w:rsid w:val="00970973"/>
    <w:rsid w:val="00975344"/>
    <w:rsid w:val="009E3090"/>
    <w:rsid w:val="009E5BD6"/>
    <w:rsid w:val="00A0078C"/>
    <w:rsid w:val="00A06F89"/>
    <w:rsid w:val="00A47224"/>
    <w:rsid w:val="00A52C57"/>
    <w:rsid w:val="00A53DFE"/>
    <w:rsid w:val="00A667F0"/>
    <w:rsid w:val="00A67D59"/>
    <w:rsid w:val="00A84DE9"/>
    <w:rsid w:val="00A90F20"/>
    <w:rsid w:val="00AA55B9"/>
    <w:rsid w:val="00AA6B21"/>
    <w:rsid w:val="00AC3890"/>
    <w:rsid w:val="00AD4235"/>
    <w:rsid w:val="00B248FC"/>
    <w:rsid w:val="00B36E90"/>
    <w:rsid w:val="00B6377B"/>
    <w:rsid w:val="00B71151"/>
    <w:rsid w:val="00B801E1"/>
    <w:rsid w:val="00B82AEE"/>
    <w:rsid w:val="00BD3D06"/>
    <w:rsid w:val="00C12F3C"/>
    <w:rsid w:val="00C21B95"/>
    <w:rsid w:val="00C22CFE"/>
    <w:rsid w:val="00C247F6"/>
    <w:rsid w:val="00C46031"/>
    <w:rsid w:val="00C5101C"/>
    <w:rsid w:val="00C66C2F"/>
    <w:rsid w:val="00C76129"/>
    <w:rsid w:val="00C777F5"/>
    <w:rsid w:val="00CA2AF9"/>
    <w:rsid w:val="00CB3BAD"/>
    <w:rsid w:val="00CB58FC"/>
    <w:rsid w:val="00CB69ED"/>
    <w:rsid w:val="00CF075D"/>
    <w:rsid w:val="00CF2833"/>
    <w:rsid w:val="00D15AA1"/>
    <w:rsid w:val="00D15AE6"/>
    <w:rsid w:val="00D47E3F"/>
    <w:rsid w:val="00D83E59"/>
    <w:rsid w:val="00D904F5"/>
    <w:rsid w:val="00DB2486"/>
    <w:rsid w:val="00DD2120"/>
    <w:rsid w:val="00E02268"/>
    <w:rsid w:val="00E13967"/>
    <w:rsid w:val="00E46BBD"/>
    <w:rsid w:val="00E56FFD"/>
    <w:rsid w:val="00E63D87"/>
    <w:rsid w:val="00E712E1"/>
    <w:rsid w:val="00EB6B45"/>
    <w:rsid w:val="00EC1242"/>
    <w:rsid w:val="00ED457E"/>
    <w:rsid w:val="00EE562E"/>
    <w:rsid w:val="00F26804"/>
    <w:rsid w:val="00F92CAD"/>
    <w:rsid w:val="00FA2284"/>
    <w:rsid w:val="00FA3446"/>
    <w:rsid w:val="00FB72EB"/>
    <w:rsid w:val="00FB7E12"/>
    <w:rsid w:val="00FD78FB"/>
    <w:rsid w:val="00FE39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4F831E1"/>
  <w15:chartTrackingRefBased/>
  <w15:docId w15:val="{F8859615-3CE3-1A44-B833-B8CAD2D8D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46B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6B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6B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6B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6B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6B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6B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6B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6B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B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6B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6B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6B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6B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6B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6B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6B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6BBD"/>
    <w:rPr>
      <w:rFonts w:eastAsiaTheme="majorEastAsia" w:cstheme="majorBidi"/>
      <w:color w:val="272727" w:themeColor="text1" w:themeTint="D8"/>
    </w:rPr>
  </w:style>
  <w:style w:type="paragraph" w:styleId="Title">
    <w:name w:val="Title"/>
    <w:basedOn w:val="Normal"/>
    <w:next w:val="Normal"/>
    <w:link w:val="TitleChar"/>
    <w:uiPriority w:val="10"/>
    <w:qFormat/>
    <w:rsid w:val="00E46B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6B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6B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6B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6BBD"/>
    <w:pPr>
      <w:spacing w:before="160"/>
      <w:jc w:val="center"/>
    </w:pPr>
    <w:rPr>
      <w:i/>
      <w:iCs/>
      <w:color w:val="404040" w:themeColor="text1" w:themeTint="BF"/>
    </w:rPr>
  </w:style>
  <w:style w:type="character" w:customStyle="1" w:styleId="QuoteChar">
    <w:name w:val="Quote Char"/>
    <w:basedOn w:val="DefaultParagraphFont"/>
    <w:link w:val="Quote"/>
    <w:uiPriority w:val="29"/>
    <w:rsid w:val="00E46BBD"/>
    <w:rPr>
      <w:i/>
      <w:iCs/>
      <w:color w:val="404040" w:themeColor="text1" w:themeTint="BF"/>
    </w:rPr>
  </w:style>
  <w:style w:type="paragraph" w:styleId="ListParagraph">
    <w:name w:val="List Paragraph"/>
    <w:basedOn w:val="Normal"/>
    <w:uiPriority w:val="34"/>
    <w:qFormat/>
    <w:rsid w:val="00E46BBD"/>
    <w:pPr>
      <w:ind w:left="720"/>
      <w:contextualSpacing/>
    </w:pPr>
  </w:style>
  <w:style w:type="character" w:styleId="IntenseEmphasis">
    <w:name w:val="Intense Emphasis"/>
    <w:basedOn w:val="DefaultParagraphFont"/>
    <w:uiPriority w:val="21"/>
    <w:qFormat/>
    <w:rsid w:val="00E46BBD"/>
    <w:rPr>
      <w:i/>
      <w:iCs/>
      <w:color w:val="0F4761" w:themeColor="accent1" w:themeShade="BF"/>
    </w:rPr>
  </w:style>
  <w:style w:type="paragraph" w:styleId="IntenseQuote">
    <w:name w:val="Intense Quote"/>
    <w:basedOn w:val="Normal"/>
    <w:next w:val="Normal"/>
    <w:link w:val="IntenseQuoteChar"/>
    <w:uiPriority w:val="30"/>
    <w:qFormat/>
    <w:rsid w:val="00E46B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6BBD"/>
    <w:rPr>
      <w:i/>
      <w:iCs/>
      <w:color w:val="0F4761" w:themeColor="accent1" w:themeShade="BF"/>
    </w:rPr>
  </w:style>
  <w:style w:type="character" w:styleId="IntenseReference">
    <w:name w:val="Intense Reference"/>
    <w:basedOn w:val="DefaultParagraphFont"/>
    <w:uiPriority w:val="32"/>
    <w:qFormat/>
    <w:rsid w:val="00E46BBD"/>
    <w:rPr>
      <w:b/>
      <w:bCs/>
      <w:smallCaps/>
      <w:color w:val="0F4761" w:themeColor="accent1" w:themeShade="BF"/>
      <w:spacing w:val="5"/>
    </w:rPr>
  </w:style>
  <w:style w:type="paragraph" w:styleId="Header">
    <w:name w:val="header"/>
    <w:basedOn w:val="Normal"/>
    <w:link w:val="HeaderChar"/>
    <w:uiPriority w:val="99"/>
    <w:unhideWhenUsed/>
    <w:rsid w:val="00906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7DF"/>
  </w:style>
  <w:style w:type="paragraph" w:styleId="Footer">
    <w:name w:val="footer"/>
    <w:basedOn w:val="Normal"/>
    <w:link w:val="FooterChar"/>
    <w:uiPriority w:val="99"/>
    <w:unhideWhenUsed/>
    <w:rsid w:val="00906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7DF"/>
  </w:style>
  <w:style w:type="paragraph" w:styleId="NormalWeb">
    <w:name w:val="Normal (Web)"/>
    <w:basedOn w:val="Normal"/>
    <w:uiPriority w:val="99"/>
    <w:semiHidden/>
    <w:unhideWhenUsed/>
    <w:rsid w:val="002C43A0"/>
    <w:pPr>
      <w:spacing w:before="100" w:beforeAutospacing="1" w:after="100" w:afterAutospacing="1" w:line="240" w:lineRule="auto"/>
    </w:pPr>
    <w:rPr>
      <w:rFonts w:ascii="Times New Roman" w:hAnsi="Times New Roman" w:cs="Times New Roman"/>
      <w:kern w:val="0"/>
      <w14:ligatures w14:val="none"/>
    </w:rPr>
  </w:style>
  <w:style w:type="character" w:styleId="Strong">
    <w:name w:val="Strong"/>
    <w:basedOn w:val="DefaultParagraphFont"/>
    <w:uiPriority w:val="22"/>
    <w:qFormat/>
    <w:rsid w:val="002C43A0"/>
    <w:rPr>
      <w:b/>
      <w:bCs/>
    </w:rPr>
  </w:style>
  <w:style w:type="character" w:styleId="Hyperlink">
    <w:name w:val="Hyperlink"/>
    <w:basedOn w:val="DefaultParagraphFont"/>
    <w:uiPriority w:val="99"/>
    <w:unhideWhenUsed/>
    <w:rsid w:val="003F404A"/>
    <w:rPr>
      <w:color w:val="467886" w:themeColor="hyperlink"/>
      <w:u w:val="single"/>
    </w:rPr>
  </w:style>
  <w:style w:type="character" w:styleId="PageNumber">
    <w:name w:val="page number"/>
    <w:basedOn w:val="DefaultParagraphFont"/>
    <w:uiPriority w:val="99"/>
    <w:semiHidden/>
    <w:unhideWhenUsed/>
    <w:rsid w:val="006C5912"/>
  </w:style>
  <w:style w:type="character" w:customStyle="1" w:styleId="UnresolvedMention">
    <w:name w:val="Unresolved Mention"/>
    <w:basedOn w:val="DefaultParagraphFont"/>
    <w:uiPriority w:val="99"/>
    <w:semiHidden/>
    <w:unhideWhenUsed/>
    <w:rsid w:val="00B71151"/>
    <w:rPr>
      <w:color w:val="605E5C"/>
      <w:shd w:val="clear" w:color="auto" w:fill="E1DFDD"/>
    </w:rPr>
  </w:style>
  <w:style w:type="paragraph" w:styleId="BalloonText">
    <w:name w:val="Balloon Text"/>
    <w:basedOn w:val="Normal"/>
    <w:link w:val="BalloonTextChar"/>
    <w:uiPriority w:val="99"/>
    <w:semiHidden/>
    <w:unhideWhenUsed/>
    <w:rsid w:val="002F5A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A7F"/>
    <w:rPr>
      <w:rFonts w:ascii="Segoe UI" w:hAnsi="Segoe UI" w:cs="Segoe UI"/>
      <w:sz w:val="18"/>
      <w:szCs w:val="18"/>
    </w:rPr>
  </w:style>
  <w:style w:type="character" w:styleId="CommentReference">
    <w:name w:val="annotation reference"/>
    <w:basedOn w:val="DefaultParagraphFont"/>
    <w:uiPriority w:val="99"/>
    <w:semiHidden/>
    <w:unhideWhenUsed/>
    <w:rsid w:val="002F5A7F"/>
    <w:rPr>
      <w:sz w:val="16"/>
      <w:szCs w:val="16"/>
    </w:rPr>
  </w:style>
  <w:style w:type="paragraph" w:styleId="CommentText">
    <w:name w:val="annotation text"/>
    <w:basedOn w:val="Normal"/>
    <w:link w:val="CommentTextChar"/>
    <w:uiPriority w:val="99"/>
    <w:semiHidden/>
    <w:unhideWhenUsed/>
    <w:rsid w:val="002F5A7F"/>
    <w:pPr>
      <w:spacing w:line="240" w:lineRule="auto"/>
    </w:pPr>
    <w:rPr>
      <w:sz w:val="20"/>
      <w:szCs w:val="20"/>
    </w:rPr>
  </w:style>
  <w:style w:type="character" w:customStyle="1" w:styleId="CommentTextChar">
    <w:name w:val="Comment Text Char"/>
    <w:basedOn w:val="DefaultParagraphFont"/>
    <w:link w:val="CommentText"/>
    <w:uiPriority w:val="99"/>
    <w:semiHidden/>
    <w:rsid w:val="002F5A7F"/>
    <w:rPr>
      <w:sz w:val="20"/>
      <w:szCs w:val="20"/>
    </w:rPr>
  </w:style>
  <w:style w:type="paragraph" w:styleId="CommentSubject">
    <w:name w:val="annotation subject"/>
    <w:basedOn w:val="CommentText"/>
    <w:next w:val="CommentText"/>
    <w:link w:val="CommentSubjectChar"/>
    <w:uiPriority w:val="99"/>
    <w:semiHidden/>
    <w:unhideWhenUsed/>
    <w:rsid w:val="002F5A7F"/>
    <w:rPr>
      <w:b/>
      <w:bCs/>
    </w:rPr>
  </w:style>
  <w:style w:type="character" w:customStyle="1" w:styleId="CommentSubjectChar">
    <w:name w:val="Comment Subject Char"/>
    <w:basedOn w:val="CommentTextChar"/>
    <w:link w:val="CommentSubject"/>
    <w:uiPriority w:val="99"/>
    <w:semiHidden/>
    <w:rsid w:val="002F5A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273891">
      <w:bodyDiv w:val="1"/>
      <w:marLeft w:val="0"/>
      <w:marRight w:val="0"/>
      <w:marTop w:val="0"/>
      <w:marBottom w:val="0"/>
      <w:divBdr>
        <w:top w:val="none" w:sz="0" w:space="0" w:color="auto"/>
        <w:left w:val="none" w:sz="0" w:space="0" w:color="auto"/>
        <w:bottom w:val="none" w:sz="0" w:space="0" w:color="auto"/>
        <w:right w:val="none" w:sz="0" w:space="0" w:color="auto"/>
      </w:divBdr>
    </w:div>
    <w:div w:id="134323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12</Pages>
  <Words>3488</Words>
  <Characters>24000</Characters>
  <Application>Microsoft Office Word</Application>
  <DocSecurity>0</DocSecurity>
  <Lines>421</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SIDDIQUE HOSSAIN</dc:creator>
  <cp:keywords/>
  <dc:description/>
  <cp:lastModifiedBy>Admin</cp:lastModifiedBy>
  <cp:revision>11</cp:revision>
  <dcterms:created xsi:type="dcterms:W3CDTF">2025-03-22T18:32:00Z</dcterms:created>
  <dcterms:modified xsi:type="dcterms:W3CDTF">2025-03-25T14:30:00Z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e127ad833633a8918a06f4defd34a4febe97a589cada128257c85d55f6c292ba</vt:lpwstr>
  </property>
</Properties>
</file>