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4D48" w14:textId="1E93971C" w:rsidR="001A7A6A" w:rsidRDefault="00217673" w:rsidP="00833A3C">
      <w:pPr>
        <w:spacing w:after="0" w:line="240" w:lineRule="auto"/>
        <w:jc w:val="right"/>
        <w:rPr>
          <w:rFonts w:ascii="Arial" w:hAnsi="Arial" w:cs="Arial"/>
          <w:b/>
          <w:bCs/>
          <w:sz w:val="28"/>
          <w:szCs w:val="28"/>
        </w:rPr>
      </w:pPr>
      <w:r w:rsidRPr="004D43ED">
        <w:rPr>
          <w:rFonts w:ascii="Arial" w:hAnsi="Arial" w:cs="Arial"/>
          <w:b/>
          <w:bCs/>
          <w:sz w:val="28"/>
          <w:szCs w:val="28"/>
        </w:rPr>
        <w:t xml:space="preserve">EFFECTIVENESS </w:t>
      </w:r>
      <w:r w:rsidR="00637228" w:rsidRPr="004D43ED">
        <w:rPr>
          <w:rFonts w:ascii="Arial" w:hAnsi="Arial" w:cs="Arial"/>
          <w:b/>
          <w:bCs/>
          <w:sz w:val="28"/>
          <w:szCs w:val="28"/>
        </w:rPr>
        <w:t>IN</w:t>
      </w:r>
      <w:r w:rsidRPr="004D43ED">
        <w:rPr>
          <w:rFonts w:ascii="Arial" w:hAnsi="Arial" w:cs="Arial"/>
          <w:b/>
          <w:bCs/>
          <w:sz w:val="28"/>
          <w:szCs w:val="28"/>
        </w:rPr>
        <w:t xml:space="preserve"> THE IMPLEMENTATION OF EXPANDED TERTIARY EDUCATION EQUIVALENCY AND ACCREDITATION PROGRAM (ETEEAP) AT PALAWAN STATE UNIVERSITY</w:t>
      </w:r>
    </w:p>
    <w:p w14:paraId="2A5CD673" w14:textId="77777777" w:rsidR="00FC76C3" w:rsidRPr="004D43ED" w:rsidRDefault="00FC76C3" w:rsidP="00833A3C">
      <w:pPr>
        <w:spacing w:after="0" w:line="240" w:lineRule="auto"/>
        <w:jc w:val="right"/>
        <w:rPr>
          <w:rFonts w:ascii="Arial" w:hAnsi="Arial" w:cs="Arial"/>
          <w:b/>
          <w:bCs/>
          <w:sz w:val="28"/>
          <w:szCs w:val="28"/>
        </w:rPr>
      </w:pPr>
    </w:p>
    <w:p w14:paraId="1534835E"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160F32A5"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609FE43D"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4B7FF02D" w14:textId="6016AAB6" w:rsidR="00FC76C3" w:rsidRPr="00FC76C3" w:rsidRDefault="00217673" w:rsidP="00FC76C3">
      <w:pPr>
        <w:spacing w:after="0" w:line="240" w:lineRule="auto"/>
        <w:jc w:val="both"/>
        <w:rPr>
          <w:rFonts w:ascii="Arial" w:eastAsia="Arial" w:hAnsi="Arial" w:cs="Arial"/>
          <w:bCs/>
          <w:color w:val="000000"/>
          <w:kern w:val="0"/>
          <w:sz w:val="24"/>
          <w:szCs w:val="24"/>
          <w:lang w:val="en-PH" w:eastAsia="en-PH"/>
          <w14:ligatures w14:val="none"/>
        </w:rPr>
      </w:pPr>
      <w:commentRangeStart w:id="0"/>
      <w:r w:rsidRPr="008D4E1E">
        <w:rPr>
          <w:rFonts w:ascii="Arial" w:eastAsia="Arial" w:hAnsi="Arial" w:cs="Arial"/>
          <w:bCs/>
          <w:color w:val="000000"/>
          <w:kern w:val="0"/>
          <w:sz w:val="24"/>
          <w:szCs w:val="24"/>
          <w:lang w:val="en-PH" w:eastAsia="en-PH"/>
          <w14:ligatures w14:val="none"/>
        </w:rPr>
        <w:t>ABSTRACT</w:t>
      </w:r>
      <w:commentRangeEnd w:id="0"/>
      <w:r w:rsidR="00926052">
        <w:rPr>
          <w:rStyle w:val="CommentReference"/>
        </w:rPr>
        <w:commentReference w:id="0"/>
      </w:r>
    </w:p>
    <w:p w14:paraId="52DD9444" w14:textId="198DDDD5" w:rsidR="00CC77F4" w:rsidRDefault="00CC77F4" w:rsidP="00217673">
      <w:pPr>
        <w:spacing w:after="0" w:line="240" w:lineRule="auto"/>
        <w:jc w:val="both"/>
        <w:rPr>
          <w:rFonts w:ascii="Arial" w:hAnsi="Arial" w:cs="Arial"/>
          <w:b/>
          <w:bCs/>
          <w:sz w:val="24"/>
          <w:szCs w:val="24"/>
        </w:rPr>
      </w:pPr>
    </w:p>
    <w:p w14:paraId="4879B8B5" w14:textId="7777777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bCs/>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Aims: </w:t>
      </w:r>
      <w:r w:rsidRPr="00D65A4D">
        <w:rPr>
          <w:rFonts w:ascii="Arial" w:eastAsia="Arial" w:hAnsi="Arial" w:cs="Arial"/>
          <w:bCs/>
          <w:color w:val="000000"/>
          <w:kern w:val="0"/>
          <w:sz w:val="24"/>
          <w:szCs w:val="24"/>
          <w:lang w:val="en-PH" w:eastAsia="en-PH"/>
          <w14:ligatures w14:val="none"/>
        </w:rPr>
        <w:t>To measure the effectiveness of the Expanded Tertiary Education Equivalency and Accreditation Program (ETEEAP) on the career success of its alumni.</w:t>
      </w:r>
    </w:p>
    <w:p w14:paraId="00AFC5C2" w14:textId="7777777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Study Design:</w:t>
      </w:r>
      <w:r w:rsidRPr="00D65A4D">
        <w:rPr>
          <w:rFonts w:ascii="Arial" w:eastAsia="Arial" w:hAnsi="Arial" w:cs="Arial"/>
          <w:color w:val="000000"/>
          <w:kern w:val="0"/>
          <w:sz w:val="24"/>
          <w:szCs w:val="24"/>
          <w:lang w:val="en-PH" w:eastAsia="en-PH"/>
          <w14:ligatures w14:val="none"/>
        </w:rPr>
        <w:t xml:space="preserve"> </w:t>
      </w:r>
      <w:commentRangeStart w:id="1"/>
      <w:r w:rsidRPr="00D65A4D">
        <w:rPr>
          <w:rFonts w:ascii="Arial" w:eastAsia="Arial" w:hAnsi="Arial" w:cs="Arial"/>
          <w:color w:val="000000"/>
          <w:kern w:val="0"/>
          <w:sz w:val="24"/>
          <w:szCs w:val="24"/>
          <w:lang w:val="en-PH" w:eastAsia="en-PH"/>
          <w14:ligatures w14:val="none"/>
        </w:rPr>
        <w:t>Qualitative research design as data collection method</w:t>
      </w:r>
      <w:commentRangeEnd w:id="1"/>
      <w:r w:rsidR="00B64558">
        <w:rPr>
          <w:rStyle w:val="CommentReference"/>
        </w:rPr>
        <w:commentReference w:id="1"/>
      </w:r>
      <w:r w:rsidRPr="00D65A4D">
        <w:rPr>
          <w:rFonts w:ascii="Arial" w:eastAsia="Arial" w:hAnsi="Arial" w:cs="Arial"/>
          <w:color w:val="000000"/>
          <w:kern w:val="0"/>
          <w:sz w:val="24"/>
          <w:szCs w:val="24"/>
          <w:lang w:val="en-PH" w:eastAsia="en-PH"/>
          <w14:ligatures w14:val="none"/>
        </w:rPr>
        <w:t xml:space="preserve">. </w:t>
      </w:r>
    </w:p>
    <w:p w14:paraId="72425A52" w14:textId="789F2CFA"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Place and Duration of Study: </w:t>
      </w:r>
      <w:r w:rsidRPr="00D65A4D">
        <w:rPr>
          <w:rFonts w:ascii="Arial" w:eastAsia="Arial" w:hAnsi="Arial" w:cs="Arial"/>
          <w:color w:val="000000"/>
          <w:kern w:val="0"/>
          <w:sz w:val="24"/>
          <w:szCs w:val="24"/>
          <w:lang w:val="en-PH" w:eastAsia="en-PH"/>
          <w14:ligatures w14:val="none"/>
        </w:rPr>
        <w:t>The Palawan State University Main Campus from January 202</w:t>
      </w:r>
      <w:r w:rsidR="00057DBE">
        <w:rPr>
          <w:rFonts w:ascii="Arial" w:eastAsia="Arial" w:hAnsi="Arial" w:cs="Arial"/>
          <w:color w:val="000000"/>
          <w:kern w:val="0"/>
          <w:sz w:val="24"/>
          <w:szCs w:val="24"/>
          <w:lang w:val="en-PH" w:eastAsia="en-PH"/>
          <w14:ligatures w14:val="none"/>
        </w:rPr>
        <w:t>4</w:t>
      </w:r>
      <w:r w:rsidRPr="00D65A4D">
        <w:rPr>
          <w:rFonts w:ascii="Arial" w:eastAsia="Arial" w:hAnsi="Arial" w:cs="Arial"/>
          <w:color w:val="000000"/>
          <w:kern w:val="0"/>
          <w:sz w:val="24"/>
          <w:szCs w:val="24"/>
          <w:lang w:val="en-PH" w:eastAsia="en-PH"/>
          <w14:ligatures w14:val="none"/>
        </w:rPr>
        <w:t xml:space="preserve"> to </w:t>
      </w:r>
      <w:r w:rsidR="00057DBE">
        <w:rPr>
          <w:rFonts w:ascii="Arial" w:eastAsia="Arial" w:hAnsi="Arial" w:cs="Arial"/>
          <w:color w:val="000000"/>
          <w:kern w:val="0"/>
          <w:sz w:val="24"/>
          <w:szCs w:val="24"/>
          <w:lang w:val="en-PH" w:eastAsia="en-PH"/>
          <w14:ligatures w14:val="none"/>
        </w:rPr>
        <w:t>December</w:t>
      </w:r>
      <w:r w:rsidRPr="00D65A4D">
        <w:rPr>
          <w:rFonts w:ascii="Arial" w:eastAsia="Arial" w:hAnsi="Arial" w:cs="Arial"/>
          <w:color w:val="000000"/>
          <w:kern w:val="0"/>
          <w:sz w:val="24"/>
          <w:szCs w:val="24"/>
          <w:lang w:val="en-PH" w:eastAsia="en-PH"/>
          <w14:ligatures w14:val="none"/>
        </w:rPr>
        <w:t xml:space="preserve"> 2024</w:t>
      </w:r>
    </w:p>
    <w:p w14:paraId="768FFA7E" w14:textId="3C40D69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Methodology: </w:t>
      </w:r>
      <w:r w:rsidRPr="00D65A4D">
        <w:rPr>
          <w:rFonts w:ascii="Arial" w:hAnsi="Arial" w:cs="Arial"/>
          <w:sz w:val="24"/>
          <w:szCs w:val="24"/>
        </w:rPr>
        <w:t xml:space="preserve">This study used a researcher-designed questionnaire to collect information through online interview on the effectiveness of the implementation of the </w:t>
      </w:r>
      <w:proofErr w:type="spellStart"/>
      <w:r w:rsidRPr="00D65A4D">
        <w:rPr>
          <w:rFonts w:ascii="Arial" w:hAnsi="Arial" w:cs="Arial"/>
          <w:sz w:val="24"/>
          <w:szCs w:val="24"/>
        </w:rPr>
        <w:t>ETEEAP</w:t>
      </w:r>
      <w:proofErr w:type="spellEnd"/>
      <w:r w:rsidRPr="00D65A4D">
        <w:rPr>
          <w:rFonts w:ascii="Arial" w:hAnsi="Arial" w:cs="Arial"/>
          <w:sz w:val="24"/>
          <w:szCs w:val="24"/>
        </w:rPr>
        <w:t xml:space="preserve"> from </w:t>
      </w:r>
      <w:del w:id="2" w:author=" " w:date="2025-03-05T22:55:00Z">
        <w:r w:rsidRPr="00D65A4D" w:rsidDel="0097575B">
          <w:rPr>
            <w:rFonts w:ascii="Arial" w:hAnsi="Arial" w:cs="Arial"/>
            <w:sz w:val="24"/>
            <w:szCs w:val="24"/>
          </w:rPr>
          <w:delText>twelve (12)</w:delText>
        </w:r>
      </w:del>
      <w:ins w:id="3" w:author=" " w:date="2025-03-05T22:55:00Z">
        <w:r w:rsidR="0097575B">
          <w:rPr>
            <w:rFonts w:ascii="Arial" w:hAnsi="Arial" w:cs="Arial"/>
            <w:sz w:val="24"/>
            <w:szCs w:val="24"/>
          </w:rPr>
          <w:t>12</w:t>
        </w:r>
      </w:ins>
      <w:r w:rsidRPr="00D65A4D">
        <w:rPr>
          <w:rFonts w:ascii="Arial" w:hAnsi="Arial" w:cs="Arial"/>
          <w:sz w:val="24"/>
          <w:szCs w:val="24"/>
        </w:rPr>
        <w:t xml:space="preserve"> selected graduates.</w:t>
      </w:r>
    </w:p>
    <w:p w14:paraId="0C899F26" w14:textId="36652CE8"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Results:</w:t>
      </w:r>
      <w:r w:rsidR="007334A5" w:rsidRPr="00D65A4D">
        <w:rPr>
          <w:rFonts w:ascii="Arial" w:eastAsia="Arial" w:hAnsi="Arial" w:cs="Arial"/>
          <w:color w:val="000000"/>
          <w:sz w:val="24"/>
          <w:szCs w:val="24"/>
          <w:lang w:val="en-PH"/>
        </w:rPr>
        <w:t xml:space="preserve"> The findings showed that 100% of the respondents’ outcome from the ETEEAP initiative are getting promoted, shifts in job roles, improve skills and job security tenured. The initiative played a role in career progression by fostering educational accomplishments and personal satisfaction while nurturing professional growth and ensuring stable employment conditions</w:t>
      </w:r>
      <w:r w:rsidRPr="00D65A4D">
        <w:rPr>
          <w:rFonts w:ascii="Arial" w:eastAsia="Arial" w:hAnsi="Arial" w:cs="Arial"/>
          <w:color w:val="000000"/>
          <w:kern w:val="0"/>
          <w:sz w:val="24"/>
          <w:szCs w:val="24"/>
          <w:lang w:val="en-PH" w:eastAsia="en-PH"/>
          <w14:ligatures w14:val="none"/>
        </w:rPr>
        <w:t xml:space="preserve">. </w:t>
      </w:r>
    </w:p>
    <w:p w14:paraId="16AB3386" w14:textId="2F48F344" w:rsidR="004D43ED" w:rsidRPr="00D65A4D" w:rsidRDefault="00CC77F4" w:rsidP="004D43ED">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hAnsi="Arial" w:cs="Arial"/>
          <w:sz w:val="24"/>
          <w:szCs w:val="24"/>
        </w:rPr>
      </w:pPr>
      <w:r w:rsidRPr="00D65A4D">
        <w:rPr>
          <w:rFonts w:ascii="Arial" w:eastAsia="Arial" w:hAnsi="Arial" w:cs="Arial"/>
          <w:b/>
          <w:bCs/>
          <w:color w:val="000000"/>
          <w:kern w:val="0"/>
          <w:sz w:val="24"/>
          <w:szCs w:val="24"/>
          <w:lang w:val="en-PH" w:eastAsia="en-PH"/>
          <w14:ligatures w14:val="none"/>
        </w:rPr>
        <w:t>Conclusions:</w:t>
      </w:r>
      <w:r w:rsidRPr="00D65A4D">
        <w:rPr>
          <w:rFonts w:ascii="Arial" w:hAnsi="Arial" w:cs="Arial"/>
          <w:sz w:val="24"/>
          <w:szCs w:val="24"/>
        </w:rPr>
        <w:t xml:space="preserve"> </w:t>
      </w:r>
      <w:r w:rsidRPr="00D65A4D">
        <w:rPr>
          <w:rFonts w:ascii="Arial" w:eastAsia="Arial" w:hAnsi="Arial" w:cs="Arial"/>
          <w:color w:val="000000"/>
          <w:kern w:val="0"/>
          <w:sz w:val="24"/>
          <w:szCs w:val="24"/>
          <w:lang w:val="en-PH" w:eastAsia="en-PH"/>
          <w14:ligatures w14:val="none"/>
        </w:rPr>
        <w:t xml:space="preserve">The PSU ETEEAP program greatly helped graduates by enabling them to advance in their careers and improved their employment status which enhanced their skills and job security. It supported career growth and self-assurance while also aided in education. It also promoted </w:t>
      </w:r>
      <w:r w:rsidR="00A51ED2">
        <w:rPr>
          <w:rFonts w:ascii="Arial" w:eastAsia="Arial" w:hAnsi="Arial" w:cs="Arial"/>
          <w:color w:val="000000"/>
          <w:kern w:val="0"/>
          <w:sz w:val="24"/>
          <w:szCs w:val="24"/>
          <w:lang w:val="en-PH" w:eastAsia="en-PH"/>
          <w14:ligatures w14:val="none"/>
        </w:rPr>
        <w:t xml:space="preserve">personal </w:t>
      </w:r>
      <w:r w:rsidRPr="00D65A4D">
        <w:rPr>
          <w:rFonts w:ascii="Arial" w:eastAsia="Arial" w:hAnsi="Arial" w:cs="Arial"/>
          <w:color w:val="000000"/>
          <w:kern w:val="0"/>
          <w:sz w:val="24"/>
          <w:szCs w:val="24"/>
          <w:lang w:val="en-PH" w:eastAsia="en-PH"/>
          <w14:ligatures w14:val="none"/>
        </w:rPr>
        <w:t xml:space="preserve">growth and created new avenues for advancement, in both public and private sectors. </w:t>
      </w:r>
      <w:r w:rsidR="004D43ED" w:rsidRPr="00D65A4D">
        <w:rPr>
          <w:rFonts w:ascii="Arial" w:hAnsi="Arial" w:cs="Arial"/>
          <w:sz w:val="24"/>
          <w:szCs w:val="24"/>
        </w:rPr>
        <w:t xml:space="preserve">The ETEEAP office should conduct information and education campaign (IEC) of ETEEAP courses in </w:t>
      </w:r>
      <w:r w:rsidR="00A51ED2">
        <w:rPr>
          <w:rFonts w:ascii="Arial" w:hAnsi="Arial" w:cs="Arial"/>
          <w:sz w:val="24"/>
          <w:szCs w:val="24"/>
        </w:rPr>
        <w:t>N</w:t>
      </w:r>
      <w:r w:rsidR="004D43ED" w:rsidRPr="00D65A4D">
        <w:rPr>
          <w:rFonts w:ascii="Arial" w:hAnsi="Arial" w:cs="Arial"/>
          <w:sz w:val="24"/>
          <w:szCs w:val="24"/>
        </w:rPr>
        <w:t xml:space="preserve">orthern and </w:t>
      </w:r>
      <w:r w:rsidR="00A51ED2">
        <w:rPr>
          <w:rFonts w:ascii="Arial" w:hAnsi="Arial" w:cs="Arial"/>
          <w:sz w:val="24"/>
          <w:szCs w:val="24"/>
        </w:rPr>
        <w:t>S</w:t>
      </w:r>
      <w:r w:rsidR="004D43ED" w:rsidRPr="00D65A4D">
        <w:rPr>
          <w:rFonts w:ascii="Arial" w:hAnsi="Arial" w:cs="Arial"/>
          <w:sz w:val="24"/>
          <w:szCs w:val="24"/>
        </w:rPr>
        <w:t xml:space="preserve">outhern Palawan </w:t>
      </w:r>
      <w:r w:rsidR="00A51ED2">
        <w:rPr>
          <w:rFonts w:ascii="Arial" w:hAnsi="Arial" w:cs="Arial"/>
          <w:sz w:val="24"/>
          <w:szCs w:val="24"/>
        </w:rPr>
        <w:t xml:space="preserve">and linkages to </w:t>
      </w:r>
      <w:r w:rsidR="004D43ED" w:rsidRPr="00D65A4D">
        <w:rPr>
          <w:rFonts w:ascii="Arial" w:hAnsi="Arial" w:cs="Arial"/>
          <w:sz w:val="24"/>
          <w:szCs w:val="24"/>
        </w:rPr>
        <w:t>local government units (LGU) to boost awareness and participation among underrepresented groups, especially in rural areas and non-traditional sectors. The initiative aim</w:t>
      </w:r>
      <w:r w:rsidR="00A51ED2">
        <w:rPr>
          <w:rFonts w:ascii="Arial" w:hAnsi="Arial" w:cs="Arial"/>
          <w:sz w:val="24"/>
          <w:szCs w:val="24"/>
        </w:rPr>
        <w:t>ed</w:t>
      </w:r>
      <w:r w:rsidR="004D43ED" w:rsidRPr="00D65A4D">
        <w:rPr>
          <w:rFonts w:ascii="Arial" w:hAnsi="Arial" w:cs="Arial"/>
          <w:sz w:val="24"/>
          <w:szCs w:val="24"/>
        </w:rPr>
        <w:t xml:space="preserve"> to establish strong connections with local governments and create a robust alumni network for professional development and knowledge sharing among graduates</w:t>
      </w:r>
      <w:commentRangeStart w:id="4"/>
      <w:r w:rsidR="004D43ED" w:rsidRPr="00D65A4D">
        <w:rPr>
          <w:rFonts w:ascii="Arial" w:hAnsi="Arial" w:cs="Arial"/>
          <w:sz w:val="24"/>
          <w:szCs w:val="24"/>
        </w:rPr>
        <w:t>.</w:t>
      </w:r>
      <w:commentRangeEnd w:id="4"/>
      <w:r w:rsidR="0097575B">
        <w:rPr>
          <w:rStyle w:val="CommentReference"/>
        </w:rPr>
        <w:commentReference w:id="4"/>
      </w:r>
    </w:p>
    <w:p w14:paraId="4E94885B" w14:textId="2D0DFB13" w:rsidR="00452D8B" w:rsidRPr="00452D8B" w:rsidRDefault="00452D8B"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hAnsi="Arial" w:cs="Arial"/>
          <w:sz w:val="24"/>
          <w:szCs w:val="24"/>
        </w:rPr>
      </w:pPr>
    </w:p>
    <w:p w14:paraId="7283E1C8" w14:textId="77777777" w:rsidR="00CC77F4" w:rsidRDefault="00CC77F4" w:rsidP="00217673">
      <w:pPr>
        <w:spacing w:after="0" w:line="240" w:lineRule="auto"/>
        <w:jc w:val="both"/>
        <w:rPr>
          <w:rFonts w:ascii="Arial" w:hAnsi="Arial" w:cs="Arial"/>
          <w:b/>
          <w:bCs/>
          <w:sz w:val="24"/>
          <w:szCs w:val="24"/>
        </w:rPr>
      </w:pPr>
    </w:p>
    <w:p w14:paraId="17E96F7A" w14:textId="77777777" w:rsidR="00DA504C" w:rsidRPr="00217673" w:rsidRDefault="00DA504C" w:rsidP="00217673">
      <w:pPr>
        <w:spacing w:after="0" w:line="240" w:lineRule="auto"/>
        <w:jc w:val="both"/>
        <w:rPr>
          <w:rFonts w:ascii="Arial" w:hAnsi="Arial" w:cs="Arial"/>
          <w:b/>
          <w:bCs/>
          <w:sz w:val="24"/>
          <w:szCs w:val="24"/>
        </w:rPr>
      </w:pPr>
    </w:p>
    <w:p w14:paraId="00F113EF" w14:textId="4EE7C380" w:rsidR="00217673" w:rsidRPr="00620F14" w:rsidRDefault="00620F14" w:rsidP="00620F14">
      <w:pPr>
        <w:spacing w:after="0" w:line="240" w:lineRule="auto"/>
        <w:jc w:val="both"/>
        <w:rPr>
          <w:rFonts w:ascii="Arial" w:hAnsi="Arial" w:cs="Arial"/>
          <w:i/>
          <w:iCs/>
          <w:sz w:val="24"/>
          <w:szCs w:val="24"/>
        </w:rPr>
      </w:pPr>
      <w:r w:rsidRPr="00620F14">
        <w:rPr>
          <w:rFonts w:ascii="Arial" w:hAnsi="Arial" w:cs="Arial"/>
          <w:i/>
          <w:iCs/>
          <w:sz w:val="24"/>
          <w:szCs w:val="24"/>
        </w:rPr>
        <w:t xml:space="preserve">Keywords: </w:t>
      </w:r>
      <w:r>
        <w:rPr>
          <w:rFonts w:ascii="Arial" w:hAnsi="Arial" w:cs="Arial"/>
          <w:i/>
          <w:iCs/>
          <w:sz w:val="24"/>
          <w:szCs w:val="24"/>
        </w:rPr>
        <w:t>E</w:t>
      </w:r>
      <w:r w:rsidRPr="00620F14">
        <w:rPr>
          <w:rFonts w:ascii="Arial" w:hAnsi="Arial" w:cs="Arial"/>
          <w:i/>
          <w:iCs/>
          <w:sz w:val="24"/>
          <w:szCs w:val="24"/>
        </w:rPr>
        <w:t xml:space="preserve">ffectiveness, </w:t>
      </w:r>
      <w:r w:rsidR="003B40BB">
        <w:rPr>
          <w:rFonts w:ascii="Arial" w:hAnsi="Arial" w:cs="Arial"/>
          <w:i/>
          <w:iCs/>
          <w:sz w:val="24"/>
          <w:szCs w:val="24"/>
        </w:rPr>
        <w:t>I</w:t>
      </w:r>
      <w:r w:rsidRPr="00620F14">
        <w:rPr>
          <w:rFonts w:ascii="Arial" w:hAnsi="Arial" w:cs="Arial"/>
          <w:i/>
          <w:iCs/>
          <w:sz w:val="24"/>
          <w:szCs w:val="24"/>
        </w:rPr>
        <w:t xml:space="preserve">mplementation, </w:t>
      </w:r>
      <w:r w:rsidR="003B40BB">
        <w:rPr>
          <w:rFonts w:ascii="Arial" w:hAnsi="Arial" w:cs="Arial"/>
          <w:i/>
          <w:iCs/>
          <w:sz w:val="24"/>
          <w:szCs w:val="24"/>
        </w:rPr>
        <w:t>E</w:t>
      </w:r>
      <w:r w:rsidRPr="00620F14">
        <w:rPr>
          <w:rFonts w:ascii="Arial" w:hAnsi="Arial" w:cs="Arial"/>
          <w:i/>
          <w:iCs/>
          <w:sz w:val="24"/>
          <w:szCs w:val="24"/>
        </w:rPr>
        <w:t xml:space="preserve">xpanded </w:t>
      </w:r>
      <w:r w:rsidR="003B40BB">
        <w:rPr>
          <w:rFonts w:ascii="Arial" w:hAnsi="Arial" w:cs="Arial"/>
          <w:i/>
          <w:iCs/>
          <w:sz w:val="24"/>
          <w:szCs w:val="24"/>
        </w:rPr>
        <w:t>T</w:t>
      </w:r>
      <w:r w:rsidRPr="00620F14">
        <w:rPr>
          <w:rFonts w:ascii="Arial" w:hAnsi="Arial" w:cs="Arial"/>
          <w:i/>
          <w:iCs/>
          <w:sz w:val="24"/>
          <w:szCs w:val="24"/>
        </w:rPr>
        <w:t xml:space="preserve">ertiary </w:t>
      </w:r>
      <w:r w:rsidR="003B40BB">
        <w:rPr>
          <w:rFonts w:ascii="Arial" w:hAnsi="Arial" w:cs="Arial"/>
          <w:i/>
          <w:iCs/>
          <w:sz w:val="24"/>
          <w:szCs w:val="24"/>
        </w:rPr>
        <w:t>E</w:t>
      </w:r>
      <w:r w:rsidRPr="00620F14">
        <w:rPr>
          <w:rFonts w:ascii="Arial" w:hAnsi="Arial" w:cs="Arial"/>
          <w:i/>
          <w:iCs/>
          <w:sz w:val="24"/>
          <w:szCs w:val="24"/>
        </w:rPr>
        <w:t xml:space="preserve">ducation </w:t>
      </w:r>
      <w:r w:rsidR="003B40BB">
        <w:rPr>
          <w:rFonts w:ascii="Arial" w:hAnsi="Arial" w:cs="Arial"/>
          <w:i/>
          <w:iCs/>
          <w:sz w:val="24"/>
          <w:szCs w:val="24"/>
        </w:rPr>
        <w:t>E</w:t>
      </w:r>
      <w:r w:rsidRPr="00620F14">
        <w:rPr>
          <w:rFonts w:ascii="Arial" w:hAnsi="Arial" w:cs="Arial"/>
          <w:i/>
          <w:iCs/>
          <w:sz w:val="24"/>
          <w:szCs w:val="24"/>
        </w:rPr>
        <w:t xml:space="preserve">quivalency and </w:t>
      </w:r>
      <w:r w:rsidR="003B40BB">
        <w:rPr>
          <w:rFonts w:ascii="Arial" w:hAnsi="Arial" w:cs="Arial"/>
          <w:i/>
          <w:iCs/>
          <w:sz w:val="24"/>
          <w:szCs w:val="24"/>
        </w:rPr>
        <w:t>A</w:t>
      </w:r>
      <w:r w:rsidRPr="00620F14">
        <w:rPr>
          <w:rFonts w:ascii="Arial" w:hAnsi="Arial" w:cs="Arial"/>
          <w:i/>
          <w:iCs/>
          <w:sz w:val="24"/>
          <w:szCs w:val="24"/>
        </w:rPr>
        <w:t xml:space="preserve">ccreditation </w:t>
      </w:r>
      <w:r w:rsidR="003B40BB">
        <w:rPr>
          <w:rFonts w:ascii="Arial" w:hAnsi="Arial" w:cs="Arial"/>
          <w:i/>
          <w:iCs/>
          <w:sz w:val="24"/>
          <w:szCs w:val="24"/>
        </w:rPr>
        <w:t>P</w:t>
      </w:r>
      <w:r w:rsidRPr="00620F14">
        <w:rPr>
          <w:rFonts w:ascii="Arial" w:hAnsi="Arial" w:cs="Arial"/>
          <w:i/>
          <w:iCs/>
          <w:sz w:val="24"/>
          <w:szCs w:val="24"/>
        </w:rPr>
        <w:t xml:space="preserve">rogram </w:t>
      </w:r>
    </w:p>
    <w:p w14:paraId="6F548503" w14:textId="234AC9BF" w:rsidR="00EC7A8A" w:rsidRDefault="00EC7A8A" w:rsidP="00217673">
      <w:pPr>
        <w:spacing w:after="0" w:line="240" w:lineRule="auto"/>
        <w:jc w:val="center"/>
        <w:rPr>
          <w:rFonts w:ascii="Arial" w:hAnsi="Arial" w:cs="Arial"/>
          <w:sz w:val="24"/>
          <w:szCs w:val="24"/>
        </w:rPr>
      </w:pPr>
    </w:p>
    <w:p w14:paraId="576E575E" w14:textId="6FAA4B66" w:rsidR="00620F14" w:rsidRDefault="004D43ED" w:rsidP="00C3613A">
      <w:pPr>
        <w:rPr>
          <w:rFonts w:ascii="Arial" w:hAnsi="Arial" w:cs="Arial"/>
          <w:sz w:val="24"/>
          <w:szCs w:val="24"/>
        </w:rPr>
        <w:sectPr w:rsidR="00620F14" w:rsidSect="007A606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r>
        <w:rPr>
          <w:rFonts w:ascii="Arial" w:hAnsi="Arial" w:cs="Arial"/>
          <w:sz w:val="24"/>
          <w:szCs w:val="24"/>
        </w:rPr>
        <w:br w:type="page"/>
      </w:r>
    </w:p>
    <w:p w14:paraId="56D193B5" w14:textId="01CC6140" w:rsidR="000B6111" w:rsidRDefault="001C1D3B" w:rsidP="003B40BB">
      <w:pPr>
        <w:pStyle w:val="ListParagraph"/>
        <w:numPr>
          <w:ilvl w:val="0"/>
          <w:numId w:val="37"/>
        </w:numPr>
        <w:shd w:val="clear" w:color="auto" w:fill="FFFFFF" w:themeFill="background1"/>
        <w:spacing w:after="0" w:line="240" w:lineRule="auto"/>
        <w:jc w:val="both"/>
        <w:rPr>
          <w:rFonts w:ascii="Arial" w:hAnsi="Arial" w:cs="Arial"/>
          <w:b/>
          <w:bCs/>
          <w:color w:val="000000" w:themeColor="text1"/>
          <w:sz w:val="24"/>
          <w:szCs w:val="24"/>
        </w:rPr>
      </w:pPr>
      <w:commentRangeStart w:id="5"/>
      <w:r w:rsidRPr="003B40BB">
        <w:rPr>
          <w:rFonts w:ascii="Arial" w:hAnsi="Arial" w:cs="Arial"/>
          <w:b/>
          <w:bCs/>
          <w:color w:val="000000" w:themeColor="text1"/>
          <w:sz w:val="24"/>
          <w:szCs w:val="24"/>
        </w:rPr>
        <w:lastRenderedPageBreak/>
        <w:t>INTRODUCTION</w:t>
      </w:r>
      <w:commentRangeEnd w:id="5"/>
      <w:r w:rsidR="00192A45">
        <w:rPr>
          <w:rStyle w:val="CommentReference"/>
        </w:rPr>
        <w:commentReference w:id="5"/>
      </w:r>
    </w:p>
    <w:p w14:paraId="18BB8E8C" w14:textId="669B4DF3" w:rsidR="009F4681" w:rsidRDefault="009F4681" w:rsidP="009F4681">
      <w:pPr>
        <w:shd w:val="clear" w:color="auto" w:fill="FFFFFF" w:themeFill="background1"/>
        <w:spacing w:after="0" w:line="240" w:lineRule="auto"/>
        <w:jc w:val="both"/>
        <w:rPr>
          <w:rFonts w:ascii="Arial" w:hAnsi="Arial" w:cs="Arial"/>
          <w:b/>
          <w:bCs/>
          <w:color w:val="000000" w:themeColor="text1"/>
          <w:sz w:val="24"/>
          <w:szCs w:val="24"/>
        </w:rPr>
      </w:pPr>
    </w:p>
    <w:p w14:paraId="3F9B9486" w14:textId="064B4336" w:rsidR="001D2873" w:rsidRPr="001D2873" w:rsidRDefault="009F4681" w:rsidP="001D2873">
      <w:pPr>
        <w:jc w:val="both"/>
        <w:rPr>
          <w:rFonts w:ascii="Arial" w:eastAsia="Times New Roman" w:hAnsi="Arial" w:cs="Arial"/>
          <w:kern w:val="0"/>
          <w:sz w:val="24"/>
          <w:szCs w:val="24"/>
          <w:lang w:val="en-PH" w:eastAsia="en-PH"/>
          <w14:ligatures w14:val="none"/>
        </w:rPr>
      </w:pPr>
      <w:r w:rsidRPr="009F4681">
        <w:rPr>
          <w:rFonts w:ascii="Arial" w:eastAsia="Times New Roman" w:hAnsi="Arial" w:cs="Arial"/>
          <w:kern w:val="0"/>
          <w:sz w:val="24"/>
          <w:szCs w:val="24"/>
          <w:lang w:val="en-PH" w:eastAsia="en-PH"/>
          <w14:ligatures w14:val="none"/>
        </w:rPr>
        <w:t xml:space="preserve">In the Philippines, having a college degree is highly valued. It is viewed as a route to prosperity and a way out of poverty. </w:t>
      </w:r>
      <w:r w:rsidRPr="0015284F">
        <w:rPr>
          <w:rFonts w:ascii="Arial" w:eastAsia="Times New Roman" w:hAnsi="Arial" w:cs="Arial"/>
          <w:kern w:val="0"/>
          <w:sz w:val="24"/>
          <w:szCs w:val="24"/>
          <w:highlight w:val="yellow"/>
          <w:lang w:val="en-PH" w:eastAsia="en-PH"/>
          <w14:ligatures w14:val="none"/>
        </w:rPr>
        <w:t>A college degree is</w:t>
      </w:r>
      <w:r w:rsidRPr="009F4681">
        <w:rPr>
          <w:rFonts w:ascii="Arial" w:eastAsia="Times New Roman" w:hAnsi="Arial" w:cs="Arial"/>
          <w:kern w:val="0"/>
          <w:sz w:val="24"/>
          <w:szCs w:val="24"/>
          <w:lang w:val="en-PH" w:eastAsia="en-PH"/>
          <w14:ligatures w14:val="none"/>
        </w:rPr>
        <w:t xml:space="preserve"> seen by Filipino parents as a significant advantage for their kids' future. However, not everyone is able to complete their education because of life's struggles and the different obstacles people encounter. Some people decide that supporting their families and escaping poverty through labor should come first. Even in the absence of a formal education, these people make possibilities for themselves by using their special skills and abilities. They prove that success can be attained in a variety of ways by their </w:t>
      </w:r>
      <w:r w:rsidR="00E82827" w:rsidRPr="009F4681">
        <w:rPr>
          <w:rFonts w:ascii="Arial" w:eastAsia="Times New Roman" w:hAnsi="Arial" w:cs="Arial"/>
          <w:kern w:val="0"/>
          <w:sz w:val="24"/>
          <w:szCs w:val="24"/>
          <w:lang w:val="en-PH" w:eastAsia="en-PH"/>
          <w14:ligatures w14:val="none"/>
        </w:rPr>
        <w:t>persistence</w:t>
      </w:r>
      <w:r w:rsidRPr="009F4681">
        <w:rPr>
          <w:rFonts w:ascii="Arial" w:eastAsia="Times New Roman" w:hAnsi="Arial" w:cs="Arial"/>
          <w:kern w:val="0"/>
          <w:sz w:val="24"/>
          <w:szCs w:val="24"/>
          <w:lang w:val="en-PH" w:eastAsia="en-PH"/>
          <w14:ligatures w14:val="none"/>
        </w:rPr>
        <w:t xml:space="preserve">, </w:t>
      </w:r>
      <w:r w:rsidR="00E82827">
        <w:rPr>
          <w:rFonts w:ascii="Arial" w:eastAsia="Times New Roman" w:hAnsi="Arial" w:cs="Arial"/>
          <w:kern w:val="0"/>
          <w:sz w:val="24"/>
          <w:szCs w:val="24"/>
          <w:lang w:val="en-PH" w:eastAsia="en-PH"/>
          <w14:ligatures w14:val="none"/>
        </w:rPr>
        <w:t xml:space="preserve">perseverance, </w:t>
      </w:r>
      <w:r w:rsidRPr="009F4681">
        <w:rPr>
          <w:rFonts w:ascii="Arial" w:eastAsia="Times New Roman" w:hAnsi="Arial" w:cs="Arial"/>
          <w:kern w:val="0"/>
          <w:sz w:val="24"/>
          <w:szCs w:val="24"/>
          <w:lang w:val="en-PH" w:eastAsia="en-PH"/>
          <w14:ligatures w14:val="none"/>
        </w:rPr>
        <w:t xml:space="preserve">resourcefulness, and diligence in securing respectable careers and creating better futures. </w:t>
      </w:r>
      <w:r w:rsidR="001D2873" w:rsidRPr="001D2873">
        <w:rPr>
          <w:rFonts w:ascii="Arial" w:eastAsia="Times New Roman" w:hAnsi="Arial" w:cs="Arial"/>
          <w:kern w:val="0"/>
          <w:sz w:val="24"/>
          <w:szCs w:val="24"/>
          <w:lang w:val="en-PH" w:eastAsia="en-PH"/>
          <w14:ligatures w14:val="none"/>
        </w:rPr>
        <w:t>They ha</w:t>
      </w:r>
      <w:r w:rsidR="00E82827">
        <w:rPr>
          <w:rFonts w:ascii="Arial" w:eastAsia="Times New Roman" w:hAnsi="Arial" w:cs="Arial"/>
          <w:kern w:val="0"/>
          <w:sz w:val="24"/>
          <w:szCs w:val="24"/>
          <w:lang w:val="en-PH" w:eastAsia="en-PH"/>
          <w14:ligatures w14:val="none"/>
        </w:rPr>
        <w:t>d</w:t>
      </w:r>
      <w:r w:rsidR="001D2873" w:rsidRPr="001D2873">
        <w:rPr>
          <w:rFonts w:ascii="Arial" w:eastAsia="Times New Roman" w:hAnsi="Arial" w:cs="Arial"/>
          <w:kern w:val="0"/>
          <w:sz w:val="24"/>
          <w:szCs w:val="24"/>
          <w:lang w:val="en-PH" w:eastAsia="en-PH"/>
          <w14:ligatures w14:val="none"/>
        </w:rPr>
        <w:t xml:space="preserve"> the necessary skills to carry out their jobs and responsibilities for a long time, yet they frequently struggle to get regular jobs or promotions, especially if they work </w:t>
      </w:r>
      <w:r w:rsidR="00123AF9">
        <w:rPr>
          <w:rFonts w:ascii="Arial" w:eastAsia="Times New Roman" w:hAnsi="Arial" w:cs="Arial"/>
          <w:kern w:val="0"/>
          <w:sz w:val="24"/>
          <w:szCs w:val="24"/>
          <w:lang w:val="en-PH" w:eastAsia="en-PH"/>
          <w14:ligatures w14:val="none"/>
        </w:rPr>
        <w:t>in</w:t>
      </w:r>
      <w:r w:rsidR="001D2873" w:rsidRPr="001D2873">
        <w:rPr>
          <w:rFonts w:ascii="Arial" w:eastAsia="Times New Roman" w:hAnsi="Arial" w:cs="Arial"/>
          <w:kern w:val="0"/>
          <w:sz w:val="24"/>
          <w:szCs w:val="24"/>
          <w:lang w:val="en-PH" w:eastAsia="en-PH"/>
          <w14:ligatures w14:val="none"/>
        </w:rPr>
        <w:t xml:space="preserve"> the government. A baccalaureate degree may stand in the way of someone's ambition to advance in their career or position within an organization. Many times, older people </w:t>
      </w:r>
      <w:r w:rsidR="00E82827">
        <w:rPr>
          <w:rFonts w:ascii="Arial" w:eastAsia="Times New Roman" w:hAnsi="Arial" w:cs="Arial"/>
          <w:kern w:val="0"/>
          <w:sz w:val="24"/>
          <w:szCs w:val="24"/>
          <w:lang w:val="en-PH" w:eastAsia="en-PH"/>
          <w14:ligatures w14:val="none"/>
        </w:rPr>
        <w:t>were</w:t>
      </w:r>
      <w:r w:rsidR="001D2873" w:rsidRPr="001D2873">
        <w:rPr>
          <w:rFonts w:ascii="Arial" w:eastAsia="Times New Roman" w:hAnsi="Arial" w:cs="Arial"/>
          <w:kern w:val="0"/>
          <w:sz w:val="24"/>
          <w:szCs w:val="24"/>
          <w:lang w:val="en-PH" w:eastAsia="en-PH"/>
          <w14:ligatures w14:val="none"/>
        </w:rPr>
        <w:t xml:space="preserve"> self-conscious about their age, which makes them reluctant to go back to college. They fe</w:t>
      </w:r>
      <w:r w:rsidR="00E60522">
        <w:rPr>
          <w:rFonts w:ascii="Arial" w:eastAsia="Times New Roman" w:hAnsi="Arial" w:cs="Arial"/>
          <w:kern w:val="0"/>
          <w:sz w:val="24"/>
          <w:szCs w:val="24"/>
          <w:lang w:val="en-PH" w:eastAsia="en-PH"/>
          <w14:ligatures w14:val="none"/>
        </w:rPr>
        <w:t>lt</w:t>
      </w:r>
      <w:r w:rsidR="001D2873" w:rsidRPr="001D2873">
        <w:rPr>
          <w:rFonts w:ascii="Arial" w:eastAsia="Times New Roman" w:hAnsi="Arial" w:cs="Arial"/>
          <w:kern w:val="0"/>
          <w:sz w:val="24"/>
          <w:szCs w:val="24"/>
          <w:lang w:val="en-PH" w:eastAsia="en-PH"/>
          <w14:ligatures w14:val="none"/>
        </w:rPr>
        <w:t xml:space="preserve"> self-conscious about beginning their education later in life or worry about fitting in with the younger students.</w:t>
      </w:r>
    </w:p>
    <w:p w14:paraId="662929AA" w14:textId="4E9DABD9" w:rsidR="009F4681" w:rsidRPr="009F4681" w:rsidRDefault="009F4681" w:rsidP="009F4681">
      <w:pPr>
        <w:spacing w:after="0" w:line="240" w:lineRule="auto"/>
        <w:rPr>
          <w:rFonts w:ascii="Times New Roman" w:eastAsia="Times New Roman" w:hAnsi="Times New Roman" w:cs="Times New Roman"/>
          <w:kern w:val="0"/>
          <w:sz w:val="24"/>
          <w:szCs w:val="24"/>
          <w:lang w:val="en-PH" w:eastAsia="en-PH"/>
          <w14:ligatures w14:val="none"/>
        </w:rPr>
      </w:pPr>
    </w:p>
    <w:p w14:paraId="63FCAE6E" w14:textId="2DC0D7BC" w:rsidR="000B6111" w:rsidRPr="00217673" w:rsidRDefault="00F815C8"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Despite efforts to make education a key priority in the country since independence in 1946, the Philippine education system continue</w:t>
      </w:r>
      <w:r w:rsidR="00E60522">
        <w:rPr>
          <w:rFonts w:ascii="Arial" w:hAnsi="Arial" w:cs="Arial"/>
          <w:color w:val="000000" w:themeColor="text1"/>
          <w:sz w:val="24"/>
          <w:szCs w:val="24"/>
        </w:rPr>
        <w:t>d</w:t>
      </w:r>
      <w:r w:rsidRPr="00217673">
        <w:rPr>
          <w:rFonts w:ascii="Arial" w:hAnsi="Arial" w:cs="Arial"/>
          <w:color w:val="000000" w:themeColor="text1"/>
          <w:sz w:val="24"/>
          <w:szCs w:val="24"/>
        </w:rPr>
        <w:t xml:space="preserve"> to face significant challenges that prevent</w:t>
      </w:r>
      <w:r w:rsidR="00E60522">
        <w:rPr>
          <w:rFonts w:ascii="Arial" w:hAnsi="Arial" w:cs="Arial"/>
          <w:color w:val="000000" w:themeColor="text1"/>
          <w:sz w:val="24"/>
          <w:szCs w:val="24"/>
        </w:rPr>
        <w:t>ed</w:t>
      </w:r>
      <w:r w:rsidRPr="00217673">
        <w:rPr>
          <w:rFonts w:ascii="Arial" w:hAnsi="Arial" w:cs="Arial"/>
          <w:color w:val="000000" w:themeColor="text1"/>
          <w:sz w:val="24"/>
          <w:szCs w:val="24"/>
        </w:rPr>
        <w:t xml:space="preserve"> many Filipinos from accessing education </w:t>
      </w:r>
      <w:r w:rsidRPr="00217673">
        <w:rPr>
          <w:rFonts w:ascii="Arial" w:hAnsi="Arial" w:cs="Arial"/>
          <w:color w:val="000000" w:themeColor="text1"/>
          <w:sz w:val="24"/>
          <w:szCs w:val="24"/>
        </w:rPr>
        <w:t>(</w:t>
      </w:r>
      <w:proofErr w:type="spellStart"/>
      <w:r w:rsidRPr="00217673">
        <w:rPr>
          <w:rFonts w:ascii="Arial" w:hAnsi="Arial" w:cs="Arial"/>
          <w:color w:val="000000" w:themeColor="text1"/>
          <w:sz w:val="24"/>
          <w:szCs w:val="24"/>
        </w:rPr>
        <w:t>Niyang</w:t>
      </w:r>
      <w:proofErr w:type="spellEnd"/>
      <w:r w:rsidRPr="00217673">
        <w:rPr>
          <w:rFonts w:ascii="Arial" w:hAnsi="Arial" w:cs="Arial"/>
          <w:color w:val="000000" w:themeColor="text1"/>
          <w:sz w:val="24"/>
          <w:szCs w:val="24"/>
        </w:rPr>
        <w:t xml:space="preserve"> Bai, 2023). Some of these challenges </w:t>
      </w:r>
      <w:r w:rsidR="00E60522">
        <w:rPr>
          <w:rFonts w:ascii="Arial" w:hAnsi="Arial" w:cs="Arial"/>
          <w:color w:val="000000" w:themeColor="text1"/>
          <w:sz w:val="24"/>
          <w:szCs w:val="24"/>
        </w:rPr>
        <w:t xml:space="preserve">were </w:t>
      </w:r>
      <w:r w:rsidRPr="00217673">
        <w:rPr>
          <w:rFonts w:ascii="Arial" w:hAnsi="Arial" w:cs="Arial"/>
          <w:color w:val="000000" w:themeColor="text1"/>
          <w:sz w:val="24"/>
          <w:szCs w:val="24"/>
        </w:rPr>
        <w:t>poverty, ongoing armed conflicts in some areas of the country, lack of resources, etc.</w:t>
      </w:r>
      <w:r w:rsidR="001C1D3B" w:rsidRPr="00217673">
        <w:rPr>
          <w:rFonts w:ascii="Arial" w:hAnsi="Arial" w:cs="Arial"/>
          <w:color w:val="000000" w:themeColor="text1"/>
          <w:sz w:val="24"/>
          <w:szCs w:val="24"/>
        </w:rPr>
        <w:t xml:space="preserve"> </w:t>
      </w:r>
      <w:r w:rsidR="000B6111" w:rsidRPr="00217673">
        <w:rPr>
          <w:rFonts w:ascii="Arial" w:hAnsi="Arial" w:cs="Arial"/>
          <w:color w:val="000000" w:themeColor="text1"/>
          <w:sz w:val="24"/>
          <w:szCs w:val="24"/>
        </w:rPr>
        <w:t>Initial education need</w:t>
      </w:r>
      <w:r w:rsidR="00E60522">
        <w:rPr>
          <w:rFonts w:ascii="Arial" w:hAnsi="Arial" w:cs="Arial"/>
          <w:color w:val="000000" w:themeColor="text1"/>
          <w:sz w:val="24"/>
          <w:szCs w:val="24"/>
        </w:rPr>
        <w:t>ed</w:t>
      </w:r>
      <w:r w:rsidR="000B6111" w:rsidRPr="00217673">
        <w:rPr>
          <w:rFonts w:ascii="Arial" w:hAnsi="Arial" w:cs="Arial"/>
          <w:color w:val="000000" w:themeColor="text1"/>
          <w:sz w:val="24"/>
          <w:szCs w:val="24"/>
        </w:rPr>
        <w:t xml:space="preserve"> to be able to grant the necessary skills for any professional to be able to overcome the existing challenges, either to the search for a job with continuity or to the creation of their own employment through enterprising behavior (</w:t>
      </w:r>
      <w:proofErr w:type="spellStart"/>
      <w:r w:rsidR="000B6111" w:rsidRPr="00217673">
        <w:rPr>
          <w:rFonts w:ascii="Arial" w:hAnsi="Arial" w:cs="Arial"/>
          <w:color w:val="000000" w:themeColor="text1"/>
          <w:sz w:val="24"/>
          <w:szCs w:val="24"/>
        </w:rPr>
        <w:t>Aranega</w:t>
      </w:r>
      <w:proofErr w:type="spellEnd"/>
      <w:r w:rsidR="000B6111" w:rsidRPr="00217673">
        <w:rPr>
          <w:rFonts w:ascii="Arial" w:hAnsi="Arial" w:cs="Arial"/>
          <w:color w:val="000000" w:themeColor="text1"/>
          <w:sz w:val="24"/>
          <w:szCs w:val="24"/>
        </w:rPr>
        <w:t xml:space="preserve">, 2014). Thus, </w:t>
      </w:r>
      <w:r w:rsidR="000B6111" w:rsidRPr="00335C00">
        <w:rPr>
          <w:rFonts w:ascii="Arial" w:hAnsi="Arial" w:cs="Arial"/>
          <w:color w:val="000000" w:themeColor="text1"/>
          <w:sz w:val="24"/>
          <w:szCs w:val="24"/>
          <w:highlight w:val="yellow"/>
        </w:rPr>
        <w:t>the university curriculum should be consistent with the demands of employment and self-employment</w:t>
      </w:r>
      <w:r w:rsidR="00B14095" w:rsidRPr="00217673">
        <w:rPr>
          <w:rFonts w:ascii="Arial" w:hAnsi="Arial" w:cs="Arial"/>
          <w:color w:val="000000" w:themeColor="text1"/>
          <w:sz w:val="24"/>
          <w:szCs w:val="24"/>
        </w:rPr>
        <w:t xml:space="preserve"> </w:t>
      </w:r>
      <w:r w:rsidR="000B6111" w:rsidRPr="00217673">
        <w:rPr>
          <w:rFonts w:ascii="Arial" w:hAnsi="Arial" w:cs="Arial"/>
          <w:color w:val="000000" w:themeColor="text1"/>
          <w:sz w:val="24"/>
          <w:szCs w:val="24"/>
        </w:rPr>
        <w:t>(Martin, 2014).</w:t>
      </w:r>
    </w:p>
    <w:p w14:paraId="3B6283E0" w14:textId="77777777" w:rsidR="00183C8E" w:rsidRDefault="00183C8E" w:rsidP="00183C8E">
      <w:pPr>
        <w:shd w:val="clear" w:color="auto" w:fill="FFFFFF" w:themeFill="background1"/>
        <w:spacing w:after="0" w:line="240" w:lineRule="auto"/>
        <w:jc w:val="both"/>
        <w:rPr>
          <w:rFonts w:ascii="Arial" w:hAnsi="Arial" w:cs="Arial"/>
          <w:color w:val="000000" w:themeColor="text1"/>
          <w:sz w:val="24"/>
          <w:szCs w:val="24"/>
        </w:rPr>
      </w:pPr>
    </w:p>
    <w:p w14:paraId="4A00529B" w14:textId="2A3F7B00" w:rsidR="000B6111" w:rsidRDefault="000B6111" w:rsidP="00183C8E">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 xml:space="preserve">The Expanded Tertiary Education Equivalency and Accreditation Program (ETEEAP) is an alternative education delivery mode promulgated through Executive Order 330, which promotes access to continuing quality higher education. It is an effective system of academic equivalency and accreditation of prior learning from relevant work experiences and formal/non-formal educational training. Deputized higher educational institutions are authorized to conduct </w:t>
      </w:r>
      <w:r w:rsidRPr="00335C00">
        <w:rPr>
          <w:rFonts w:ascii="Arial" w:hAnsi="Arial" w:cs="Arial"/>
          <w:color w:val="000000" w:themeColor="text1"/>
          <w:sz w:val="24"/>
          <w:szCs w:val="24"/>
          <w:highlight w:val="yellow"/>
        </w:rPr>
        <w:t>competency-based evaluation</w:t>
      </w:r>
      <w:r w:rsidRPr="00217673">
        <w:rPr>
          <w:rFonts w:ascii="Arial" w:hAnsi="Arial" w:cs="Arial"/>
          <w:color w:val="000000" w:themeColor="text1"/>
          <w:sz w:val="24"/>
          <w:szCs w:val="24"/>
        </w:rPr>
        <w:t xml:space="preserve"> and award appropriate degrees to deserving individuals.</w:t>
      </w:r>
      <w:r w:rsidR="005E3722">
        <w:rPr>
          <w:rFonts w:ascii="Arial" w:hAnsi="Arial" w:cs="Arial"/>
          <w:color w:val="000000" w:themeColor="text1"/>
          <w:sz w:val="24"/>
          <w:szCs w:val="24"/>
        </w:rPr>
        <w:t xml:space="preserve"> The Program contribute</w:t>
      </w:r>
      <w:r w:rsidR="00E60522">
        <w:rPr>
          <w:rFonts w:ascii="Arial" w:hAnsi="Arial" w:cs="Arial"/>
          <w:color w:val="000000" w:themeColor="text1"/>
          <w:sz w:val="24"/>
          <w:szCs w:val="24"/>
        </w:rPr>
        <w:t>d</w:t>
      </w:r>
      <w:r w:rsidR="005E3722">
        <w:rPr>
          <w:rFonts w:ascii="Arial" w:hAnsi="Arial" w:cs="Arial"/>
          <w:color w:val="000000" w:themeColor="text1"/>
          <w:sz w:val="24"/>
          <w:szCs w:val="24"/>
        </w:rPr>
        <w:t xml:space="preserve"> to the government’s objectives of making the Philippines professional, both at domestically and overseas. As part of the education system issued by the former President Fidel V. Ramos in 1996, the legal basis </w:t>
      </w:r>
      <w:r w:rsidR="00E60522">
        <w:rPr>
          <w:rFonts w:ascii="Arial" w:hAnsi="Arial" w:cs="Arial"/>
          <w:color w:val="000000" w:themeColor="text1"/>
          <w:sz w:val="24"/>
          <w:szCs w:val="24"/>
        </w:rPr>
        <w:t>was</w:t>
      </w:r>
      <w:r w:rsidR="005E3722">
        <w:rPr>
          <w:rFonts w:ascii="Arial" w:hAnsi="Arial" w:cs="Arial"/>
          <w:color w:val="000000" w:themeColor="text1"/>
          <w:sz w:val="24"/>
          <w:szCs w:val="24"/>
        </w:rPr>
        <w:t xml:space="preserve"> the Executive Order 330, adopt</w:t>
      </w:r>
      <w:r w:rsidR="00E60522">
        <w:rPr>
          <w:rFonts w:ascii="Arial" w:hAnsi="Arial" w:cs="Arial"/>
          <w:color w:val="000000" w:themeColor="text1"/>
          <w:sz w:val="24"/>
          <w:szCs w:val="24"/>
        </w:rPr>
        <w:t>ed</w:t>
      </w:r>
      <w:r w:rsidR="005E3722">
        <w:rPr>
          <w:rFonts w:ascii="Arial" w:hAnsi="Arial" w:cs="Arial"/>
          <w:color w:val="000000" w:themeColor="text1"/>
          <w:sz w:val="24"/>
          <w:szCs w:val="24"/>
        </w:rPr>
        <w:t xml:space="preserve"> the Expanded Tertiary Education Equivalency and </w:t>
      </w:r>
      <w:r w:rsidR="000934A3">
        <w:rPr>
          <w:rFonts w:ascii="Arial" w:hAnsi="Arial" w:cs="Arial"/>
          <w:color w:val="000000" w:themeColor="text1"/>
          <w:sz w:val="24"/>
          <w:szCs w:val="24"/>
        </w:rPr>
        <w:t xml:space="preserve">Accreditation Program </w:t>
      </w:r>
      <w:r w:rsidR="00AE05F7">
        <w:rPr>
          <w:rFonts w:ascii="Arial" w:hAnsi="Arial" w:cs="Arial"/>
          <w:color w:val="000000" w:themeColor="text1"/>
          <w:sz w:val="24"/>
          <w:szCs w:val="24"/>
        </w:rPr>
        <w:t>(Roxas, 2021)</w:t>
      </w:r>
      <w:r w:rsidR="00646D0C">
        <w:rPr>
          <w:rFonts w:ascii="Arial" w:hAnsi="Arial" w:cs="Arial"/>
          <w:color w:val="000000" w:themeColor="text1"/>
          <w:sz w:val="24"/>
          <w:szCs w:val="24"/>
        </w:rPr>
        <w:t>.</w:t>
      </w:r>
      <w:r w:rsidR="000934A3">
        <w:rPr>
          <w:rFonts w:ascii="Arial" w:hAnsi="Arial" w:cs="Arial"/>
          <w:color w:val="000000" w:themeColor="text1"/>
          <w:sz w:val="24"/>
          <w:szCs w:val="24"/>
        </w:rPr>
        <w:t xml:space="preserve"> </w:t>
      </w:r>
    </w:p>
    <w:p w14:paraId="43016420" w14:textId="5B55D467" w:rsidR="001B06F4" w:rsidRDefault="001B06F4" w:rsidP="001B06F4">
      <w:pPr>
        <w:shd w:val="clear" w:color="auto" w:fill="FFFFFF" w:themeFill="background1"/>
        <w:spacing w:after="0" w:line="240" w:lineRule="auto"/>
        <w:jc w:val="both"/>
        <w:rPr>
          <w:rFonts w:ascii="Arial" w:hAnsi="Arial" w:cs="Arial"/>
          <w:color w:val="000000" w:themeColor="text1"/>
          <w:sz w:val="24"/>
          <w:szCs w:val="24"/>
        </w:rPr>
      </w:pPr>
    </w:p>
    <w:p w14:paraId="06C24DA3" w14:textId="2140B6CD" w:rsidR="00123AF9" w:rsidRDefault="00123AF9" w:rsidP="001B06F4">
      <w:pPr>
        <w:shd w:val="clear" w:color="auto" w:fill="FFFFFF" w:themeFill="background1"/>
        <w:spacing w:after="0" w:line="240" w:lineRule="auto"/>
        <w:jc w:val="both"/>
        <w:rPr>
          <w:rFonts w:ascii="Arial" w:hAnsi="Arial" w:cs="Arial"/>
          <w:color w:val="000000" w:themeColor="text1"/>
          <w:sz w:val="24"/>
          <w:szCs w:val="24"/>
        </w:rPr>
      </w:pPr>
    </w:p>
    <w:p w14:paraId="4AB1A692" w14:textId="77777777" w:rsidR="00EE0652" w:rsidRDefault="00EE0652" w:rsidP="001B06F4">
      <w:pPr>
        <w:shd w:val="clear" w:color="auto" w:fill="FFFFFF" w:themeFill="background1"/>
        <w:spacing w:after="0" w:line="240" w:lineRule="auto"/>
        <w:jc w:val="both"/>
        <w:rPr>
          <w:rFonts w:ascii="Arial" w:hAnsi="Arial" w:cs="Arial"/>
          <w:color w:val="000000" w:themeColor="text1"/>
          <w:sz w:val="24"/>
          <w:szCs w:val="24"/>
        </w:rPr>
      </w:pPr>
    </w:p>
    <w:p w14:paraId="1506C0F2" w14:textId="07EFEEB6" w:rsidR="003A49F3" w:rsidRDefault="00952F9A" w:rsidP="001B06F4">
      <w:pPr>
        <w:shd w:val="clear" w:color="auto" w:fill="FFFFFF" w:themeFill="background1"/>
        <w:spacing w:after="0" w:line="240" w:lineRule="auto"/>
        <w:jc w:val="both"/>
        <w:rPr>
          <w:rFonts w:ascii="Arial" w:hAnsi="Arial" w:cs="Arial"/>
          <w:color w:val="000000" w:themeColor="text1"/>
          <w:sz w:val="24"/>
          <w:szCs w:val="24"/>
        </w:rPr>
      </w:pPr>
      <w:r w:rsidRPr="00952F9A">
        <w:rPr>
          <w:rFonts w:ascii="Arial" w:hAnsi="Arial" w:cs="Arial"/>
          <w:color w:val="000000" w:themeColor="text1"/>
          <w:sz w:val="24"/>
          <w:szCs w:val="24"/>
        </w:rPr>
        <w:t xml:space="preserve">Pursuant to Executive Order 330, the Board of Regents of Palawan State University Approved Resolution No. 50, </w:t>
      </w:r>
      <w:r w:rsidRPr="00335C00">
        <w:rPr>
          <w:rFonts w:ascii="Arial" w:hAnsi="Arial" w:cs="Arial"/>
          <w:color w:val="000000" w:themeColor="text1"/>
          <w:sz w:val="24"/>
          <w:szCs w:val="24"/>
          <w:highlight w:val="red"/>
        </w:rPr>
        <w:lastRenderedPageBreak/>
        <w:t>s.</w:t>
      </w:r>
      <w:r w:rsidRPr="00952F9A">
        <w:rPr>
          <w:rFonts w:ascii="Arial" w:hAnsi="Arial" w:cs="Arial"/>
          <w:color w:val="000000" w:themeColor="text1"/>
          <w:sz w:val="24"/>
          <w:szCs w:val="24"/>
        </w:rPr>
        <w:t xml:space="preserve"> 2009, on June 30, 2009, which authorized the institution to conduct the necessary steps and paperwork to become an accredited provider of the Expanded Tertiary Equivalency and Accreditation Program (ETEEAP). The ETEEAP process is essential to assess and determine the eligibility of applicants to the program. Amendments - now include mention of CHED's mandate around the eradication of illiteracy and access to educational attainment for wider audiences. (Dilla, V. J., &amp; Ibarra, F. P., 2022)</w:t>
      </w:r>
      <w:r w:rsidR="003A49F3">
        <w:rPr>
          <w:rFonts w:ascii="Arial" w:hAnsi="Arial" w:cs="Arial"/>
          <w:color w:val="000000" w:themeColor="text1"/>
          <w:sz w:val="24"/>
          <w:szCs w:val="24"/>
        </w:rPr>
        <w:t>.</w:t>
      </w:r>
      <w:r w:rsidR="0079554C">
        <w:rPr>
          <w:rFonts w:ascii="Arial" w:hAnsi="Arial" w:cs="Arial"/>
          <w:color w:val="000000" w:themeColor="text1"/>
          <w:sz w:val="24"/>
          <w:szCs w:val="24"/>
        </w:rPr>
        <w:t xml:space="preserve"> </w:t>
      </w:r>
      <w:r w:rsidR="005E3722" w:rsidRPr="005E3722">
        <w:rPr>
          <w:rFonts w:ascii="Arial" w:hAnsi="Arial" w:cs="Arial"/>
          <w:color w:val="000000" w:themeColor="text1"/>
          <w:sz w:val="24"/>
          <w:szCs w:val="24"/>
        </w:rPr>
        <w:t xml:space="preserve">Rivera, Mission, and </w:t>
      </w:r>
      <w:proofErr w:type="spellStart"/>
      <w:r w:rsidR="005E3722" w:rsidRPr="005E3722">
        <w:rPr>
          <w:rFonts w:ascii="Arial" w:hAnsi="Arial" w:cs="Arial"/>
          <w:color w:val="000000" w:themeColor="text1"/>
          <w:sz w:val="24"/>
          <w:szCs w:val="24"/>
        </w:rPr>
        <w:t>Serida</w:t>
      </w:r>
      <w:proofErr w:type="spellEnd"/>
      <w:r w:rsidR="005E3722" w:rsidRPr="005E3722">
        <w:rPr>
          <w:rFonts w:ascii="Arial" w:hAnsi="Arial" w:cs="Arial"/>
          <w:color w:val="000000" w:themeColor="text1"/>
          <w:sz w:val="24"/>
          <w:szCs w:val="24"/>
        </w:rPr>
        <w:t xml:space="preserve"> (2019) indicate that the education system in the Philippines aims to improve access </w:t>
      </w:r>
      <w:r w:rsidR="005E3722" w:rsidRPr="00335C00">
        <w:rPr>
          <w:rFonts w:ascii="Arial" w:hAnsi="Arial" w:cs="Arial"/>
          <w:color w:val="000000" w:themeColor="text1"/>
          <w:sz w:val="24"/>
          <w:szCs w:val="24"/>
          <w:highlight w:val="yellow"/>
        </w:rPr>
        <w:t>to quality basic education by</w:t>
      </w:r>
      <w:r w:rsidR="005E3722" w:rsidRPr="005E3722">
        <w:rPr>
          <w:rFonts w:ascii="Arial" w:hAnsi="Arial" w:cs="Arial"/>
          <w:color w:val="000000" w:themeColor="text1"/>
          <w:sz w:val="24"/>
          <w:szCs w:val="24"/>
        </w:rPr>
        <w:t xml:space="preserve"> facilitating equity and excellence for disadvantaged and marginalized learners so they may gain good education.</w:t>
      </w:r>
    </w:p>
    <w:p w14:paraId="1AA583FA" w14:textId="1F4AF3D7" w:rsidR="000934A3" w:rsidRDefault="000934A3" w:rsidP="001B06F4">
      <w:pPr>
        <w:shd w:val="clear" w:color="auto" w:fill="FFFFFF" w:themeFill="background1"/>
        <w:spacing w:after="0" w:line="240" w:lineRule="auto"/>
        <w:jc w:val="both"/>
        <w:rPr>
          <w:rFonts w:ascii="Arial" w:hAnsi="Arial" w:cs="Arial"/>
          <w:color w:val="000000" w:themeColor="text1"/>
          <w:sz w:val="24"/>
          <w:szCs w:val="24"/>
        </w:rPr>
      </w:pPr>
    </w:p>
    <w:p w14:paraId="55E2FEC6" w14:textId="0AF48FB7" w:rsidR="00C1494F" w:rsidRDefault="00C1494F" w:rsidP="00C1494F">
      <w:pPr>
        <w:jc w:val="both"/>
        <w:rPr>
          <w:rFonts w:ascii="Arial" w:hAnsi="Arial" w:cs="Arial"/>
          <w:color w:val="000000" w:themeColor="text1"/>
          <w:sz w:val="24"/>
          <w:szCs w:val="24"/>
        </w:rPr>
      </w:pPr>
      <w:r w:rsidRPr="00C1494F">
        <w:rPr>
          <w:rFonts w:ascii="Arial" w:hAnsi="Arial" w:cs="Arial"/>
          <w:color w:val="000000" w:themeColor="text1"/>
          <w:sz w:val="24"/>
          <w:szCs w:val="24"/>
        </w:rPr>
        <w:t>The ETEEAP is a program in education that aims to validate the skills and expertise of applicants based on their work experience gained either through education or informal training programs by assessing them against standard academic units using recognized accreditation and equivalency methods. The evaluation procedure involves scrutinizing documents submitted by applicants,</w:t>
      </w:r>
      <w:r>
        <w:rPr>
          <w:rFonts w:ascii="Arial" w:hAnsi="Arial" w:cs="Arial"/>
          <w:color w:val="000000" w:themeColor="text1"/>
          <w:sz w:val="24"/>
          <w:szCs w:val="24"/>
        </w:rPr>
        <w:t xml:space="preserve"> </w:t>
      </w:r>
      <w:r w:rsidRPr="00C1494F">
        <w:rPr>
          <w:rFonts w:ascii="Arial" w:hAnsi="Arial" w:cs="Arial"/>
          <w:color w:val="000000" w:themeColor="text1"/>
          <w:sz w:val="24"/>
          <w:szCs w:val="24"/>
        </w:rPr>
        <w:t xml:space="preserve">presentations of written tests interviews, with the candidates. Analyzing their skills and competencies displayed in their workplace environments. </w:t>
      </w:r>
    </w:p>
    <w:p w14:paraId="633A14C1" w14:textId="09442D73" w:rsidR="00961A32" w:rsidRPr="00961A32" w:rsidRDefault="00961A32" w:rsidP="00C1494F">
      <w:pPr>
        <w:jc w:val="both"/>
        <w:rPr>
          <w:rFonts w:ascii="Arial" w:hAnsi="Arial" w:cs="Arial"/>
          <w:color w:val="000000" w:themeColor="text1"/>
          <w:sz w:val="24"/>
          <w:szCs w:val="24"/>
        </w:rPr>
      </w:pPr>
      <w:r w:rsidRPr="00961A32">
        <w:rPr>
          <w:rFonts w:ascii="Arial" w:hAnsi="Arial" w:cs="Arial"/>
          <w:sz w:val="24"/>
          <w:szCs w:val="24"/>
        </w:rPr>
        <w:t xml:space="preserve">During its 365th Meeting on December 13, 2010, the Commission on Higher Education (CHED) approved CEB Resolution No. 328-2010, which designated </w:t>
      </w:r>
      <w:r>
        <w:rPr>
          <w:rFonts w:ascii="Arial" w:hAnsi="Arial" w:cs="Arial"/>
          <w:sz w:val="24"/>
          <w:szCs w:val="24"/>
        </w:rPr>
        <w:t xml:space="preserve">Palawan State University </w:t>
      </w:r>
      <w:r w:rsidRPr="00961A32">
        <w:rPr>
          <w:rFonts w:ascii="Arial" w:hAnsi="Arial" w:cs="Arial"/>
          <w:sz w:val="24"/>
          <w:szCs w:val="24"/>
        </w:rPr>
        <w:t xml:space="preserve">as a deputized Higher Education Institution (HEI) authorized to offer programs through the Expanded Tertiary Education </w:t>
      </w:r>
      <w:r w:rsidRPr="00961A32">
        <w:rPr>
          <w:rFonts w:ascii="Arial" w:hAnsi="Arial" w:cs="Arial"/>
          <w:sz w:val="24"/>
          <w:szCs w:val="24"/>
        </w:rPr>
        <w:t>Equivalency and Accreditation Program (ETEEAP). On February 21, 2011, CHED granted PSU a certificate of authorization, permitting the institution to conduct assessments, equivalencies, competency-based enrichment, and accreditation for relevant work-based knowledge, skills, attitudes, and values</w:t>
      </w:r>
      <w:r>
        <w:rPr>
          <w:rFonts w:ascii="Arial" w:hAnsi="Arial" w:cs="Arial"/>
          <w:sz w:val="24"/>
          <w:szCs w:val="24"/>
        </w:rPr>
        <w:t xml:space="preserve"> of the applicants</w:t>
      </w:r>
      <w:r w:rsidRPr="00961A32">
        <w:rPr>
          <w:rFonts w:ascii="Arial" w:hAnsi="Arial" w:cs="Arial"/>
          <w:sz w:val="24"/>
          <w:szCs w:val="24"/>
        </w:rPr>
        <w:t>. This authorization also included learning acquired through formal, non-formal, and/or informal methods. As a result, PSU was empowered to confer appropriate academic degrees in the Bachelor of Science in Business Administration (BSBA) and Bachelor of Science in Petroleum Engineering (BSPE) programs.</w:t>
      </w:r>
    </w:p>
    <w:p w14:paraId="3E66D7F8" w14:textId="7A5C63AA" w:rsidR="009F4681" w:rsidRPr="00217673" w:rsidRDefault="002402C0"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To realize the vision and mission statements of the University</w:t>
      </w:r>
      <w:r w:rsidR="00F50774" w:rsidRPr="00217673">
        <w:rPr>
          <w:rFonts w:ascii="Arial" w:hAnsi="Arial" w:cs="Arial"/>
          <w:color w:val="000000" w:themeColor="text1"/>
          <w:sz w:val="24"/>
          <w:szCs w:val="24"/>
        </w:rPr>
        <w:t xml:space="preserve"> and in line with Commission on Higher Education (CHED) Memorandum Order No. 29, s. 2021, “Enhanced Policies, Standards and Guidelines for the Implementation of the Expanded Tertiary Education Equivalency and Accreditation Program (ETEEAP) for undergraduate degree </w:t>
      </w:r>
      <w:r w:rsidR="00EC7A8A" w:rsidRPr="00217673">
        <w:rPr>
          <w:rFonts w:ascii="Arial" w:hAnsi="Arial" w:cs="Arial"/>
          <w:color w:val="000000" w:themeColor="text1"/>
          <w:sz w:val="24"/>
          <w:szCs w:val="24"/>
        </w:rPr>
        <w:t xml:space="preserve">programs, the PSU-ETEEAP endeavors to </w:t>
      </w:r>
      <w:r w:rsidRPr="00217673">
        <w:rPr>
          <w:rFonts w:ascii="Arial" w:hAnsi="Arial" w:cs="Arial"/>
          <w:color w:val="000000" w:themeColor="text1"/>
          <w:sz w:val="24"/>
          <w:szCs w:val="24"/>
        </w:rPr>
        <w:t xml:space="preserve">create opportunity for the individuals to acquire graduate and undergraduate degrees or upgrade their competencies while they are performing their duties and responsibilities in their respective workplaces; provide an excellent venue for lifelong learning to support knowledge-based economy and to develop local communities sustainably; support the continuing professional education thrust of the university through this alternative learning system; establish a framework for a seamless education for all through open and distance learning; and design a system of equivalency and accreditation through demonstrated </w:t>
      </w:r>
      <w:r w:rsidRPr="00217673">
        <w:rPr>
          <w:rFonts w:ascii="Arial" w:hAnsi="Arial" w:cs="Arial"/>
          <w:color w:val="000000" w:themeColor="text1"/>
          <w:sz w:val="24"/>
          <w:szCs w:val="24"/>
        </w:rPr>
        <w:lastRenderedPageBreak/>
        <w:t>competence.</w:t>
      </w:r>
      <w:r w:rsidR="00961A32">
        <w:rPr>
          <w:rFonts w:ascii="Arial" w:hAnsi="Arial" w:cs="Arial"/>
          <w:color w:val="000000" w:themeColor="text1"/>
          <w:sz w:val="24"/>
          <w:szCs w:val="24"/>
        </w:rPr>
        <w:t xml:space="preserve"> </w:t>
      </w:r>
      <w:r w:rsidR="009F4681" w:rsidRPr="00217673">
        <w:rPr>
          <w:rFonts w:ascii="Arial" w:hAnsi="Arial" w:cs="Arial"/>
          <w:color w:val="000000" w:themeColor="text1"/>
          <w:sz w:val="24"/>
          <w:szCs w:val="24"/>
        </w:rPr>
        <w:t>Employability of graduates ha</w:t>
      </w:r>
      <w:r w:rsidR="00E60522">
        <w:rPr>
          <w:rFonts w:ascii="Arial" w:hAnsi="Arial" w:cs="Arial"/>
          <w:color w:val="000000" w:themeColor="text1"/>
          <w:sz w:val="24"/>
          <w:szCs w:val="24"/>
        </w:rPr>
        <w:t>d</w:t>
      </w:r>
      <w:r w:rsidR="009F4681" w:rsidRPr="00217673">
        <w:rPr>
          <w:rFonts w:ascii="Arial" w:hAnsi="Arial" w:cs="Arial"/>
          <w:color w:val="000000" w:themeColor="text1"/>
          <w:sz w:val="24"/>
          <w:szCs w:val="24"/>
        </w:rPr>
        <w:t xml:space="preserve"> become an issue that </w:t>
      </w:r>
      <w:r w:rsidR="00E60522">
        <w:rPr>
          <w:rFonts w:ascii="Arial" w:hAnsi="Arial" w:cs="Arial"/>
          <w:color w:val="000000" w:themeColor="text1"/>
          <w:sz w:val="24"/>
          <w:szCs w:val="24"/>
        </w:rPr>
        <w:t xml:space="preserve">was </w:t>
      </w:r>
      <w:r w:rsidR="009F4681" w:rsidRPr="00217673">
        <w:rPr>
          <w:rFonts w:ascii="Arial" w:hAnsi="Arial" w:cs="Arial"/>
          <w:color w:val="000000" w:themeColor="text1"/>
          <w:sz w:val="24"/>
          <w:szCs w:val="24"/>
        </w:rPr>
        <w:t>not easy to be ignored in the global economy” (Misra &amp; Khurana, 2017). Employability skill is the most required skill besides technical knowledge in an attempt to compete for employment and sustain job at the industrial global market” (Ismail &amp; Mohammed, 2015)</w:t>
      </w:r>
      <w:r w:rsidR="009F4681">
        <w:rPr>
          <w:rFonts w:ascii="Arial" w:hAnsi="Arial" w:cs="Arial"/>
          <w:color w:val="000000" w:themeColor="text1"/>
          <w:sz w:val="24"/>
          <w:szCs w:val="24"/>
        </w:rPr>
        <w:t>.</w:t>
      </w:r>
    </w:p>
    <w:p w14:paraId="39BCE4E8" w14:textId="77777777" w:rsidR="0041688F" w:rsidRDefault="0041688F" w:rsidP="0041688F">
      <w:pPr>
        <w:shd w:val="clear" w:color="auto" w:fill="FFFFFF" w:themeFill="background1"/>
        <w:spacing w:after="0" w:line="240" w:lineRule="auto"/>
        <w:jc w:val="both"/>
        <w:rPr>
          <w:rFonts w:ascii="Arial" w:hAnsi="Arial" w:cs="Arial"/>
          <w:color w:val="000000" w:themeColor="text1"/>
          <w:sz w:val="24"/>
          <w:szCs w:val="24"/>
        </w:rPr>
      </w:pPr>
    </w:p>
    <w:p w14:paraId="5F95C0FA" w14:textId="6293E6BD" w:rsidR="00B14095" w:rsidRPr="00217673" w:rsidRDefault="000B6111" w:rsidP="0041688F">
      <w:pPr>
        <w:shd w:val="clear" w:color="auto" w:fill="FFFFFF" w:themeFill="background1"/>
        <w:spacing w:after="0" w:line="240" w:lineRule="auto"/>
        <w:jc w:val="both"/>
        <w:rPr>
          <w:rFonts w:ascii="Arial" w:hAnsi="Arial" w:cs="Arial"/>
          <w:color w:val="000000" w:themeColor="text1"/>
          <w:sz w:val="24"/>
          <w:szCs w:val="24"/>
        </w:rPr>
      </w:pPr>
      <w:r w:rsidRPr="00335C00">
        <w:rPr>
          <w:rFonts w:ascii="Arial" w:hAnsi="Arial" w:cs="Arial"/>
          <w:color w:val="000000" w:themeColor="text1"/>
          <w:sz w:val="24"/>
          <w:szCs w:val="24"/>
          <w:highlight w:val="yellow"/>
        </w:rPr>
        <w:t xml:space="preserve">This study </w:t>
      </w:r>
      <w:r w:rsidR="00B14095" w:rsidRPr="00335C00">
        <w:rPr>
          <w:rFonts w:ascii="Arial" w:hAnsi="Arial" w:cs="Arial"/>
          <w:color w:val="000000" w:themeColor="text1"/>
          <w:sz w:val="24"/>
          <w:szCs w:val="24"/>
          <w:highlight w:val="yellow"/>
        </w:rPr>
        <w:t xml:space="preserve">also </w:t>
      </w:r>
      <w:r w:rsidRPr="00335C00">
        <w:rPr>
          <w:rFonts w:ascii="Arial" w:hAnsi="Arial" w:cs="Arial"/>
          <w:color w:val="000000" w:themeColor="text1"/>
          <w:sz w:val="24"/>
          <w:szCs w:val="24"/>
          <w:highlight w:val="yellow"/>
        </w:rPr>
        <w:t>addresse</w:t>
      </w:r>
      <w:r w:rsidR="00E60522" w:rsidRPr="00335C00">
        <w:rPr>
          <w:rFonts w:ascii="Arial" w:hAnsi="Arial" w:cs="Arial"/>
          <w:color w:val="000000" w:themeColor="text1"/>
          <w:sz w:val="24"/>
          <w:szCs w:val="24"/>
          <w:highlight w:val="yellow"/>
        </w:rPr>
        <w:t>d</w:t>
      </w:r>
      <w:r w:rsidRPr="00335C00">
        <w:rPr>
          <w:rFonts w:ascii="Arial" w:hAnsi="Arial" w:cs="Arial"/>
          <w:color w:val="000000" w:themeColor="text1"/>
          <w:sz w:val="24"/>
          <w:szCs w:val="24"/>
          <w:highlight w:val="yellow"/>
        </w:rPr>
        <w:t xml:space="preserve"> whether or not the competencies they learned in </w:t>
      </w:r>
      <w:r w:rsidR="00B14095" w:rsidRPr="00335C00">
        <w:rPr>
          <w:rFonts w:ascii="Arial" w:hAnsi="Arial" w:cs="Arial"/>
          <w:color w:val="000000" w:themeColor="text1"/>
          <w:sz w:val="24"/>
          <w:szCs w:val="24"/>
          <w:highlight w:val="yellow"/>
        </w:rPr>
        <w:t xml:space="preserve">PSU-ETEEAP </w:t>
      </w:r>
      <w:r w:rsidRPr="00335C00">
        <w:rPr>
          <w:rFonts w:ascii="Arial" w:hAnsi="Arial" w:cs="Arial"/>
          <w:color w:val="000000" w:themeColor="text1"/>
          <w:sz w:val="24"/>
          <w:szCs w:val="24"/>
          <w:highlight w:val="yellow"/>
        </w:rPr>
        <w:t xml:space="preserve">were found </w:t>
      </w:r>
      <w:r w:rsidR="00B14095" w:rsidRPr="00335C00">
        <w:rPr>
          <w:rFonts w:ascii="Arial" w:hAnsi="Arial" w:cs="Arial"/>
          <w:color w:val="000000" w:themeColor="text1"/>
          <w:sz w:val="24"/>
          <w:szCs w:val="24"/>
          <w:highlight w:val="yellow"/>
        </w:rPr>
        <w:t>useful by the graduates in their career development and growth</w:t>
      </w:r>
      <w:r w:rsidR="00F815C8" w:rsidRPr="00335C00">
        <w:rPr>
          <w:rFonts w:ascii="Arial" w:hAnsi="Arial" w:cs="Arial"/>
          <w:color w:val="000000" w:themeColor="text1"/>
          <w:sz w:val="24"/>
          <w:szCs w:val="24"/>
          <w:highlight w:val="yellow"/>
        </w:rPr>
        <w:t xml:space="preserve"> aligned with the University’s Vision and Mission.</w:t>
      </w:r>
      <w:r w:rsidR="00F815C8" w:rsidRPr="00217673">
        <w:rPr>
          <w:rFonts w:ascii="Arial" w:hAnsi="Arial" w:cs="Arial"/>
          <w:color w:val="000000" w:themeColor="text1"/>
          <w:sz w:val="24"/>
          <w:szCs w:val="24"/>
        </w:rPr>
        <w:t xml:space="preserve"> </w:t>
      </w:r>
    </w:p>
    <w:p w14:paraId="30E762A9" w14:textId="77777777" w:rsidR="00EC7A8A" w:rsidRPr="00217673" w:rsidRDefault="00EC7A8A" w:rsidP="00217673">
      <w:pPr>
        <w:shd w:val="clear" w:color="auto" w:fill="FFFFFF" w:themeFill="background1"/>
        <w:spacing w:after="0" w:line="240" w:lineRule="auto"/>
        <w:rPr>
          <w:rFonts w:ascii="Arial" w:hAnsi="Arial" w:cs="Arial"/>
          <w:b/>
          <w:bCs/>
          <w:color w:val="000000" w:themeColor="text1"/>
          <w:sz w:val="24"/>
          <w:szCs w:val="24"/>
        </w:rPr>
      </w:pPr>
    </w:p>
    <w:p w14:paraId="079FFCA5" w14:textId="63B21F89" w:rsidR="0041688F" w:rsidRDefault="0041688F" w:rsidP="0041688F">
      <w:pPr>
        <w:pStyle w:val="Default"/>
        <w:jc w:val="both"/>
      </w:pPr>
      <w:r w:rsidRPr="0041688F">
        <w:t xml:space="preserve">The study </w:t>
      </w:r>
      <w:r>
        <w:t>measure</w:t>
      </w:r>
      <w:r w:rsidR="00E60522">
        <w:t>d</w:t>
      </w:r>
      <w:r>
        <w:t xml:space="preserve"> </w:t>
      </w:r>
      <w:r w:rsidRPr="00620F14">
        <w:rPr>
          <w:rFonts w:eastAsia="Arial"/>
          <w:bCs/>
          <w:lang w:eastAsia="en-PH"/>
          <w14:ligatures w14:val="none"/>
        </w:rPr>
        <w:t xml:space="preserve">the </w:t>
      </w:r>
      <w:r>
        <w:rPr>
          <w:rFonts w:eastAsia="Arial"/>
          <w:bCs/>
          <w:lang w:eastAsia="en-PH"/>
          <w14:ligatures w14:val="none"/>
        </w:rPr>
        <w:t xml:space="preserve">effectiveness </w:t>
      </w:r>
      <w:r w:rsidRPr="00620F14">
        <w:rPr>
          <w:rFonts w:eastAsia="Arial"/>
          <w:bCs/>
          <w:lang w:eastAsia="en-PH"/>
          <w14:ligatures w14:val="none"/>
        </w:rPr>
        <w:t>of the Expanded Tertiary Education Equivalency and Accreditation Program (ETEEAP) on the career success of its alumni</w:t>
      </w:r>
      <w:r w:rsidR="00E60522">
        <w:t>,</w:t>
      </w:r>
      <w:r w:rsidRPr="0041688F">
        <w:t xml:space="preserve"> </w:t>
      </w:r>
      <w:r w:rsidR="00E60522">
        <w:t>c</w:t>
      </w:r>
      <w:r w:rsidRPr="0041688F">
        <w:t xml:space="preserve">onducted from </w:t>
      </w:r>
      <w:r>
        <w:t>January 2023</w:t>
      </w:r>
      <w:r w:rsidRPr="0041688F">
        <w:t xml:space="preserve"> </w:t>
      </w:r>
      <w:r>
        <w:t>to July 2024</w:t>
      </w:r>
      <w:r w:rsidRPr="0041688F">
        <w:t xml:space="preserve">. </w:t>
      </w:r>
    </w:p>
    <w:p w14:paraId="17C9B61E" w14:textId="4370B1F2" w:rsidR="0041688F" w:rsidRDefault="0041688F" w:rsidP="0041688F">
      <w:pPr>
        <w:pStyle w:val="Default"/>
        <w:jc w:val="both"/>
      </w:pPr>
    </w:p>
    <w:p w14:paraId="55676F53" w14:textId="77777777" w:rsidR="00E60522" w:rsidRPr="0041688F" w:rsidRDefault="00E60522" w:rsidP="0041688F">
      <w:pPr>
        <w:pStyle w:val="Default"/>
        <w:jc w:val="both"/>
      </w:pPr>
    </w:p>
    <w:p w14:paraId="51F180EE" w14:textId="1FABEF61" w:rsidR="0041688F" w:rsidRPr="0041688F" w:rsidRDefault="0041688F" w:rsidP="0041688F">
      <w:pPr>
        <w:shd w:val="clear" w:color="auto" w:fill="FFFFFF" w:themeFill="background1"/>
        <w:spacing w:after="0" w:line="240" w:lineRule="auto"/>
        <w:jc w:val="both"/>
        <w:rPr>
          <w:rFonts w:ascii="Arial" w:hAnsi="Arial" w:cs="Arial"/>
          <w:b/>
          <w:bCs/>
          <w:color w:val="000000" w:themeColor="text1"/>
          <w:sz w:val="24"/>
          <w:szCs w:val="24"/>
        </w:rPr>
      </w:pPr>
      <w:r w:rsidRPr="0041688F">
        <w:rPr>
          <w:rFonts w:ascii="Arial" w:hAnsi="Arial" w:cs="Arial"/>
          <w:sz w:val="24"/>
          <w:szCs w:val="24"/>
        </w:rPr>
        <w:t>Specifically, the present study aimed to answer the following questions:</w:t>
      </w:r>
    </w:p>
    <w:p w14:paraId="4FF260B7" w14:textId="77777777" w:rsidR="0041688F" w:rsidRDefault="0041688F" w:rsidP="00217673">
      <w:pPr>
        <w:shd w:val="clear" w:color="auto" w:fill="FFFFFF" w:themeFill="background1"/>
        <w:spacing w:after="0" w:line="240" w:lineRule="auto"/>
        <w:rPr>
          <w:rFonts w:ascii="Arial" w:hAnsi="Arial" w:cs="Arial"/>
          <w:b/>
          <w:bCs/>
          <w:color w:val="000000" w:themeColor="text1"/>
          <w:sz w:val="24"/>
          <w:szCs w:val="24"/>
        </w:rPr>
      </w:pPr>
    </w:p>
    <w:p w14:paraId="4F548330" w14:textId="3B18F009" w:rsidR="005C3EA3" w:rsidRPr="00FF4F95" w:rsidRDefault="005C3EA3" w:rsidP="005C3EA3">
      <w:pPr>
        <w:pStyle w:val="ListParagraph"/>
        <w:numPr>
          <w:ilvl w:val="0"/>
          <w:numId w:val="38"/>
        </w:numPr>
        <w:spacing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the benefits of the Program to the Respondents?</w:t>
      </w:r>
    </w:p>
    <w:p w14:paraId="40F7C5F1" w14:textId="7C2697E5" w:rsidR="008E626C" w:rsidRPr="00FF4F95" w:rsidRDefault="008D27CA" w:rsidP="0041688F">
      <w:pPr>
        <w:pStyle w:val="ListParagraph"/>
        <w:numPr>
          <w:ilvl w:val="0"/>
          <w:numId w:val="38"/>
        </w:numPr>
        <w:shd w:val="clear" w:color="auto" w:fill="FFFFFF" w:themeFill="background1"/>
        <w:spacing w:after="0"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significant contributions of ETEEAP courses to ETEEAP graduates in various aspects of their personal and professional lives</w:t>
      </w:r>
      <w:r w:rsidR="00E60522">
        <w:rPr>
          <w:rFonts w:ascii="Arial" w:hAnsi="Arial" w:cs="Arial"/>
          <w:color w:val="000000" w:themeColor="text1"/>
          <w:sz w:val="24"/>
          <w:szCs w:val="24"/>
        </w:rPr>
        <w:t>?</w:t>
      </w:r>
    </w:p>
    <w:p w14:paraId="3C0015A0" w14:textId="77777777" w:rsidR="00582F6D" w:rsidRPr="005C3EA3" w:rsidRDefault="00582F6D" w:rsidP="00217673">
      <w:pPr>
        <w:shd w:val="clear" w:color="auto" w:fill="FFFFFF" w:themeFill="background1"/>
        <w:spacing w:after="0" w:line="240" w:lineRule="auto"/>
        <w:rPr>
          <w:rFonts w:ascii="Arial" w:hAnsi="Arial" w:cs="Arial"/>
          <w:color w:val="000000" w:themeColor="text1"/>
          <w:sz w:val="24"/>
          <w:szCs w:val="24"/>
        </w:rPr>
      </w:pPr>
    </w:p>
    <w:p w14:paraId="174D410A" w14:textId="5BCA1F0A" w:rsidR="001B0224" w:rsidRPr="001D549C" w:rsidRDefault="0041688F" w:rsidP="001D549C">
      <w:pPr>
        <w:pStyle w:val="ListParagraph"/>
        <w:numPr>
          <w:ilvl w:val="0"/>
          <w:numId w:val="41"/>
        </w:numPr>
        <w:shd w:val="clear" w:color="auto" w:fill="FFFFFF" w:themeFill="background1"/>
        <w:spacing w:after="0" w:line="240" w:lineRule="auto"/>
        <w:rPr>
          <w:rFonts w:ascii="Arial" w:hAnsi="Arial" w:cs="Arial"/>
          <w:b/>
          <w:bCs/>
          <w:color w:val="000000" w:themeColor="text1"/>
          <w:sz w:val="24"/>
          <w:szCs w:val="24"/>
        </w:rPr>
      </w:pPr>
      <w:r w:rsidRPr="001D549C">
        <w:rPr>
          <w:rFonts w:ascii="Arial" w:hAnsi="Arial" w:cs="Arial"/>
          <w:b/>
          <w:bCs/>
          <w:color w:val="000000" w:themeColor="text1"/>
          <w:sz w:val="24"/>
          <w:szCs w:val="24"/>
        </w:rPr>
        <w:t>METHODOLOGY</w:t>
      </w:r>
    </w:p>
    <w:p w14:paraId="467D9996" w14:textId="5B79FCBC" w:rsidR="0041688F" w:rsidRPr="005D32EB" w:rsidRDefault="0041688F" w:rsidP="005D32EB">
      <w:pPr>
        <w:pStyle w:val="ListParagraph"/>
        <w:shd w:val="clear" w:color="auto" w:fill="FFFFFF" w:themeFill="background1"/>
        <w:spacing w:after="0" w:line="240" w:lineRule="auto"/>
        <w:ind w:left="0"/>
        <w:jc w:val="both"/>
        <w:rPr>
          <w:rFonts w:ascii="Arial" w:hAnsi="Arial" w:cs="Arial"/>
          <w:b/>
          <w:bCs/>
          <w:color w:val="000000" w:themeColor="text1"/>
          <w:sz w:val="24"/>
          <w:szCs w:val="24"/>
        </w:rPr>
      </w:pPr>
    </w:p>
    <w:p w14:paraId="00CCEE36" w14:textId="2237EA0F" w:rsidR="00324F7D" w:rsidRPr="00324F7D" w:rsidRDefault="00324F7D" w:rsidP="00324F7D">
      <w:pPr>
        <w:spacing w:after="0" w:line="240" w:lineRule="auto"/>
        <w:jc w:val="both"/>
        <w:rPr>
          <w:rFonts w:ascii="Arial" w:eastAsia="Times New Roman" w:hAnsi="Arial" w:cs="Arial"/>
          <w:kern w:val="0"/>
          <w:sz w:val="24"/>
          <w:szCs w:val="24"/>
          <w:lang w:val="en-PH" w:eastAsia="en-PH"/>
          <w14:ligatures w14:val="none"/>
        </w:rPr>
      </w:pPr>
      <w:r w:rsidRPr="00324F7D">
        <w:rPr>
          <w:rFonts w:ascii="Arial" w:eastAsia="Times New Roman" w:hAnsi="Arial" w:cs="Arial"/>
          <w:kern w:val="0"/>
          <w:sz w:val="24"/>
          <w:szCs w:val="24"/>
          <w:lang w:val="en-PH" w:eastAsia="en-PH"/>
          <w14:ligatures w14:val="none"/>
        </w:rPr>
        <w:t>In order to gather data on the effectiveness of the ETEEAP's implementation</w:t>
      </w:r>
      <w:r w:rsidR="0044583B">
        <w:rPr>
          <w:rFonts w:ascii="Arial" w:eastAsia="Times New Roman" w:hAnsi="Arial" w:cs="Arial"/>
          <w:kern w:val="0"/>
          <w:sz w:val="24"/>
          <w:szCs w:val="24"/>
          <w:lang w:val="en-PH" w:eastAsia="en-PH"/>
          <w14:ligatures w14:val="none"/>
        </w:rPr>
        <w:t xml:space="preserve"> at Palawan State University</w:t>
      </w:r>
      <w:r w:rsidRPr="00324F7D">
        <w:rPr>
          <w:rFonts w:ascii="Arial" w:eastAsia="Times New Roman" w:hAnsi="Arial" w:cs="Arial"/>
          <w:kern w:val="0"/>
          <w:sz w:val="24"/>
          <w:szCs w:val="24"/>
          <w:lang w:val="en-PH" w:eastAsia="en-PH"/>
          <w14:ligatures w14:val="none"/>
        </w:rPr>
        <w:t xml:space="preserve"> from </w:t>
      </w:r>
      <w:commentRangeStart w:id="6"/>
      <w:r w:rsidR="002A45EB" w:rsidRPr="00335C00">
        <w:rPr>
          <w:rFonts w:ascii="Arial" w:eastAsia="Times New Roman" w:hAnsi="Arial" w:cs="Arial"/>
          <w:color w:val="FF0000"/>
          <w:kern w:val="0"/>
          <w:sz w:val="24"/>
          <w:szCs w:val="24"/>
          <w:lang w:val="en-PH" w:eastAsia="en-PH"/>
          <w14:ligatures w14:val="none"/>
        </w:rPr>
        <w:t>twelve (</w:t>
      </w:r>
      <w:r w:rsidRPr="00335C00">
        <w:rPr>
          <w:rFonts w:ascii="Arial" w:eastAsia="Times New Roman" w:hAnsi="Arial" w:cs="Arial"/>
          <w:color w:val="FF0000"/>
          <w:kern w:val="0"/>
          <w:sz w:val="24"/>
          <w:szCs w:val="24"/>
          <w:lang w:val="en-PH" w:eastAsia="en-PH"/>
          <w14:ligatures w14:val="none"/>
        </w:rPr>
        <w:t>12</w:t>
      </w:r>
      <w:r w:rsidR="002A45EB" w:rsidRPr="00335C00">
        <w:rPr>
          <w:rFonts w:ascii="Arial" w:eastAsia="Times New Roman" w:hAnsi="Arial" w:cs="Arial"/>
          <w:color w:val="FF0000"/>
          <w:kern w:val="0"/>
          <w:sz w:val="24"/>
          <w:szCs w:val="24"/>
          <w:lang w:val="en-PH" w:eastAsia="en-PH"/>
          <w14:ligatures w14:val="none"/>
        </w:rPr>
        <w:t>)</w:t>
      </w:r>
      <w:r w:rsidRPr="00335C00">
        <w:rPr>
          <w:rFonts w:ascii="Arial" w:eastAsia="Times New Roman" w:hAnsi="Arial" w:cs="Arial"/>
          <w:color w:val="FF0000"/>
          <w:kern w:val="0"/>
          <w:sz w:val="24"/>
          <w:szCs w:val="24"/>
          <w:lang w:val="en-PH" w:eastAsia="en-PH"/>
          <w14:ligatures w14:val="none"/>
        </w:rPr>
        <w:t xml:space="preserve"> chosen </w:t>
      </w:r>
      <w:commentRangeEnd w:id="6"/>
      <w:r w:rsidR="00BE337D">
        <w:rPr>
          <w:rStyle w:val="CommentReference"/>
        </w:rPr>
        <w:commentReference w:id="6"/>
      </w:r>
      <w:r w:rsidRPr="00335C00">
        <w:rPr>
          <w:rFonts w:ascii="Arial" w:eastAsia="Times New Roman" w:hAnsi="Arial" w:cs="Arial"/>
          <w:color w:val="FF0000"/>
          <w:kern w:val="0"/>
          <w:sz w:val="24"/>
          <w:szCs w:val="24"/>
          <w:lang w:val="en-PH" w:eastAsia="en-PH"/>
          <w14:ligatures w14:val="none"/>
        </w:rPr>
        <w:t>graduates,</w:t>
      </w:r>
      <w:r w:rsidRPr="00324F7D">
        <w:rPr>
          <w:rFonts w:ascii="Arial" w:eastAsia="Times New Roman" w:hAnsi="Arial" w:cs="Arial"/>
          <w:kern w:val="0"/>
          <w:sz w:val="24"/>
          <w:szCs w:val="24"/>
          <w:lang w:val="en-PH" w:eastAsia="en-PH"/>
          <w14:ligatures w14:val="none"/>
        </w:rPr>
        <w:t xml:space="preserve"> the </w:t>
      </w:r>
      <w:commentRangeStart w:id="7"/>
      <w:r w:rsidRPr="00324F7D">
        <w:rPr>
          <w:rFonts w:ascii="Arial" w:eastAsia="Times New Roman" w:hAnsi="Arial" w:cs="Arial"/>
          <w:kern w:val="0"/>
          <w:sz w:val="24"/>
          <w:szCs w:val="24"/>
          <w:lang w:val="en-PH" w:eastAsia="en-PH"/>
          <w14:ligatures w14:val="none"/>
        </w:rPr>
        <w:t>researcher created a questionnaire</w:t>
      </w:r>
      <w:commentRangeEnd w:id="7"/>
      <w:r w:rsidR="00192A45">
        <w:rPr>
          <w:rStyle w:val="CommentReference"/>
        </w:rPr>
        <w:commentReference w:id="7"/>
      </w:r>
      <w:r w:rsidRPr="00324F7D">
        <w:rPr>
          <w:rFonts w:ascii="Arial" w:eastAsia="Times New Roman" w:hAnsi="Arial" w:cs="Arial"/>
          <w:kern w:val="0"/>
          <w:sz w:val="24"/>
          <w:szCs w:val="24"/>
          <w:lang w:val="en-PH" w:eastAsia="en-PH"/>
          <w14:ligatures w14:val="none"/>
        </w:rPr>
        <w:t xml:space="preserve"> specifically for this study. In order to evaluate how well the ETEEAP program aided the graduates' professional development in their various </w:t>
      </w:r>
      <w:r w:rsidRPr="00324F7D">
        <w:rPr>
          <w:rFonts w:ascii="Arial" w:eastAsia="Times New Roman" w:hAnsi="Arial" w:cs="Arial"/>
          <w:kern w:val="0"/>
          <w:sz w:val="24"/>
          <w:szCs w:val="24"/>
          <w:lang w:val="en-PH" w:eastAsia="en-PH"/>
          <w14:ligatures w14:val="none"/>
        </w:rPr>
        <w:t xml:space="preserve">stations or places of employment, the researcher administered an </w:t>
      </w:r>
      <w:commentRangeStart w:id="8"/>
      <w:r w:rsidRPr="00324F7D">
        <w:rPr>
          <w:rFonts w:ascii="Arial" w:eastAsia="Times New Roman" w:hAnsi="Arial" w:cs="Arial"/>
          <w:kern w:val="0"/>
          <w:sz w:val="24"/>
          <w:szCs w:val="24"/>
          <w:lang w:val="en-PH" w:eastAsia="en-PH"/>
          <w14:ligatures w14:val="none"/>
        </w:rPr>
        <w:t>online survey featuring open-ended questions</w:t>
      </w:r>
      <w:commentRangeEnd w:id="8"/>
      <w:r w:rsidR="00192A45">
        <w:rPr>
          <w:rStyle w:val="CommentReference"/>
        </w:rPr>
        <w:commentReference w:id="8"/>
      </w:r>
      <w:commentRangeStart w:id="9"/>
      <w:r w:rsidRPr="00324F7D">
        <w:rPr>
          <w:rFonts w:ascii="Arial" w:eastAsia="Times New Roman" w:hAnsi="Arial" w:cs="Arial"/>
          <w:kern w:val="0"/>
          <w:sz w:val="24"/>
          <w:szCs w:val="24"/>
          <w:lang w:val="en-PH" w:eastAsia="en-PH"/>
          <w14:ligatures w14:val="none"/>
        </w:rPr>
        <w:t>.</w:t>
      </w:r>
      <w:commentRangeEnd w:id="9"/>
      <w:r w:rsidR="00192A45">
        <w:rPr>
          <w:rStyle w:val="CommentReference"/>
        </w:rPr>
        <w:commentReference w:id="9"/>
      </w:r>
    </w:p>
    <w:p w14:paraId="5A04D563" w14:textId="77777777" w:rsidR="00C1494F" w:rsidRDefault="00C1494F" w:rsidP="005D32EB">
      <w:pPr>
        <w:pStyle w:val="ListParagraph"/>
        <w:shd w:val="clear" w:color="auto" w:fill="FFFFFF" w:themeFill="background1"/>
        <w:spacing w:after="0" w:line="240" w:lineRule="auto"/>
        <w:ind w:left="0"/>
        <w:jc w:val="both"/>
        <w:rPr>
          <w:rFonts w:ascii="Arial" w:hAnsi="Arial" w:cs="Arial"/>
          <w:sz w:val="24"/>
          <w:szCs w:val="24"/>
        </w:rPr>
      </w:pPr>
    </w:p>
    <w:p w14:paraId="1C8F86C5" w14:textId="514C8865" w:rsidR="005C3EA3" w:rsidRPr="005C3EA3" w:rsidRDefault="005C3EA3" w:rsidP="001D549C">
      <w:pPr>
        <w:pStyle w:val="ListParagraph"/>
        <w:numPr>
          <w:ilvl w:val="0"/>
          <w:numId w:val="41"/>
        </w:numPr>
        <w:shd w:val="clear" w:color="auto" w:fill="FFFFFF" w:themeFill="background1"/>
        <w:spacing w:after="0" w:line="240" w:lineRule="auto"/>
        <w:jc w:val="both"/>
        <w:rPr>
          <w:rFonts w:ascii="Arial" w:hAnsi="Arial" w:cs="Arial"/>
          <w:b/>
          <w:bCs/>
          <w:color w:val="000000" w:themeColor="text1"/>
          <w:sz w:val="24"/>
          <w:szCs w:val="24"/>
        </w:rPr>
      </w:pPr>
      <w:r w:rsidRPr="005C3EA3">
        <w:rPr>
          <w:rFonts w:ascii="Arial" w:hAnsi="Arial" w:cs="Arial"/>
          <w:b/>
          <w:bCs/>
          <w:sz w:val="24"/>
          <w:szCs w:val="24"/>
        </w:rPr>
        <w:t>RESULTS AND DISCUSSION</w:t>
      </w:r>
      <w:r w:rsidR="002D36BA">
        <w:rPr>
          <w:rFonts w:ascii="Arial" w:hAnsi="Arial" w:cs="Arial"/>
          <w:b/>
          <w:bCs/>
          <w:sz w:val="24"/>
          <w:szCs w:val="24"/>
        </w:rPr>
        <w:br/>
      </w:r>
    </w:p>
    <w:p w14:paraId="4948457B" w14:textId="5AAF2E97"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967747">
        <w:rPr>
          <w:rFonts w:ascii="Arial" w:hAnsi="Arial" w:cs="Arial"/>
          <w:i/>
          <w:iCs/>
          <w:color w:val="000000" w:themeColor="text1"/>
          <w:sz w:val="24"/>
          <w:szCs w:val="24"/>
        </w:rPr>
        <w:t>The data indicate</w:t>
      </w:r>
      <w:r w:rsidR="00E60522">
        <w:rPr>
          <w:rFonts w:ascii="Arial" w:hAnsi="Arial" w:cs="Arial"/>
          <w:i/>
          <w:iCs/>
          <w:color w:val="000000" w:themeColor="text1"/>
          <w:sz w:val="24"/>
          <w:szCs w:val="24"/>
        </w:rPr>
        <w:t>d</w:t>
      </w:r>
      <w:r w:rsidRPr="00967747">
        <w:rPr>
          <w:rFonts w:ascii="Arial" w:hAnsi="Arial" w:cs="Arial"/>
          <w:i/>
          <w:iCs/>
          <w:color w:val="000000" w:themeColor="text1"/>
          <w:sz w:val="24"/>
          <w:szCs w:val="24"/>
        </w:rPr>
        <w:t xml:space="preserve"> that all respondents (100%) reported experiencing </w:t>
      </w:r>
      <w:commentRangeStart w:id="10"/>
      <w:r w:rsidRPr="00967747">
        <w:rPr>
          <w:rFonts w:ascii="Arial" w:hAnsi="Arial" w:cs="Arial"/>
          <w:i/>
          <w:iCs/>
          <w:color w:val="000000" w:themeColor="text1"/>
          <w:sz w:val="24"/>
          <w:szCs w:val="24"/>
        </w:rPr>
        <w:t>two main benefits</w:t>
      </w:r>
      <w:commentRangeEnd w:id="10"/>
      <w:r w:rsidR="00192A45">
        <w:rPr>
          <w:rStyle w:val="CommentReference"/>
        </w:rPr>
        <w:commentReference w:id="10"/>
      </w:r>
      <w:r w:rsidRPr="00967747">
        <w:rPr>
          <w:rFonts w:ascii="Arial" w:hAnsi="Arial" w:cs="Arial"/>
          <w:i/>
          <w:iCs/>
          <w:color w:val="000000" w:themeColor="text1"/>
          <w:sz w:val="24"/>
          <w:szCs w:val="24"/>
        </w:rPr>
        <w:t xml:space="preserve"> from the </w:t>
      </w:r>
      <w:proofErr w:type="spellStart"/>
      <w:r w:rsidRPr="00967747">
        <w:rPr>
          <w:rFonts w:ascii="Arial" w:hAnsi="Arial" w:cs="Arial"/>
          <w:i/>
          <w:iCs/>
          <w:color w:val="000000" w:themeColor="text1"/>
          <w:sz w:val="24"/>
          <w:szCs w:val="24"/>
        </w:rPr>
        <w:t>ETEEAP</w:t>
      </w:r>
      <w:proofErr w:type="spellEnd"/>
      <w:r w:rsidRPr="00967747">
        <w:rPr>
          <w:rFonts w:ascii="Arial" w:hAnsi="Arial" w:cs="Arial"/>
          <w:i/>
          <w:iCs/>
          <w:color w:val="000000" w:themeColor="text1"/>
          <w:sz w:val="24"/>
          <w:szCs w:val="24"/>
        </w:rPr>
        <w:t xml:space="preserve"> program</w:t>
      </w:r>
      <w:r w:rsidRPr="002D36BA">
        <w:rPr>
          <w:rFonts w:ascii="Arial" w:hAnsi="Arial" w:cs="Arial"/>
          <w:color w:val="000000" w:themeColor="text1"/>
          <w:sz w:val="24"/>
          <w:szCs w:val="24"/>
        </w:rPr>
        <w:t>:</w:t>
      </w:r>
    </w:p>
    <w:p w14:paraId="69B10163" w14:textId="77777777"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49E48A9" w14:textId="12798A8B"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2D36BA">
        <w:rPr>
          <w:rFonts w:ascii="Arial" w:hAnsi="Arial" w:cs="Arial"/>
          <w:b/>
          <w:color w:val="000000" w:themeColor="text1"/>
          <w:sz w:val="24"/>
          <w:szCs w:val="24"/>
        </w:rPr>
        <w:t>Promotion</w:t>
      </w:r>
      <w:r w:rsidRPr="002D36BA">
        <w:rPr>
          <w:rFonts w:ascii="Arial" w:hAnsi="Arial" w:cs="Arial"/>
          <w:color w:val="000000" w:themeColor="text1"/>
          <w:sz w:val="24"/>
          <w:szCs w:val="24"/>
        </w:rPr>
        <w:t xml:space="preserve">. </w:t>
      </w:r>
      <w:del w:id="11" w:author=" " w:date="2025-03-05T22:19:00Z">
        <w:r w:rsidRPr="002D36BA" w:rsidDel="00335C00">
          <w:rPr>
            <w:rFonts w:ascii="Arial" w:hAnsi="Arial" w:cs="Arial"/>
            <w:color w:val="000000" w:themeColor="text1"/>
            <w:sz w:val="24"/>
            <w:szCs w:val="24"/>
          </w:rPr>
          <w:delText xml:space="preserve">All </w:delText>
        </w:r>
      </w:del>
      <w:ins w:id="12" w:author=" " w:date="2025-03-05T22:19:00Z">
        <w:r w:rsidR="00335C00">
          <w:rPr>
            <w:rFonts w:ascii="Arial" w:hAnsi="Arial" w:cs="Arial"/>
            <w:color w:val="000000" w:themeColor="text1"/>
            <w:sz w:val="24"/>
            <w:szCs w:val="24"/>
          </w:rPr>
          <w:t>100%</w:t>
        </w:r>
      </w:ins>
      <w:ins w:id="13" w:author=" " w:date="2025-03-05T22:20:00Z">
        <w:r w:rsidR="00335C00">
          <w:rPr>
            <w:rFonts w:ascii="Arial" w:hAnsi="Arial" w:cs="Arial"/>
            <w:color w:val="000000" w:themeColor="text1"/>
            <w:sz w:val="24"/>
            <w:szCs w:val="24"/>
          </w:rPr>
          <w:t xml:space="preserve"> of the</w:t>
        </w:r>
      </w:ins>
      <w:ins w:id="14" w:author=" " w:date="2025-03-05T22:19:00Z">
        <w:r w:rsidR="00335C00" w:rsidRPr="002D36BA">
          <w:rPr>
            <w:rFonts w:ascii="Arial" w:hAnsi="Arial" w:cs="Arial"/>
            <w:color w:val="000000" w:themeColor="text1"/>
            <w:sz w:val="24"/>
            <w:szCs w:val="24"/>
          </w:rPr>
          <w:t xml:space="preserve"> </w:t>
        </w:r>
      </w:ins>
      <w:r w:rsidRPr="002D36BA">
        <w:rPr>
          <w:rFonts w:ascii="Arial" w:hAnsi="Arial" w:cs="Arial"/>
          <w:color w:val="000000" w:themeColor="text1"/>
          <w:sz w:val="24"/>
          <w:szCs w:val="24"/>
        </w:rPr>
        <w:t xml:space="preserve">participants </w:t>
      </w:r>
      <w:del w:id="15" w:author=" " w:date="2025-03-05T22:20:00Z">
        <w:r w:rsidRPr="002D36BA" w:rsidDel="00335C00">
          <w:rPr>
            <w:rFonts w:ascii="Arial" w:hAnsi="Arial" w:cs="Arial"/>
            <w:color w:val="000000" w:themeColor="text1"/>
            <w:sz w:val="24"/>
            <w:szCs w:val="24"/>
          </w:rPr>
          <w:delText xml:space="preserve">(100%) </w:delText>
        </w:r>
      </w:del>
      <w:r w:rsidRPr="002D36BA">
        <w:rPr>
          <w:rFonts w:ascii="Arial" w:hAnsi="Arial" w:cs="Arial"/>
          <w:color w:val="000000" w:themeColor="text1"/>
          <w:sz w:val="24"/>
          <w:szCs w:val="24"/>
        </w:rPr>
        <w:t>reported receiving promotions as a result of completing the program. This suggest</w:t>
      </w:r>
      <w:r w:rsidR="00E60522">
        <w:rPr>
          <w:rFonts w:ascii="Arial" w:hAnsi="Arial" w:cs="Arial"/>
          <w:color w:val="000000" w:themeColor="text1"/>
          <w:sz w:val="24"/>
          <w:szCs w:val="24"/>
        </w:rPr>
        <w:t>ed</w:t>
      </w:r>
      <w:r w:rsidRPr="002D36BA">
        <w:rPr>
          <w:rFonts w:ascii="Arial" w:hAnsi="Arial" w:cs="Arial"/>
          <w:color w:val="000000" w:themeColor="text1"/>
          <w:sz w:val="24"/>
          <w:szCs w:val="24"/>
        </w:rPr>
        <w:t xml:space="preserve"> that the program effectively enhances participants' qualifications and skills, leading to career advancement opportunities within their respective organizations.</w:t>
      </w:r>
    </w:p>
    <w:p w14:paraId="77567872" w14:textId="2E2C7596"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2D36BA">
        <w:rPr>
          <w:rFonts w:ascii="Arial" w:hAnsi="Arial" w:cs="Arial"/>
          <w:b/>
          <w:color w:val="000000" w:themeColor="text1"/>
          <w:sz w:val="24"/>
          <w:szCs w:val="24"/>
        </w:rPr>
        <w:t>Change of Employment Status</w:t>
      </w:r>
      <w:r w:rsidRPr="002D36BA">
        <w:rPr>
          <w:rFonts w:ascii="Arial" w:hAnsi="Arial" w:cs="Arial"/>
          <w:color w:val="000000" w:themeColor="text1"/>
          <w:sz w:val="24"/>
          <w:szCs w:val="24"/>
        </w:rPr>
        <w:t xml:space="preserve">. Similarly, </w:t>
      </w:r>
      <w:del w:id="16" w:author=" " w:date="2025-03-05T22:20:00Z">
        <w:r w:rsidRPr="002D36BA" w:rsidDel="00335C00">
          <w:rPr>
            <w:rFonts w:ascii="Arial" w:hAnsi="Arial" w:cs="Arial"/>
            <w:color w:val="000000" w:themeColor="text1"/>
            <w:sz w:val="24"/>
            <w:szCs w:val="24"/>
          </w:rPr>
          <w:delText xml:space="preserve">all </w:delText>
        </w:r>
      </w:del>
      <w:ins w:id="17" w:author=" " w:date="2025-03-05T22:20:00Z">
        <w:r w:rsidR="00335C00">
          <w:rPr>
            <w:rFonts w:ascii="Arial" w:hAnsi="Arial" w:cs="Arial"/>
            <w:color w:val="000000" w:themeColor="text1"/>
            <w:sz w:val="24"/>
            <w:szCs w:val="24"/>
          </w:rPr>
          <w:t>100% of the</w:t>
        </w:r>
        <w:r w:rsidR="00335C00" w:rsidRPr="002D36BA">
          <w:rPr>
            <w:rFonts w:ascii="Arial" w:hAnsi="Arial" w:cs="Arial"/>
            <w:color w:val="000000" w:themeColor="text1"/>
            <w:sz w:val="24"/>
            <w:szCs w:val="24"/>
          </w:rPr>
          <w:t xml:space="preserve"> </w:t>
        </w:r>
      </w:ins>
      <w:r w:rsidRPr="002D36BA">
        <w:rPr>
          <w:rFonts w:ascii="Arial" w:hAnsi="Arial" w:cs="Arial"/>
          <w:color w:val="000000" w:themeColor="text1"/>
          <w:sz w:val="24"/>
          <w:szCs w:val="24"/>
        </w:rPr>
        <w:t xml:space="preserve">respondents </w:t>
      </w:r>
      <w:del w:id="18" w:author=" " w:date="2025-03-05T22:21:00Z">
        <w:r w:rsidRPr="002D36BA" w:rsidDel="00335C00">
          <w:rPr>
            <w:rFonts w:ascii="Arial" w:hAnsi="Arial" w:cs="Arial"/>
            <w:color w:val="000000" w:themeColor="text1"/>
            <w:sz w:val="24"/>
            <w:szCs w:val="24"/>
          </w:rPr>
          <w:delText>(100%)</w:delText>
        </w:r>
      </w:del>
      <w:r w:rsidRPr="002D36BA">
        <w:rPr>
          <w:rFonts w:ascii="Arial" w:hAnsi="Arial" w:cs="Arial"/>
          <w:color w:val="000000" w:themeColor="text1"/>
          <w:sz w:val="24"/>
          <w:szCs w:val="24"/>
        </w:rPr>
        <w:t xml:space="preserve"> reported a change in their employment status after completing the ETEEAP program. This indicate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that the program not only facilitate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career growth but also enables participants to secure more stable and desirable employment positions. These findings underline the significant positive impact of the ETEEAP program on the career paths and professional development of its graduates from Palawan State University</w:t>
      </w:r>
      <w:commentRangeStart w:id="19"/>
      <w:r w:rsidRPr="002D36BA">
        <w:rPr>
          <w:rFonts w:ascii="Arial" w:hAnsi="Arial" w:cs="Arial"/>
          <w:color w:val="000000" w:themeColor="text1"/>
          <w:sz w:val="24"/>
          <w:szCs w:val="24"/>
        </w:rPr>
        <w:t>.</w:t>
      </w:r>
      <w:commentRangeEnd w:id="19"/>
      <w:r w:rsidR="00192A45">
        <w:rPr>
          <w:rStyle w:val="CommentReference"/>
        </w:rPr>
        <w:commentReference w:id="19"/>
      </w:r>
    </w:p>
    <w:p w14:paraId="2732466E" w14:textId="4EC4AEF8"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CBB3D1C" w14:textId="6474EB48" w:rsidR="008D27CA" w:rsidRPr="00967747" w:rsidRDefault="008D27CA" w:rsidP="00EB349C">
      <w:pPr>
        <w:shd w:val="clear" w:color="auto" w:fill="FFFFFF" w:themeFill="background1"/>
        <w:spacing w:after="0" w:line="240" w:lineRule="auto"/>
        <w:jc w:val="both"/>
        <w:rPr>
          <w:rFonts w:ascii="Arial" w:hAnsi="Arial" w:cs="Arial"/>
          <w:i/>
          <w:iCs/>
          <w:color w:val="000000" w:themeColor="text1"/>
          <w:sz w:val="24"/>
          <w:szCs w:val="24"/>
        </w:rPr>
      </w:pPr>
      <w:r w:rsidRPr="00967747">
        <w:rPr>
          <w:rFonts w:ascii="Arial" w:hAnsi="Arial" w:cs="Arial"/>
          <w:i/>
          <w:iCs/>
          <w:color w:val="000000" w:themeColor="text1"/>
          <w:sz w:val="24"/>
          <w:szCs w:val="24"/>
        </w:rPr>
        <w:t>The</w:t>
      </w:r>
      <w:r w:rsidR="00E60522">
        <w:rPr>
          <w:rFonts w:ascii="Arial" w:hAnsi="Arial" w:cs="Arial"/>
          <w:i/>
          <w:iCs/>
          <w:color w:val="000000" w:themeColor="text1"/>
          <w:sz w:val="24"/>
          <w:szCs w:val="24"/>
        </w:rPr>
        <w:t>ir</w:t>
      </w:r>
      <w:r w:rsidRPr="00967747">
        <w:rPr>
          <w:rFonts w:ascii="Arial" w:hAnsi="Arial" w:cs="Arial"/>
          <w:i/>
          <w:iCs/>
          <w:color w:val="000000" w:themeColor="text1"/>
          <w:sz w:val="24"/>
          <w:szCs w:val="24"/>
        </w:rPr>
        <w:t xml:space="preserve"> </w:t>
      </w:r>
      <w:r w:rsidR="002A45EB" w:rsidRPr="002A45EB">
        <w:rPr>
          <w:rFonts w:ascii="Arial" w:hAnsi="Arial" w:cs="Arial"/>
          <w:b/>
          <w:bCs/>
          <w:i/>
          <w:iCs/>
          <w:color w:val="000000" w:themeColor="text1"/>
          <w:sz w:val="24"/>
          <w:szCs w:val="24"/>
        </w:rPr>
        <w:t>R</w:t>
      </w:r>
      <w:r w:rsidRPr="00967747">
        <w:rPr>
          <w:rFonts w:ascii="Arial" w:hAnsi="Arial" w:cs="Arial"/>
          <w:i/>
          <w:iCs/>
          <w:color w:val="000000" w:themeColor="text1"/>
          <w:sz w:val="24"/>
          <w:szCs w:val="24"/>
        </w:rPr>
        <w:t>esponses highlight</w:t>
      </w:r>
      <w:r w:rsidR="00E60522">
        <w:rPr>
          <w:rFonts w:ascii="Arial" w:hAnsi="Arial" w:cs="Arial"/>
          <w:i/>
          <w:iCs/>
          <w:color w:val="000000" w:themeColor="text1"/>
          <w:sz w:val="24"/>
          <w:szCs w:val="24"/>
        </w:rPr>
        <w:t>ed</w:t>
      </w:r>
      <w:r w:rsidRPr="00967747">
        <w:rPr>
          <w:rFonts w:ascii="Arial" w:hAnsi="Arial" w:cs="Arial"/>
          <w:i/>
          <w:iCs/>
          <w:color w:val="000000" w:themeColor="text1"/>
          <w:sz w:val="24"/>
          <w:szCs w:val="24"/>
        </w:rPr>
        <w:t xml:space="preserve"> the significant contributions of ETEEAP courses to </w:t>
      </w:r>
      <w:r w:rsidR="00E25FFD" w:rsidRPr="00967747">
        <w:rPr>
          <w:rFonts w:ascii="Arial" w:hAnsi="Arial" w:cs="Arial"/>
          <w:i/>
          <w:iCs/>
          <w:color w:val="000000" w:themeColor="text1"/>
          <w:sz w:val="24"/>
          <w:szCs w:val="24"/>
        </w:rPr>
        <w:t>the</w:t>
      </w:r>
      <w:r w:rsidRPr="00967747">
        <w:rPr>
          <w:rFonts w:ascii="Arial" w:hAnsi="Arial" w:cs="Arial"/>
          <w:i/>
          <w:iCs/>
          <w:color w:val="000000" w:themeColor="text1"/>
          <w:sz w:val="24"/>
          <w:szCs w:val="24"/>
        </w:rPr>
        <w:t xml:space="preserve"> graduates in various aspects of their personal and professional lives</w:t>
      </w:r>
      <w:r w:rsidR="00E60522">
        <w:rPr>
          <w:rFonts w:ascii="Arial" w:hAnsi="Arial" w:cs="Arial"/>
          <w:i/>
          <w:iCs/>
          <w:color w:val="000000" w:themeColor="text1"/>
          <w:sz w:val="24"/>
          <w:szCs w:val="24"/>
        </w:rPr>
        <w:t xml:space="preserve">. </w:t>
      </w:r>
    </w:p>
    <w:p w14:paraId="67A6C509" w14:textId="03E1D13A" w:rsidR="00EB349C" w:rsidRDefault="00EB349C" w:rsidP="00EB349C">
      <w:pPr>
        <w:shd w:val="clear" w:color="auto" w:fill="FFFFFF" w:themeFill="background1"/>
        <w:spacing w:after="0" w:line="240" w:lineRule="auto"/>
        <w:jc w:val="both"/>
        <w:rPr>
          <w:rFonts w:ascii="Arial" w:hAnsi="Arial" w:cs="Arial"/>
          <w:color w:val="000000" w:themeColor="text1"/>
          <w:sz w:val="24"/>
          <w:szCs w:val="24"/>
        </w:rPr>
      </w:pPr>
    </w:p>
    <w:tbl>
      <w:tblPr>
        <w:tblStyle w:val="TableGrid"/>
        <w:tblW w:w="4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EB349C" w:rsidRPr="002F0F08" w14:paraId="7F0AC3A1" w14:textId="77777777" w:rsidTr="00EB349C">
        <w:tc>
          <w:tcPr>
            <w:tcW w:w="4820" w:type="dxa"/>
          </w:tcPr>
          <w:p w14:paraId="4EE695B9" w14:textId="3635B607" w:rsidR="00EB349C" w:rsidRPr="00574B3F" w:rsidRDefault="00574B3F" w:rsidP="00574B3F">
            <w:pPr>
              <w:jc w:val="both"/>
              <w:rPr>
                <w:rFonts w:ascii="Arial" w:eastAsia="Times New Roman" w:hAnsi="Arial" w:cs="Arial"/>
                <w:i/>
                <w:color w:val="000000"/>
                <w:sz w:val="24"/>
                <w:szCs w:val="24"/>
              </w:rPr>
            </w:pPr>
            <w:r w:rsidRPr="00574B3F">
              <w:rPr>
                <w:rFonts w:ascii="Arial" w:eastAsia="Times New Roman" w:hAnsi="Arial" w:cs="Arial"/>
                <w:b/>
                <w:bCs/>
                <w:iCs/>
                <w:color w:val="000000"/>
                <w:sz w:val="24"/>
                <w:szCs w:val="24"/>
              </w:rPr>
              <w:t>R1</w:t>
            </w:r>
            <w:r>
              <w:rPr>
                <w:rFonts w:ascii="Arial" w:eastAsia="Times New Roman" w:hAnsi="Arial" w:cs="Arial"/>
                <w:i/>
                <w:color w:val="000000"/>
                <w:sz w:val="24"/>
                <w:szCs w:val="24"/>
              </w:rPr>
              <w:t>. C</w:t>
            </w:r>
            <w:r w:rsidR="00EB349C" w:rsidRPr="00574B3F">
              <w:rPr>
                <w:rFonts w:ascii="Arial" w:eastAsia="Times New Roman" w:hAnsi="Arial" w:cs="Arial"/>
                <w:i/>
                <w:color w:val="000000"/>
                <w:sz w:val="24"/>
                <w:szCs w:val="24"/>
              </w:rPr>
              <w:t xml:space="preserve">hange of </w:t>
            </w:r>
            <w:r>
              <w:rPr>
                <w:rFonts w:ascii="Arial" w:eastAsia="Times New Roman" w:hAnsi="Arial" w:cs="Arial"/>
                <w:i/>
                <w:color w:val="000000"/>
                <w:sz w:val="24"/>
                <w:szCs w:val="24"/>
              </w:rPr>
              <w:t xml:space="preserve">my </w:t>
            </w:r>
            <w:r w:rsidR="00EB349C" w:rsidRPr="00574B3F">
              <w:rPr>
                <w:rFonts w:ascii="Arial" w:eastAsia="Times New Roman" w:hAnsi="Arial" w:cs="Arial"/>
                <w:i/>
                <w:color w:val="000000"/>
                <w:sz w:val="24"/>
                <w:szCs w:val="24"/>
              </w:rPr>
              <w:t>employment status, promoted and also increase</w:t>
            </w:r>
            <w:r w:rsidR="00E60522">
              <w:rPr>
                <w:rFonts w:ascii="Arial" w:eastAsia="Times New Roman" w:hAnsi="Arial" w:cs="Arial"/>
                <w:i/>
                <w:color w:val="000000"/>
                <w:sz w:val="24"/>
                <w:szCs w:val="24"/>
              </w:rPr>
              <w:t>d</w:t>
            </w:r>
            <w:r w:rsidR="00EB349C" w:rsidRPr="00574B3F">
              <w:rPr>
                <w:rFonts w:ascii="Arial" w:eastAsia="Times New Roman" w:hAnsi="Arial" w:cs="Arial"/>
                <w:i/>
                <w:color w:val="000000"/>
                <w:sz w:val="24"/>
                <w:szCs w:val="24"/>
              </w:rPr>
              <w:t xml:space="preserve"> salary. </w:t>
            </w:r>
          </w:p>
        </w:tc>
      </w:tr>
      <w:tr w:rsidR="00EB349C" w:rsidRPr="002F0F08" w14:paraId="2652CFB5" w14:textId="77777777" w:rsidTr="00EB349C">
        <w:tc>
          <w:tcPr>
            <w:tcW w:w="4820" w:type="dxa"/>
          </w:tcPr>
          <w:p w14:paraId="5AFFE721" w14:textId="477346A4" w:rsidR="00EB349C" w:rsidRPr="00574B3F" w:rsidRDefault="00574B3F" w:rsidP="00574B3F">
            <w:pPr>
              <w:jc w:val="both"/>
              <w:rPr>
                <w:rFonts w:ascii="Arial" w:hAnsi="Arial" w:cs="Arial"/>
                <w:i/>
                <w:color w:val="000000" w:themeColor="text1"/>
                <w:sz w:val="24"/>
                <w:szCs w:val="24"/>
              </w:rPr>
            </w:pPr>
            <w:r w:rsidRPr="00574B3F">
              <w:rPr>
                <w:rFonts w:ascii="Arial" w:eastAsia="Times New Roman" w:hAnsi="Arial" w:cs="Arial"/>
                <w:b/>
                <w:bCs/>
                <w:iCs/>
                <w:color w:val="000000"/>
                <w:sz w:val="24"/>
                <w:szCs w:val="24"/>
              </w:rPr>
              <w:t>R2</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 xml:space="preserve">Boosted my morale as a government employee and as a professional. </w:t>
            </w:r>
          </w:p>
        </w:tc>
      </w:tr>
      <w:tr w:rsidR="00EB349C" w:rsidRPr="002F0F08" w14:paraId="0D3DF108" w14:textId="77777777" w:rsidTr="00EB349C">
        <w:tc>
          <w:tcPr>
            <w:tcW w:w="4820" w:type="dxa"/>
          </w:tcPr>
          <w:p w14:paraId="51F709C0" w14:textId="5CCE0A08" w:rsidR="00EB349C" w:rsidRPr="00574B3F" w:rsidRDefault="00EB349C" w:rsidP="00574B3F">
            <w:pPr>
              <w:jc w:val="both"/>
              <w:rPr>
                <w:rFonts w:ascii="Arial" w:eastAsia="Times New Roman" w:hAnsi="Arial" w:cs="Arial"/>
                <w:b/>
                <w:i/>
                <w:color w:val="000000"/>
                <w:sz w:val="24"/>
                <w:szCs w:val="24"/>
              </w:rPr>
            </w:pPr>
            <w:r w:rsidRPr="00574B3F">
              <w:rPr>
                <w:rFonts w:ascii="Arial" w:eastAsia="Times New Roman" w:hAnsi="Arial" w:cs="Arial"/>
                <w:i/>
                <w:color w:val="000000"/>
                <w:sz w:val="24"/>
                <w:szCs w:val="24"/>
              </w:rPr>
              <w:t xml:space="preserve">The ETEEAP helped me to attain </w:t>
            </w:r>
            <w:bookmarkStart w:id="20" w:name="_GoBack"/>
            <w:bookmarkEnd w:id="20"/>
            <w:r w:rsidRPr="00574B3F">
              <w:rPr>
                <w:rFonts w:ascii="Arial" w:eastAsia="Times New Roman" w:hAnsi="Arial" w:cs="Arial"/>
                <w:i/>
                <w:color w:val="000000"/>
                <w:sz w:val="24"/>
                <w:szCs w:val="24"/>
              </w:rPr>
              <w:t xml:space="preserve">a college degree which </w:t>
            </w:r>
            <w:r w:rsidR="00E60522">
              <w:rPr>
                <w:rFonts w:ascii="Arial" w:eastAsia="Times New Roman" w:hAnsi="Arial" w:cs="Arial"/>
                <w:i/>
                <w:color w:val="000000"/>
                <w:sz w:val="24"/>
                <w:szCs w:val="24"/>
              </w:rPr>
              <w:t>was</w:t>
            </w:r>
            <w:r w:rsidRPr="00574B3F">
              <w:rPr>
                <w:rFonts w:ascii="Arial" w:eastAsia="Times New Roman" w:hAnsi="Arial" w:cs="Arial"/>
                <w:i/>
                <w:color w:val="000000"/>
                <w:sz w:val="24"/>
                <w:szCs w:val="24"/>
              </w:rPr>
              <w:t xml:space="preserve"> a requisite to my current employment position.</w:t>
            </w:r>
            <w:r w:rsidRPr="00574B3F">
              <w:rPr>
                <w:rFonts w:ascii="Arial" w:eastAsia="Times New Roman" w:hAnsi="Arial" w:cs="Arial"/>
                <w:b/>
                <w:i/>
                <w:color w:val="000000"/>
                <w:sz w:val="24"/>
                <w:szCs w:val="24"/>
              </w:rPr>
              <w:t xml:space="preserve"> </w:t>
            </w:r>
          </w:p>
        </w:tc>
      </w:tr>
      <w:tr w:rsidR="00EB349C" w:rsidRPr="002F0F08" w14:paraId="6E822C48" w14:textId="77777777" w:rsidTr="00EB349C">
        <w:tc>
          <w:tcPr>
            <w:tcW w:w="4820" w:type="dxa"/>
          </w:tcPr>
          <w:p w14:paraId="1C547110" w14:textId="68F75668" w:rsidR="00EB349C" w:rsidRPr="00574B3F" w:rsidRDefault="00574B3F" w:rsidP="00574B3F">
            <w:pPr>
              <w:jc w:val="both"/>
              <w:rPr>
                <w:rFonts w:ascii="Arial" w:eastAsia="Times New Roman" w:hAnsi="Arial" w:cs="Arial"/>
                <w:i/>
                <w:color w:val="000000"/>
                <w:sz w:val="24"/>
                <w:szCs w:val="24"/>
              </w:rPr>
            </w:pPr>
            <w:r w:rsidRPr="00574B3F">
              <w:rPr>
                <w:rFonts w:ascii="Arial" w:hAnsi="Arial" w:cs="Arial"/>
                <w:b/>
                <w:bCs/>
                <w:iCs/>
                <w:sz w:val="24"/>
                <w:szCs w:val="24"/>
              </w:rPr>
              <w:lastRenderedPageBreak/>
              <w:t>R3</w:t>
            </w:r>
            <w:r>
              <w:rPr>
                <w:rFonts w:ascii="Arial" w:hAnsi="Arial" w:cs="Arial"/>
                <w:i/>
                <w:sz w:val="24"/>
                <w:szCs w:val="24"/>
              </w:rPr>
              <w:t xml:space="preserve">. </w:t>
            </w:r>
            <w:r w:rsidR="00EB349C" w:rsidRPr="00574B3F">
              <w:rPr>
                <w:rFonts w:ascii="Arial" w:hAnsi="Arial" w:cs="Arial"/>
                <w:i/>
                <w:sz w:val="24"/>
                <w:szCs w:val="24"/>
              </w:rPr>
              <w:t>The program helped to attain permanent employment and qualify for higher positions.</w:t>
            </w:r>
          </w:p>
        </w:tc>
      </w:tr>
      <w:tr w:rsidR="00EB349C" w:rsidRPr="002F0F08" w14:paraId="29805661" w14:textId="77777777" w:rsidTr="00EB349C">
        <w:tc>
          <w:tcPr>
            <w:tcW w:w="4820" w:type="dxa"/>
          </w:tcPr>
          <w:p w14:paraId="12E9AC36" w14:textId="0356E594" w:rsidR="00EB349C" w:rsidRPr="00574B3F" w:rsidRDefault="00574B3F" w:rsidP="00574B3F">
            <w:pPr>
              <w:jc w:val="both"/>
              <w:rPr>
                <w:rFonts w:ascii="Arial" w:hAnsi="Arial" w:cs="Arial"/>
                <w:i/>
                <w:sz w:val="24"/>
                <w:szCs w:val="24"/>
              </w:rPr>
            </w:pPr>
            <w:r w:rsidRPr="00574B3F">
              <w:rPr>
                <w:rFonts w:ascii="Arial" w:eastAsia="Times New Roman" w:hAnsi="Arial" w:cs="Arial"/>
                <w:b/>
                <w:bCs/>
                <w:iCs/>
                <w:color w:val="000000"/>
                <w:sz w:val="24"/>
                <w:szCs w:val="24"/>
              </w:rPr>
              <w:t>R4</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It boost</w:t>
            </w:r>
            <w:r w:rsidR="00E60522">
              <w:rPr>
                <w:rFonts w:ascii="Arial" w:eastAsia="Times New Roman" w:hAnsi="Arial" w:cs="Arial"/>
                <w:i/>
                <w:color w:val="000000"/>
                <w:sz w:val="24"/>
                <w:szCs w:val="24"/>
              </w:rPr>
              <w:t>ed</w:t>
            </w:r>
            <w:r w:rsidR="00EB349C" w:rsidRPr="00574B3F">
              <w:rPr>
                <w:rFonts w:ascii="Arial" w:eastAsia="Times New Roman" w:hAnsi="Arial" w:cs="Arial"/>
                <w:i/>
                <w:color w:val="000000"/>
                <w:sz w:val="24"/>
                <w:szCs w:val="24"/>
              </w:rPr>
              <w:t xml:space="preserve"> my morale, my confidence in achieving my future goals in my work.</w:t>
            </w:r>
          </w:p>
        </w:tc>
      </w:tr>
      <w:tr w:rsidR="00EB349C" w:rsidRPr="002F0F08" w14:paraId="030D786B" w14:textId="77777777" w:rsidTr="00EB349C">
        <w:tc>
          <w:tcPr>
            <w:tcW w:w="4820" w:type="dxa"/>
          </w:tcPr>
          <w:p w14:paraId="58634205" w14:textId="40C686B1" w:rsidR="00373179" w:rsidRDefault="00574B3F" w:rsidP="00574B3F">
            <w:pPr>
              <w:jc w:val="both"/>
              <w:rPr>
                <w:rFonts w:ascii="Arial" w:hAnsi="Arial" w:cs="Arial"/>
                <w:i/>
                <w:sz w:val="24"/>
                <w:szCs w:val="24"/>
              </w:rPr>
            </w:pPr>
            <w:r w:rsidRPr="00574B3F">
              <w:rPr>
                <w:rFonts w:ascii="Arial" w:hAnsi="Arial" w:cs="Arial"/>
                <w:b/>
                <w:bCs/>
                <w:iCs/>
                <w:sz w:val="24"/>
                <w:szCs w:val="24"/>
              </w:rPr>
              <w:t>R5</w:t>
            </w:r>
            <w:r>
              <w:rPr>
                <w:rFonts w:ascii="Arial" w:hAnsi="Arial" w:cs="Arial"/>
                <w:iCs/>
                <w:sz w:val="24"/>
                <w:szCs w:val="24"/>
              </w:rPr>
              <w:t xml:space="preserve">. </w:t>
            </w:r>
            <w:r w:rsidR="00EB349C" w:rsidRPr="00574B3F">
              <w:rPr>
                <w:rFonts w:ascii="Arial" w:hAnsi="Arial" w:cs="Arial"/>
                <w:i/>
                <w:sz w:val="24"/>
                <w:szCs w:val="24"/>
              </w:rPr>
              <w:t>As an ETEEAP graduate, the program ha</w:t>
            </w:r>
            <w:r w:rsidR="00E60522">
              <w:rPr>
                <w:rFonts w:ascii="Arial" w:hAnsi="Arial" w:cs="Arial"/>
                <w:i/>
                <w:sz w:val="24"/>
                <w:szCs w:val="24"/>
              </w:rPr>
              <w:t>d</w:t>
            </w:r>
            <w:r w:rsidR="00EB349C" w:rsidRPr="00574B3F">
              <w:rPr>
                <w:rFonts w:ascii="Arial" w:hAnsi="Arial" w:cs="Arial"/>
                <w:i/>
                <w:sz w:val="24"/>
                <w:szCs w:val="24"/>
              </w:rPr>
              <w:t xml:space="preserve"> been tremendously beneficial to me, especially in my current job. I gained valuable knowledge from the subjects I took, which ha</w:t>
            </w:r>
            <w:r w:rsidR="00376972">
              <w:rPr>
                <w:rFonts w:ascii="Arial" w:hAnsi="Arial" w:cs="Arial"/>
                <w:i/>
                <w:sz w:val="24"/>
                <w:szCs w:val="24"/>
              </w:rPr>
              <w:t>d</w:t>
            </w:r>
            <w:r w:rsidR="00EB349C" w:rsidRPr="00574B3F">
              <w:rPr>
                <w:rFonts w:ascii="Arial" w:hAnsi="Arial" w:cs="Arial"/>
                <w:i/>
                <w:sz w:val="24"/>
                <w:szCs w:val="24"/>
              </w:rPr>
              <w:t xml:space="preserve"> significantly contributed to my role as an Assistant Administrator in our organization. </w:t>
            </w:r>
          </w:p>
          <w:p w14:paraId="3B7E9B02" w14:textId="305EFFCF" w:rsidR="00EB349C" w:rsidRPr="00574B3F" w:rsidRDefault="00373179" w:rsidP="00574B3F">
            <w:pPr>
              <w:jc w:val="both"/>
              <w:rPr>
                <w:rFonts w:ascii="Arial" w:eastAsia="Times New Roman" w:hAnsi="Arial" w:cs="Arial"/>
                <w:i/>
                <w:color w:val="000000"/>
                <w:sz w:val="24"/>
                <w:szCs w:val="24"/>
              </w:rPr>
            </w:pPr>
            <w:r w:rsidRPr="00373179">
              <w:rPr>
                <w:rFonts w:ascii="Arial" w:hAnsi="Arial" w:cs="Arial"/>
                <w:b/>
                <w:bCs/>
                <w:i/>
                <w:sz w:val="24"/>
                <w:szCs w:val="24"/>
              </w:rPr>
              <w:t>R6</w:t>
            </w:r>
            <w:r>
              <w:rPr>
                <w:rFonts w:ascii="Arial" w:hAnsi="Arial" w:cs="Arial"/>
                <w:i/>
                <w:sz w:val="24"/>
                <w:szCs w:val="24"/>
              </w:rPr>
              <w:t xml:space="preserve">. </w:t>
            </w:r>
            <w:r w:rsidR="00EB349C" w:rsidRPr="00574B3F">
              <w:rPr>
                <w:rFonts w:ascii="Arial" w:hAnsi="Arial" w:cs="Arial"/>
                <w:i/>
                <w:sz w:val="24"/>
                <w:szCs w:val="24"/>
              </w:rPr>
              <w:t>Completing the ETEEAP program ha</w:t>
            </w:r>
            <w:r w:rsidR="00376972">
              <w:rPr>
                <w:rFonts w:ascii="Arial" w:hAnsi="Arial" w:cs="Arial"/>
                <w:i/>
                <w:sz w:val="24"/>
                <w:szCs w:val="24"/>
              </w:rPr>
              <w:t>d</w:t>
            </w:r>
            <w:r w:rsidR="00EB349C" w:rsidRPr="00574B3F">
              <w:rPr>
                <w:rFonts w:ascii="Arial" w:hAnsi="Arial" w:cs="Arial"/>
                <w:i/>
                <w:sz w:val="24"/>
                <w:szCs w:val="24"/>
              </w:rPr>
              <w:t xml:space="preserve"> played a crucial role in my promotion.</w:t>
            </w:r>
          </w:p>
        </w:tc>
      </w:tr>
      <w:tr w:rsidR="00EB349C" w:rsidRPr="002F0F08" w14:paraId="15D4A092" w14:textId="77777777" w:rsidTr="00EB349C">
        <w:tc>
          <w:tcPr>
            <w:tcW w:w="4820" w:type="dxa"/>
          </w:tcPr>
          <w:p w14:paraId="36D1486F" w14:textId="02043E0E" w:rsidR="00EB349C" w:rsidRPr="00574B3F" w:rsidRDefault="00EB349C" w:rsidP="00574B3F">
            <w:pPr>
              <w:jc w:val="both"/>
              <w:rPr>
                <w:rFonts w:ascii="Arial" w:hAnsi="Arial" w:cs="Arial"/>
                <w:i/>
                <w:sz w:val="24"/>
                <w:szCs w:val="24"/>
              </w:rPr>
            </w:pPr>
            <w:r w:rsidRPr="00574B3F">
              <w:rPr>
                <w:rFonts w:ascii="Arial" w:hAnsi="Arial" w:cs="Arial"/>
                <w:i/>
                <w:sz w:val="24"/>
                <w:szCs w:val="24"/>
              </w:rPr>
              <w:t>Personally, it ha</w:t>
            </w:r>
            <w:r w:rsidR="00376972">
              <w:rPr>
                <w:rFonts w:ascii="Arial" w:hAnsi="Arial" w:cs="Arial"/>
                <w:i/>
                <w:sz w:val="24"/>
                <w:szCs w:val="24"/>
              </w:rPr>
              <w:t>d</w:t>
            </w:r>
            <w:r w:rsidRPr="00574B3F">
              <w:rPr>
                <w:rFonts w:ascii="Arial" w:hAnsi="Arial" w:cs="Arial"/>
                <w:i/>
                <w:sz w:val="24"/>
                <w:szCs w:val="24"/>
              </w:rPr>
              <w:t xml:space="preserve"> been incredibly fulfilling for me. After 20 years, I have finally obtained my bachelor's degree. In terms of employment, it ha</w:t>
            </w:r>
            <w:r w:rsidR="00376972">
              <w:rPr>
                <w:rFonts w:ascii="Arial" w:hAnsi="Arial" w:cs="Arial"/>
                <w:i/>
                <w:sz w:val="24"/>
                <w:szCs w:val="24"/>
              </w:rPr>
              <w:t>d</w:t>
            </w:r>
            <w:r w:rsidRPr="00574B3F">
              <w:rPr>
                <w:rFonts w:ascii="Arial" w:hAnsi="Arial" w:cs="Arial"/>
                <w:i/>
                <w:sz w:val="24"/>
                <w:szCs w:val="24"/>
              </w:rPr>
              <w:t xml:space="preserve"> given me added confidence to embrace the future without hesitation about applying for higher positions that I believe</w:t>
            </w:r>
            <w:r w:rsidR="00376972">
              <w:rPr>
                <w:rFonts w:ascii="Arial" w:hAnsi="Arial" w:cs="Arial"/>
                <w:i/>
                <w:sz w:val="24"/>
                <w:szCs w:val="24"/>
              </w:rPr>
              <w:t>d</w:t>
            </w:r>
            <w:r w:rsidRPr="00574B3F">
              <w:rPr>
                <w:rFonts w:ascii="Arial" w:hAnsi="Arial" w:cs="Arial"/>
                <w:i/>
                <w:sz w:val="24"/>
                <w:szCs w:val="24"/>
              </w:rPr>
              <w:t xml:space="preserve"> I am more than capable of handling. While my recent promotion may have taken four years to achieve, every moment was worthwhile. </w:t>
            </w:r>
          </w:p>
        </w:tc>
      </w:tr>
      <w:tr w:rsidR="00EB349C" w:rsidRPr="002F0F08" w14:paraId="1A911166" w14:textId="77777777" w:rsidTr="00EB349C">
        <w:tc>
          <w:tcPr>
            <w:tcW w:w="4820" w:type="dxa"/>
          </w:tcPr>
          <w:p w14:paraId="1920CE25" w14:textId="0DF26196" w:rsidR="00EB349C" w:rsidRPr="00574B3F" w:rsidRDefault="00373179" w:rsidP="00574B3F">
            <w:pPr>
              <w:jc w:val="both"/>
              <w:rPr>
                <w:rFonts w:ascii="Arial" w:hAnsi="Arial" w:cs="Arial"/>
                <w:b/>
                <w:i/>
                <w:color w:val="000000" w:themeColor="text1"/>
                <w:sz w:val="24"/>
                <w:szCs w:val="24"/>
              </w:rPr>
            </w:pPr>
            <w:r w:rsidRPr="00373179">
              <w:rPr>
                <w:rFonts w:ascii="Arial" w:hAnsi="Arial" w:cs="Arial"/>
                <w:b/>
                <w:bCs/>
                <w:iCs/>
                <w:sz w:val="24"/>
                <w:szCs w:val="24"/>
              </w:rPr>
              <w:t>R7</w:t>
            </w:r>
            <w:r>
              <w:rPr>
                <w:rFonts w:ascii="Arial" w:hAnsi="Arial" w:cs="Arial"/>
                <w:i/>
                <w:sz w:val="24"/>
                <w:szCs w:val="24"/>
              </w:rPr>
              <w:t xml:space="preserve">. </w:t>
            </w:r>
            <w:r w:rsidR="00EB349C" w:rsidRPr="00574B3F">
              <w:rPr>
                <w:rFonts w:ascii="Arial" w:hAnsi="Arial" w:cs="Arial"/>
                <w:i/>
                <w:sz w:val="24"/>
                <w:szCs w:val="24"/>
              </w:rPr>
              <w:t>The significance of ETEEAP for me lies in the opportunity it provided to earn a college diploma and obtain</w:t>
            </w:r>
            <w:r w:rsidR="00376972">
              <w:rPr>
                <w:rFonts w:ascii="Arial" w:hAnsi="Arial" w:cs="Arial"/>
                <w:i/>
                <w:sz w:val="24"/>
                <w:szCs w:val="24"/>
              </w:rPr>
              <w:t>ed</w:t>
            </w:r>
            <w:r w:rsidR="00EB349C" w:rsidRPr="00574B3F">
              <w:rPr>
                <w:rFonts w:ascii="Arial" w:hAnsi="Arial" w:cs="Arial"/>
                <w:i/>
                <w:sz w:val="24"/>
                <w:szCs w:val="24"/>
              </w:rPr>
              <w:t xml:space="preserve"> a Transcript of Records (TOR). This will greatly assist me in becoming a regular employee in my job and gain</w:t>
            </w:r>
            <w:r w:rsidR="00376972">
              <w:rPr>
                <w:rFonts w:ascii="Arial" w:hAnsi="Arial" w:cs="Arial"/>
                <w:i/>
                <w:sz w:val="24"/>
                <w:szCs w:val="24"/>
              </w:rPr>
              <w:t>ed</w:t>
            </w:r>
            <w:r w:rsidR="00EB349C" w:rsidRPr="00574B3F">
              <w:rPr>
                <w:rFonts w:ascii="Arial" w:hAnsi="Arial" w:cs="Arial"/>
                <w:i/>
                <w:sz w:val="24"/>
                <w:szCs w:val="24"/>
              </w:rPr>
              <w:t xml:space="preserve"> additional benefits such as incentives or salary increases.</w:t>
            </w:r>
          </w:p>
        </w:tc>
      </w:tr>
      <w:tr w:rsidR="00EB349C" w:rsidRPr="002F0F08" w14:paraId="41970786" w14:textId="77777777" w:rsidTr="00EB349C">
        <w:tc>
          <w:tcPr>
            <w:tcW w:w="4820" w:type="dxa"/>
          </w:tcPr>
          <w:p w14:paraId="4A55331F" w14:textId="170230BC" w:rsidR="00EB349C" w:rsidRPr="00574B3F" w:rsidRDefault="00373179" w:rsidP="00574B3F">
            <w:pPr>
              <w:jc w:val="both"/>
              <w:rPr>
                <w:rFonts w:ascii="Arial" w:hAnsi="Arial" w:cs="Arial"/>
                <w:i/>
                <w:sz w:val="24"/>
                <w:szCs w:val="24"/>
              </w:rPr>
            </w:pPr>
            <w:r w:rsidRPr="00373179">
              <w:rPr>
                <w:rFonts w:ascii="Arial" w:eastAsia="Times New Roman" w:hAnsi="Arial" w:cs="Arial"/>
                <w:b/>
                <w:bCs/>
                <w:iCs/>
                <w:color w:val="000000"/>
                <w:sz w:val="24"/>
                <w:szCs w:val="24"/>
              </w:rPr>
              <w:t>R8</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It help</w:t>
            </w:r>
            <w:r w:rsidR="00376972">
              <w:rPr>
                <w:rFonts w:ascii="Arial" w:eastAsia="Times New Roman" w:hAnsi="Arial" w:cs="Arial"/>
                <w:i/>
                <w:color w:val="000000"/>
                <w:sz w:val="24"/>
                <w:szCs w:val="24"/>
              </w:rPr>
              <w:t>ed</w:t>
            </w:r>
            <w:r w:rsidR="00EB349C" w:rsidRPr="00574B3F">
              <w:rPr>
                <w:rFonts w:ascii="Arial" w:eastAsia="Times New Roman" w:hAnsi="Arial" w:cs="Arial"/>
                <w:i/>
                <w:color w:val="000000"/>
                <w:sz w:val="24"/>
                <w:szCs w:val="24"/>
              </w:rPr>
              <w:t xml:space="preserve"> me open the path of new opportunities, career growth and self-confidence to move up beyond boundaries.</w:t>
            </w:r>
          </w:p>
        </w:tc>
      </w:tr>
      <w:tr w:rsidR="00EB349C" w:rsidRPr="002F0F08" w14:paraId="13896537" w14:textId="77777777" w:rsidTr="00EB349C">
        <w:tc>
          <w:tcPr>
            <w:tcW w:w="4820" w:type="dxa"/>
          </w:tcPr>
          <w:p w14:paraId="6A4523A5" w14:textId="09A9A092" w:rsidR="00373179" w:rsidRDefault="00373179" w:rsidP="00574B3F">
            <w:pPr>
              <w:jc w:val="both"/>
              <w:rPr>
                <w:rFonts w:ascii="Arial" w:hAnsi="Arial" w:cs="Arial"/>
                <w:i/>
                <w:sz w:val="24"/>
                <w:szCs w:val="24"/>
              </w:rPr>
            </w:pPr>
            <w:r>
              <w:rPr>
                <w:rFonts w:ascii="Arial" w:hAnsi="Arial" w:cs="Arial"/>
                <w:b/>
                <w:bCs/>
                <w:iCs/>
                <w:sz w:val="24"/>
                <w:szCs w:val="24"/>
              </w:rPr>
              <w:t xml:space="preserve">R9. </w:t>
            </w:r>
            <w:r w:rsidR="00EB349C" w:rsidRPr="00574B3F">
              <w:rPr>
                <w:rFonts w:ascii="Arial" w:hAnsi="Arial" w:cs="Arial"/>
                <w:i/>
                <w:sz w:val="24"/>
                <w:szCs w:val="24"/>
              </w:rPr>
              <w:t>ETEEAP holds great significance in my current job as it ha</w:t>
            </w:r>
            <w:r w:rsidR="00376972">
              <w:rPr>
                <w:rFonts w:ascii="Arial" w:hAnsi="Arial" w:cs="Arial"/>
                <w:i/>
                <w:sz w:val="24"/>
                <w:szCs w:val="24"/>
              </w:rPr>
              <w:t>d</w:t>
            </w:r>
            <w:r w:rsidR="00EB349C" w:rsidRPr="00574B3F">
              <w:rPr>
                <w:rFonts w:ascii="Arial" w:hAnsi="Arial" w:cs="Arial"/>
                <w:i/>
                <w:sz w:val="24"/>
                <w:szCs w:val="24"/>
              </w:rPr>
              <w:t xml:space="preserve"> expanded my duties and responsibilities as the head of the Housekeeping Unit. </w:t>
            </w:r>
          </w:p>
          <w:p w14:paraId="5A0882A9" w14:textId="3DDCC8EA" w:rsidR="00EB349C" w:rsidRPr="00574B3F" w:rsidRDefault="00373179" w:rsidP="00574B3F">
            <w:pPr>
              <w:jc w:val="both"/>
              <w:rPr>
                <w:rFonts w:ascii="Arial" w:eastAsia="Times New Roman" w:hAnsi="Arial" w:cs="Arial"/>
                <w:i/>
                <w:color w:val="000000"/>
                <w:sz w:val="24"/>
                <w:szCs w:val="24"/>
              </w:rPr>
            </w:pPr>
            <w:r w:rsidRPr="00373179">
              <w:rPr>
                <w:rFonts w:ascii="Arial" w:hAnsi="Arial" w:cs="Arial"/>
                <w:b/>
                <w:bCs/>
                <w:iCs/>
                <w:sz w:val="24"/>
                <w:szCs w:val="24"/>
              </w:rPr>
              <w:t>R10</w:t>
            </w:r>
            <w:r>
              <w:rPr>
                <w:rFonts w:ascii="Arial" w:hAnsi="Arial" w:cs="Arial"/>
                <w:i/>
                <w:sz w:val="24"/>
                <w:szCs w:val="24"/>
              </w:rPr>
              <w:t xml:space="preserve">. </w:t>
            </w:r>
            <w:r w:rsidR="00EB349C" w:rsidRPr="00574B3F">
              <w:rPr>
                <w:rFonts w:ascii="Arial" w:hAnsi="Arial" w:cs="Arial"/>
                <w:i/>
                <w:sz w:val="24"/>
                <w:szCs w:val="24"/>
              </w:rPr>
              <w:t>This program ha</w:t>
            </w:r>
            <w:r w:rsidR="00376972">
              <w:rPr>
                <w:rFonts w:ascii="Arial" w:hAnsi="Arial" w:cs="Arial"/>
                <w:i/>
                <w:sz w:val="24"/>
                <w:szCs w:val="24"/>
              </w:rPr>
              <w:t>d</w:t>
            </w:r>
            <w:r w:rsidR="00EB349C" w:rsidRPr="00574B3F">
              <w:rPr>
                <w:rFonts w:ascii="Arial" w:hAnsi="Arial" w:cs="Arial"/>
                <w:i/>
                <w:sz w:val="24"/>
                <w:szCs w:val="24"/>
              </w:rPr>
              <w:t xml:space="preserve"> been a significant help to individuals, like myself, who aspir</w:t>
            </w:r>
            <w:r w:rsidR="00376972">
              <w:rPr>
                <w:rFonts w:ascii="Arial" w:hAnsi="Arial" w:cs="Arial"/>
                <w:i/>
                <w:sz w:val="24"/>
                <w:szCs w:val="24"/>
              </w:rPr>
              <w:t>ed</w:t>
            </w:r>
            <w:r w:rsidR="00EB349C" w:rsidRPr="00574B3F">
              <w:rPr>
                <w:rFonts w:ascii="Arial" w:hAnsi="Arial" w:cs="Arial"/>
                <w:i/>
                <w:sz w:val="24"/>
                <w:szCs w:val="24"/>
              </w:rPr>
              <w:t xml:space="preserve"> to complete their education. I am delighted that such a program exist</w:t>
            </w:r>
            <w:r w:rsidR="00376972">
              <w:rPr>
                <w:rFonts w:ascii="Arial" w:hAnsi="Arial" w:cs="Arial"/>
                <w:i/>
                <w:sz w:val="24"/>
                <w:szCs w:val="24"/>
              </w:rPr>
              <w:t>ed</w:t>
            </w:r>
            <w:r w:rsidR="00EB349C" w:rsidRPr="00574B3F">
              <w:rPr>
                <w:rFonts w:ascii="Arial" w:hAnsi="Arial" w:cs="Arial"/>
                <w:i/>
                <w:sz w:val="24"/>
                <w:szCs w:val="24"/>
              </w:rPr>
              <w:t xml:space="preserve"> in a university here in Palawan because it allow</w:t>
            </w:r>
            <w:r w:rsidR="00376972">
              <w:rPr>
                <w:rFonts w:ascii="Arial" w:hAnsi="Arial" w:cs="Arial"/>
                <w:i/>
                <w:sz w:val="24"/>
                <w:szCs w:val="24"/>
              </w:rPr>
              <w:t>ed</w:t>
            </w:r>
            <w:r w:rsidR="00EB349C" w:rsidRPr="00574B3F">
              <w:rPr>
                <w:rFonts w:ascii="Arial" w:hAnsi="Arial" w:cs="Arial"/>
                <w:i/>
                <w:sz w:val="24"/>
                <w:szCs w:val="24"/>
              </w:rPr>
              <w:t xml:space="preserve"> anyone to apply while working, regardless of their location.</w:t>
            </w:r>
          </w:p>
        </w:tc>
      </w:tr>
      <w:tr w:rsidR="00EB349C" w:rsidRPr="002F0F08" w14:paraId="2E44BBF0" w14:textId="77777777" w:rsidTr="00EB349C">
        <w:tc>
          <w:tcPr>
            <w:tcW w:w="4820" w:type="dxa"/>
          </w:tcPr>
          <w:p w14:paraId="18FC9DF7" w14:textId="62DF3A2A" w:rsidR="00EB349C" w:rsidRPr="00574B3F" w:rsidRDefault="00373179" w:rsidP="00574B3F">
            <w:pPr>
              <w:jc w:val="both"/>
              <w:rPr>
                <w:rFonts w:ascii="Arial" w:hAnsi="Arial" w:cs="Arial"/>
                <w:i/>
                <w:sz w:val="24"/>
                <w:szCs w:val="24"/>
              </w:rPr>
            </w:pPr>
            <w:r w:rsidRPr="00373179">
              <w:rPr>
                <w:rFonts w:ascii="Arial" w:hAnsi="Arial" w:cs="Arial"/>
                <w:b/>
                <w:bCs/>
                <w:iCs/>
                <w:sz w:val="24"/>
                <w:szCs w:val="24"/>
              </w:rPr>
              <w:t>R11</w:t>
            </w:r>
            <w:r>
              <w:rPr>
                <w:rFonts w:ascii="Arial" w:hAnsi="Arial" w:cs="Arial"/>
                <w:i/>
                <w:sz w:val="24"/>
                <w:szCs w:val="24"/>
              </w:rPr>
              <w:t xml:space="preserve">. </w:t>
            </w:r>
            <w:r w:rsidR="00EB349C" w:rsidRPr="00574B3F">
              <w:rPr>
                <w:rFonts w:ascii="Arial" w:hAnsi="Arial" w:cs="Arial"/>
                <w:i/>
                <w:sz w:val="24"/>
                <w:szCs w:val="24"/>
              </w:rPr>
              <w:t>The program ha</w:t>
            </w:r>
            <w:r w:rsidR="00376972">
              <w:rPr>
                <w:rFonts w:ascii="Arial" w:hAnsi="Arial" w:cs="Arial"/>
                <w:i/>
                <w:sz w:val="24"/>
                <w:szCs w:val="24"/>
              </w:rPr>
              <w:t>d</w:t>
            </w:r>
            <w:r w:rsidR="00EB349C" w:rsidRPr="00574B3F">
              <w:rPr>
                <w:rFonts w:ascii="Arial" w:hAnsi="Arial" w:cs="Arial"/>
                <w:i/>
                <w:sz w:val="24"/>
                <w:szCs w:val="24"/>
              </w:rPr>
              <w:t xml:space="preserve"> been a huge help to us because it gave us the chance to finish our studies and get promoted in our jobs. </w:t>
            </w:r>
          </w:p>
        </w:tc>
      </w:tr>
      <w:tr w:rsidR="00EB349C" w:rsidRPr="002F0F08" w14:paraId="4E9403B8" w14:textId="77777777" w:rsidTr="00EB349C">
        <w:tc>
          <w:tcPr>
            <w:tcW w:w="4820" w:type="dxa"/>
          </w:tcPr>
          <w:p w14:paraId="1DEAAA4D" w14:textId="01C3FBC7" w:rsidR="00EB349C" w:rsidRPr="00574B3F" w:rsidRDefault="00373179" w:rsidP="00574B3F">
            <w:pPr>
              <w:jc w:val="both"/>
              <w:rPr>
                <w:rFonts w:ascii="Arial" w:hAnsi="Arial" w:cs="Arial"/>
                <w:i/>
                <w:sz w:val="24"/>
                <w:szCs w:val="24"/>
              </w:rPr>
            </w:pPr>
            <w:r w:rsidRPr="00373179">
              <w:rPr>
                <w:rFonts w:ascii="Arial" w:hAnsi="Arial" w:cs="Arial"/>
                <w:b/>
                <w:bCs/>
                <w:iCs/>
                <w:sz w:val="24"/>
                <w:szCs w:val="24"/>
              </w:rPr>
              <w:t>R12</w:t>
            </w:r>
            <w:r>
              <w:rPr>
                <w:rFonts w:ascii="Arial" w:hAnsi="Arial" w:cs="Arial"/>
                <w:iCs/>
                <w:sz w:val="24"/>
                <w:szCs w:val="24"/>
              </w:rPr>
              <w:t xml:space="preserve">. </w:t>
            </w:r>
            <w:r w:rsidR="00EB349C" w:rsidRPr="00574B3F">
              <w:rPr>
                <w:rFonts w:ascii="Arial" w:hAnsi="Arial" w:cs="Arial"/>
                <w:i/>
                <w:sz w:val="24"/>
                <w:szCs w:val="24"/>
              </w:rPr>
              <w:t>The ETEAP program ha</w:t>
            </w:r>
            <w:r w:rsidR="00376972">
              <w:rPr>
                <w:rFonts w:ascii="Arial" w:hAnsi="Arial" w:cs="Arial"/>
                <w:i/>
                <w:sz w:val="24"/>
                <w:szCs w:val="24"/>
              </w:rPr>
              <w:t>d</w:t>
            </w:r>
            <w:r w:rsidR="00EB349C" w:rsidRPr="00574B3F">
              <w:rPr>
                <w:rFonts w:ascii="Arial" w:hAnsi="Arial" w:cs="Arial"/>
                <w:i/>
                <w:sz w:val="24"/>
                <w:szCs w:val="24"/>
              </w:rPr>
              <w:t xml:space="preserve"> made a significant contribution. I was able to complete my bachelor's degree while working, and afterward, my employment status became temporary. Thank you to ETEEAP.</w:t>
            </w:r>
          </w:p>
        </w:tc>
      </w:tr>
    </w:tbl>
    <w:p w14:paraId="1D64BF71" w14:textId="3C46E5AB" w:rsidR="008D27CA" w:rsidRPr="00BC4B43" w:rsidRDefault="008D27CA" w:rsidP="00BC4B43">
      <w:pPr>
        <w:spacing w:before="100" w:beforeAutospacing="1" w:after="100" w:afterAutospacing="1" w:line="240" w:lineRule="auto"/>
        <w:ind w:left="-360"/>
        <w:jc w:val="both"/>
        <w:rPr>
          <w:rFonts w:ascii="Arial" w:hAnsi="Arial" w:cs="Arial"/>
          <w:color w:val="000000" w:themeColor="text1"/>
          <w:sz w:val="24"/>
          <w:szCs w:val="24"/>
        </w:rPr>
      </w:pPr>
      <w:r w:rsidRPr="00BC4B43">
        <w:rPr>
          <w:rFonts w:ascii="Arial" w:eastAsia="Times New Roman" w:hAnsi="Arial" w:cs="Arial"/>
          <w:color w:val="000000" w:themeColor="text1"/>
          <w:kern w:val="0"/>
          <w:sz w:val="24"/>
          <w:szCs w:val="24"/>
          <w:lang w:val="en-PH" w:eastAsia="en-PH"/>
          <w14:ligatures w14:val="none"/>
        </w:rPr>
        <w:t xml:space="preserve">Taken all together, responses show that the kind of benefits given by </w:t>
      </w:r>
      <w:r w:rsidR="00550E3B" w:rsidRPr="00BC4B43">
        <w:rPr>
          <w:rFonts w:ascii="Arial" w:eastAsia="Times New Roman" w:hAnsi="Arial" w:cs="Arial"/>
          <w:color w:val="000000" w:themeColor="text1"/>
          <w:kern w:val="0"/>
          <w:sz w:val="24"/>
          <w:szCs w:val="24"/>
          <w:lang w:val="en-PH" w:eastAsia="en-PH"/>
          <w14:ligatures w14:val="none"/>
        </w:rPr>
        <w:t xml:space="preserve">the PSU </w:t>
      </w:r>
      <w:r w:rsidRPr="00BC4B43">
        <w:rPr>
          <w:rFonts w:ascii="Arial" w:eastAsia="Times New Roman" w:hAnsi="Arial" w:cs="Arial"/>
          <w:color w:val="000000" w:themeColor="text1"/>
          <w:kern w:val="0"/>
          <w:sz w:val="24"/>
          <w:szCs w:val="24"/>
          <w:lang w:val="en-PH" w:eastAsia="en-PH"/>
          <w14:ligatures w14:val="none"/>
        </w:rPr>
        <w:t xml:space="preserve">ETEEAP courses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many-sided and include</w:t>
      </w:r>
      <w:r w:rsidR="00376972">
        <w:rPr>
          <w:rFonts w:ascii="Arial" w:eastAsia="Times New Roman" w:hAnsi="Arial" w:cs="Arial"/>
          <w:color w:val="000000" w:themeColor="text1"/>
          <w:kern w:val="0"/>
          <w:sz w:val="24"/>
          <w:szCs w:val="24"/>
          <w:lang w:val="en-PH" w:eastAsia="en-PH"/>
          <w14:ligatures w14:val="none"/>
        </w:rPr>
        <w:t>d</w:t>
      </w:r>
      <w:r w:rsidRPr="00BC4B43">
        <w:rPr>
          <w:rFonts w:ascii="Arial" w:eastAsia="Times New Roman" w:hAnsi="Arial" w:cs="Arial"/>
          <w:color w:val="000000" w:themeColor="text1"/>
          <w:kern w:val="0"/>
          <w:sz w:val="24"/>
          <w:szCs w:val="24"/>
          <w:lang w:val="en-PH" w:eastAsia="en-PH"/>
          <w14:ligatures w14:val="none"/>
        </w:rPr>
        <w:t xml:space="preserve"> anything from career achievement to personal gratification; professional development or educational attainment. These contributions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key in aiding individuals reach their goals and life meaning.</w:t>
      </w:r>
      <w:r w:rsidR="00BB3C71" w:rsidRPr="00BC4B43">
        <w:rPr>
          <w:rFonts w:ascii="Arial" w:eastAsia="Times New Roman" w:hAnsi="Arial" w:cs="Arial"/>
          <w:color w:val="000000" w:themeColor="text1"/>
          <w:kern w:val="0"/>
          <w:sz w:val="24"/>
          <w:szCs w:val="24"/>
          <w:lang w:val="en-PH" w:eastAsia="en-PH"/>
          <w14:ligatures w14:val="none"/>
        </w:rPr>
        <w:t xml:space="preserve"> </w:t>
      </w:r>
      <w:r w:rsidR="00BB3C71" w:rsidRPr="00BC4B43">
        <w:rPr>
          <w:rFonts w:ascii="Arial" w:hAnsi="Arial" w:cs="Arial"/>
          <w:color w:val="000000" w:themeColor="text1"/>
          <w:sz w:val="24"/>
          <w:szCs w:val="24"/>
        </w:rPr>
        <w:t>ETEEAP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been a significant asset, allowing individuals to complete their education while working, regardless of their location. It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greatly contributed to the </w:t>
      </w:r>
      <w:r w:rsidR="00646D0C" w:rsidRPr="00BC4B43">
        <w:rPr>
          <w:rFonts w:ascii="Arial" w:hAnsi="Arial" w:cs="Arial"/>
          <w:color w:val="000000" w:themeColor="text1"/>
          <w:sz w:val="24"/>
          <w:szCs w:val="24"/>
        </w:rPr>
        <w:t>graduate’s</w:t>
      </w:r>
      <w:r w:rsidR="00BB3C71" w:rsidRPr="00BC4B43">
        <w:rPr>
          <w:rFonts w:ascii="Arial" w:hAnsi="Arial" w:cs="Arial"/>
          <w:color w:val="000000" w:themeColor="text1"/>
          <w:sz w:val="24"/>
          <w:szCs w:val="24"/>
        </w:rPr>
        <w:t xml:space="preserve"> ability to finish their studies for professional growth and development.</w:t>
      </w:r>
      <w:r w:rsidR="00943422" w:rsidRPr="00BC4B43">
        <w:rPr>
          <w:rFonts w:ascii="Arial" w:hAnsi="Arial" w:cs="Arial"/>
          <w:color w:val="000000" w:themeColor="text1"/>
          <w:sz w:val="24"/>
          <w:szCs w:val="24"/>
        </w:rPr>
        <w:t xml:space="preserve"> </w:t>
      </w:r>
      <w:r w:rsidR="00943422" w:rsidRPr="00BC4B43">
        <w:rPr>
          <w:rFonts w:ascii="Arial" w:hAnsi="Arial" w:cs="Arial"/>
          <w:color w:val="000000" w:themeColor="text1"/>
          <w:sz w:val="24"/>
          <w:szCs w:val="24"/>
          <w:shd w:val="clear" w:color="auto" w:fill="FFFFFF"/>
        </w:rPr>
        <w:t>Therefore, a timely response to the growing number of individuals who ha</w:t>
      </w:r>
      <w:r w:rsidR="00376972">
        <w:rPr>
          <w:rFonts w:ascii="Arial" w:hAnsi="Arial" w:cs="Arial"/>
          <w:color w:val="000000" w:themeColor="text1"/>
          <w:sz w:val="24"/>
          <w:szCs w:val="24"/>
          <w:shd w:val="clear" w:color="auto" w:fill="FFFFFF"/>
        </w:rPr>
        <w:t>d</w:t>
      </w:r>
      <w:r w:rsidR="00943422" w:rsidRPr="00BC4B43">
        <w:rPr>
          <w:rFonts w:ascii="Arial" w:hAnsi="Arial" w:cs="Arial"/>
          <w:color w:val="000000" w:themeColor="text1"/>
          <w:sz w:val="24"/>
          <w:szCs w:val="24"/>
          <w:shd w:val="clear" w:color="auto" w:fill="FFFFFF"/>
        </w:rPr>
        <w:t xml:space="preserve"> inadequate tertiary education</w:t>
      </w:r>
      <w:r w:rsidR="00566AAD" w:rsidRPr="00BC4B43">
        <w:rPr>
          <w:rFonts w:ascii="Arial" w:hAnsi="Arial" w:cs="Arial"/>
          <w:color w:val="000000" w:themeColor="text1"/>
          <w:sz w:val="24"/>
          <w:szCs w:val="24"/>
          <w:shd w:val="clear" w:color="auto" w:fill="FFFFFF"/>
        </w:rPr>
        <w:t xml:space="preserve"> (</w:t>
      </w:r>
      <w:r w:rsidR="00566AAD" w:rsidRPr="00BC4B43">
        <w:rPr>
          <w:rFonts w:ascii="Arial" w:hAnsi="Arial" w:cs="Arial"/>
          <w:color w:val="000000" w:themeColor="text1"/>
          <w:kern w:val="0"/>
          <w:sz w:val="24"/>
          <w:szCs w:val="24"/>
          <w:lang w:val="en-PH"/>
        </w:rPr>
        <w:t xml:space="preserve">Pinky </w:t>
      </w:r>
      <w:proofErr w:type="spellStart"/>
      <w:r w:rsidR="00566AAD" w:rsidRPr="00BC4B43">
        <w:rPr>
          <w:rFonts w:ascii="Arial" w:hAnsi="Arial" w:cs="Arial"/>
          <w:color w:val="000000" w:themeColor="text1"/>
          <w:kern w:val="0"/>
          <w:sz w:val="24"/>
          <w:szCs w:val="24"/>
          <w:lang w:val="en-PH"/>
        </w:rPr>
        <w:t>Larcelle</w:t>
      </w:r>
      <w:proofErr w:type="spellEnd"/>
      <w:r w:rsidR="00566AAD" w:rsidRPr="00BC4B43">
        <w:rPr>
          <w:rFonts w:ascii="Arial" w:hAnsi="Arial" w:cs="Arial"/>
          <w:color w:val="000000" w:themeColor="text1"/>
          <w:kern w:val="0"/>
          <w:sz w:val="24"/>
          <w:szCs w:val="24"/>
          <w:lang w:val="en-PH"/>
        </w:rPr>
        <w:t xml:space="preserve"> </w:t>
      </w:r>
      <w:r w:rsidR="00EE0652" w:rsidRPr="00BC4B43">
        <w:rPr>
          <w:rFonts w:ascii="Arial" w:hAnsi="Arial" w:cs="Arial"/>
          <w:color w:val="000000" w:themeColor="text1"/>
          <w:kern w:val="0"/>
          <w:sz w:val="24"/>
          <w:szCs w:val="24"/>
          <w:lang w:val="en-PH"/>
        </w:rPr>
        <w:t>L</w:t>
      </w:r>
      <w:r w:rsidR="00EE0652" w:rsidRPr="00BC4B43">
        <w:rPr>
          <w:rFonts w:ascii="Arial" w:hAnsi="Arial" w:cs="Arial"/>
          <w:color w:val="000000" w:themeColor="text1"/>
          <w:sz w:val="24"/>
          <w:szCs w:val="24"/>
          <w:shd w:val="clear" w:color="auto" w:fill="FFFFFF"/>
        </w:rPr>
        <w:t>. et.</w:t>
      </w:r>
      <w:ins w:id="21" w:author=" " w:date="2025-03-05T22:25:00Z">
        <w:r w:rsidR="0016418F">
          <w:rPr>
            <w:rFonts w:ascii="Arial" w:hAnsi="Arial" w:cs="Arial"/>
            <w:color w:val="000000" w:themeColor="text1"/>
            <w:sz w:val="24"/>
            <w:szCs w:val="24"/>
            <w:shd w:val="clear" w:color="auto" w:fill="FFFFFF"/>
          </w:rPr>
          <w:t xml:space="preserve"> </w:t>
        </w:r>
      </w:ins>
      <w:r w:rsidR="00EE0652" w:rsidRPr="00BC4B43">
        <w:rPr>
          <w:rFonts w:ascii="Arial" w:hAnsi="Arial" w:cs="Arial"/>
          <w:color w:val="000000" w:themeColor="text1"/>
          <w:sz w:val="24"/>
          <w:szCs w:val="24"/>
          <w:shd w:val="clear" w:color="auto" w:fill="FFFFFF"/>
        </w:rPr>
        <w:t>al</w:t>
      </w:r>
      <w:r w:rsidR="00566AAD" w:rsidRPr="00BC4B43">
        <w:rPr>
          <w:rFonts w:ascii="Arial" w:hAnsi="Arial" w:cs="Arial"/>
          <w:color w:val="000000" w:themeColor="text1"/>
          <w:sz w:val="24"/>
          <w:szCs w:val="24"/>
          <w:shd w:val="clear" w:color="auto" w:fill="FFFFFF"/>
        </w:rPr>
        <w:t>.</w:t>
      </w:r>
      <w:ins w:id="22" w:author=" " w:date="2025-03-05T22:25:00Z">
        <w:r w:rsidR="0016418F">
          <w:rPr>
            <w:rFonts w:ascii="Arial" w:hAnsi="Arial" w:cs="Arial"/>
            <w:color w:val="000000" w:themeColor="text1"/>
            <w:sz w:val="24"/>
            <w:szCs w:val="24"/>
            <w:shd w:val="clear" w:color="auto" w:fill="FFFFFF"/>
          </w:rPr>
          <w:t>,</w:t>
        </w:r>
      </w:ins>
      <w:r w:rsidR="00566AAD" w:rsidRPr="00BC4B43">
        <w:rPr>
          <w:rFonts w:ascii="Arial" w:hAnsi="Arial" w:cs="Arial"/>
          <w:color w:val="000000" w:themeColor="text1"/>
          <w:sz w:val="24"/>
          <w:szCs w:val="24"/>
          <w:shd w:val="clear" w:color="auto" w:fill="FFFFFF"/>
        </w:rPr>
        <w:t xml:space="preserve"> 2023)</w:t>
      </w:r>
    </w:p>
    <w:p w14:paraId="1B4193C0" w14:textId="35DB8267" w:rsidR="008D27CA" w:rsidRPr="001D549C" w:rsidRDefault="001D549C" w:rsidP="00CB47E9">
      <w:pPr>
        <w:pStyle w:val="ListParagraph"/>
        <w:numPr>
          <w:ilvl w:val="0"/>
          <w:numId w:val="41"/>
        </w:numPr>
        <w:shd w:val="clear" w:color="auto" w:fill="FFFFFF" w:themeFill="background1"/>
        <w:spacing w:after="0" w:line="240" w:lineRule="auto"/>
        <w:rPr>
          <w:rFonts w:ascii="Arial" w:hAnsi="Arial" w:cs="Arial"/>
          <w:color w:val="000000" w:themeColor="text1"/>
          <w:sz w:val="24"/>
          <w:szCs w:val="24"/>
        </w:rPr>
      </w:pPr>
      <w:r w:rsidRPr="001D549C">
        <w:rPr>
          <w:rFonts w:ascii="Arial" w:hAnsi="Arial" w:cs="Arial"/>
          <w:b/>
          <w:bCs/>
          <w:sz w:val="24"/>
          <w:szCs w:val="24"/>
        </w:rPr>
        <w:t>CONCLUSIONS AND RECOMMENDATIONS</w:t>
      </w:r>
    </w:p>
    <w:p w14:paraId="2044714C" w14:textId="77777777" w:rsidR="008D27CA" w:rsidRPr="002D36BA" w:rsidRDefault="008D27CA" w:rsidP="002D36BA">
      <w:pPr>
        <w:shd w:val="clear" w:color="auto" w:fill="FFFFFF" w:themeFill="background1"/>
        <w:spacing w:after="0" w:line="240" w:lineRule="auto"/>
        <w:jc w:val="both"/>
        <w:rPr>
          <w:rFonts w:ascii="Arial" w:hAnsi="Arial" w:cs="Arial"/>
          <w:color w:val="FF0000"/>
          <w:sz w:val="24"/>
          <w:szCs w:val="24"/>
        </w:rPr>
      </w:pPr>
    </w:p>
    <w:p w14:paraId="7152446F" w14:textId="761CB7FB"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color w:val="000000" w:themeColor="text1"/>
          <w:sz w:val="24"/>
          <w:szCs w:val="24"/>
        </w:rPr>
        <w:t>The</w:t>
      </w:r>
      <w:r w:rsidRPr="001D549C">
        <w:rPr>
          <w:rFonts w:ascii="Arial" w:hAnsi="Arial" w:cs="Arial"/>
          <w:color w:val="000000" w:themeColor="text1"/>
          <w:sz w:val="24"/>
          <w:szCs w:val="24"/>
        </w:rPr>
        <w:t xml:space="preserve"> conclusions, and recommendations resulting from the investigation into the </w:t>
      </w:r>
      <w:r w:rsidRPr="001D549C">
        <w:rPr>
          <w:rFonts w:ascii="Arial" w:hAnsi="Arial" w:cs="Arial"/>
          <w:bCs/>
          <w:color w:val="000000" w:themeColor="text1"/>
          <w:sz w:val="24"/>
          <w:szCs w:val="24"/>
        </w:rPr>
        <w:t xml:space="preserve">Employability of Palawan State University-Expanded Tertiary Education Equivalency Accreditation (ETEEAP) Graduates. </w:t>
      </w:r>
    </w:p>
    <w:p w14:paraId="46CAFDF0" w14:textId="747CAD70"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p>
    <w:p w14:paraId="711D49E3" w14:textId="086B2928" w:rsidR="001D549C" w:rsidRDefault="001D549C"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1D549C">
        <w:rPr>
          <w:rFonts w:ascii="Arial" w:hAnsi="Arial" w:cs="Arial"/>
          <w:bCs/>
          <w:color w:val="000000" w:themeColor="text1"/>
          <w:sz w:val="24"/>
          <w:szCs w:val="24"/>
        </w:rPr>
        <w:t xml:space="preserve">All respondents (100%) reported experiencing two main benefits from the ETEEAP program: </w:t>
      </w:r>
      <w:r w:rsidRPr="0016418F">
        <w:rPr>
          <w:rFonts w:ascii="Arial" w:hAnsi="Arial" w:cs="Arial"/>
          <w:bCs/>
          <w:i/>
          <w:iCs/>
          <w:color w:val="000000" w:themeColor="text1"/>
          <w:sz w:val="24"/>
          <w:szCs w:val="24"/>
          <w:rPrChange w:id="23" w:author=" " w:date="2025-03-05T22:26:00Z">
            <w:rPr>
              <w:rFonts w:ascii="Arial" w:hAnsi="Arial" w:cs="Arial"/>
              <w:bCs/>
              <w:color w:val="000000" w:themeColor="text1"/>
              <w:sz w:val="24"/>
              <w:szCs w:val="24"/>
            </w:rPr>
          </w:rPrChange>
        </w:rPr>
        <w:t xml:space="preserve">promotion </w:t>
      </w:r>
      <w:r w:rsidRPr="0016418F">
        <w:rPr>
          <w:rFonts w:ascii="Arial" w:hAnsi="Arial" w:cs="Arial"/>
          <w:bCs/>
          <w:color w:val="000000" w:themeColor="text1"/>
          <w:sz w:val="24"/>
          <w:szCs w:val="24"/>
        </w:rPr>
        <w:t>and</w:t>
      </w:r>
      <w:r w:rsidRPr="0016418F">
        <w:rPr>
          <w:rFonts w:ascii="Arial" w:hAnsi="Arial" w:cs="Arial"/>
          <w:bCs/>
          <w:i/>
          <w:iCs/>
          <w:color w:val="000000" w:themeColor="text1"/>
          <w:sz w:val="24"/>
          <w:szCs w:val="24"/>
          <w:rPrChange w:id="24" w:author=" " w:date="2025-03-05T22:26:00Z">
            <w:rPr>
              <w:rFonts w:ascii="Arial" w:hAnsi="Arial" w:cs="Arial"/>
              <w:bCs/>
              <w:color w:val="000000" w:themeColor="text1"/>
              <w:sz w:val="24"/>
              <w:szCs w:val="24"/>
            </w:rPr>
          </w:rPrChange>
        </w:rPr>
        <w:t xml:space="preserve"> change of employment status</w:t>
      </w:r>
      <w:r w:rsidRPr="001D549C">
        <w:rPr>
          <w:rFonts w:ascii="Arial" w:hAnsi="Arial" w:cs="Arial"/>
          <w:bCs/>
          <w:color w:val="000000" w:themeColor="text1"/>
          <w:sz w:val="24"/>
          <w:szCs w:val="24"/>
        </w:rPr>
        <w:t>. This suggest</w:t>
      </w:r>
      <w:r w:rsidR="00376972">
        <w:rPr>
          <w:rFonts w:ascii="Arial" w:hAnsi="Arial" w:cs="Arial"/>
          <w:bCs/>
          <w:color w:val="000000" w:themeColor="text1"/>
          <w:sz w:val="24"/>
          <w:szCs w:val="24"/>
        </w:rPr>
        <w:t>ed</w:t>
      </w:r>
      <w:r w:rsidRPr="001D549C">
        <w:rPr>
          <w:rFonts w:ascii="Arial" w:hAnsi="Arial" w:cs="Arial"/>
          <w:bCs/>
          <w:color w:val="000000" w:themeColor="text1"/>
          <w:sz w:val="24"/>
          <w:szCs w:val="24"/>
        </w:rPr>
        <w:t xml:space="preserve"> that the program effectively enhances qualifications and skills, leading to career </w:t>
      </w:r>
      <w:r w:rsidRPr="001D549C">
        <w:rPr>
          <w:rFonts w:ascii="Arial" w:hAnsi="Arial" w:cs="Arial"/>
          <w:bCs/>
          <w:color w:val="000000" w:themeColor="text1"/>
          <w:sz w:val="24"/>
          <w:szCs w:val="24"/>
        </w:rPr>
        <w:lastRenderedPageBreak/>
        <w:t>advancement opportunities. Additionally, it enable</w:t>
      </w:r>
      <w:r w:rsidR="00376972">
        <w:rPr>
          <w:rFonts w:ascii="Arial" w:hAnsi="Arial" w:cs="Arial"/>
          <w:bCs/>
          <w:color w:val="000000" w:themeColor="text1"/>
          <w:sz w:val="24"/>
          <w:szCs w:val="24"/>
        </w:rPr>
        <w:t>d</w:t>
      </w:r>
      <w:r w:rsidRPr="001D549C">
        <w:rPr>
          <w:rFonts w:ascii="Arial" w:hAnsi="Arial" w:cs="Arial"/>
          <w:bCs/>
          <w:color w:val="000000" w:themeColor="text1"/>
          <w:sz w:val="24"/>
          <w:szCs w:val="24"/>
        </w:rPr>
        <w:t xml:space="preserve"> participants to secure more stable and desirable employment positions. These findings highlight</w:t>
      </w:r>
      <w:r w:rsidR="00376972">
        <w:rPr>
          <w:rFonts w:ascii="Arial" w:hAnsi="Arial" w:cs="Arial"/>
          <w:bCs/>
          <w:color w:val="000000" w:themeColor="text1"/>
          <w:sz w:val="24"/>
          <w:szCs w:val="24"/>
        </w:rPr>
        <w:t>ed</w:t>
      </w:r>
      <w:r w:rsidRPr="001D549C">
        <w:rPr>
          <w:rFonts w:ascii="Arial" w:hAnsi="Arial" w:cs="Arial"/>
          <w:bCs/>
          <w:color w:val="000000" w:themeColor="text1"/>
          <w:sz w:val="24"/>
          <w:szCs w:val="24"/>
        </w:rPr>
        <w:t xml:space="preserve"> the significant positive impact of the ETEEAP program on the career paths and professional development of its graduates from Palawan State University.</w:t>
      </w:r>
    </w:p>
    <w:p w14:paraId="7C7C6706" w14:textId="77777777" w:rsidR="00C0154A" w:rsidRPr="001D549C" w:rsidRDefault="00C0154A" w:rsidP="00C0154A">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0BA8737E" w14:textId="7DA22E04" w:rsidR="001D549C" w:rsidRDefault="00A5305C"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T</w:t>
      </w:r>
      <w:r w:rsidR="001D549C" w:rsidRPr="001D549C">
        <w:rPr>
          <w:rFonts w:ascii="Arial" w:hAnsi="Arial" w:cs="Arial"/>
          <w:bCs/>
          <w:color w:val="000000" w:themeColor="text1"/>
          <w:sz w:val="24"/>
          <w:szCs w:val="24"/>
        </w:rPr>
        <w:t>he substantial impact of ETEEAP courses on graduates across various aspects of their personal and professional lives. These courses serve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as catalysts for career advancement, enabling promotions and salary increases. Moreover, they instill</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sense of confidence and morale among professionals, bolstering their determination to excel. Importantly, ETEEAP facilitates educational attainment by providing graduates with essential college degrees, paving the way for stable employment and higher positions. Beyond career prospects, completing ETEEAP </w:t>
      </w:r>
      <w:r w:rsidR="00376972">
        <w:rPr>
          <w:rFonts w:ascii="Arial" w:hAnsi="Arial" w:cs="Arial"/>
          <w:bCs/>
          <w:color w:val="000000" w:themeColor="text1"/>
          <w:sz w:val="24"/>
          <w:szCs w:val="24"/>
        </w:rPr>
        <w:t>brought</w:t>
      </w:r>
      <w:r w:rsidR="001D549C" w:rsidRPr="001D549C">
        <w:rPr>
          <w:rFonts w:ascii="Arial" w:hAnsi="Arial" w:cs="Arial"/>
          <w:bCs/>
          <w:color w:val="000000" w:themeColor="text1"/>
          <w:sz w:val="24"/>
          <w:szCs w:val="24"/>
        </w:rPr>
        <w:t xml:space="preserve"> personal fulfillment, empowering graduates with newfound confidence to pursue their aspirations. Furthermore, the program enhance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professional development by equipping graduates with valuable skills relevant to their roles. It ensures employment stability by offering regular employment and additional benefits, while also opening doors to new opportunities and growth. Overall, ETEEAP play</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pivotal role in shaping the path of graduates' careers and lives, eliciting gratitude for its significant contribution to their success.</w:t>
      </w:r>
    </w:p>
    <w:p w14:paraId="0C743FC4" w14:textId="62BF0869" w:rsidR="00A5305C" w:rsidRDefault="00A5305C" w:rsidP="00A5305C">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7E19B2C" w14:textId="47DA91F1" w:rsidR="00373179" w:rsidRDefault="00A5305C" w:rsidP="00373179">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A5305C">
        <w:rPr>
          <w:rFonts w:ascii="Arial" w:hAnsi="Arial" w:cs="Arial"/>
          <w:bCs/>
          <w:color w:val="000000" w:themeColor="text1"/>
          <w:sz w:val="24"/>
          <w:szCs w:val="24"/>
        </w:rPr>
        <w:t xml:space="preserve">The employment landscape </w:t>
      </w:r>
      <w:r w:rsidR="00376972">
        <w:rPr>
          <w:rFonts w:ascii="Arial" w:hAnsi="Arial" w:cs="Arial"/>
          <w:bCs/>
          <w:color w:val="000000" w:themeColor="text1"/>
          <w:sz w:val="24"/>
          <w:szCs w:val="24"/>
        </w:rPr>
        <w:t>was</w:t>
      </w:r>
      <w:r w:rsidRPr="00A5305C">
        <w:rPr>
          <w:rFonts w:ascii="Arial" w:hAnsi="Arial" w:cs="Arial"/>
          <w:bCs/>
          <w:color w:val="000000" w:themeColor="text1"/>
          <w:sz w:val="24"/>
          <w:szCs w:val="24"/>
        </w:rPr>
        <w:t xml:space="preserve"> varied, with graduates finding roles in </w:t>
      </w:r>
      <w:r w:rsidRPr="00A5305C">
        <w:rPr>
          <w:rFonts w:ascii="Arial" w:hAnsi="Arial" w:cs="Arial"/>
          <w:bCs/>
          <w:color w:val="000000" w:themeColor="text1"/>
          <w:sz w:val="24"/>
          <w:szCs w:val="24"/>
        </w:rPr>
        <w:t xml:space="preserve">both government and private sectors, showcasing the program's versatility. </w:t>
      </w:r>
      <w:commentRangeStart w:id="25"/>
      <w:r w:rsidRPr="00A5305C">
        <w:rPr>
          <w:rFonts w:ascii="Arial" w:hAnsi="Arial" w:cs="Arial"/>
          <w:bCs/>
          <w:color w:val="000000" w:themeColor="text1"/>
          <w:sz w:val="24"/>
          <w:szCs w:val="24"/>
        </w:rPr>
        <w:t>Secondly</w:t>
      </w:r>
      <w:commentRangeEnd w:id="25"/>
      <w:r w:rsidR="0016418F">
        <w:rPr>
          <w:rStyle w:val="CommentReference"/>
        </w:rPr>
        <w:commentReference w:id="25"/>
      </w:r>
      <w:r w:rsidRPr="00A5305C">
        <w:rPr>
          <w:rFonts w:ascii="Arial" w:hAnsi="Arial" w:cs="Arial"/>
          <w:bCs/>
          <w:color w:val="000000" w:themeColor="text1"/>
          <w:sz w:val="24"/>
          <w:szCs w:val="24"/>
        </w:rPr>
        <w:t xml:space="preserve">, the survey responses underscore two primary benefits experienced by all participants: </w:t>
      </w:r>
      <w:r w:rsidRPr="0016418F">
        <w:rPr>
          <w:rFonts w:ascii="Arial" w:hAnsi="Arial" w:cs="Arial"/>
          <w:bCs/>
          <w:i/>
          <w:iCs/>
          <w:color w:val="000000" w:themeColor="text1"/>
          <w:sz w:val="24"/>
          <w:szCs w:val="24"/>
          <w:rPrChange w:id="26" w:author=" " w:date="2025-03-05T22:30:00Z">
            <w:rPr>
              <w:rFonts w:ascii="Arial" w:hAnsi="Arial" w:cs="Arial"/>
              <w:bCs/>
              <w:color w:val="000000" w:themeColor="text1"/>
              <w:sz w:val="24"/>
              <w:szCs w:val="24"/>
            </w:rPr>
          </w:rPrChange>
        </w:rPr>
        <w:t>promotion</w:t>
      </w:r>
      <w:r w:rsidRPr="00A5305C">
        <w:rPr>
          <w:rFonts w:ascii="Arial" w:hAnsi="Arial" w:cs="Arial"/>
          <w:bCs/>
          <w:color w:val="000000" w:themeColor="text1"/>
          <w:sz w:val="24"/>
          <w:szCs w:val="24"/>
        </w:rPr>
        <w:t xml:space="preserve"> and a </w:t>
      </w:r>
      <w:r w:rsidRPr="0016418F">
        <w:rPr>
          <w:rFonts w:ascii="Arial" w:hAnsi="Arial" w:cs="Arial"/>
          <w:bCs/>
          <w:i/>
          <w:iCs/>
          <w:color w:val="000000" w:themeColor="text1"/>
          <w:sz w:val="24"/>
          <w:szCs w:val="24"/>
          <w:rPrChange w:id="27" w:author=" " w:date="2025-03-05T22:30:00Z">
            <w:rPr>
              <w:rFonts w:ascii="Arial" w:hAnsi="Arial" w:cs="Arial"/>
              <w:bCs/>
              <w:color w:val="000000" w:themeColor="text1"/>
              <w:sz w:val="24"/>
              <w:szCs w:val="24"/>
            </w:rPr>
          </w:rPrChange>
        </w:rPr>
        <w:t>change in employment status</w:t>
      </w:r>
      <w:r w:rsidRPr="00A5305C">
        <w:rPr>
          <w:rFonts w:ascii="Arial" w:hAnsi="Arial" w:cs="Arial"/>
          <w:bCs/>
          <w:color w:val="000000" w:themeColor="text1"/>
          <w:sz w:val="24"/>
          <w:szCs w:val="24"/>
        </w:rPr>
        <w:t xml:space="preserve">. </w:t>
      </w:r>
      <w:commentRangeStart w:id="28"/>
      <w:r w:rsidRPr="00A5305C">
        <w:rPr>
          <w:rFonts w:ascii="Arial" w:hAnsi="Arial" w:cs="Arial"/>
          <w:bCs/>
          <w:color w:val="000000" w:themeColor="text1"/>
          <w:sz w:val="24"/>
          <w:szCs w:val="24"/>
        </w:rPr>
        <w:t>This</w:t>
      </w:r>
      <w:commentRangeEnd w:id="28"/>
      <w:r w:rsidR="0016418F">
        <w:rPr>
          <w:rStyle w:val="CommentReference"/>
        </w:rPr>
        <w:commentReference w:id="28"/>
      </w:r>
      <w:r w:rsidRPr="00A5305C">
        <w:rPr>
          <w:rFonts w:ascii="Arial" w:hAnsi="Arial" w:cs="Arial"/>
          <w:bCs/>
          <w:color w:val="000000" w:themeColor="text1"/>
          <w:sz w:val="24"/>
          <w:szCs w:val="24"/>
        </w:rPr>
        <w:t xml:space="preserve"> highlight</w:t>
      </w:r>
      <w:r w:rsidR="00376972">
        <w:rPr>
          <w:rFonts w:ascii="Arial" w:hAnsi="Arial" w:cs="Arial"/>
          <w:bCs/>
          <w:color w:val="000000" w:themeColor="text1"/>
          <w:sz w:val="24"/>
          <w:szCs w:val="24"/>
        </w:rPr>
        <w:t>ed</w:t>
      </w:r>
      <w:r w:rsidRPr="00A5305C">
        <w:rPr>
          <w:rFonts w:ascii="Arial" w:hAnsi="Arial" w:cs="Arial"/>
          <w:bCs/>
          <w:color w:val="000000" w:themeColor="text1"/>
          <w:sz w:val="24"/>
          <w:szCs w:val="24"/>
        </w:rPr>
        <w:t xml:space="preserve"> the program's effectiveness in enhancing skills and qualifications, leading to career advancement and stability.</w:t>
      </w:r>
    </w:p>
    <w:p w14:paraId="050AD941" w14:textId="77777777" w:rsidR="00373179" w:rsidRPr="00373179" w:rsidRDefault="00373179" w:rsidP="00373179">
      <w:pPr>
        <w:pStyle w:val="ListParagraph"/>
        <w:rPr>
          <w:rFonts w:ascii="Arial" w:hAnsi="Arial" w:cs="Arial"/>
          <w:bCs/>
          <w:color w:val="000000" w:themeColor="text1"/>
          <w:sz w:val="24"/>
          <w:szCs w:val="24"/>
        </w:rPr>
      </w:pPr>
    </w:p>
    <w:p w14:paraId="52C84AB0" w14:textId="55ED3BE6" w:rsidR="00A5305C" w:rsidRPr="00373179" w:rsidRDefault="00A5305C" w:rsidP="00373179">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373179">
        <w:rPr>
          <w:rFonts w:ascii="Arial" w:hAnsi="Arial" w:cs="Arial"/>
          <w:bCs/>
          <w:color w:val="000000" w:themeColor="text1"/>
          <w:sz w:val="24"/>
          <w:szCs w:val="24"/>
        </w:rPr>
        <w:t>ETEEAP serve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as catalysts for career advancement, boost morale, and provide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opportunities for educational attainment and personal fulfillment. Additionally, they equip</w:t>
      </w:r>
      <w:r w:rsidR="00EE0652">
        <w:rPr>
          <w:rFonts w:ascii="Arial" w:hAnsi="Arial" w:cs="Arial"/>
          <w:bCs/>
          <w:color w:val="000000" w:themeColor="text1"/>
          <w:sz w:val="24"/>
          <w:szCs w:val="24"/>
        </w:rPr>
        <w:t>ped</w:t>
      </w:r>
      <w:r w:rsidRPr="00373179">
        <w:rPr>
          <w:rFonts w:ascii="Arial" w:hAnsi="Arial" w:cs="Arial"/>
          <w:bCs/>
          <w:color w:val="000000" w:themeColor="text1"/>
          <w:sz w:val="24"/>
          <w:szCs w:val="24"/>
        </w:rPr>
        <w:t xml:space="preserve"> graduates with valuable skills, ensuring professional development and stability in employment.</w:t>
      </w:r>
    </w:p>
    <w:p w14:paraId="68E63600" w14:textId="77777777" w:rsidR="00A5305C" w:rsidRPr="00A5305C" w:rsidRDefault="00A5305C" w:rsidP="00A5305C">
      <w:pPr>
        <w:shd w:val="clear" w:color="auto" w:fill="FFFFFF" w:themeFill="background1"/>
        <w:spacing w:after="0" w:line="240" w:lineRule="auto"/>
        <w:jc w:val="both"/>
        <w:rPr>
          <w:rFonts w:ascii="Arial" w:hAnsi="Arial" w:cs="Arial"/>
          <w:bCs/>
          <w:color w:val="000000" w:themeColor="text1"/>
          <w:sz w:val="24"/>
          <w:szCs w:val="24"/>
        </w:rPr>
      </w:pPr>
    </w:p>
    <w:p w14:paraId="75C00CD9" w14:textId="0EDCF530" w:rsidR="00A5305C" w:rsidRDefault="00B12EEB" w:rsidP="00A5305C">
      <w:pPr>
        <w:shd w:val="clear" w:color="auto" w:fill="FFFFFF" w:themeFill="background1"/>
        <w:spacing w:after="0" w:line="240" w:lineRule="auto"/>
        <w:jc w:val="both"/>
        <w:rPr>
          <w:rFonts w:ascii="Arial" w:hAnsi="Arial" w:cs="Arial"/>
          <w:sz w:val="24"/>
          <w:szCs w:val="24"/>
        </w:rPr>
      </w:pPr>
      <w:r w:rsidRPr="00B12EEB">
        <w:rPr>
          <w:rFonts w:ascii="Arial" w:hAnsi="Arial" w:cs="Arial"/>
          <w:sz w:val="24"/>
          <w:szCs w:val="24"/>
        </w:rPr>
        <w:t xml:space="preserve">After examining the findings and conclusions of the study, the following </w:t>
      </w:r>
      <w:r w:rsidR="00EE0652">
        <w:rPr>
          <w:rFonts w:ascii="Arial" w:hAnsi="Arial" w:cs="Arial"/>
          <w:sz w:val="24"/>
          <w:szCs w:val="24"/>
        </w:rPr>
        <w:t>were</w:t>
      </w:r>
      <w:r w:rsidRPr="00B12EEB">
        <w:rPr>
          <w:rFonts w:ascii="Arial" w:hAnsi="Arial" w:cs="Arial"/>
          <w:sz w:val="24"/>
          <w:szCs w:val="24"/>
        </w:rPr>
        <w:t xml:space="preserve"> strongly recommended to maximize the utilization of the research results:</w:t>
      </w:r>
    </w:p>
    <w:p w14:paraId="778EA565" w14:textId="77777777" w:rsidR="00B12EEB" w:rsidRPr="00B12EEB" w:rsidRDefault="00B12EEB" w:rsidP="00A5305C">
      <w:pPr>
        <w:shd w:val="clear" w:color="auto" w:fill="FFFFFF" w:themeFill="background1"/>
        <w:spacing w:after="0" w:line="240" w:lineRule="auto"/>
        <w:jc w:val="both"/>
        <w:rPr>
          <w:rFonts w:ascii="Arial" w:hAnsi="Arial" w:cs="Arial"/>
          <w:b/>
          <w:bCs/>
          <w:color w:val="000000" w:themeColor="text1"/>
          <w:sz w:val="24"/>
          <w:szCs w:val="24"/>
        </w:rPr>
      </w:pPr>
    </w:p>
    <w:p w14:paraId="5AE1093B" w14:textId="662128C4"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Must e</w:t>
      </w:r>
      <w:r w:rsidR="00A5305C" w:rsidRPr="00A5305C">
        <w:rPr>
          <w:rFonts w:ascii="Arial" w:hAnsi="Arial" w:cs="Arial"/>
          <w:bCs/>
          <w:color w:val="000000" w:themeColor="text1"/>
          <w:sz w:val="24"/>
          <w:szCs w:val="24"/>
        </w:rPr>
        <w:t>xpand the range of ETEEAP courses available to cater to a broader spectrum of industries and professions, ensuring relevance to the evolving job market.</w:t>
      </w:r>
    </w:p>
    <w:p w14:paraId="40C4B0A9" w14:textId="77777777" w:rsidR="00A6627C" w:rsidRDefault="00A6627C" w:rsidP="00A6627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sz w:val="24"/>
          <w:szCs w:val="24"/>
        </w:rPr>
        <w:t>C</w:t>
      </w:r>
      <w:r w:rsidRPr="00D65A4D">
        <w:rPr>
          <w:rFonts w:ascii="Arial" w:hAnsi="Arial" w:cs="Arial"/>
          <w:sz w:val="24"/>
          <w:szCs w:val="24"/>
        </w:rPr>
        <w:t xml:space="preserve">onduct information and education campaign (IEC) of ETEEAP courses in </w:t>
      </w:r>
      <w:r>
        <w:rPr>
          <w:rFonts w:ascii="Arial" w:hAnsi="Arial" w:cs="Arial"/>
          <w:sz w:val="24"/>
          <w:szCs w:val="24"/>
        </w:rPr>
        <w:t>N</w:t>
      </w:r>
      <w:r w:rsidRPr="00D65A4D">
        <w:rPr>
          <w:rFonts w:ascii="Arial" w:hAnsi="Arial" w:cs="Arial"/>
          <w:sz w:val="24"/>
          <w:szCs w:val="24"/>
        </w:rPr>
        <w:t xml:space="preserve">orthern and </w:t>
      </w:r>
      <w:r>
        <w:rPr>
          <w:rFonts w:ascii="Arial" w:hAnsi="Arial" w:cs="Arial"/>
          <w:sz w:val="24"/>
          <w:szCs w:val="24"/>
        </w:rPr>
        <w:t>S</w:t>
      </w:r>
      <w:r w:rsidRPr="00D65A4D">
        <w:rPr>
          <w:rFonts w:ascii="Arial" w:hAnsi="Arial" w:cs="Arial"/>
          <w:sz w:val="24"/>
          <w:szCs w:val="24"/>
        </w:rPr>
        <w:t xml:space="preserve">outhern Palawan </w:t>
      </w:r>
      <w:r>
        <w:rPr>
          <w:rFonts w:ascii="Arial" w:hAnsi="Arial" w:cs="Arial"/>
          <w:sz w:val="24"/>
          <w:szCs w:val="24"/>
        </w:rPr>
        <w:t xml:space="preserve">and linkages to </w:t>
      </w:r>
      <w:r w:rsidRPr="00D65A4D">
        <w:rPr>
          <w:rFonts w:ascii="Arial" w:hAnsi="Arial" w:cs="Arial"/>
          <w:sz w:val="24"/>
          <w:szCs w:val="24"/>
        </w:rPr>
        <w:t>local government units (LGU) to boost awareness and participation</w:t>
      </w:r>
      <w:r>
        <w:rPr>
          <w:rFonts w:ascii="Arial" w:hAnsi="Arial" w:cs="Arial"/>
          <w:sz w:val="24"/>
          <w:szCs w:val="24"/>
        </w:rPr>
        <w:t xml:space="preserve"> </w:t>
      </w:r>
      <w:r w:rsidRPr="00D65A4D">
        <w:rPr>
          <w:rFonts w:ascii="Arial" w:hAnsi="Arial" w:cs="Arial"/>
          <w:sz w:val="24"/>
          <w:szCs w:val="24"/>
        </w:rPr>
        <w:t>among underrepresented groups, especially in rural areas and non-traditional sectors</w:t>
      </w:r>
    </w:p>
    <w:p w14:paraId="2125C35E" w14:textId="77777777" w:rsidR="00A6627C" w:rsidRPr="00A5305C" w:rsidRDefault="00A6627C" w:rsidP="00A6627C">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FEFA8F6" w14:textId="63255E33" w:rsidR="00A5305C" w:rsidRP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Must </w:t>
      </w:r>
      <w:r w:rsidR="00C67EFB">
        <w:rPr>
          <w:rFonts w:ascii="Arial" w:hAnsi="Arial" w:cs="Arial"/>
          <w:bCs/>
          <w:color w:val="000000" w:themeColor="text1"/>
          <w:sz w:val="24"/>
          <w:szCs w:val="24"/>
        </w:rPr>
        <w:t xml:space="preserve">continue </w:t>
      </w:r>
      <w:r>
        <w:rPr>
          <w:rFonts w:ascii="Arial" w:hAnsi="Arial" w:cs="Arial"/>
          <w:bCs/>
          <w:color w:val="000000" w:themeColor="text1"/>
          <w:sz w:val="24"/>
          <w:szCs w:val="24"/>
        </w:rPr>
        <w:t>p</w:t>
      </w:r>
      <w:r w:rsidR="00A5305C" w:rsidRPr="00A5305C">
        <w:rPr>
          <w:rFonts w:ascii="Arial" w:hAnsi="Arial" w:cs="Arial"/>
          <w:bCs/>
          <w:color w:val="000000" w:themeColor="text1"/>
          <w:sz w:val="24"/>
          <w:szCs w:val="24"/>
        </w:rPr>
        <w:t xml:space="preserve">rovide comprehensive support services, such as academic advising, mentoring, and career counseling, to </w:t>
      </w:r>
      <w:r w:rsidR="00A5305C" w:rsidRPr="00A5305C">
        <w:rPr>
          <w:rFonts w:ascii="Arial" w:hAnsi="Arial" w:cs="Arial"/>
          <w:bCs/>
          <w:color w:val="000000" w:themeColor="text1"/>
          <w:sz w:val="24"/>
          <w:szCs w:val="24"/>
        </w:rPr>
        <w:lastRenderedPageBreak/>
        <w:t>assist ETEEAP students throughout their academic journey and beyond.</w:t>
      </w:r>
    </w:p>
    <w:p w14:paraId="0831D457" w14:textId="77777777" w:rsidR="00A5305C" w:rsidRP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Explore flexible delivery methods, including online learning platforms and blended learning approaches, to accommodate the diverse needs and schedules of working professionals enrolled in the program.</w:t>
      </w:r>
    </w:p>
    <w:p w14:paraId="2A2973A8" w14:textId="0A85CB99"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Should c</w:t>
      </w:r>
      <w:r w:rsidR="00A5305C" w:rsidRPr="00A5305C">
        <w:rPr>
          <w:rFonts w:ascii="Arial" w:hAnsi="Arial" w:cs="Arial"/>
          <w:bCs/>
          <w:color w:val="000000" w:themeColor="text1"/>
          <w:sz w:val="24"/>
          <w:szCs w:val="24"/>
        </w:rPr>
        <w:t>onduct regular evaluations and assessments of the ETEEAP program to identify areas for improvement and ensure alignment with industry standards and best practices.</w:t>
      </w:r>
    </w:p>
    <w:p w14:paraId="27BB8898" w14:textId="21DD4B97" w:rsidR="00135523" w:rsidRDefault="005E64EB"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Regularly conduct </w:t>
      </w:r>
      <w:r w:rsidR="00135523" w:rsidRPr="00135523">
        <w:rPr>
          <w:rFonts w:ascii="Arial" w:hAnsi="Arial" w:cs="Arial"/>
          <w:bCs/>
          <w:color w:val="000000" w:themeColor="text1"/>
          <w:sz w:val="24"/>
          <w:szCs w:val="24"/>
        </w:rPr>
        <w:t>monitoring and evaluation</w:t>
      </w:r>
      <w:r>
        <w:rPr>
          <w:rFonts w:ascii="Arial" w:hAnsi="Arial" w:cs="Arial"/>
          <w:bCs/>
          <w:color w:val="000000" w:themeColor="text1"/>
          <w:sz w:val="24"/>
          <w:szCs w:val="24"/>
        </w:rPr>
        <w:t xml:space="preserve"> of the</w:t>
      </w:r>
      <w:r w:rsidRPr="00135523">
        <w:rPr>
          <w:rFonts w:ascii="Arial" w:hAnsi="Arial" w:cs="Arial"/>
          <w:bCs/>
          <w:color w:val="000000" w:themeColor="text1"/>
          <w:sz w:val="24"/>
          <w:szCs w:val="24"/>
        </w:rPr>
        <w:t xml:space="preserve"> teaching strategies of faculty tutors,</w:t>
      </w:r>
      <w:r>
        <w:rPr>
          <w:rFonts w:ascii="Arial" w:hAnsi="Arial" w:cs="Arial"/>
          <w:bCs/>
          <w:color w:val="000000" w:themeColor="text1"/>
          <w:sz w:val="24"/>
          <w:szCs w:val="24"/>
        </w:rPr>
        <w:t xml:space="preserve"> </w:t>
      </w:r>
      <w:r w:rsidRPr="00135523">
        <w:rPr>
          <w:rFonts w:ascii="Arial" w:hAnsi="Arial" w:cs="Arial"/>
          <w:bCs/>
          <w:color w:val="000000" w:themeColor="text1"/>
          <w:sz w:val="24"/>
          <w:szCs w:val="24"/>
        </w:rPr>
        <w:t>by assessing the</w:t>
      </w:r>
      <w:r>
        <w:rPr>
          <w:rFonts w:ascii="Arial" w:hAnsi="Arial" w:cs="Arial"/>
          <w:bCs/>
          <w:color w:val="000000" w:themeColor="text1"/>
          <w:sz w:val="24"/>
          <w:szCs w:val="24"/>
        </w:rPr>
        <w:t>ir</w:t>
      </w:r>
      <w:r w:rsidRPr="00135523">
        <w:rPr>
          <w:rFonts w:ascii="Arial" w:hAnsi="Arial" w:cs="Arial"/>
          <w:bCs/>
          <w:color w:val="000000" w:themeColor="text1"/>
          <w:sz w:val="24"/>
          <w:szCs w:val="24"/>
        </w:rPr>
        <w:t xml:space="preserve"> teaching effectiveness</w:t>
      </w:r>
      <w:r>
        <w:rPr>
          <w:rFonts w:ascii="Arial" w:hAnsi="Arial" w:cs="Arial"/>
          <w:bCs/>
          <w:color w:val="000000" w:themeColor="text1"/>
          <w:sz w:val="24"/>
          <w:szCs w:val="24"/>
        </w:rPr>
        <w:t>.</w:t>
      </w:r>
    </w:p>
    <w:p w14:paraId="1346B8E5" w14:textId="6C9192D9" w:rsidR="00A5305C" w:rsidRP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Establish a robust alumni network and engagement program to facilitate ongoing professional development, networking opportunities, and knowledge sharing among ETEEAP graduates.</w:t>
      </w:r>
    </w:p>
    <w:p w14:paraId="1B2FD9E6" w14:textId="0CCF5964" w:rsid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Advocate for sustainable funding mechanisms to support the expansion and sustainability of the ETEEAP program, ensuring its long-term viability and impact.</w:t>
      </w:r>
    </w:p>
    <w:p w14:paraId="39BDB670" w14:textId="77777777" w:rsidR="00F3620D" w:rsidRDefault="00F3620D" w:rsidP="00F3620D">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15C70295" w14:textId="643F3248" w:rsidR="00A5305C" w:rsidRPr="00485C9A" w:rsidRDefault="00A5305C" w:rsidP="00967747">
      <w:pPr>
        <w:shd w:val="clear" w:color="auto" w:fill="FFFFFF" w:themeFill="background1"/>
        <w:spacing w:after="0" w:line="240" w:lineRule="auto"/>
        <w:jc w:val="both"/>
        <w:rPr>
          <w:rFonts w:ascii="Arial" w:hAnsi="Arial" w:cs="Arial"/>
          <w:bCs/>
          <w:color w:val="000000" w:themeColor="text1"/>
          <w:sz w:val="24"/>
          <w:szCs w:val="24"/>
        </w:rPr>
      </w:pPr>
      <w:r w:rsidRPr="00A5305C">
        <w:rPr>
          <w:rFonts w:ascii="Arial" w:hAnsi="Arial" w:cs="Arial"/>
          <w:bCs/>
          <w:color w:val="000000" w:themeColor="text1"/>
          <w:sz w:val="24"/>
          <w:szCs w:val="24"/>
        </w:rPr>
        <w:t>By implementing these recommendations, the ETEEAP program can further empower working professionals to pursue higher education, advance their careers, and contribute to their personal and professional growth.</w:t>
      </w:r>
      <w:r w:rsidR="00615D06">
        <w:rPr>
          <w:rFonts w:ascii="Arial" w:hAnsi="Arial" w:cs="Arial"/>
          <w:bCs/>
          <w:color w:val="000000" w:themeColor="text1"/>
          <w:sz w:val="24"/>
          <w:szCs w:val="24"/>
        </w:rPr>
        <w:t xml:space="preserve"> </w:t>
      </w:r>
      <w:r w:rsidR="00615D06" w:rsidRPr="00485C9A">
        <w:rPr>
          <w:rFonts w:ascii="Arial" w:hAnsi="Arial" w:cs="Arial"/>
          <w:bCs/>
          <w:color w:val="000000" w:themeColor="text1"/>
          <w:sz w:val="24"/>
          <w:szCs w:val="24"/>
        </w:rPr>
        <w:t xml:space="preserve">Based on </w:t>
      </w:r>
      <w:r w:rsidR="00485C9A" w:rsidRPr="00485C9A">
        <w:rPr>
          <w:rFonts w:ascii="Arial" w:hAnsi="Arial" w:cs="Arial"/>
          <w:sz w:val="24"/>
          <w:szCs w:val="24"/>
        </w:rPr>
        <w:t xml:space="preserve">Section 1, Article XIV of the 1987 constitution </w:t>
      </w:r>
      <w:r w:rsidR="00485C9A">
        <w:rPr>
          <w:rFonts w:ascii="Arial" w:hAnsi="Arial" w:cs="Arial"/>
          <w:sz w:val="24"/>
          <w:szCs w:val="24"/>
        </w:rPr>
        <w:t xml:space="preserve">of the Philippines </w:t>
      </w:r>
      <w:r w:rsidR="00485C9A" w:rsidRPr="00485C9A">
        <w:rPr>
          <w:rFonts w:ascii="Arial" w:hAnsi="Arial" w:cs="Arial"/>
          <w:sz w:val="24"/>
          <w:szCs w:val="24"/>
        </w:rPr>
        <w:t>demands that “The State shall promote and protect the rights of all citizens to quality education at all level and shall take appropriate steps to make such education available to all”.</w:t>
      </w:r>
    </w:p>
    <w:p w14:paraId="6E1685F0" w14:textId="77777777" w:rsidR="001D549C" w:rsidRPr="00A5305C" w:rsidRDefault="001D549C" w:rsidP="00A5305C">
      <w:pPr>
        <w:shd w:val="clear" w:color="auto" w:fill="FFFFFF" w:themeFill="background1"/>
        <w:spacing w:after="0" w:line="240" w:lineRule="auto"/>
        <w:jc w:val="both"/>
        <w:rPr>
          <w:rFonts w:ascii="Arial" w:hAnsi="Arial" w:cs="Arial"/>
          <w:bCs/>
          <w:color w:val="000000" w:themeColor="text1"/>
          <w:sz w:val="24"/>
          <w:szCs w:val="24"/>
        </w:rPr>
      </w:pPr>
    </w:p>
    <w:p w14:paraId="15AE09D3" w14:textId="77777777" w:rsidR="00E44217" w:rsidRDefault="00E44217" w:rsidP="00AE05F7">
      <w:pPr>
        <w:shd w:val="clear" w:color="auto" w:fill="FFFFFF" w:themeFill="background1"/>
        <w:spacing w:after="0" w:line="240" w:lineRule="auto"/>
        <w:jc w:val="both"/>
        <w:rPr>
          <w:rFonts w:ascii="Arial" w:hAnsi="Arial" w:cs="Arial"/>
          <w:b/>
          <w:bCs/>
          <w:color w:val="000000" w:themeColor="text1"/>
          <w:sz w:val="24"/>
          <w:szCs w:val="24"/>
        </w:rPr>
      </w:pPr>
    </w:p>
    <w:p w14:paraId="07558BD3" w14:textId="069B7A43" w:rsidR="00646D0C" w:rsidRDefault="00AE05F7" w:rsidP="00AE05F7">
      <w:pPr>
        <w:shd w:val="clear" w:color="auto" w:fill="FFFFFF" w:themeFill="background1"/>
        <w:spacing w:after="0" w:line="240" w:lineRule="auto"/>
        <w:jc w:val="both"/>
        <w:rPr>
          <w:rFonts w:ascii="Arial" w:hAnsi="Arial" w:cs="Arial"/>
          <w:b/>
          <w:bCs/>
          <w:color w:val="000000" w:themeColor="text1"/>
          <w:sz w:val="24"/>
          <w:szCs w:val="24"/>
        </w:rPr>
      </w:pPr>
      <w:r w:rsidRPr="00AE05F7">
        <w:rPr>
          <w:rFonts w:ascii="Arial" w:hAnsi="Arial" w:cs="Arial"/>
          <w:b/>
          <w:bCs/>
          <w:color w:val="000000" w:themeColor="text1"/>
          <w:sz w:val="24"/>
          <w:szCs w:val="24"/>
        </w:rPr>
        <w:t>REFERENCES</w:t>
      </w:r>
    </w:p>
    <w:p w14:paraId="7EC69208"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AE05F7">
        <w:rPr>
          <w:rFonts w:ascii="Arial" w:hAnsi="Arial" w:cs="Arial"/>
          <w:color w:val="000000" w:themeColor="text1"/>
          <w:sz w:val="24"/>
          <w:szCs w:val="24"/>
        </w:rPr>
        <w:t>Aránega</w:t>
      </w:r>
      <w:proofErr w:type="spellEnd"/>
      <w:r w:rsidRPr="00AE05F7">
        <w:rPr>
          <w:rFonts w:ascii="Arial" w:hAnsi="Arial" w:cs="Arial"/>
          <w:color w:val="000000" w:themeColor="text1"/>
          <w:sz w:val="24"/>
          <w:szCs w:val="24"/>
        </w:rPr>
        <w:t>, S. Competences for Employability: How can they be Developed and Assessed in Initial Training? 2014</w:t>
      </w:r>
    </w:p>
    <w:p w14:paraId="22DD48F3"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217673">
        <w:rPr>
          <w:rFonts w:ascii="Arial" w:hAnsi="Arial" w:cs="Arial"/>
          <w:color w:val="000000" w:themeColor="text1"/>
          <w:sz w:val="24"/>
          <w:szCs w:val="24"/>
        </w:rPr>
        <w:t>Commission on Higher Education (CHED) Memorandum Order No. 29, s. 2021</w:t>
      </w:r>
    </w:p>
    <w:p w14:paraId="1E44587D"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AE05F7">
        <w:rPr>
          <w:rFonts w:ascii="Arial" w:hAnsi="Arial" w:cs="Arial"/>
          <w:color w:val="000000" w:themeColor="text1"/>
          <w:sz w:val="24"/>
          <w:szCs w:val="24"/>
        </w:rPr>
        <w:t>Dilla, V. J., &amp; Ibarra, F. P. (2022). Evaluation on Prior Learning Assessment of the Expanded Tertiary Equivalency and Accreditation Program (ETEEAP): Its implications for Tertiary Education Policy. </w:t>
      </w:r>
    </w:p>
    <w:p w14:paraId="3F036E74" w14:textId="4936BCED" w:rsidR="00485C9A" w:rsidRPr="00EE0652"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615D06">
        <w:rPr>
          <w:rFonts w:ascii="Arial" w:hAnsi="Arial" w:cs="Arial"/>
          <w:sz w:val="24"/>
          <w:szCs w:val="24"/>
        </w:rPr>
        <w:t xml:space="preserve">Executive Order No. 330, May 10, 1996: Adopting the Expanded Tertiary Education Equivalency and Accreditation Program as an Integral Part of the Educational System and Designating the Commission on Higher Education as the Authority Responsible for Its Implementation. </w:t>
      </w:r>
      <w:hyperlink r:id="rId17" w:history="1">
        <w:r w:rsidR="00EE0652" w:rsidRPr="00936DA7">
          <w:rPr>
            <w:rStyle w:val="Hyperlink"/>
            <w:rFonts w:ascii="Arial" w:hAnsi="Arial" w:cs="Arial"/>
            <w:sz w:val="24"/>
            <w:szCs w:val="24"/>
          </w:rPr>
          <w:t>https://lawphil.net/executive/execord/eo1996/eo_330_1996.html</w:t>
        </w:r>
      </w:hyperlink>
    </w:p>
    <w:p w14:paraId="4B4F03D8" w14:textId="77777777" w:rsidR="00EE0652" w:rsidRPr="00615D06" w:rsidRDefault="00EE0652" w:rsidP="00EE0652">
      <w:pPr>
        <w:pStyle w:val="ListParagraph"/>
        <w:shd w:val="clear" w:color="auto" w:fill="FFFFFF" w:themeFill="background1"/>
        <w:spacing w:after="0" w:line="240" w:lineRule="auto"/>
        <w:ind w:left="360"/>
        <w:jc w:val="both"/>
        <w:rPr>
          <w:rFonts w:ascii="Arial" w:hAnsi="Arial" w:cs="Arial"/>
          <w:color w:val="000000" w:themeColor="text1"/>
          <w:sz w:val="24"/>
          <w:szCs w:val="24"/>
        </w:rPr>
      </w:pPr>
    </w:p>
    <w:p w14:paraId="01B13714" w14:textId="2B9BA784" w:rsidR="00485C9A"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AE05F7">
        <w:rPr>
          <w:rFonts w:ascii="Arial" w:hAnsi="Arial" w:cs="Arial"/>
          <w:color w:val="000000" w:themeColor="text1"/>
          <w:sz w:val="24"/>
          <w:szCs w:val="24"/>
        </w:rPr>
        <w:t>Ismail, S., &amp; Mohammed, D. S. Employability skills in TVET curriculum in Nigeria Federal Universities of Technology; 2015</w:t>
      </w:r>
    </w:p>
    <w:p w14:paraId="0B116017" w14:textId="77777777" w:rsidR="00C67EFB" w:rsidRPr="00C67EFB" w:rsidRDefault="00C67EFB" w:rsidP="00C67EFB">
      <w:pPr>
        <w:pStyle w:val="ListParagraph"/>
        <w:rPr>
          <w:rFonts w:ascii="Arial" w:hAnsi="Arial" w:cs="Arial"/>
          <w:color w:val="000000" w:themeColor="text1"/>
          <w:sz w:val="24"/>
          <w:szCs w:val="24"/>
        </w:rPr>
      </w:pPr>
    </w:p>
    <w:p w14:paraId="069AB311"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F96E9F">
        <w:rPr>
          <w:rFonts w:ascii="Arial" w:hAnsi="Arial" w:cs="Arial"/>
          <w:color w:val="000000" w:themeColor="text1"/>
          <w:kern w:val="0"/>
          <w:sz w:val="24"/>
          <w:szCs w:val="24"/>
          <w:lang w:val="en-PH"/>
        </w:rPr>
        <w:t xml:space="preserve">Mito EA, </w:t>
      </w:r>
      <w:proofErr w:type="spellStart"/>
      <w:r w:rsidRPr="00F96E9F">
        <w:rPr>
          <w:rFonts w:ascii="Arial" w:hAnsi="Arial" w:cs="Arial"/>
          <w:color w:val="000000" w:themeColor="text1"/>
          <w:kern w:val="0"/>
          <w:sz w:val="24"/>
          <w:szCs w:val="24"/>
          <w:lang w:val="en-PH"/>
        </w:rPr>
        <w:t>Simatwa</w:t>
      </w:r>
      <w:proofErr w:type="spellEnd"/>
      <w:r w:rsidRPr="00F96E9F">
        <w:rPr>
          <w:rFonts w:ascii="Arial" w:hAnsi="Arial" w:cs="Arial"/>
          <w:color w:val="000000" w:themeColor="text1"/>
          <w:kern w:val="0"/>
          <w:sz w:val="24"/>
          <w:szCs w:val="24"/>
          <w:lang w:val="en-PH"/>
        </w:rPr>
        <w:t xml:space="preserve"> </w:t>
      </w:r>
      <w:proofErr w:type="spellStart"/>
      <w:r w:rsidRPr="00F96E9F">
        <w:rPr>
          <w:rFonts w:ascii="Arial" w:hAnsi="Arial" w:cs="Arial"/>
          <w:color w:val="000000" w:themeColor="text1"/>
          <w:kern w:val="0"/>
          <w:sz w:val="24"/>
          <w:szCs w:val="24"/>
          <w:lang w:val="en-PH"/>
        </w:rPr>
        <w:t>EMW</w:t>
      </w:r>
      <w:proofErr w:type="spellEnd"/>
      <w:r w:rsidRPr="00F96E9F">
        <w:rPr>
          <w:rFonts w:ascii="Arial" w:hAnsi="Arial" w:cs="Arial"/>
          <w:color w:val="000000" w:themeColor="text1"/>
          <w:kern w:val="0"/>
          <w:sz w:val="24"/>
          <w:szCs w:val="24"/>
          <w:lang w:val="en-PH"/>
        </w:rPr>
        <w:t xml:space="preserve">. Challenges faced by newly appointed principals in the management of public secondary schools in Bondo district, Kenya: An analytical study; 2012. </w:t>
      </w:r>
    </w:p>
    <w:p w14:paraId="77D43A83"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AE05F7">
        <w:rPr>
          <w:rFonts w:ascii="Arial" w:hAnsi="Arial" w:cs="Arial"/>
          <w:color w:val="000000" w:themeColor="text1"/>
          <w:sz w:val="24"/>
          <w:szCs w:val="24"/>
        </w:rPr>
        <w:t>Niyang</w:t>
      </w:r>
      <w:proofErr w:type="spellEnd"/>
      <w:r w:rsidRPr="00AE05F7">
        <w:rPr>
          <w:rFonts w:ascii="Arial" w:hAnsi="Arial" w:cs="Arial"/>
          <w:color w:val="000000" w:themeColor="text1"/>
          <w:sz w:val="24"/>
          <w:szCs w:val="24"/>
        </w:rPr>
        <w:t xml:space="preserve"> Bai. Educational Challenges in the Philippines; 2023</w:t>
      </w:r>
    </w:p>
    <w:p w14:paraId="23D5B249" w14:textId="0BF1F952" w:rsidR="00485C9A"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566AAD">
        <w:rPr>
          <w:rFonts w:ascii="Arial" w:hAnsi="Arial" w:cs="Arial"/>
          <w:color w:val="000000" w:themeColor="text1"/>
          <w:kern w:val="0"/>
          <w:sz w:val="24"/>
          <w:szCs w:val="24"/>
          <w:lang w:val="en-PH"/>
        </w:rPr>
        <w:t xml:space="preserve">Pinky </w:t>
      </w:r>
      <w:proofErr w:type="spellStart"/>
      <w:r w:rsidRPr="00566AAD">
        <w:rPr>
          <w:rFonts w:ascii="Arial" w:hAnsi="Arial" w:cs="Arial"/>
          <w:color w:val="000000" w:themeColor="text1"/>
          <w:kern w:val="0"/>
          <w:sz w:val="24"/>
          <w:szCs w:val="24"/>
          <w:lang w:val="en-PH"/>
        </w:rPr>
        <w:t>Larcelle</w:t>
      </w:r>
      <w:proofErr w:type="spellEnd"/>
      <w:r w:rsidRPr="00566AAD">
        <w:rPr>
          <w:rFonts w:ascii="Arial" w:hAnsi="Arial" w:cs="Arial"/>
          <w:color w:val="000000" w:themeColor="text1"/>
          <w:kern w:val="0"/>
          <w:sz w:val="24"/>
          <w:szCs w:val="24"/>
          <w:lang w:val="en-PH"/>
        </w:rPr>
        <w:t xml:space="preserve"> L. Gas-ib1, Jessie Grace M. Sannadan2, Bernard C. </w:t>
      </w:r>
      <w:proofErr w:type="spellStart"/>
      <w:r w:rsidRPr="00566AAD">
        <w:rPr>
          <w:rFonts w:ascii="Arial" w:hAnsi="Arial" w:cs="Arial"/>
          <w:color w:val="000000" w:themeColor="text1"/>
          <w:kern w:val="0"/>
          <w:sz w:val="24"/>
          <w:szCs w:val="24"/>
          <w:lang w:val="en-PH"/>
        </w:rPr>
        <w:t>Ganotice</w:t>
      </w:r>
      <w:proofErr w:type="spellEnd"/>
      <w:r w:rsidRPr="00566AAD">
        <w:rPr>
          <w:rFonts w:ascii="Arial" w:hAnsi="Arial" w:cs="Arial"/>
          <w:color w:val="000000" w:themeColor="text1"/>
          <w:kern w:val="0"/>
          <w:sz w:val="24"/>
          <w:szCs w:val="24"/>
          <w:lang w:val="en-PH"/>
        </w:rPr>
        <w:t xml:space="preserve"> IV</w:t>
      </w:r>
      <w:r>
        <w:rPr>
          <w:rFonts w:ascii="Arial" w:hAnsi="Arial" w:cs="Arial"/>
          <w:color w:val="000000" w:themeColor="text1"/>
          <w:kern w:val="0"/>
          <w:sz w:val="24"/>
          <w:szCs w:val="24"/>
          <w:lang w:val="en-PH"/>
        </w:rPr>
        <w:t xml:space="preserve">. </w:t>
      </w:r>
      <w:r w:rsidRPr="00566AAD">
        <w:rPr>
          <w:rFonts w:ascii="Arial" w:hAnsi="Arial" w:cs="Arial"/>
          <w:color w:val="000000" w:themeColor="text1"/>
          <w:kern w:val="0"/>
          <w:sz w:val="24"/>
          <w:szCs w:val="24"/>
          <w:lang w:val="en-PH"/>
        </w:rPr>
        <w:t xml:space="preserve">Feasibility Study on the Offering of Expanded </w:t>
      </w:r>
      <w:proofErr w:type="gramStart"/>
      <w:r w:rsidRPr="00566AAD">
        <w:rPr>
          <w:rFonts w:ascii="Arial" w:hAnsi="Arial" w:cs="Arial"/>
          <w:color w:val="000000" w:themeColor="text1"/>
          <w:kern w:val="0"/>
          <w:sz w:val="24"/>
          <w:szCs w:val="24"/>
          <w:lang w:val="en-PH"/>
        </w:rPr>
        <w:t>Tertiary  Education</w:t>
      </w:r>
      <w:proofErr w:type="gramEnd"/>
      <w:r w:rsidRPr="00566AAD">
        <w:rPr>
          <w:rFonts w:ascii="Arial" w:hAnsi="Arial" w:cs="Arial"/>
          <w:color w:val="000000" w:themeColor="text1"/>
          <w:kern w:val="0"/>
          <w:sz w:val="24"/>
          <w:szCs w:val="24"/>
          <w:lang w:val="en-PH"/>
        </w:rPr>
        <w:t>, Equivalency  and  Accreditation  Program   (ETEEAP)  as  a  Non-Traditional Education in Higher Education in the Philippines</w:t>
      </w:r>
      <w:r>
        <w:rPr>
          <w:rFonts w:ascii="Arial" w:hAnsi="Arial" w:cs="Arial"/>
          <w:color w:val="000000" w:themeColor="text1"/>
          <w:kern w:val="0"/>
          <w:sz w:val="24"/>
          <w:szCs w:val="24"/>
          <w:lang w:val="en-PH"/>
        </w:rPr>
        <w:t>; 2023</w:t>
      </w:r>
    </w:p>
    <w:p w14:paraId="58256B11"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AE05F7">
        <w:rPr>
          <w:rFonts w:ascii="Arial" w:hAnsi="Arial" w:cs="Arial"/>
          <w:color w:val="000000" w:themeColor="text1"/>
          <w:sz w:val="24"/>
          <w:szCs w:val="24"/>
        </w:rPr>
        <w:lastRenderedPageBreak/>
        <w:t xml:space="preserve">Rajnish Kumar Misra, Khushbu Khurana. Employability Skills among Information Technology Professionals: A Literature Review Author links open overlay panel; 2017 </w:t>
      </w:r>
    </w:p>
    <w:p w14:paraId="2E894F22" w14:textId="77777777" w:rsidR="00485C9A"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AE05F7">
        <w:rPr>
          <w:rFonts w:ascii="Arial" w:hAnsi="Arial" w:cs="Arial"/>
          <w:color w:val="000000" w:themeColor="text1"/>
          <w:sz w:val="24"/>
          <w:szCs w:val="24"/>
          <w:shd w:val="clear" w:color="auto" w:fill="FFFFFF"/>
        </w:rPr>
        <w:t>Rivera C.</w:t>
      </w:r>
      <w:r w:rsidRPr="00AE05F7">
        <w:rPr>
          <w:rFonts w:ascii="Arial" w:hAnsi="Arial" w:cs="Arial"/>
          <w:color w:val="000000" w:themeColor="text1"/>
          <w:kern w:val="0"/>
          <w:sz w:val="24"/>
          <w:szCs w:val="24"/>
          <w:lang w:val="en-PH"/>
        </w:rPr>
        <w:t xml:space="preserve">, Mission L., &amp; </w:t>
      </w:r>
      <w:proofErr w:type="spellStart"/>
      <w:r w:rsidRPr="00AE05F7">
        <w:rPr>
          <w:rFonts w:ascii="Arial" w:hAnsi="Arial" w:cs="Arial"/>
          <w:color w:val="000000" w:themeColor="text1"/>
          <w:kern w:val="0"/>
          <w:sz w:val="24"/>
          <w:szCs w:val="24"/>
          <w:lang w:val="en-PH"/>
        </w:rPr>
        <w:t>Serida</w:t>
      </w:r>
      <w:proofErr w:type="spellEnd"/>
      <w:r w:rsidRPr="00AE05F7">
        <w:rPr>
          <w:rFonts w:ascii="Arial" w:hAnsi="Arial" w:cs="Arial"/>
          <w:color w:val="000000" w:themeColor="text1"/>
          <w:kern w:val="0"/>
          <w:sz w:val="24"/>
          <w:szCs w:val="24"/>
          <w:lang w:val="en-PH"/>
        </w:rPr>
        <w:t xml:space="preserve"> C. Lived Experiences of Alternative Delivery Modes Students (Modified off-School). 2019</w:t>
      </w:r>
    </w:p>
    <w:p w14:paraId="64AD8AAA"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485C9A">
        <w:rPr>
          <w:rFonts w:ascii="Arial" w:hAnsi="Arial" w:cs="Arial"/>
          <w:sz w:val="24"/>
          <w:szCs w:val="24"/>
        </w:rPr>
        <w:t xml:space="preserve">Section 1, Article XIV of the 1987 constitution </w:t>
      </w:r>
      <w:r>
        <w:rPr>
          <w:rFonts w:ascii="Arial" w:hAnsi="Arial" w:cs="Arial"/>
          <w:sz w:val="24"/>
          <w:szCs w:val="24"/>
        </w:rPr>
        <w:t>of the Philippines.</w:t>
      </w:r>
    </w:p>
    <w:p w14:paraId="70AD8840" w14:textId="77777777" w:rsidR="00485C9A" w:rsidRPr="00566AAD"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proofErr w:type="spellStart"/>
      <w:r w:rsidRPr="00AE05F7">
        <w:rPr>
          <w:rFonts w:ascii="Arial" w:hAnsi="Arial" w:cs="Arial"/>
          <w:color w:val="000000" w:themeColor="text1"/>
          <w:sz w:val="24"/>
          <w:szCs w:val="24"/>
          <w:shd w:val="clear" w:color="auto" w:fill="FFFFFF"/>
        </w:rPr>
        <w:t>Shanerick</w:t>
      </w:r>
      <w:proofErr w:type="spellEnd"/>
      <w:r w:rsidRPr="00AE05F7">
        <w:rPr>
          <w:rFonts w:ascii="Arial" w:hAnsi="Arial" w:cs="Arial"/>
          <w:color w:val="000000" w:themeColor="text1"/>
          <w:sz w:val="24"/>
          <w:szCs w:val="24"/>
          <w:shd w:val="clear" w:color="auto" w:fill="FFFFFF"/>
        </w:rPr>
        <w:t xml:space="preserve"> PA. </w:t>
      </w:r>
      <w:r w:rsidRPr="00AE05F7">
        <w:rPr>
          <w:rFonts w:ascii="Arial" w:hAnsi="Arial" w:cs="Arial"/>
          <w:color w:val="000000" w:themeColor="text1"/>
          <w:sz w:val="24"/>
          <w:szCs w:val="24"/>
        </w:rPr>
        <w:t>Alternative Delivery Mode Programs that is Being Practiced Offered in the Tertiary Level in the Philippines: Expanded Tertiary Education Equivalency and Accreditation Program (ETEEAP); 2021</w:t>
      </w:r>
    </w:p>
    <w:p w14:paraId="026E0286"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2DCA12D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C41A589"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D78540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C3C99E3"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BE8714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2F4EAC80"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783C8011"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409F6A6"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D481C7D"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6279CD9C" w14:textId="77777777" w:rsidR="00FA66C0" w:rsidRP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sectPr w:rsidR="00FA66C0" w:rsidRPr="00FA66C0" w:rsidSect="00620F14">
      <w:type w:val="continuous"/>
      <w:pgSz w:w="12240" w:h="15840" w:code="1"/>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 w:date="2025-03-05T22:45:00Z" w:initials="L">
    <w:p w14:paraId="575BAB48" w14:textId="15E081FE" w:rsidR="00926052" w:rsidRDefault="00926052">
      <w:pPr>
        <w:pStyle w:val="CommentText"/>
      </w:pPr>
      <w:r>
        <w:rPr>
          <w:rStyle w:val="CommentReference"/>
        </w:rPr>
        <w:annotationRef/>
      </w:r>
      <w:r>
        <w:t>Thank you so much for your interesting study. I am delighted to be selected as one of the reviewers, giving me an opportunity to be the first reader of your study.</w:t>
      </w:r>
    </w:p>
  </w:comment>
  <w:comment w:id="1" w:author=" " w:date="2025-03-05T22:52:00Z" w:initials="L">
    <w:p w14:paraId="64204058" w14:textId="14C2E13E" w:rsidR="00B64558" w:rsidRDefault="00B64558">
      <w:pPr>
        <w:pStyle w:val="CommentText"/>
      </w:pPr>
      <w:r>
        <w:rPr>
          <w:rStyle w:val="CommentReference"/>
        </w:rPr>
        <w:annotationRef/>
      </w:r>
      <w:r>
        <w:t xml:space="preserve">Specific design should be stated here and also in the main text, rather than only say Qualitative research design (e.g., </w:t>
      </w:r>
      <w:r w:rsidR="0097575B">
        <w:t>A qualitative study, using a case study design…)</w:t>
      </w:r>
    </w:p>
  </w:comment>
  <w:comment w:id="4" w:author=" " w:date="2025-03-05T22:56:00Z" w:initials="L">
    <w:p w14:paraId="1E752EBB" w14:textId="3EAA8279" w:rsidR="0097575B" w:rsidRDefault="0097575B">
      <w:pPr>
        <w:pStyle w:val="CommentText"/>
      </w:pPr>
      <w:r>
        <w:rPr>
          <w:rStyle w:val="CommentReference"/>
        </w:rPr>
        <w:annotationRef/>
      </w:r>
      <w:r>
        <w:t>Limitation(s) should be considered adding in case your number of words is not over exceeded?</w:t>
      </w:r>
    </w:p>
  </w:comment>
  <w:comment w:id="5" w:author=" " w:date="2025-03-05T22:43:00Z" w:initials="L">
    <w:p w14:paraId="04152811" w14:textId="4507CD4C" w:rsidR="00192A45" w:rsidRDefault="00192A45">
      <w:pPr>
        <w:pStyle w:val="CommentText"/>
      </w:pPr>
      <w:r>
        <w:rPr>
          <w:rStyle w:val="CommentReference"/>
        </w:rPr>
        <w:annotationRef/>
      </w:r>
      <w:r>
        <w:t>I get a bit confused in this part. I am wondering why the author(s) tr</w:t>
      </w:r>
      <w:r w:rsidR="00926052">
        <w:t>y to mention about all most of levels of education. I would suggest to focus on only what are really related to the central focus of the study.</w:t>
      </w:r>
    </w:p>
  </w:comment>
  <w:comment w:id="6" w:author=" " w:date="2025-03-05T23:05:00Z" w:initials="L">
    <w:p w14:paraId="0BB7A165" w14:textId="46A4846B" w:rsidR="00BE337D" w:rsidRDefault="00BE337D">
      <w:pPr>
        <w:pStyle w:val="CommentText"/>
      </w:pPr>
      <w:r>
        <w:rPr>
          <w:rStyle w:val="CommentReference"/>
        </w:rPr>
        <w:annotationRef/>
      </w:r>
      <w:r>
        <w:t>How did you get their consent form? How did you select them? Why should their voices be heard, not others in same category to them?</w:t>
      </w:r>
    </w:p>
  </w:comment>
  <w:comment w:id="7" w:author=" " w:date="2025-03-05T22:34:00Z" w:initials="L">
    <w:p w14:paraId="58426AA5" w14:textId="016194C7" w:rsidR="00192A45" w:rsidRDefault="00192A45">
      <w:pPr>
        <w:pStyle w:val="CommentText"/>
      </w:pPr>
      <w:r>
        <w:rPr>
          <w:rStyle w:val="CommentReference"/>
        </w:rPr>
        <w:annotationRef/>
      </w:r>
      <w:r>
        <w:t xml:space="preserve">Is it a survey or interview questionnaire [make it clear]? If it is </w:t>
      </w:r>
      <w:proofErr w:type="gramStart"/>
      <w:r>
        <w:t>a</w:t>
      </w:r>
      <w:proofErr w:type="gramEnd"/>
      <w:r>
        <w:t xml:space="preserve"> interview, is it (un)structured or semi-structured one? A question should be put if it is the unstructured one.</w:t>
      </w:r>
    </w:p>
  </w:comment>
  <w:comment w:id="8" w:author=" " w:date="2025-03-05T22:37:00Z" w:initials="L">
    <w:p w14:paraId="179543A1" w14:textId="52778480" w:rsidR="00192A45" w:rsidRDefault="00192A45">
      <w:pPr>
        <w:pStyle w:val="CommentText"/>
      </w:pPr>
      <w:r>
        <w:rPr>
          <w:rStyle w:val="CommentReference"/>
        </w:rPr>
        <w:annotationRef/>
      </w:r>
      <w:r>
        <w:t>What are the questions?</w:t>
      </w:r>
    </w:p>
  </w:comment>
  <w:comment w:id="9" w:author=" " w:date="2025-03-05T22:38:00Z" w:initials="L">
    <w:p w14:paraId="4E23142A" w14:textId="48BB930D" w:rsidR="00192A45" w:rsidRDefault="00192A45">
      <w:pPr>
        <w:pStyle w:val="CommentText"/>
      </w:pPr>
      <w:r>
        <w:rPr>
          <w:rStyle w:val="CommentReference"/>
        </w:rPr>
        <w:annotationRef/>
      </w:r>
      <w:r>
        <w:t>How did you analyze your data?</w:t>
      </w:r>
    </w:p>
  </w:comment>
  <w:comment w:id="10" w:author=" " w:date="2025-03-05T22:41:00Z" w:initials="L">
    <w:p w14:paraId="44499701" w14:textId="4B07C4C9" w:rsidR="00192A45" w:rsidRDefault="00192A45">
      <w:pPr>
        <w:pStyle w:val="CommentText"/>
      </w:pPr>
      <w:r>
        <w:rPr>
          <w:rStyle w:val="CommentReference"/>
        </w:rPr>
        <w:annotationRef/>
      </w:r>
      <w:r>
        <w:t xml:space="preserve">How did you get these two main themes, explicitly form literature or your new emerged themes? </w:t>
      </w:r>
    </w:p>
  </w:comment>
  <w:comment w:id="19" w:author=" " w:date="2025-03-05T22:39:00Z" w:initials="L">
    <w:p w14:paraId="5F052B9E" w14:textId="0C94D204" w:rsidR="00192A45" w:rsidRDefault="00192A45">
      <w:pPr>
        <w:pStyle w:val="CommentText"/>
      </w:pPr>
      <w:r>
        <w:rPr>
          <w:rStyle w:val="CommentReference"/>
        </w:rPr>
        <w:annotationRef/>
      </w:r>
      <w:r>
        <w:t>Consider adding some previous findings which claimed similarly that you stated in your introduction.</w:t>
      </w:r>
    </w:p>
  </w:comment>
  <w:comment w:id="25" w:author=" " w:date="2025-03-05T22:29:00Z" w:initials="L">
    <w:p w14:paraId="31ABEA42" w14:textId="6C612131" w:rsidR="0016418F" w:rsidRDefault="0016418F">
      <w:pPr>
        <w:pStyle w:val="CommentText"/>
      </w:pPr>
      <w:r>
        <w:rPr>
          <w:rStyle w:val="CommentReference"/>
        </w:rPr>
        <w:annotationRef/>
      </w:r>
      <w:r>
        <w:t>Where is Firstly?</w:t>
      </w:r>
    </w:p>
  </w:comment>
  <w:comment w:id="28" w:author=" " w:date="2025-03-05T22:30:00Z" w:initials="L">
    <w:p w14:paraId="65434F75" w14:textId="6F67495D" w:rsidR="0016418F" w:rsidRDefault="0016418F">
      <w:pPr>
        <w:pStyle w:val="CommentText"/>
      </w:pPr>
      <w:r>
        <w:rPr>
          <w:rStyle w:val="CommentReference"/>
        </w:rPr>
        <w:annotationRef/>
      </w:r>
      <w:r>
        <w:t>What is ‘This’ referring to? The finding or two primary benefits? Make it clear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5BAB48" w15:done="0"/>
  <w15:commentEx w15:paraId="64204058" w15:done="0"/>
  <w15:commentEx w15:paraId="1E752EBB" w15:done="0"/>
  <w15:commentEx w15:paraId="04152811" w15:done="0"/>
  <w15:commentEx w15:paraId="0BB7A165" w15:done="0"/>
  <w15:commentEx w15:paraId="58426AA5" w15:done="0"/>
  <w15:commentEx w15:paraId="179543A1" w15:done="0"/>
  <w15:commentEx w15:paraId="4E23142A" w15:done="0"/>
  <w15:commentEx w15:paraId="44499701" w15:done="0"/>
  <w15:commentEx w15:paraId="5F052B9E" w15:done="0"/>
  <w15:commentEx w15:paraId="31ABEA42" w15:done="0"/>
  <w15:commentEx w15:paraId="65434F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BAB48" w16cid:durableId="2B73528E"/>
  <w16cid:commentId w16cid:paraId="64204058" w16cid:durableId="2B735442"/>
  <w16cid:commentId w16cid:paraId="1E752EBB" w16cid:durableId="2B735502"/>
  <w16cid:commentId w16cid:paraId="04152811" w16cid:durableId="2B7351F5"/>
  <w16cid:commentId w16cid:paraId="0BB7A165" w16cid:durableId="2B735727"/>
  <w16cid:commentId w16cid:paraId="58426AA5" w16cid:durableId="2B734FEA"/>
  <w16cid:commentId w16cid:paraId="179543A1" w16cid:durableId="2B7350C4"/>
  <w16cid:commentId w16cid:paraId="4E23142A" w16cid:durableId="2B7350DC"/>
  <w16cid:commentId w16cid:paraId="44499701" w16cid:durableId="2B735186"/>
  <w16cid:commentId w16cid:paraId="5F052B9E" w16cid:durableId="2B735121"/>
  <w16cid:commentId w16cid:paraId="31ABEA42" w16cid:durableId="2B734EC1"/>
  <w16cid:commentId w16cid:paraId="65434F75" w16cid:durableId="2B734F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C66B" w14:textId="77777777" w:rsidR="00830665" w:rsidRDefault="00830665" w:rsidP="00B17DAB">
      <w:pPr>
        <w:spacing w:after="0" w:line="240" w:lineRule="auto"/>
      </w:pPr>
      <w:r>
        <w:separator/>
      </w:r>
    </w:p>
  </w:endnote>
  <w:endnote w:type="continuationSeparator" w:id="0">
    <w:p w14:paraId="686D6450" w14:textId="77777777" w:rsidR="00830665" w:rsidRDefault="00830665" w:rsidP="00B1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panose1 w:val="02000500000000020004"/>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7BEA" w14:textId="77777777" w:rsidR="00F54281" w:rsidRDefault="00F5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522" w14:textId="77777777" w:rsidR="00F54281" w:rsidRDefault="00F54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F5B7" w14:textId="77777777" w:rsidR="00F54281" w:rsidRDefault="00F5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80E" w14:textId="77777777" w:rsidR="00830665" w:rsidRDefault="00830665" w:rsidP="00B17DAB">
      <w:pPr>
        <w:spacing w:after="0" w:line="240" w:lineRule="auto"/>
      </w:pPr>
      <w:r>
        <w:separator/>
      </w:r>
    </w:p>
  </w:footnote>
  <w:footnote w:type="continuationSeparator" w:id="0">
    <w:p w14:paraId="4E9C6123" w14:textId="77777777" w:rsidR="00830665" w:rsidRDefault="00830665" w:rsidP="00B1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604D" w14:textId="44071B91" w:rsidR="00F54281" w:rsidRDefault="00830665">
    <w:pPr>
      <w:pStyle w:val="Header"/>
    </w:pPr>
    <w:r>
      <w:rPr>
        <w:noProof/>
      </w:rPr>
      <w:pict w14:anchorId="32BA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7337" w14:textId="606328C6" w:rsidR="00F54281" w:rsidRDefault="00830665">
    <w:pPr>
      <w:pStyle w:val="Header"/>
    </w:pPr>
    <w:r>
      <w:rPr>
        <w:noProof/>
      </w:rPr>
      <w:pict w14:anchorId="2C555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7EA" w14:textId="3A7F7E73" w:rsidR="00F54281" w:rsidRDefault="00830665">
    <w:pPr>
      <w:pStyle w:val="Header"/>
    </w:pPr>
    <w:r>
      <w:rPr>
        <w:noProof/>
      </w:rPr>
      <w:pict w14:anchorId="1E0B8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37"/>
    <w:multiLevelType w:val="hybridMultilevel"/>
    <w:tmpl w:val="5D341B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F2070"/>
    <w:multiLevelType w:val="hybridMultilevel"/>
    <w:tmpl w:val="32B23E2E"/>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3A29"/>
    <w:multiLevelType w:val="hybridMultilevel"/>
    <w:tmpl w:val="E89C3922"/>
    <w:lvl w:ilvl="0" w:tplc="34090003">
      <w:start w:val="1"/>
      <w:numFmt w:val="bullet"/>
      <w:lvlText w:val="o"/>
      <w:lvlJc w:val="left"/>
      <w:pPr>
        <w:ind w:left="1505" w:hanging="360"/>
      </w:pPr>
      <w:rPr>
        <w:rFonts w:ascii="Courier New" w:hAnsi="Courier New" w:cs="Courier New" w:hint="default"/>
      </w:rPr>
    </w:lvl>
    <w:lvl w:ilvl="1" w:tplc="34090003" w:tentative="1">
      <w:start w:val="1"/>
      <w:numFmt w:val="bullet"/>
      <w:lvlText w:val="o"/>
      <w:lvlJc w:val="left"/>
      <w:pPr>
        <w:ind w:left="2225" w:hanging="360"/>
      </w:pPr>
      <w:rPr>
        <w:rFonts w:ascii="Courier New" w:hAnsi="Courier New" w:cs="Courier New" w:hint="default"/>
      </w:rPr>
    </w:lvl>
    <w:lvl w:ilvl="2" w:tplc="34090005" w:tentative="1">
      <w:start w:val="1"/>
      <w:numFmt w:val="bullet"/>
      <w:lvlText w:val=""/>
      <w:lvlJc w:val="left"/>
      <w:pPr>
        <w:ind w:left="2945" w:hanging="360"/>
      </w:pPr>
      <w:rPr>
        <w:rFonts w:ascii="Wingdings" w:hAnsi="Wingdings" w:hint="default"/>
      </w:rPr>
    </w:lvl>
    <w:lvl w:ilvl="3" w:tplc="34090001" w:tentative="1">
      <w:start w:val="1"/>
      <w:numFmt w:val="bullet"/>
      <w:lvlText w:val=""/>
      <w:lvlJc w:val="left"/>
      <w:pPr>
        <w:ind w:left="3665" w:hanging="360"/>
      </w:pPr>
      <w:rPr>
        <w:rFonts w:ascii="Symbol" w:hAnsi="Symbol" w:hint="default"/>
      </w:rPr>
    </w:lvl>
    <w:lvl w:ilvl="4" w:tplc="34090003" w:tentative="1">
      <w:start w:val="1"/>
      <w:numFmt w:val="bullet"/>
      <w:lvlText w:val="o"/>
      <w:lvlJc w:val="left"/>
      <w:pPr>
        <w:ind w:left="4385" w:hanging="360"/>
      </w:pPr>
      <w:rPr>
        <w:rFonts w:ascii="Courier New" w:hAnsi="Courier New" w:cs="Courier New" w:hint="default"/>
      </w:rPr>
    </w:lvl>
    <w:lvl w:ilvl="5" w:tplc="34090005" w:tentative="1">
      <w:start w:val="1"/>
      <w:numFmt w:val="bullet"/>
      <w:lvlText w:val=""/>
      <w:lvlJc w:val="left"/>
      <w:pPr>
        <w:ind w:left="5105" w:hanging="360"/>
      </w:pPr>
      <w:rPr>
        <w:rFonts w:ascii="Wingdings" w:hAnsi="Wingdings" w:hint="default"/>
      </w:rPr>
    </w:lvl>
    <w:lvl w:ilvl="6" w:tplc="34090001" w:tentative="1">
      <w:start w:val="1"/>
      <w:numFmt w:val="bullet"/>
      <w:lvlText w:val=""/>
      <w:lvlJc w:val="left"/>
      <w:pPr>
        <w:ind w:left="5825" w:hanging="360"/>
      </w:pPr>
      <w:rPr>
        <w:rFonts w:ascii="Symbol" w:hAnsi="Symbol" w:hint="default"/>
      </w:rPr>
    </w:lvl>
    <w:lvl w:ilvl="7" w:tplc="34090003" w:tentative="1">
      <w:start w:val="1"/>
      <w:numFmt w:val="bullet"/>
      <w:lvlText w:val="o"/>
      <w:lvlJc w:val="left"/>
      <w:pPr>
        <w:ind w:left="6545" w:hanging="360"/>
      </w:pPr>
      <w:rPr>
        <w:rFonts w:ascii="Courier New" w:hAnsi="Courier New" w:cs="Courier New" w:hint="default"/>
      </w:rPr>
    </w:lvl>
    <w:lvl w:ilvl="8" w:tplc="34090005" w:tentative="1">
      <w:start w:val="1"/>
      <w:numFmt w:val="bullet"/>
      <w:lvlText w:val=""/>
      <w:lvlJc w:val="left"/>
      <w:pPr>
        <w:ind w:left="7265" w:hanging="360"/>
      </w:pPr>
      <w:rPr>
        <w:rFonts w:ascii="Wingdings" w:hAnsi="Wingdings" w:hint="default"/>
      </w:rPr>
    </w:lvl>
  </w:abstractNum>
  <w:abstractNum w:abstractNumId="3" w15:restartNumberingAfterBreak="0">
    <w:nsid w:val="18117864"/>
    <w:multiLevelType w:val="hybridMultilevel"/>
    <w:tmpl w:val="0E72A5CA"/>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0D33"/>
    <w:multiLevelType w:val="hybridMultilevel"/>
    <w:tmpl w:val="0388B196"/>
    <w:lvl w:ilvl="0" w:tplc="3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C63A0D"/>
    <w:multiLevelType w:val="hybridMultilevel"/>
    <w:tmpl w:val="E9C279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82EFA"/>
    <w:multiLevelType w:val="hybridMultilevel"/>
    <w:tmpl w:val="E4AAD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B361A5"/>
    <w:multiLevelType w:val="hybridMultilevel"/>
    <w:tmpl w:val="63B22992"/>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60226"/>
    <w:multiLevelType w:val="multilevel"/>
    <w:tmpl w:val="2FF2CE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F21B06"/>
    <w:multiLevelType w:val="hybridMultilevel"/>
    <w:tmpl w:val="DDE42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C4F22"/>
    <w:multiLevelType w:val="hybridMultilevel"/>
    <w:tmpl w:val="0A14F6C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2A6055B6"/>
    <w:multiLevelType w:val="multilevel"/>
    <w:tmpl w:val="B7B8AA0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868F1"/>
    <w:multiLevelType w:val="hybridMultilevel"/>
    <w:tmpl w:val="45145C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D15D9E"/>
    <w:multiLevelType w:val="hybridMultilevel"/>
    <w:tmpl w:val="175ED220"/>
    <w:lvl w:ilvl="0" w:tplc="8E3071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C22"/>
    <w:multiLevelType w:val="hybridMultilevel"/>
    <w:tmpl w:val="5D76148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300C7A28"/>
    <w:multiLevelType w:val="multilevel"/>
    <w:tmpl w:val="32C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65B00"/>
    <w:multiLevelType w:val="hybridMultilevel"/>
    <w:tmpl w:val="B48C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C26"/>
    <w:multiLevelType w:val="hybridMultilevel"/>
    <w:tmpl w:val="57724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CF548B"/>
    <w:multiLevelType w:val="hybridMultilevel"/>
    <w:tmpl w:val="4774B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4418A4"/>
    <w:multiLevelType w:val="hybridMultilevel"/>
    <w:tmpl w:val="43CC3ED0"/>
    <w:lvl w:ilvl="0" w:tplc="1D4A231E">
      <w:start w:val="1"/>
      <w:numFmt w:val="decimal"/>
      <w:lvlText w:val="%1."/>
      <w:lvlJc w:val="left"/>
      <w:pPr>
        <w:ind w:left="360" w:hanging="360"/>
      </w:pPr>
      <w:rPr>
        <w:rFonts w:ascii="Times New Roman" w:eastAsiaTheme="minorHAnsi" w:hAnsi="Times New Roman" w:cs="Times New Roman"/>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3E0F0CB1"/>
    <w:multiLevelType w:val="hybridMultilevel"/>
    <w:tmpl w:val="0F3CF6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353684"/>
    <w:multiLevelType w:val="hybridMultilevel"/>
    <w:tmpl w:val="4E30E7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21B47D1"/>
    <w:multiLevelType w:val="hybridMultilevel"/>
    <w:tmpl w:val="D3D2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CA4B43"/>
    <w:multiLevelType w:val="hybridMultilevel"/>
    <w:tmpl w:val="D40418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DD7D58"/>
    <w:multiLevelType w:val="hybridMultilevel"/>
    <w:tmpl w:val="D812C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DC45E5"/>
    <w:multiLevelType w:val="hybridMultilevel"/>
    <w:tmpl w:val="5FCC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A125E0"/>
    <w:multiLevelType w:val="hybridMultilevel"/>
    <w:tmpl w:val="5ACEE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3C229D"/>
    <w:multiLevelType w:val="hybridMultilevel"/>
    <w:tmpl w:val="A93CD9EA"/>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775EE3"/>
    <w:multiLevelType w:val="hybridMultilevel"/>
    <w:tmpl w:val="DD5808E8"/>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59D3341B"/>
    <w:multiLevelType w:val="hybridMultilevel"/>
    <w:tmpl w:val="3D6226E6"/>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0" w15:restartNumberingAfterBreak="0">
    <w:nsid w:val="5F0B711E"/>
    <w:multiLevelType w:val="hybridMultilevel"/>
    <w:tmpl w:val="9C4E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21AC"/>
    <w:multiLevelType w:val="multilevel"/>
    <w:tmpl w:val="E60616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252477"/>
    <w:multiLevelType w:val="hybridMultilevel"/>
    <w:tmpl w:val="55226E68"/>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4280E"/>
    <w:multiLevelType w:val="hybridMultilevel"/>
    <w:tmpl w:val="9806C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57F7D"/>
    <w:multiLevelType w:val="hybridMultilevel"/>
    <w:tmpl w:val="4A4213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6D651D0D"/>
    <w:multiLevelType w:val="hybridMultilevel"/>
    <w:tmpl w:val="7578E7D8"/>
    <w:lvl w:ilvl="0" w:tplc="6B0ACF6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6" w15:restartNumberingAfterBreak="0">
    <w:nsid w:val="6EB31E63"/>
    <w:multiLevelType w:val="hybridMultilevel"/>
    <w:tmpl w:val="F9D4D426"/>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62D94"/>
    <w:multiLevelType w:val="hybridMultilevel"/>
    <w:tmpl w:val="A8A2EF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BD4BB9"/>
    <w:multiLevelType w:val="hybridMultilevel"/>
    <w:tmpl w:val="70943F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41400E0"/>
    <w:multiLevelType w:val="hybridMultilevel"/>
    <w:tmpl w:val="3B2EDB00"/>
    <w:lvl w:ilvl="0" w:tplc="3409000F">
      <w:start w:val="2"/>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15:restartNumberingAfterBreak="0">
    <w:nsid w:val="75CC5551"/>
    <w:multiLevelType w:val="hybridMultilevel"/>
    <w:tmpl w:val="9B42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DB09CD"/>
    <w:multiLevelType w:val="hybridMultilevel"/>
    <w:tmpl w:val="1D04A1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FD5C90"/>
    <w:multiLevelType w:val="multilevel"/>
    <w:tmpl w:val="D36C7F04"/>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13"/>
  </w:num>
  <w:num w:numId="3">
    <w:abstractNumId w:val="22"/>
  </w:num>
  <w:num w:numId="4">
    <w:abstractNumId w:val="26"/>
  </w:num>
  <w:num w:numId="5">
    <w:abstractNumId w:val="17"/>
  </w:num>
  <w:num w:numId="6">
    <w:abstractNumId w:val="8"/>
  </w:num>
  <w:num w:numId="7">
    <w:abstractNumId w:val="11"/>
  </w:num>
  <w:num w:numId="8">
    <w:abstractNumId w:val="31"/>
  </w:num>
  <w:num w:numId="9">
    <w:abstractNumId w:val="25"/>
  </w:num>
  <w:num w:numId="10">
    <w:abstractNumId w:val="40"/>
  </w:num>
  <w:num w:numId="11">
    <w:abstractNumId w:val="24"/>
  </w:num>
  <w:num w:numId="12">
    <w:abstractNumId w:val="18"/>
  </w:num>
  <w:num w:numId="13">
    <w:abstractNumId w:val="6"/>
  </w:num>
  <w:num w:numId="14">
    <w:abstractNumId w:val="41"/>
  </w:num>
  <w:num w:numId="15">
    <w:abstractNumId w:val="20"/>
  </w:num>
  <w:num w:numId="16">
    <w:abstractNumId w:val="9"/>
  </w:num>
  <w:num w:numId="17">
    <w:abstractNumId w:val="37"/>
  </w:num>
  <w:num w:numId="18">
    <w:abstractNumId w:val="0"/>
  </w:num>
  <w:num w:numId="19">
    <w:abstractNumId w:val="23"/>
  </w:num>
  <w:num w:numId="20">
    <w:abstractNumId w:val="15"/>
  </w:num>
  <w:num w:numId="21">
    <w:abstractNumId w:val="34"/>
  </w:num>
  <w:num w:numId="22">
    <w:abstractNumId w:val="21"/>
  </w:num>
  <w:num w:numId="23">
    <w:abstractNumId w:val="38"/>
  </w:num>
  <w:num w:numId="24">
    <w:abstractNumId w:val="12"/>
  </w:num>
  <w:num w:numId="25">
    <w:abstractNumId w:val="42"/>
  </w:num>
  <w:num w:numId="26">
    <w:abstractNumId w:val="10"/>
  </w:num>
  <w:num w:numId="27">
    <w:abstractNumId w:val="2"/>
  </w:num>
  <w:num w:numId="28">
    <w:abstractNumId w:val="29"/>
  </w:num>
  <w:num w:numId="29">
    <w:abstractNumId w:val="30"/>
  </w:num>
  <w:num w:numId="30">
    <w:abstractNumId w:val="16"/>
  </w:num>
  <w:num w:numId="31">
    <w:abstractNumId w:val="7"/>
  </w:num>
  <w:num w:numId="32">
    <w:abstractNumId w:val="1"/>
  </w:num>
  <w:num w:numId="33">
    <w:abstractNumId w:val="3"/>
  </w:num>
  <w:num w:numId="34">
    <w:abstractNumId w:val="27"/>
  </w:num>
  <w:num w:numId="35">
    <w:abstractNumId w:val="32"/>
  </w:num>
  <w:num w:numId="36">
    <w:abstractNumId w:val="36"/>
  </w:num>
  <w:num w:numId="37">
    <w:abstractNumId w:val="35"/>
  </w:num>
  <w:num w:numId="38">
    <w:abstractNumId w:val="19"/>
  </w:num>
  <w:num w:numId="39">
    <w:abstractNumId w:val="14"/>
  </w:num>
  <w:num w:numId="40">
    <w:abstractNumId w:val="5"/>
  </w:num>
  <w:num w:numId="41">
    <w:abstractNumId w:val="39"/>
  </w:num>
  <w:num w:numId="42">
    <w:abstractNumId w:val="28"/>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94"/>
    <w:rsid w:val="000173F6"/>
    <w:rsid w:val="000250E0"/>
    <w:rsid w:val="000278D1"/>
    <w:rsid w:val="00040654"/>
    <w:rsid w:val="00057DBE"/>
    <w:rsid w:val="000601A9"/>
    <w:rsid w:val="00084DAD"/>
    <w:rsid w:val="000934A3"/>
    <w:rsid w:val="000A16E0"/>
    <w:rsid w:val="000A2E59"/>
    <w:rsid w:val="000A47D2"/>
    <w:rsid w:val="000A5000"/>
    <w:rsid w:val="000A75E2"/>
    <w:rsid w:val="000B6111"/>
    <w:rsid w:val="000B7754"/>
    <w:rsid w:val="000D6F57"/>
    <w:rsid w:val="00106D29"/>
    <w:rsid w:val="001077EC"/>
    <w:rsid w:val="00117B28"/>
    <w:rsid w:val="00122C6A"/>
    <w:rsid w:val="00123AF9"/>
    <w:rsid w:val="00127141"/>
    <w:rsid w:val="001306A8"/>
    <w:rsid w:val="00135523"/>
    <w:rsid w:val="0015284F"/>
    <w:rsid w:val="0016418F"/>
    <w:rsid w:val="00177317"/>
    <w:rsid w:val="00183C8E"/>
    <w:rsid w:val="00192A45"/>
    <w:rsid w:val="001A5ED6"/>
    <w:rsid w:val="001A7A6A"/>
    <w:rsid w:val="001B0224"/>
    <w:rsid w:val="001B05FE"/>
    <w:rsid w:val="001B06F4"/>
    <w:rsid w:val="001C1D3B"/>
    <w:rsid w:val="001C76C9"/>
    <w:rsid w:val="001D2873"/>
    <w:rsid w:val="001D549C"/>
    <w:rsid w:val="001E51D3"/>
    <w:rsid w:val="00207CB7"/>
    <w:rsid w:val="00210CF3"/>
    <w:rsid w:val="00217673"/>
    <w:rsid w:val="00223137"/>
    <w:rsid w:val="002402C0"/>
    <w:rsid w:val="00252A54"/>
    <w:rsid w:val="002537FE"/>
    <w:rsid w:val="00255B38"/>
    <w:rsid w:val="002740B1"/>
    <w:rsid w:val="002856F4"/>
    <w:rsid w:val="002A45EB"/>
    <w:rsid w:val="002B3437"/>
    <w:rsid w:val="002B7FF0"/>
    <w:rsid w:val="002C0FE3"/>
    <w:rsid w:val="002D36BA"/>
    <w:rsid w:val="002F0A10"/>
    <w:rsid w:val="002F0F08"/>
    <w:rsid w:val="00324F7D"/>
    <w:rsid w:val="003251AF"/>
    <w:rsid w:val="0033514E"/>
    <w:rsid w:val="00335C00"/>
    <w:rsid w:val="00347802"/>
    <w:rsid w:val="00355BB3"/>
    <w:rsid w:val="003603C5"/>
    <w:rsid w:val="003719E0"/>
    <w:rsid w:val="00373179"/>
    <w:rsid w:val="00376972"/>
    <w:rsid w:val="0038430C"/>
    <w:rsid w:val="003914ED"/>
    <w:rsid w:val="003A49F3"/>
    <w:rsid w:val="003A5E63"/>
    <w:rsid w:val="003B40BB"/>
    <w:rsid w:val="003C3D24"/>
    <w:rsid w:val="003D2551"/>
    <w:rsid w:val="003D3FD7"/>
    <w:rsid w:val="003D420C"/>
    <w:rsid w:val="003D4835"/>
    <w:rsid w:val="003D65F6"/>
    <w:rsid w:val="003E27A5"/>
    <w:rsid w:val="003F0378"/>
    <w:rsid w:val="0041688F"/>
    <w:rsid w:val="004271B7"/>
    <w:rsid w:val="0042748E"/>
    <w:rsid w:val="00432D67"/>
    <w:rsid w:val="00435501"/>
    <w:rsid w:val="0044583B"/>
    <w:rsid w:val="00452D8B"/>
    <w:rsid w:val="00477FC3"/>
    <w:rsid w:val="00485C9A"/>
    <w:rsid w:val="004B1BC0"/>
    <w:rsid w:val="004D3392"/>
    <w:rsid w:val="004D43ED"/>
    <w:rsid w:val="004D7ADE"/>
    <w:rsid w:val="004F058A"/>
    <w:rsid w:val="004F456A"/>
    <w:rsid w:val="004F6F90"/>
    <w:rsid w:val="00550E3B"/>
    <w:rsid w:val="00561CB3"/>
    <w:rsid w:val="00566AAD"/>
    <w:rsid w:val="00574B3F"/>
    <w:rsid w:val="00582F6D"/>
    <w:rsid w:val="005853E4"/>
    <w:rsid w:val="00590C99"/>
    <w:rsid w:val="00591450"/>
    <w:rsid w:val="005A45FB"/>
    <w:rsid w:val="005A6CA2"/>
    <w:rsid w:val="005B03E2"/>
    <w:rsid w:val="005B0C12"/>
    <w:rsid w:val="005C3EA3"/>
    <w:rsid w:val="005D32EB"/>
    <w:rsid w:val="005E2902"/>
    <w:rsid w:val="005E3722"/>
    <w:rsid w:val="005E64EB"/>
    <w:rsid w:val="005F19BA"/>
    <w:rsid w:val="006030A0"/>
    <w:rsid w:val="006044C6"/>
    <w:rsid w:val="00610D04"/>
    <w:rsid w:val="006113CF"/>
    <w:rsid w:val="00615D06"/>
    <w:rsid w:val="00620F14"/>
    <w:rsid w:val="0062332E"/>
    <w:rsid w:val="00626944"/>
    <w:rsid w:val="00637228"/>
    <w:rsid w:val="00646D0C"/>
    <w:rsid w:val="006477C1"/>
    <w:rsid w:val="00664FF9"/>
    <w:rsid w:val="00672019"/>
    <w:rsid w:val="00682ABA"/>
    <w:rsid w:val="00697F05"/>
    <w:rsid w:val="006B576A"/>
    <w:rsid w:val="006C1B58"/>
    <w:rsid w:val="006E4C28"/>
    <w:rsid w:val="0070172F"/>
    <w:rsid w:val="00707FFD"/>
    <w:rsid w:val="00716338"/>
    <w:rsid w:val="00724D20"/>
    <w:rsid w:val="007334A5"/>
    <w:rsid w:val="00761F10"/>
    <w:rsid w:val="00762E7B"/>
    <w:rsid w:val="007633F1"/>
    <w:rsid w:val="00771CF0"/>
    <w:rsid w:val="007748F6"/>
    <w:rsid w:val="0079554C"/>
    <w:rsid w:val="007A606A"/>
    <w:rsid w:val="007B22BC"/>
    <w:rsid w:val="007C02DB"/>
    <w:rsid w:val="007D0638"/>
    <w:rsid w:val="00805293"/>
    <w:rsid w:val="00830665"/>
    <w:rsid w:val="00833A3C"/>
    <w:rsid w:val="008D27CA"/>
    <w:rsid w:val="008D4E1E"/>
    <w:rsid w:val="008E0957"/>
    <w:rsid w:val="008E1E21"/>
    <w:rsid w:val="008E626C"/>
    <w:rsid w:val="008F3C3C"/>
    <w:rsid w:val="009019F7"/>
    <w:rsid w:val="00906EE0"/>
    <w:rsid w:val="0091021D"/>
    <w:rsid w:val="00926052"/>
    <w:rsid w:val="009311E0"/>
    <w:rsid w:val="00943422"/>
    <w:rsid w:val="00952F9A"/>
    <w:rsid w:val="00961A32"/>
    <w:rsid w:val="0096710B"/>
    <w:rsid w:val="00967747"/>
    <w:rsid w:val="0097575B"/>
    <w:rsid w:val="00983ADC"/>
    <w:rsid w:val="009927C8"/>
    <w:rsid w:val="0099792A"/>
    <w:rsid w:val="009B4DD6"/>
    <w:rsid w:val="009B50E5"/>
    <w:rsid w:val="009B7B38"/>
    <w:rsid w:val="009C7ECC"/>
    <w:rsid w:val="009D2278"/>
    <w:rsid w:val="009F4681"/>
    <w:rsid w:val="00A44F15"/>
    <w:rsid w:val="00A51ED2"/>
    <w:rsid w:val="00A5267F"/>
    <w:rsid w:val="00A5305C"/>
    <w:rsid w:val="00A53EF1"/>
    <w:rsid w:val="00A6627C"/>
    <w:rsid w:val="00A80892"/>
    <w:rsid w:val="00A862AB"/>
    <w:rsid w:val="00AA761A"/>
    <w:rsid w:val="00AB2E14"/>
    <w:rsid w:val="00AC13B3"/>
    <w:rsid w:val="00AE0094"/>
    <w:rsid w:val="00AE05F7"/>
    <w:rsid w:val="00AF1FC2"/>
    <w:rsid w:val="00B026A6"/>
    <w:rsid w:val="00B12EEB"/>
    <w:rsid w:val="00B14095"/>
    <w:rsid w:val="00B17DAB"/>
    <w:rsid w:val="00B32A2C"/>
    <w:rsid w:val="00B404CC"/>
    <w:rsid w:val="00B43E2E"/>
    <w:rsid w:val="00B51B2C"/>
    <w:rsid w:val="00B5647C"/>
    <w:rsid w:val="00B64558"/>
    <w:rsid w:val="00B73371"/>
    <w:rsid w:val="00B90E4E"/>
    <w:rsid w:val="00BA2A45"/>
    <w:rsid w:val="00BB3C71"/>
    <w:rsid w:val="00BB5F8C"/>
    <w:rsid w:val="00BC4B43"/>
    <w:rsid w:val="00BE337D"/>
    <w:rsid w:val="00C0154A"/>
    <w:rsid w:val="00C1396E"/>
    <w:rsid w:val="00C1494F"/>
    <w:rsid w:val="00C30242"/>
    <w:rsid w:val="00C3483B"/>
    <w:rsid w:val="00C3613A"/>
    <w:rsid w:val="00C461C9"/>
    <w:rsid w:val="00C67EFB"/>
    <w:rsid w:val="00C717CC"/>
    <w:rsid w:val="00C76996"/>
    <w:rsid w:val="00CB13D3"/>
    <w:rsid w:val="00CB47E9"/>
    <w:rsid w:val="00CC52B7"/>
    <w:rsid w:val="00CC5674"/>
    <w:rsid w:val="00CC77F4"/>
    <w:rsid w:val="00CD2C5B"/>
    <w:rsid w:val="00CE0B55"/>
    <w:rsid w:val="00D03FB8"/>
    <w:rsid w:val="00D27831"/>
    <w:rsid w:val="00D36730"/>
    <w:rsid w:val="00D37A9F"/>
    <w:rsid w:val="00D50DBA"/>
    <w:rsid w:val="00D6056B"/>
    <w:rsid w:val="00D65A4D"/>
    <w:rsid w:val="00D87FD7"/>
    <w:rsid w:val="00DA0F81"/>
    <w:rsid w:val="00DA480D"/>
    <w:rsid w:val="00DA504C"/>
    <w:rsid w:val="00DD5ED4"/>
    <w:rsid w:val="00E1140F"/>
    <w:rsid w:val="00E16BBD"/>
    <w:rsid w:val="00E20478"/>
    <w:rsid w:val="00E25FFD"/>
    <w:rsid w:val="00E44217"/>
    <w:rsid w:val="00E60522"/>
    <w:rsid w:val="00E77225"/>
    <w:rsid w:val="00E82827"/>
    <w:rsid w:val="00E935D3"/>
    <w:rsid w:val="00EB0F19"/>
    <w:rsid w:val="00EB349C"/>
    <w:rsid w:val="00EC51E2"/>
    <w:rsid w:val="00EC7A8A"/>
    <w:rsid w:val="00EE0652"/>
    <w:rsid w:val="00F03E76"/>
    <w:rsid w:val="00F309DE"/>
    <w:rsid w:val="00F3620D"/>
    <w:rsid w:val="00F37EC7"/>
    <w:rsid w:val="00F50774"/>
    <w:rsid w:val="00F54281"/>
    <w:rsid w:val="00F815C8"/>
    <w:rsid w:val="00F96E9F"/>
    <w:rsid w:val="00FA163F"/>
    <w:rsid w:val="00FA66C0"/>
    <w:rsid w:val="00FC76C3"/>
    <w:rsid w:val="00FC7C45"/>
    <w:rsid w:val="00FD131E"/>
    <w:rsid w:val="00FD157C"/>
    <w:rsid w:val="00FE3D48"/>
    <w:rsid w:val="00FF098D"/>
    <w:rsid w:val="00FF4F9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F3F8D"/>
  <w15:docId w15:val="{75F0D751-0DED-459D-A35B-4E03FDE3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E63"/>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C76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1E2"/>
    <w:pPr>
      <w:ind w:left="720"/>
      <w:contextualSpacing/>
    </w:pPr>
  </w:style>
  <w:style w:type="character" w:styleId="Hyperlink">
    <w:name w:val="Hyperlink"/>
    <w:basedOn w:val="DefaultParagraphFont"/>
    <w:uiPriority w:val="99"/>
    <w:unhideWhenUsed/>
    <w:rsid w:val="000A16E0"/>
    <w:rPr>
      <w:color w:val="0563C1" w:themeColor="hyperlink"/>
      <w:u w:val="single"/>
    </w:rPr>
  </w:style>
  <w:style w:type="character" w:customStyle="1" w:styleId="UnresolvedMention1">
    <w:name w:val="Unresolved Mention1"/>
    <w:basedOn w:val="DefaultParagraphFont"/>
    <w:uiPriority w:val="99"/>
    <w:semiHidden/>
    <w:unhideWhenUsed/>
    <w:rsid w:val="000A16E0"/>
    <w:rPr>
      <w:color w:val="605E5C"/>
      <w:shd w:val="clear" w:color="auto" w:fill="E1DFDD"/>
    </w:rPr>
  </w:style>
  <w:style w:type="character" w:customStyle="1" w:styleId="hljs-operator">
    <w:name w:val="hljs-operator"/>
    <w:basedOn w:val="DefaultParagraphFont"/>
    <w:rsid w:val="003D4835"/>
  </w:style>
  <w:style w:type="character" w:customStyle="1" w:styleId="hljs-comment">
    <w:name w:val="hljs-comment"/>
    <w:basedOn w:val="DefaultParagraphFont"/>
    <w:rsid w:val="003D4835"/>
  </w:style>
  <w:style w:type="character" w:customStyle="1" w:styleId="hljs-keyword">
    <w:name w:val="hljs-keyword"/>
    <w:basedOn w:val="DefaultParagraphFont"/>
    <w:rsid w:val="003D4835"/>
  </w:style>
  <w:style w:type="paragraph" w:styleId="NormalWeb">
    <w:name w:val="Normal (Web)"/>
    <w:basedOn w:val="Normal"/>
    <w:uiPriority w:val="99"/>
    <w:unhideWhenUsed/>
    <w:rsid w:val="000A2E59"/>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paragraph" w:styleId="Header">
    <w:name w:val="header"/>
    <w:basedOn w:val="Normal"/>
    <w:link w:val="HeaderChar"/>
    <w:uiPriority w:val="99"/>
    <w:unhideWhenUsed/>
    <w:rsid w:val="00B1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AB"/>
  </w:style>
  <w:style w:type="paragraph" w:styleId="Footer">
    <w:name w:val="footer"/>
    <w:basedOn w:val="Normal"/>
    <w:link w:val="FooterChar"/>
    <w:uiPriority w:val="99"/>
    <w:unhideWhenUsed/>
    <w:rsid w:val="00B1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AB"/>
  </w:style>
  <w:style w:type="paragraph" w:styleId="NoSpacing">
    <w:name w:val="No Spacing"/>
    <w:uiPriority w:val="1"/>
    <w:qFormat/>
    <w:rsid w:val="006030A0"/>
    <w:pPr>
      <w:spacing w:after="0" w:line="240" w:lineRule="auto"/>
    </w:pPr>
    <w:rPr>
      <w:kern w:val="0"/>
      <w14:ligatures w14:val="none"/>
    </w:rPr>
  </w:style>
  <w:style w:type="table" w:styleId="TableGrid">
    <w:name w:val="Table Grid"/>
    <w:basedOn w:val="TableNormal"/>
    <w:uiPriority w:val="59"/>
    <w:rsid w:val="00B733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C30242"/>
  </w:style>
  <w:style w:type="character" w:customStyle="1" w:styleId="Heading1Char">
    <w:name w:val="Heading 1 Char"/>
    <w:basedOn w:val="DefaultParagraphFont"/>
    <w:link w:val="Heading1"/>
    <w:uiPriority w:val="9"/>
    <w:rsid w:val="003A5E63"/>
    <w:rPr>
      <w:rFonts w:asciiTheme="majorHAnsi" w:eastAsiaTheme="majorEastAsia" w:hAnsiTheme="majorHAnsi" w:cstheme="majorBidi"/>
      <w:color w:val="2F5496" w:themeColor="accent1" w:themeShade="BF"/>
      <w:kern w:val="0"/>
      <w:sz w:val="32"/>
      <w:szCs w:val="32"/>
      <w14:ligatures w14:val="none"/>
    </w:rPr>
  </w:style>
  <w:style w:type="character" w:styleId="Strong">
    <w:name w:val="Strong"/>
    <w:basedOn w:val="DefaultParagraphFont"/>
    <w:uiPriority w:val="22"/>
    <w:qFormat/>
    <w:rsid w:val="00217673"/>
    <w:rPr>
      <w:b/>
      <w:bCs/>
    </w:rPr>
  </w:style>
  <w:style w:type="paragraph" w:customStyle="1" w:styleId="Default">
    <w:name w:val="Default"/>
    <w:rsid w:val="0041688F"/>
    <w:pPr>
      <w:autoSpaceDE w:val="0"/>
      <w:autoSpaceDN w:val="0"/>
      <w:adjustRightInd w:val="0"/>
      <w:spacing w:after="0" w:line="240" w:lineRule="auto"/>
    </w:pPr>
    <w:rPr>
      <w:rFonts w:ascii="Arial" w:hAnsi="Arial" w:cs="Arial"/>
      <w:color w:val="000000"/>
      <w:kern w:val="0"/>
      <w:sz w:val="24"/>
      <w:szCs w:val="24"/>
      <w:lang w:val="en-PH"/>
    </w:rPr>
  </w:style>
  <w:style w:type="character" w:customStyle="1" w:styleId="url">
    <w:name w:val="url"/>
    <w:basedOn w:val="DefaultParagraphFont"/>
    <w:rsid w:val="00761F10"/>
  </w:style>
  <w:style w:type="paragraph" w:customStyle="1" w:styleId="chakra-text">
    <w:name w:val="chakra-text"/>
    <w:basedOn w:val="Normal"/>
    <w:rsid w:val="000934A3"/>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UnresolvedMention">
    <w:name w:val="Unresolved Mention"/>
    <w:basedOn w:val="DefaultParagraphFont"/>
    <w:uiPriority w:val="99"/>
    <w:semiHidden/>
    <w:unhideWhenUsed/>
    <w:rsid w:val="00EE0652"/>
    <w:rPr>
      <w:color w:val="605E5C"/>
      <w:shd w:val="clear" w:color="auto" w:fill="E1DFDD"/>
    </w:rPr>
  </w:style>
  <w:style w:type="character" w:customStyle="1" w:styleId="Heading3Char">
    <w:name w:val="Heading 3 Char"/>
    <w:basedOn w:val="DefaultParagraphFont"/>
    <w:link w:val="Heading3"/>
    <w:uiPriority w:val="9"/>
    <w:semiHidden/>
    <w:rsid w:val="001C76C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64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18F"/>
    <w:rPr>
      <w:rFonts w:ascii="Segoe UI" w:hAnsi="Segoe UI" w:cs="Segoe UI"/>
      <w:sz w:val="18"/>
      <w:szCs w:val="18"/>
    </w:rPr>
  </w:style>
  <w:style w:type="character" w:styleId="CommentReference">
    <w:name w:val="annotation reference"/>
    <w:basedOn w:val="DefaultParagraphFont"/>
    <w:uiPriority w:val="99"/>
    <w:semiHidden/>
    <w:unhideWhenUsed/>
    <w:rsid w:val="0016418F"/>
    <w:rPr>
      <w:sz w:val="16"/>
      <w:szCs w:val="16"/>
    </w:rPr>
  </w:style>
  <w:style w:type="paragraph" w:styleId="CommentText">
    <w:name w:val="annotation text"/>
    <w:basedOn w:val="Normal"/>
    <w:link w:val="CommentTextChar"/>
    <w:uiPriority w:val="99"/>
    <w:semiHidden/>
    <w:unhideWhenUsed/>
    <w:rsid w:val="0016418F"/>
    <w:pPr>
      <w:spacing w:line="240" w:lineRule="auto"/>
    </w:pPr>
    <w:rPr>
      <w:sz w:val="20"/>
      <w:szCs w:val="20"/>
    </w:rPr>
  </w:style>
  <w:style w:type="character" w:customStyle="1" w:styleId="CommentTextChar">
    <w:name w:val="Comment Text Char"/>
    <w:basedOn w:val="DefaultParagraphFont"/>
    <w:link w:val="CommentText"/>
    <w:uiPriority w:val="99"/>
    <w:semiHidden/>
    <w:rsid w:val="0016418F"/>
    <w:rPr>
      <w:sz w:val="20"/>
      <w:szCs w:val="20"/>
    </w:rPr>
  </w:style>
  <w:style w:type="paragraph" w:styleId="CommentSubject">
    <w:name w:val="annotation subject"/>
    <w:basedOn w:val="CommentText"/>
    <w:next w:val="CommentText"/>
    <w:link w:val="CommentSubjectChar"/>
    <w:uiPriority w:val="99"/>
    <w:semiHidden/>
    <w:unhideWhenUsed/>
    <w:rsid w:val="0016418F"/>
    <w:rPr>
      <w:b/>
      <w:bCs/>
    </w:rPr>
  </w:style>
  <w:style w:type="character" w:customStyle="1" w:styleId="CommentSubjectChar">
    <w:name w:val="Comment Subject Char"/>
    <w:basedOn w:val="CommentTextChar"/>
    <w:link w:val="CommentSubject"/>
    <w:uiPriority w:val="99"/>
    <w:semiHidden/>
    <w:rsid w:val="001641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791">
      <w:bodyDiv w:val="1"/>
      <w:marLeft w:val="0"/>
      <w:marRight w:val="0"/>
      <w:marTop w:val="0"/>
      <w:marBottom w:val="0"/>
      <w:divBdr>
        <w:top w:val="none" w:sz="0" w:space="0" w:color="auto"/>
        <w:left w:val="none" w:sz="0" w:space="0" w:color="auto"/>
        <w:bottom w:val="none" w:sz="0" w:space="0" w:color="auto"/>
        <w:right w:val="none" w:sz="0" w:space="0" w:color="auto"/>
      </w:divBdr>
    </w:div>
    <w:div w:id="28532801">
      <w:bodyDiv w:val="1"/>
      <w:marLeft w:val="0"/>
      <w:marRight w:val="0"/>
      <w:marTop w:val="0"/>
      <w:marBottom w:val="0"/>
      <w:divBdr>
        <w:top w:val="none" w:sz="0" w:space="0" w:color="auto"/>
        <w:left w:val="none" w:sz="0" w:space="0" w:color="auto"/>
        <w:bottom w:val="none" w:sz="0" w:space="0" w:color="auto"/>
        <w:right w:val="none" w:sz="0" w:space="0" w:color="auto"/>
      </w:divBdr>
    </w:div>
    <w:div w:id="79445442">
      <w:bodyDiv w:val="1"/>
      <w:marLeft w:val="0"/>
      <w:marRight w:val="0"/>
      <w:marTop w:val="0"/>
      <w:marBottom w:val="0"/>
      <w:divBdr>
        <w:top w:val="none" w:sz="0" w:space="0" w:color="auto"/>
        <w:left w:val="none" w:sz="0" w:space="0" w:color="auto"/>
        <w:bottom w:val="none" w:sz="0" w:space="0" w:color="auto"/>
        <w:right w:val="none" w:sz="0" w:space="0" w:color="auto"/>
      </w:divBdr>
    </w:div>
    <w:div w:id="88241618">
      <w:bodyDiv w:val="1"/>
      <w:marLeft w:val="0"/>
      <w:marRight w:val="0"/>
      <w:marTop w:val="0"/>
      <w:marBottom w:val="0"/>
      <w:divBdr>
        <w:top w:val="none" w:sz="0" w:space="0" w:color="auto"/>
        <w:left w:val="none" w:sz="0" w:space="0" w:color="auto"/>
        <w:bottom w:val="none" w:sz="0" w:space="0" w:color="auto"/>
        <w:right w:val="none" w:sz="0" w:space="0" w:color="auto"/>
      </w:divBdr>
      <w:divsChild>
        <w:div w:id="296569707">
          <w:marLeft w:val="0"/>
          <w:marRight w:val="0"/>
          <w:marTop w:val="0"/>
          <w:marBottom w:val="0"/>
          <w:divBdr>
            <w:top w:val="single" w:sz="2" w:space="0" w:color="D9D9E3"/>
            <w:left w:val="single" w:sz="2" w:space="0" w:color="D9D9E3"/>
            <w:bottom w:val="single" w:sz="2" w:space="0" w:color="D9D9E3"/>
            <w:right w:val="single" w:sz="2" w:space="0" w:color="D9D9E3"/>
          </w:divBdr>
          <w:divsChild>
            <w:div w:id="1232470750">
              <w:marLeft w:val="0"/>
              <w:marRight w:val="0"/>
              <w:marTop w:val="0"/>
              <w:marBottom w:val="0"/>
              <w:divBdr>
                <w:top w:val="single" w:sz="2" w:space="0" w:color="D9D9E3"/>
                <w:left w:val="single" w:sz="2" w:space="0" w:color="D9D9E3"/>
                <w:bottom w:val="single" w:sz="2" w:space="0" w:color="D9D9E3"/>
                <w:right w:val="single" w:sz="2" w:space="0" w:color="D9D9E3"/>
              </w:divBdr>
              <w:divsChild>
                <w:div w:id="1134565423">
                  <w:marLeft w:val="0"/>
                  <w:marRight w:val="0"/>
                  <w:marTop w:val="0"/>
                  <w:marBottom w:val="0"/>
                  <w:divBdr>
                    <w:top w:val="single" w:sz="2" w:space="0" w:color="D9D9E3"/>
                    <w:left w:val="single" w:sz="2" w:space="0" w:color="D9D9E3"/>
                    <w:bottom w:val="single" w:sz="2" w:space="0" w:color="D9D9E3"/>
                    <w:right w:val="single" w:sz="2" w:space="0" w:color="D9D9E3"/>
                  </w:divBdr>
                  <w:divsChild>
                    <w:div w:id="305205544">
                      <w:marLeft w:val="0"/>
                      <w:marRight w:val="0"/>
                      <w:marTop w:val="0"/>
                      <w:marBottom w:val="0"/>
                      <w:divBdr>
                        <w:top w:val="single" w:sz="2" w:space="0" w:color="D9D9E3"/>
                        <w:left w:val="single" w:sz="2" w:space="0" w:color="D9D9E3"/>
                        <w:bottom w:val="single" w:sz="2" w:space="0" w:color="D9D9E3"/>
                        <w:right w:val="single" w:sz="2" w:space="0" w:color="D9D9E3"/>
                      </w:divBdr>
                      <w:divsChild>
                        <w:div w:id="1855194383">
                          <w:marLeft w:val="0"/>
                          <w:marRight w:val="0"/>
                          <w:marTop w:val="0"/>
                          <w:marBottom w:val="0"/>
                          <w:divBdr>
                            <w:top w:val="single" w:sz="2" w:space="0" w:color="D9D9E3"/>
                            <w:left w:val="single" w:sz="2" w:space="0" w:color="D9D9E3"/>
                            <w:bottom w:val="single" w:sz="2" w:space="0" w:color="D9D9E3"/>
                            <w:right w:val="single" w:sz="2" w:space="0" w:color="D9D9E3"/>
                          </w:divBdr>
                          <w:divsChild>
                            <w:div w:id="2026588011">
                              <w:marLeft w:val="0"/>
                              <w:marRight w:val="0"/>
                              <w:marTop w:val="100"/>
                              <w:marBottom w:val="100"/>
                              <w:divBdr>
                                <w:top w:val="single" w:sz="2" w:space="0" w:color="D9D9E3"/>
                                <w:left w:val="single" w:sz="2" w:space="0" w:color="D9D9E3"/>
                                <w:bottom w:val="single" w:sz="2" w:space="0" w:color="D9D9E3"/>
                                <w:right w:val="single" w:sz="2" w:space="0" w:color="D9D9E3"/>
                              </w:divBdr>
                              <w:divsChild>
                                <w:div w:id="43912279">
                                  <w:marLeft w:val="0"/>
                                  <w:marRight w:val="0"/>
                                  <w:marTop w:val="0"/>
                                  <w:marBottom w:val="0"/>
                                  <w:divBdr>
                                    <w:top w:val="single" w:sz="2" w:space="0" w:color="D9D9E3"/>
                                    <w:left w:val="single" w:sz="2" w:space="0" w:color="D9D9E3"/>
                                    <w:bottom w:val="single" w:sz="2" w:space="0" w:color="D9D9E3"/>
                                    <w:right w:val="single" w:sz="2" w:space="0" w:color="D9D9E3"/>
                                  </w:divBdr>
                                  <w:divsChild>
                                    <w:div w:id="19673528">
                                      <w:marLeft w:val="0"/>
                                      <w:marRight w:val="0"/>
                                      <w:marTop w:val="0"/>
                                      <w:marBottom w:val="0"/>
                                      <w:divBdr>
                                        <w:top w:val="single" w:sz="2" w:space="0" w:color="D9D9E3"/>
                                        <w:left w:val="single" w:sz="2" w:space="0" w:color="D9D9E3"/>
                                        <w:bottom w:val="single" w:sz="2" w:space="0" w:color="D9D9E3"/>
                                        <w:right w:val="single" w:sz="2" w:space="0" w:color="D9D9E3"/>
                                      </w:divBdr>
                                      <w:divsChild>
                                        <w:div w:id="1633748125">
                                          <w:marLeft w:val="0"/>
                                          <w:marRight w:val="0"/>
                                          <w:marTop w:val="0"/>
                                          <w:marBottom w:val="0"/>
                                          <w:divBdr>
                                            <w:top w:val="single" w:sz="2" w:space="0" w:color="D9D9E3"/>
                                            <w:left w:val="single" w:sz="2" w:space="0" w:color="D9D9E3"/>
                                            <w:bottom w:val="single" w:sz="2" w:space="0" w:color="D9D9E3"/>
                                            <w:right w:val="single" w:sz="2" w:space="0" w:color="D9D9E3"/>
                                          </w:divBdr>
                                          <w:divsChild>
                                            <w:div w:id="852459458">
                                              <w:marLeft w:val="0"/>
                                              <w:marRight w:val="0"/>
                                              <w:marTop w:val="0"/>
                                              <w:marBottom w:val="0"/>
                                              <w:divBdr>
                                                <w:top w:val="single" w:sz="2" w:space="0" w:color="D9D9E3"/>
                                                <w:left w:val="single" w:sz="2" w:space="0" w:color="D9D9E3"/>
                                                <w:bottom w:val="single" w:sz="2" w:space="0" w:color="D9D9E3"/>
                                                <w:right w:val="single" w:sz="2" w:space="0" w:color="D9D9E3"/>
                                              </w:divBdr>
                                              <w:divsChild>
                                                <w:div w:id="786969545">
                                                  <w:marLeft w:val="0"/>
                                                  <w:marRight w:val="0"/>
                                                  <w:marTop w:val="0"/>
                                                  <w:marBottom w:val="0"/>
                                                  <w:divBdr>
                                                    <w:top w:val="single" w:sz="2" w:space="0" w:color="D9D9E3"/>
                                                    <w:left w:val="single" w:sz="2" w:space="0" w:color="D9D9E3"/>
                                                    <w:bottom w:val="single" w:sz="2" w:space="0" w:color="D9D9E3"/>
                                                    <w:right w:val="single" w:sz="2" w:space="0" w:color="D9D9E3"/>
                                                  </w:divBdr>
                                                  <w:divsChild>
                                                    <w:div w:id="895513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9514165">
          <w:marLeft w:val="0"/>
          <w:marRight w:val="0"/>
          <w:marTop w:val="0"/>
          <w:marBottom w:val="0"/>
          <w:divBdr>
            <w:top w:val="none" w:sz="0" w:space="0" w:color="auto"/>
            <w:left w:val="none" w:sz="0" w:space="0" w:color="auto"/>
            <w:bottom w:val="none" w:sz="0" w:space="0" w:color="auto"/>
            <w:right w:val="none" w:sz="0" w:space="0" w:color="auto"/>
          </w:divBdr>
        </w:div>
      </w:divsChild>
    </w:div>
    <w:div w:id="207568841">
      <w:bodyDiv w:val="1"/>
      <w:marLeft w:val="0"/>
      <w:marRight w:val="0"/>
      <w:marTop w:val="0"/>
      <w:marBottom w:val="0"/>
      <w:divBdr>
        <w:top w:val="none" w:sz="0" w:space="0" w:color="auto"/>
        <w:left w:val="none" w:sz="0" w:space="0" w:color="auto"/>
        <w:bottom w:val="none" w:sz="0" w:space="0" w:color="auto"/>
        <w:right w:val="none" w:sz="0" w:space="0" w:color="auto"/>
      </w:divBdr>
    </w:div>
    <w:div w:id="241064045">
      <w:bodyDiv w:val="1"/>
      <w:marLeft w:val="0"/>
      <w:marRight w:val="0"/>
      <w:marTop w:val="0"/>
      <w:marBottom w:val="0"/>
      <w:divBdr>
        <w:top w:val="none" w:sz="0" w:space="0" w:color="auto"/>
        <w:left w:val="none" w:sz="0" w:space="0" w:color="auto"/>
        <w:bottom w:val="none" w:sz="0" w:space="0" w:color="auto"/>
        <w:right w:val="none" w:sz="0" w:space="0" w:color="auto"/>
      </w:divBdr>
    </w:div>
    <w:div w:id="466314457">
      <w:bodyDiv w:val="1"/>
      <w:marLeft w:val="0"/>
      <w:marRight w:val="0"/>
      <w:marTop w:val="0"/>
      <w:marBottom w:val="0"/>
      <w:divBdr>
        <w:top w:val="none" w:sz="0" w:space="0" w:color="auto"/>
        <w:left w:val="none" w:sz="0" w:space="0" w:color="auto"/>
        <w:bottom w:val="none" w:sz="0" w:space="0" w:color="auto"/>
        <w:right w:val="none" w:sz="0" w:space="0" w:color="auto"/>
      </w:divBdr>
    </w:div>
    <w:div w:id="491678201">
      <w:bodyDiv w:val="1"/>
      <w:marLeft w:val="0"/>
      <w:marRight w:val="0"/>
      <w:marTop w:val="0"/>
      <w:marBottom w:val="0"/>
      <w:divBdr>
        <w:top w:val="none" w:sz="0" w:space="0" w:color="auto"/>
        <w:left w:val="none" w:sz="0" w:space="0" w:color="auto"/>
        <w:bottom w:val="none" w:sz="0" w:space="0" w:color="auto"/>
        <w:right w:val="none" w:sz="0" w:space="0" w:color="auto"/>
      </w:divBdr>
    </w:div>
    <w:div w:id="600451737">
      <w:bodyDiv w:val="1"/>
      <w:marLeft w:val="0"/>
      <w:marRight w:val="0"/>
      <w:marTop w:val="0"/>
      <w:marBottom w:val="0"/>
      <w:divBdr>
        <w:top w:val="none" w:sz="0" w:space="0" w:color="auto"/>
        <w:left w:val="none" w:sz="0" w:space="0" w:color="auto"/>
        <w:bottom w:val="none" w:sz="0" w:space="0" w:color="auto"/>
        <w:right w:val="none" w:sz="0" w:space="0" w:color="auto"/>
      </w:divBdr>
      <w:divsChild>
        <w:div w:id="203491840">
          <w:marLeft w:val="0"/>
          <w:marRight w:val="0"/>
          <w:marTop w:val="0"/>
          <w:marBottom w:val="0"/>
          <w:divBdr>
            <w:top w:val="none" w:sz="0" w:space="0" w:color="auto"/>
            <w:left w:val="none" w:sz="0" w:space="0" w:color="auto"/>
            <w:bottom w:val="none" w:sz="0" w:space="0" w:color="auto"/>
            <w:right w:val="none" w:sz="0" w:space="0" w:color="auto"/>
          </w:divBdr>
        </w:div>
        <w:div w:id="945430458">
          <w:marLeft w:val="0"/>
          <w:marRight w:val="0"/>
          <w:marTop w:val="0"/>
          <w:marBottom w:val="0"/>
          <w:divBdr>
            <w:top w:val="none" w:sz="0" w:space="0" w:color="auto"/>
            <w:left w:val="none" w:sz="0" w:space="0" w:color="auto"/>
            <w:bottom w:val="none" w:sz="0" w:space="0" w:color="auto"/>
            <w:right w:val="none" w:sz="0" w:space="0" w:color="auto"/>
          </w:divBdr>
        </w:div>
      </w:divsChild>
    </w:div>
    <w:div w:id="617108655">
      <w:bodyDiv w:val="1"/>
      <w:marLeft w:val="0"/>
      <w:marRight w:val="0"/>
      <w:marTop w:val="0"/>
      <w:marBottom w:val="0"/>
      <w:divBdr>
        <w:top w:val="none" w:sz="0" w:space="0" w:color="auto"/>
        <w:left w:val="none" w:sz="0" w:space="0" w:color="auto"/>
        <w:bottom w:val="none" w:sz="0" w:space="0" w:color="auto"/>
        <w:right w:val="none" w:sz="0" w:space="0" w:color="auto"/>
      </w:divBdr>
    </w:div>
    <w:div w:id="759570463">
      <w:bodyDiv w:val="1"/>
      <w:marLeft w:val="0"/>
      <w:marRight w:val="0"/>
      <w:marTop w:val="0"/>
      <w:marBottom w:val="0"/>
      <w:divBdr>
        <w:top w:val="none" w:sz="0" w:space="0" w:color="auto"/>
        <w:left w:val="none" w:sz="0" w:space="0" w:color="auto"/>
        <w:bottom w:val="none" w:sz="0" w:space="0" w:color="auto"/>
        <w:right w:val="none" w:sz="0" w:space="0" w:color="auto"/>
      </w:divBdr>
      <w:divsChild>
        <w:div w:id="1815175508">
          <w:marLeft w:val="0"/>
          <w:marRight w:val="0"/>
          <w:marTop w:val="0"/>
          <w:marBottom w:val="0"/>
          <w:divBdr>
            <w:top w:val="single" w:sz="2" w:space="0" w:color="auto"/>
            <w:left w:val="single" w:sz="2" w:space="0" w:color="auto"/>
            <w:bottom w:val="single" w:sz="2" w:space="0" w:color="auto"/>
            <w:right w:val="single" w:sz="2" w:space="0" w:color="auto"/>
          </w:divBdr>
          <w:divsChild>
            <w:div w:id="467631659">
              <w:marLeft w:val="0"/>
              <w:marRight w:val="0"/>
              <w:marTop w:val="0"/>
              <w:marBottom w:val="0"/>
              <w:divBdr>
                <w:top w:val="single" w:sz="2" w:space="0" w:color="auto"/>
                <w:left w:val="single" w:sz="2" w:space="0" w:color="auto"/>
                <w:bottom w:val="single" w:sz="2" w:space="0" w:color="auto"/>
                <w:right w:val="single" w:sz="2" w:space="0" w:color="auto"/>
              </w:divBdr>
              <w:divsChild>
                <w:div w:id="1624338814">
                  <w:marLeft w:val="0"/>
                  <w:marRight w:val="0"/>
                  <w:marTop w:val="0"/>
                  <w:marBottom w:val="0"/>
                  <w:divBdr>
                    <w:top w:val="single" w:sz="2" w:space="0" w:color="auto"/>
                    <w:left w:val="single" w:sz="2" w:space="0" w:color="auto"/>
                    <w:bottom w:val="single" w:sz="2" w:space="0" w:color="auto"/>
                    <w:right w:val="single" w:sz="2" w:space="0" w:color="auto"/>
                  </w:divBdr>
                  <w:divsChild>
                    <w:div w:id="2073966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3182843">
          <w:marLeft w:val="0"/>
          <w:marRight w:val="0"/>
          <w:marTop w:val="0"/>
          <w:marBottom w:val="0"/>
          <w:divBdr>
            <w:top w:val="single" w:sz="2" w:space="0" w:color="auto"/>
            <w:left w:val="single" w:sz="2" w:space="0" w:color="auto"/>
            <w:bottom w:val="single" w:sz="2" w:space="0" w:color="auto"/>
            <w:right w:val="single" w:sz="2" w:space="0" w:color="auto"/>
          </w:divBdr>
          <w:divsChild>
            <w:div w:id="55052900">
              <w:marLeft w:val="0"/>
              <w:marRight w:val="0"/>
              <w:marTop w:val="0"/>
              <w:marBottom w:val="0"/>
              <w:divBdr>
                <w:top w:val="single" w:sz="6" w:space="0" w:color="auto"/>
                <w:left w:val="single" w:sz="2" w:space="0" w:color="auto"/>
                <w:bottom w:val="single" w:sz="6" w:space="0" w:color="auto"/>
                <w:right w:val="single" w:sz="2" w:space="0" w:color="auto"/>
              </w:divBdr>
            </w:div>
            <w:div w:id="1501895047">
              <w:marLeft w:val="0"/>
              <w:marRight w:val="0"/>
              <w:marTop w:val="0"/>
              <w:marBottom w:val="0"/>
              <w:divBdr>
                <w:top w:val="single" w:sz="2" w:space="0" w:color="auto"/>
                <w:left w:val="single" w:sz="2" w:space="0" w:color="auto"/>
                <w:bottom w:val="single" w:sz="2" w:space="0" w:color="auto"/>
                <w:right w:val="single" w:sz="2" w:space="0" w:color="auto"/>
              </w:divBdr>
              <w:divsChild>
                <w:div w:id="2076589373">
                  <w:marLeft w:val="0"/>
                  <w:marRight w:val="0"/>
                  <w:marTop w:val="0"/>
                  <w:marBottom w:val="0"/>
                  <w:divBdr>
                    <w:top w:val="single" w:sz="2" w:space="0" w:color="auto"/>
                    <w:left w:val="single" w:sz="2" w:space="0" w:color="auto"/>
                    <w:bottom w:val="single" w:sz="2" w:space="0" w:color="auto"/>
                    <w:right w:val="single" w:sz="2" w:space="0" w:color="auto"/>
                  </w:divBdr>
                  <w:divsChild>
                    <w:div w:id="654795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7062610">
      <w:bodyDiv w:val="1"/>
      <w:marLeft w:val="0"/>
      <w:marRight w:val="0"/>
      <w:marTop w:val="0"/>
      <w:marBottom w:val="0"/>
      <w:divBdr>
        <w:top w:val="none" w:sz="0" w:space="0" w:color="auto"/>
        <w:left w:val="none" w:sz="0" w:space="0" w:color="auto"/>
        <w:bottom w:val="none" w:sz="0" w:space="0" w:color="auto"/>
        <w:right w:val="none" w:sz="0" w:space="0" w:color="auto"/>
      </w:divBdr>
    </w:div>
    <w:div w:id="1156923306">
      <w:bodyDiv w:val="1"/>
      <w:marLeft w:val="0"/>
      <w:marRight w:val="0"/>
      <w:marTop w:val="0"/>
      <w:marBottom w:val="0"/>
      <w:divBdr>
        <w:top w:val="none" w:sz="0" w:space="0" w:color="auto"/>
        <w:left w:val="none" w:sz="0" w:space="0" w:color="auto"/>
        <w:bottom w:val="none" w:sz="0" w:space="0" w:color="auto"/>
        <w:right w:val="none" w:sz="0" w:space="0" w:color="auto"/>
      </w:divBdr>
    </w:div>
    <w:div w:id="1270313338">
      <w:bodyDiv w:val="1"/>
      <w:marLeft w:val="0"/>
      <w:marRight w:val="0"/>
      <w:marTop w:val="0"/>
      <w:marBottom w:val="0"/>
      <w:divBdr>
        <w:top w:val="none" w:sz="0" w:space="0" w:color="auto"/>
        <w:left w:val="none" w:sz="0" w:space="0" w:color="auto"/>
        <w:bottom w:val="none" w:sz="0" w:space="0" w:color="auto"/>
        <w:right w:val="none" w:sz="0" w:space="0" w:color="auto"/>
      </w:divBdr>
    </w:div>
    <w:div w:id="1280528749">
      <w:bodyDiv w:val="1"/>
      <w:marLeft w:val="0"/>
      <w:marRight w:val="0"/>
      <w:marTop w:val="0"/>
      <w:marBottom w:val="0"/>
      <w:divBdr>
        <w:top w:val="none" w:sz="0" w:space="0" w:color="auto"/>
        <w:left w:val="none" w:sz="0" w:space="0" w:color="auto"/>
        <w:bottom w:val="none" w:sz="0" w:space="0" w:color="auto"/>
        <w:right w:val="none" w:sz="0" w:space="0" w:color="auto"/>
      </w:divBdr>
    </w:div>
    <w:div w:id="1339187481">
      <w:bodyDiv w:val="1"/>
      <w:marLeft w:val="0"/>
      <w:marRight w:val="0"/>
      <w:marTop w:val="0"/>
      <w:marBottom w:val="0"/>
      <w:divBdr>
        <w:top w:val="none" w:sz="0" w:space="0" w:color="auto"/>
        <w:left w:val="none" w:sz="0" w:space="0" w:color="auto"/>
        <w:bottom w:val="none" w:sz="0" w:space="0" w:color="auto"/>
        <w:right w:val="none" w:sz="0" w:space="0" w:color="auto"/>
      </w:divBdr>
    </w:div>
    <w:div w:id="1341279624">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sChild>
        <w:div w:id="2087602699">
          <w:marLeft w:val="0"/>
          <w:marRight w:val="0"/>
          <w:marTop w:val="0"/>
          <w:marBottom w:val="0"/>
          <w:divBdr>
            <w:top w:val="single" w:sz="2" w:space="0" w:color="D9D9E3"/>
            <w:left w:val="single" w:sz="2" w:space="0" w:color="D9D9E3"/>
            <w:bottom w:val="single" w:sz="2" w:space="0" w:color="D9D9E3"/>
            <w:right w:val="single" w:sz="2" w:space="0" w:color="D9D9E3"/>
          </w:divBdr>
          <w:divsChild>
            <w:div w:id="760953179">
              <w:marLeft w:val="0"/>
              <w:marRight w:val="0"/>
              <w:marTop w:val="100"/>
              <w:marBottom w:val="100"/>
              <w:divBdr>
                <w:top w:val="single" w:sz="2" w:space="0" w:color="D9D9E3"/>
                <w:left w:val="single" w:sz="2" w:space="0" w:color="D9D9E3"/>
                <w:bottom w:val="single" w:sz="2" w:space="0" w:color="D9D9E3"/>
                <w:right w:val="single" w:sz="2" w:space="0" w:color="D9D9E3"/>
              </w:divBdr>
              <w:divsChild>
                <w:div w:id="586228486">
                  <w:marLeft w:val="0"/>
                  <w:marRight w:val="0"/>
                  <w:marTop w:val="0"/>
                  <w:marBottom w:val="0"/>
                  <w:divBdr>
                    <w:top w:val="single" w:sz="2" w:space="0" w:color="D9D9E3"/>
                    <w:left w:val="single" w:sz="2" w:space="0" w:color="D9D9E3"/>
                    <w:bottom w:val="single" w:sz="2" w:space="0" w:color="D9D9E3"/>
                    <w:right w:val="single" w:sz="2" w:space="0" w:color="D9D9E3"/>
                  </w:divBdr>
                  <w:divsChild>
                    <w:div w:id="2144034620">
                      <w:marLeft w:val="0"/>
                      <w:marRight w:val="0"/>
                      <w:marTop w:val="0"/>
                      <w:marBottom w:val="0"/>
                      <w:divBdr>
                        <w:top w:val="single" w:sz="2" w:space="0" w:color="D9D9E3"/>
                        <w:left w:val="single" w:sz="2" w:space="0" w:color="D9D9E3"/>
                        <w:bottom w:val="single" w:sz="2" w:space="0" w:color="D9D9E3"/>
                        <w:right w:val="single" w:sz="2" w:space="0" w:color="D9D9E3"/>
                      </w:divBdr>
                      <w:divsChild>
                        <w:div w:id="203522017">
                          <w:marLeft w:val="0"/>
                          <w:marRight w:val="0"/>
                          <w:marTop w:val="0"/>
                          <w:marBottom w:val="0"/>
                          <w:divBdr>
                            <w:top w:val="single" w:sz="2" w:space="0" w:color="D9D9E3"/>
                            <w:left w:val="single" w:sz="2" w:space="0" w:color="D9D9E3"/>
                            <w:bottom w:val="single" w:sz="2" w:space="0" w:color="D9D9E3"/>
                            <w:right w:val="single" w:sz="2" w:space="0" w:color="D9D9E3"/>
                          </w:divBdr>
                          <w:divsChild>
                            <w:div w:id="645862135">
                              <w:marLeft w:val="0"/>
                              <w:marRight w:val="0"/>
                              <w:marTop w:val="0"/>
                              <w:marBottom w:val="0"/>
                              <w:divBdr>
                                <w:top w:val="single" w:sz="2" w:space="0" w:color="D9D9E3"/>
                                <w:left w:val="single" w:sz="2" w:space="0" w:color="D9D9E3"/>
                                <w:bottom w:val="single" w:sz="2" w:space="0" w:color="D9D9E3"/>
                                <w:right w:val="single" w:sz="2" w:space="0" w:color="D9D9E3"/>
                              </w:divBdr>
                              <w:divsChild>
                                <w:div w:id="1429348438">
                                  <w:marLeft w:val="0"/>
                                  <w:marRight w:val="0"/>
                                  <w:marTop w:val="0"/>
                                  <w:marBottom w:val="0"/>
                                  <w:divBdr>
                                    <w:top w:val="single" w:sz="2" w:space="0" w:color="D9D9E3"/>
                                    <w:left w:val="single" w:sz="2" w:space="0" w:color="D9D9E3"/>
                                    <w:bottom w:val="single" w:sz="2" w:space="0" w:color="D9D9E3"/>
                                    <w:right w:val="single" w:sz="2" w:space="0" w:color="D9D9E3"/>
                                  </w:divBdr>
                                  <w:divsChild>
                                    <w:div w:id="2114201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6717003">
      <w:bodyDiv w:val="1"/>
      <w:marLeft w:val="0"/>
      <w:marRight w:val="0"/>
      <w:marTop w:val="0"/>
      <w:marBottom w:val="0"/>
      <w:divBdr>
        <w:top w:val="none" w:sz="0" w:space="0" w:color="auto"/>
        <w:left w:val="none" w:sz="0" w:space="0" w:color="auto"/>
        <w:bottom w:val="none" w:sz="0" w:space="0" w:color="auto"/>
        <w:right w:val="none" w:sz="0" w:space="0" w:color="auto"/>
      </w:divBdr>
    </w:div>
    <w:div w:id="1836606435">
      <w:bodyDiv w:val="1"/>
      <w:marLeft w:val="0"/>
      <w:marRight w:val="0"/>
      <w:marTop w:val="0"/>
      <w:marBottom w:val="0"/>
      <w:divBdr>
        <w:top w:val="none" w:sz="0" w:space="0" w:color="auto"/>
        <w:left w:val="none" w:sz="0" w:space="0" w:color="auto"/>
        <w:bottom w:val="none" w:sz="0" w:space="0" w:color="auto"/>
        <w:right w:val="none" w:sz="0" w:space="0" w:color="auto"/>
      </w:divBdr>
    </w:div>
    <w:div w:id="1993212199">
      <w:bodyDiv w:val="1"/>
      <w:marLeft w:val="0"/>
      <w:marRight w:val="0"/>
      <w:marTop w:val="0"/>
      <w:marBottom w:val="0"/>
      <w:divBdr>
        <w:top w:val="none" w:sz="0" w:space="0" w:color="auto"/>
        <w:left w:val="none" w:sz="0" w:space="0" w:color="auto"/>
        <w:bottom w:val="none" w:sz="0" w:space="0" w:color="auto"/>
        <w:right w:val="none" w:sz="0" w:space="0" w:color="auto"/>
      </w:divBdr>
    </w:div>
    <w:div w:id="2073965415">
      <w:bodyDiv w:val="1"/>
      <w:marLeft w:val="0"/>
      <w:marRight w:val="0"/>
      <w:marTop w:val="0"/>
      <w:marBottom w:val="0"/>
      <w:divBdr>
        <w:top w:val="none" w:sz="0" w:space="0" w:color="auto"/>
        <w:left w:val="none" w:sz="0" w:space="0" w:color="auto"/>
        <w:bottom w:val="none" w:sz="0" w:space="0" w:color="auto"/>
        <w:right w:val="none" w:sz="0" w:space="0" w:color="auto"/>
      </w:divBdr>
    </w:div>
    <w:div w:id="21145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awphil.net/executive/execord/eo1996/eo_330_1996.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3FA9-F2BF-4725-84EC-1D059277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Babylou Ballares</dc:creator>
  <cp:lastModifiedBy> </cp:lastModifiedBy>
  <cp:revision>20</cp:revision>
  <cp:lastPrinted>2024-10-14T05:55:00Z</cp:lastPrinted>
  <dcterms:created xsi:type="dcterms:W3CDTF">2025-03-03T07:21:00Z</dcterms:created>
  <dcterms:modified xsi:type="dcterms:W3CDTF">2025-03-05T16:12:00Z</dcterms:modified>
</cp:coreProperties>
</file>