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5E918" w14:textId="77777777" w:rsidR="0051159A" w:rsidRPr="00892BE2" w:rsidRDefault="0051159A" w:rsidP="0051159A">
      <w:pPr>
        <w:spacing w:after="0"/>
        <w:rPr>
          <w:rFonts w:ascii="Arial" w:eastAsia="Calibri" w:hAnsi="Arial" w:cs="Arial"/>
          <w:b/>
          <w:kern w:val="2"/>
          <w:lang w:val="en-US" w:eastAsia="en-US"/>
        </w:rPr>
      </w:pPr>
    </w:p>
    <w:p w14:paraId="03BC225A" w14:textId="6E1356AB" w:rsidR="0051159A" w:rsidRPr="00892BE2" w:rsidRDefault="0051159A" w:rsidP="0051159A">
      <w:pPr>
        <w:spacing w:after="0"/>
        <w:jc w:val="center"/>
        <w:rPr>
          <w:rFonts w:ascii="Arial" w:eastAsia="Calibri" w:hAnsi="Arial" w:cs="Arial"/>
          <w:b/>
          <w:kern w:val="2"/>
          <w:lang w:val="en-US" w:eastAsia="en-US"/>
        </w:rPr>
      </w:pPr>
      <w:r w:rsidRPr="00892BE2">
        <w:rPr>
          <w:rFonts w:ascii="Arial" w:eastAsia="Calibri" w:hAnsi="Arial" w:cs="Arial"/>
          <w:b/>
          <w:kern w:val="2"/>
          <w:lang w:val="en-US" w:eastAsia="en-US"/>
        </w:rPr>
        <w:t xml:space="preserve">Economic Feasibility of Rice Husk </w:t>
      </w:r>
      <w:proofErr w:type="spellStart"/>
      <w:r w:rsidRPr="00892BE2">
        <w:rPr>
          <w:rFonts w:ascii="Arial" w:eastAsia="Calibri" w:hAnsi="Arial" w:cs="Arial"/>
          <w:b/>
          <w:kern w:val="2"/>
          <w:lang w:val="en-US" w:eastAsia="en-US"/>
        </w:rPr>
        <w:t>Biochar</w:t>
      </w:r>
      <w:proofErr w:type="spellEnd"/>
      <w:r w:rsidRPr="00892BE2">
        <w:rPr>
          <w:rFonts w:ascii="Arial" w:eastAsia="Calibri" w:hAnsi="Arial" w:cs="Arial"/>
          <w:b/>
          <w:kern w:val="2"/>
          <w:lang w:val="en-US" w:eastAsia="en-US"/>
        </w:rPr>
        <w:t xml:space="preserve"> Application in Paddy Production</w:t>
      </w:r>
    </w:p>
    <w:p w14:paraId="637E87FF" w14:textId="77777777" w:rsidR="0051159A" w:rsidRPr="00892BE2" w:rsidRDefault="0051159A" w:rsidP="0051159A">
      <w:pPr>
        <w:spacing w:after="0"/>
        <w:jc w:val="center"/>
        <w:rPr>
          <w:rFonts w:ascii="Arial" w:eastAsia="Calibri" w:hAnsi="Arial" w:cs="Arial"/>
          <w:b/>
          <w:kern w:val="2"/>
          <w:lang w:val="en-US" w:eastAsia="en-US"/>
        </w:rPr>
      </w:pPr>
    </w:p>
    <w:p w14:paraId="494C9B74" w14:textId="5867B382" w:rsidR="0051159A" w:rsidRDefault="0051159A" w:rsidP="0051159A">
      <w:pPr>
        <w:spacing w:after="0"/>
        <w:rPr>
          <w:rFonts w:ascii="Arial" w:eastAsia="Calibri" w:hAnsi="Arial" w:cs="Arial"/>
          <w:kern w:val="2"/>
          <w:lang w:val="en-US" w:eastAsia="en-US"/>
        </w:rPr>
      </w:pPr>
    </w:p>
    <w:p w14:paraId="1D5E5BFE" w14:textId="77777777" w:rsidR="00655B78" w:rsidRPr="00892BE2" w:rsidRDefault="00655B78" w:rsidP="0051159A">
      <w:pPr>
        <w:spacing w:after="0"/>
        <w:rPr>
          <w:rFonts w:ascii="Arial" w:eastAsia="Calibri" w:hAnsi="Arial" w:cs="Arial"/>
          <w:kern w:val="2"/>
          <w:lang w:val="en-US" w:eastAsia="en-US"/>
        </w:rPr>
      </w:pPr>
    </w:p>
    <w:p w14:paraId="1AF48224" w14:textId="77777777" w:rsidR="0051159A" w:rsidRDefault="0051159A" w:rsidP="0051159A">
      <w:pPr>
        <w:spacing w:after="0"/>
        <w:jc w:val="both"/>
        <w:rPr>
          <w:rFonts w:ascii="Arial" w:eastAsia="Calibri" w:hAnsi="Arial" w:cs="Arial"/>
          <w:b/>
          <w:kern w:val="2"/>
          <w:lang w:val="en-US" w:eastAsia="en-US"/>
        </w:rPr>
      </w:pPr>
      <w:bookmarkStart w:id="0" w:name="_Hlk192848287"/>
    </w:p>
    <w:p w14:paraId="3131601E" w14:textId="77777777" w:rsidR="0051159A" w:rsidRPr="00892BE2" w:rsidRDefault="0051159A" w:rsidP="0051159A">
      <w:pPr>
        <w:spacing w:after="0"/>
        <w:jc w:val="both"/>
        <w:rPr>
          <w:rFonts w:ascii="Arial" w:eastAsia="Calibri" w:hAnsi="Arial" w:cs="Arial"/>
          <w:kern w:val="2"/>
          <w:lang w:val="en-US" w:eastAsia="en-US"/>
        </w:rPr>
      </w:pPr>
      <w:r w:rsidRPr="00892BE2">
        <w:rPr>
          <w:rFonts w:ascii="Arial" w:eastAsia="Calibri" w:hAnsi="Arial" w:cs="Arial"/>
          <w:b/>
          <w:kern w:val="2"/>
          <w:lang w:val="en-US" w:eastAsia="en-US"/>
        </w:rPr>
        <w:t>Abstract</w:t>
      </w:r>
      <w:r w:rsidRPr="00892BE2">
        <w:rPr>
          <w:rFonts w:ascii="Arial" w:eastAsia="Calibri" w:hAnsi="Arial" w:cs="Arial"/>
          <w:b/>
          <w:kern w:val="2"/>
          <w:lang w:val="en-US" w:eastAsia="en-US"/>
        </w:rPr>
        <w:br/>
      </w:r>
      <w:r w:rsidRPr="00892BE2">
        <w:rPr>
          <w:rFonts w:ascii="Arial" w:eastAsia="Calibri" w:hAnsi="Arial" w:cs="Arial"/>
          <w:kern w:val="2"/>
          <w:lang w:val="en-US" w:eastAsia="en-US"/>
        </w:rPr>
        <w:t xml:space="preserve">The study examined the effects of incorporating rice husk </w:t>
      </w:r>
      <w:proofErr w:type="spellStart"/>
      <w:r w:rsidRPr="00892BE2">
        <w:rPr>
          <w:rFonts w:ascii="Arial" w:eastAsia="Calibri" w:hAnsi="Arial" w:cs="Arial"/>
          <w:kern w:val="2"/>
          <w:lang w:val="en-US" w:eastAsia="en-US"/>
        </w:rPr>
        <w:t>biochar</w:t>
      </w:r>
      <w:proofErr w:type="spellEnd"/>
      <w:r w:rsidRPr="00892BE2">
        <w:rPr>
          <w:rFonts w:ascii="Arial" w:eastAsia="Calibri" w:hAnsi="Arial" w:cs="Arial"/>
          <w:kern w:val="2"/>
          <w:lang w:val="en-US" w:eastAsia="en-US"/>
        </w:rPr>
        <w:t xml:space="preserve"> into the soil as a natural fertilizer for paddy production. It was applied in four different treatment levels (T1, T2, T3, T4). The analysis focused on production costs, yield, gross income, and benefit-cost ratio (BCR) during dry and wet conditions. During dry season, the results indicated that T3 achieved the highest yield (9.20 ± 0.557 tons/ha), gross returns (6,440,000 ± 389,743 </w:t>
      </w:r>
      <w:proofErr w:type="spellStart"/>
      <w:r w:rsidRPr="00892BE2">
        <w:rPr>
          <w:rFonts w:ascii="Arial" w:eastAsia="Calibri" w:hAnsi="Arial" w:cs="Arial"/>
          <w:kern w:val="2"/>
          <w:lang w:val="en-US" w:eastAsia="en-US"/>
        </w:rPr>
        <w:t>Tsh</w:t>
      </w:r>
      <w:proofErr w:type="spellEnd"/>
      <w:r w:rsidRPr="00892BE2">
        <w:rPr>
          <w:rFonts w:ascii="Arial" w:eastAsia="Calibri" w:hAnsi="Arial" w:cs="Arial"/>
          <w:kern w:val="2"/>
          <w:lang w:val="en-US" w:eastAsia="en-US"/>
        </w:rPr>
        <w:t xml:space="preserve">/ha), and benefit-cost ratio (BCR) (2.13 ± 0.129) and significantly outperformed T4, which had the lowest production cost (2,985,170 </w:t>
      </w:r>
      <w:proofErr w:type="spellStart"/>
      <w:r w:rsidRPr="00892BE2">
        <w:rPr>
          <w:rFonts w:ascii="Arial" w:eastAsia="Calibri" w:hAnsi="Arial" w:cs="Arial"/>
          <w:kern w:val="2"/>
          <w:lang w:val="en-US" w:eastAsia="en-US"/>
        </w:rPr>
        <w:t>Tsh</w:t>
      </w:r>
      <w:proofErr w:type="spellEnd"/>
      <w:r w:rsidRPr="00892BE2">
        <w:rPr>
          <w:rFonts w:ascii="Arial" w:eastAsia="Calibri" w:hAnsi="Arial" w:cs="Arial"/>
          <w:kern w:val="2"/>
          <w:lang w:val="en-US" w:eastAsia="en-US"/>
        </w:rPr>
        <w:t xml:space="preserve">/ha). Both T1 and T2 produced intermediate results without any significant differences. In the wet season, T3 similarly performed better than the other treatments with a yield of 9.07 ± 0.351 tons/ha, gross returns of 6,346,667 ± 245,832 </w:t>
      </w:r>
      <w:proofErr w:type="spellStart"/>
      <w:r w:rsidRPr="00892BE2">
        <w:rPr>
          <w:rFonts w:ascii="Arial" w:eastAsia="Calibri" w:hAnsi="Arial" w:cs="Arial"/>
          <w:kern w:val="2"/>
          <w:lang w:val="en-US" w:eastAsia="en-US"/>
        </w:rPr>
        <w:t>Tsh</w:t>
      </w:r>
      <w:proofErr w:type="spellEnd"/>
      <w:r w:rsidRPr="00892BE2">
        <w:rPr>
          <w:rFonts w:ascii="Arial" w:eastAsia="Calibri" w:hAnsi="Arial" w:cs="Arial"/>
          <w:kern w:val="2"/>
          <w:lang w:val="en-US" w:eastAsia="en-US"/>
        </w:rPr>
        <w:t xml:space="preserve">/ha and BCR of 2.10 ± 0.081, while T4 continued to show the lowest production cost. Combined seasonal results confirmed T3 as the most productive and profitable with the highest yield (9.13 tons/ha), gross returns (6393333.33 </w:t>
      </w:r>
      <w:proofErr w:type="spellStart"/>
      <w:r w:rsidRPr="00892BE2">
        <w:rPr>
          <w:rFonts w:ascii="Arial" w:eastAsia="Calibri" w:hAnsi="Arial" w:cs="Arial"/>
          <w:kern w:val="2"/>
          <w:lang w:val="en-US" w:eastAsia="en-US"/>
        </w:rPr>
        <w:t>Tsh</w:t>
      </w:r>
      <w:proofErr w:type="spellEnd"/>
      <w:r w:rsidRPr="00892BE2">
        <w:rPr>
          <w:rFonts w:ascii="Arial" w:eastAsia="Calibri" w:hAnsi="Arial" w:cs="Arial"/>
          <w:kern w:val="2"/>
          <w:lang w:val="en-US" w:eastAsia="en-US"/>
        </w:rPr>
        <w:t xml:space="preserve">/ha), and BCR (2.11). Although T4 had the lowest production cost, it also resulted in less favorable economic returns. Overall, the findings show that T3 is the optimal approach for maximizing productivity in paddy production and economic efficiency. </w:t>
      </w:r>
    </w:p>
    <w:bookmarkEnd w:id="0"/>
    <w:p w14:paraId="4E412BD9" w14:textId="77777777" w:rsidR="0051159A" w:rsidRPr="00892BE2" w:rsidRDefault="0051159A" w:rsidP="0051159A">
      <w:pPr>
        <w:spacing w:after="0"/>
        <w:jc w:val="both"/>
        <w:rPr>
          <w:rFonts w:ascii="Arial" w:eastAsia="Calibri" w:hAnsi="Arial" w:cs="Arial"/>
          <w:kern w:val="2"/>
          <w:lang w:val="en-US" w:eastAsia="en-US"/>
        </w:rPr>
      </w:pPr>
    </w:p>
    <w:p w14:paraId="353C1294" w14:textId="77777777" w:rsidR="0051159A" w:rsidRPr="00892BE2" w:rsidRDefault="0051159A" w:rsidP="0051159A">
      <w:pPr>
        <w:spacing w:after="0"/>
        <w:rPr>
          <w:rFonts w:ascii="Arial" w:eastAsia="Calibri" w:hAnsi="Arial" w:cs="Arial"/>
          <w:kern w:val="2"/>
          <w:shd w:val="clear" w:color="auto" w:fill="FFFFFF"/>
          <w:lang w:val="en-US" w:eastAsia="en-US"/>
        </w:rPr>
      </w:pPr>
      <w:r w:rsidRPr="00892BE2">
        <w:rPr>
          <w:rFonts w:ascii="Arial" w:eastAsia="Calibri" w:hAnsi="Arial" w:cs="Arial"/>
          <w:b/>
          <w:kern w:val="2"/>
          <w:shd w:val="clear" w:color="auto" w:fill="FFFFFF"/>
          <w:lang w:val="en-US" w:eastAsia="en-US"/>
        </w:rPr>
        <w:t xml:space="preserve">Keywords: </w:t>
      </w:r>
      <w:r w:rsidRPr="00892BE2">
        <w:rPr>
          <w:rFonts w:ascii="Arial" w:eastAsia="Calibri" w:hAnsi="Arial" w:cs="Arial"/>
          <w:kern w:val="2"/>
          <w:shd w:val="clear" w:color="auto" w:fill="FFFFFF"/>
          <w:lang w:val="en-US" w:eastAsia="en-US"/>
        </w:rPr>
        <w:t xml:space="preserve">Benefit-cost ratio, </w:t>
      </w:r>
      <w:proofErr w:type="spellStart"/>
      <w:r w:rsidRPr="00892BE2">
        <w:rPr>
          <w:rFonts w:ascii="Arial" w:eastAsia="Calibri" w:hAnsi="Arial" w:cs="Arial"/>
          <w:kern w:val="2"/>
          <w:shd w:val="clear" w:color="auto" w:fill="FFFFFF"/>
          <w:lang w:val="en-US" w:eastAsia="en-US"/>
        </w:rPr>
        <w:t>Biochar</w:t>
      </w:r>
      <w:proofErr w:type="spellEnd"/>
      <w:r w:rsidRPr="00892BE2">
        <w:rPr>
          <w:rFonts w:ascii="Arial" w:eastAsia="Calibri" w:hAnsi="Arial" w:cs="Arial"/>
          <w:kern w:val="2"/>
          <w:shd w:val="clear" w:color="auto" w:fill="FFFFFF"/>
          <w:lang w:val="en-US" w:eastAsia="en-US"/>
        </w:rPr>
        <w:t>, Gross income, Paddy, Production</w:t>
      </w:r>
    </w:p>
    <w:p w14:paraId="5CA17D13" w14:textId="77777777" w:rsidR="0051159A" w:rsidRPr="00892BE2" w:rsidRDefault="0051159A" w:rsidP="0051159A">
      <w:pPr>
        <w:spacing w:after="0"/>
        <w:rPr>
          <w:rFonts w:ascii="Arial" w:eastAsia="Calibri" w:hAnsi="Arial" w:cs="Arial"/>
          <w:b/>
          <w:kern w:val="2"/>
          <w:shd w:val="clear" w:color="auto" w:fill="FFFFFF"/>
          <w:lang w:val="en-US" w:eastAsia="en-US"/>
        </w:rPr>
      </w:pPr>
    </w:p>
    <w:p w14:paraId="3A481C6B" w14:textId="77777777" w:rsidR="0051159A" w:rsidRPr="00892BE2" w:rsidRDefault="0051159A" w:rsidP="0051159A">
      <w:pPr>
        <w:spacing w:after="0"/>
        <w:rPr>
          <w:rFonts w:ascii="Arial" w:eastAsia="Calibri" w:hAnsi="Arial" w:cs="Arial"/>
          <w:kern w:val="2"/>
          <w:shd w:val="clear" w:color="auto" w:fill="FFFFFF"/>
          <w:lang w:val="en-US" w:eastAsia="en-US"/>
        </w:rPr>
      </w:pPr>
    </w:p>
    <w:p w14:paraId="7B76F887" w14:textId="77777777" w:rsidR="0051159A" w:rsidRPr="00892BE2" w:rsidRDefault="0051159A" w:rsidP="0051159A">
      <w:pPr>
        <w:spacing w:after="0"/>
        <w:rPr>
          <w:rFonts w:ascii="Arial" w:eastAsia="Calibri" w:hAnsi="Arial" w:cs="Arial"/>
          <w:kern w:val="2"/>
          <w:shd w:val="clear" w:color="auto" w:fill="FFFFFF"/>
          <w:lang w:val="en-US" w:eastAsia="en-US"/>
        </w:rPr>
      </w:pPr>
    </w:p>
    <w:p w14:paraId="1E295412" w14:textId="77777777" w:rsidR="0051159A" w:rsidRPr="00892BE2" w:rsidRDefault="0051159A" w:rsidP="0051159A">
      <w:pPr>
        <w:spacing w:after="0"/>
        <w:rPr>
          <w:rFonts w:ascii="Arial" w:eastAsia="Calibri" w:hAnsi="Arial" w:cs="Arial"/>
          <w:kern w:val="2"/>
          <w:shd w:val="clear" w:color="auto" w:fill="FFFFFF"/>
          <w:lang w:val="en-US" w:eastAsia="en-US"/>
        </w:rPr>
      </w:pPr>
    </w:p>
    <w:p w14:paraId="328B0849" w14:textId="77777777" w:rsidR="0051159A" w:rsidRPr="00892BE2" w:rsidRDefault="0051159A" w:rsidP="0051159A">
      <w:pPr>
        <w:spacing w:after="0"/>
        <w:rPr>
          <w:rFonts w:ascii="Arial" w:eastAsia="Calibri" w:hAnsi="Arial" w:cs="Arial"/>
          <w:kern w:val="2"/>
          <w:shd w:val="clear" w:color="auto" w:fill="FFFFFF"/>
          <w:lang w:val="en-US" w:eastAsia="en-US"/>
        </w:rPr>
      </w:pPr>
    </w:p>
    <w:p w14:paraId="1AC9B8E1" w14:textId="77777777" w:rsidR="0051159A" w:rsidRPr="00892BE2" w:rsidRDefault="0051159A" w:rsidP="0051159A">
      <w:pPr>
        <w:spacing w:after="0"/>
        <w:rPr>
          <w:rFonts w:ascii="Arial" w:eastAsia="Calibri" w:hAnsi="Arial" w:cs="Arial"/>
          <w:kern w:val="2"/>
          <w:shd w:val="clear" w:color="auto" w:fill="FFFFFF"/>
          <w:lang w:val="en-US" w:eastAsia="en-US"/>
        </w:rPr>
      </w:pPr>
    </w:p>
    <w:p w14:paraId="47C659D8" w14:textId="77777777" w:rsidR="0051159A" w:rsidRPr="00892BE2" w:rsidRDefault="0051159A" w:rsidP="0051159A">
      <w:pPr>
        <w:spacing w:after="0"/>
        <w:rPr>
          <w:rFonts w:ascii="Arial" w:eastAsia="Calibri" w:hAnsi="Arial" w:cs="Arial"/>
          <w:kern w:val="2"/>
          <w:shd w:val="clear" w:color="auto" w:fill="FFFFFF"/>
          <w:lang w:val="en-US" w:eastAsia="en-US"/>
        </w:rPr>
      </w:pPr>
    </w:p>
    <w:p w14:paraId="1F717F99" w14:textId="77777777" w:rsidR="0051159A" w:rsidRPr="00892BE2" w:rsidRDefault="0051159A" w:rsidP="0051159A">
      <w:pPr>
        <w:spacing w:after="0"/>
        <w:rPr>
          <w:rFonts w:ascii="Arial" w:eastAsia="Calibri" w:hAnsi="Arial" w:cs="Arial"/>
          <w:kern w:val="2"/>
          <w:shd w:val="clear" w:color="auto" w:fill="FFFFFF"/>
          <w:lang w:val="en-US" w:eastAsia="en-US"/>
        </w:rPr>
      </w:pPr>
    </w:p>
    <w:p w14:paraId="6038D909" w14:textId="77777777" w:rsidR="0051159A" w:rsidRPr="00892BE2" w:rsidRDefault="0051159A" w:rsidP="0051159A">
      <w:pPr>
        <w:spacing w:after="0"/>
        <w:rPr>
          <w:rFonts w:ascii="Arial" w:eastAsia="Calibri" w:hAnsi="Arial" w:cs="Arial"/>
          <w:kern w:val="2"/>
          <w:shd w:val="clear" w:color="auto" w:fill="FFFFFF"/>
          <w:lang w:val="en-US" w:eastAsia="en-US"/>
        </w:rPr>
      </w:pPr>
    </w:p>
    <w:p w14:paraId="7FEB20E8" w14:textId="77777777" w:rsidR="0051159A" w:rsidRDefault="0051159A" w:rsidP="0051159A">
      <w:pPr>
        <w:spacing w:after="0"/>
        <w:rPr>
          <w:rFonts w:ascii="Arial" w:eastAsia="Calibri" w:hAnsi="Arial" w:cs="Arial"/>
          <w:kern w:val="2"/>
          <w:shd w:val="clear" w:color="auto" w:fill="FFFFFF"/>
          <w:lang w:val="en-US" w:eastAsia="en-US"/>
        </w:rPr>
      </w:pPr>
    </w:p>
    <w:p w14:paraId="4E22E3DA" w14:textId="77777777" w:rsidR="00EC1744" w:rsidRDefault="00EC1744" w:rsidP="0051159A">
      <w:pPr>
        <w:spacing w:after="0"/>
        <w:rPr>
          <w:rFonts w:ascii="Arial" w:eastAsia="Calibri" w:hAnsi="Arial" w:cs="Arial"/>
          <w:kern w:val="2"/>
          <w:shd w:val="clear" w:color="auto" w:fill="FFFFFF"/>
          <w:lang w:val="en-US" w:eastAsia="en-US"/>
        </w:rPr>
      </w:pPr>
    </w:p>
    <w:p w14:paraId="339BB618" w14:textId="47FBE9FA" w:rsidR="00EC1744" w:rsidRDefault="00EC1744" w:rsidP="0051159A">
      <w:pPr>
        <w:spacing w:after="0"/>
        <w:rPr>
          <w:rFonts w:ascii="Arial" w:eastAsia="Calibri" w:hAnsi="Arial" w:cs="Arial"/>
          <w:kern w:val="2"/>
          <w:shd w:val="clear" w:color="auto" w:fill="FFFFFF"/>
          <w:lang w:val="en-US" w:eastAsia="en-US"/>
        </w:rPr>
      </w:pPr>
    </w:p>
    <w:p w14:paraId="264BF955" w14:textId="757B69D5" w:rsidR="00655B78" w:rsidRDefault="00655B78" w:rsidP="0051159A">
      <w:pPr>
        <w:spacing w:after="0"/>
        <w:rPr>
          <w:rFonts w:ascii="Arial" w:eastAsia="Calibri" w:hAnsi="Arial" w:cs="Arial"/>
          <w:kern w:val="2"/>
          <w:shd w:val="clear" w:color="auto" w:fill="FFFFFF"/>
          <w:lang w:val="en-US" w:eastAsia="en-US"/>
        </w:rPr>
      </w:pPr>
    </w:p>
    <w:p w14:paraId="1A9815C1" w14:textId="57874CE0" w:rsidR="00655B78" w:rsidRDefault="00655B78" w:rsidP="0051159A">
      <w:pPr>
        <w:spacing w:after="0"/>
        <w:rPr>
          <w:rFonts w:ascii="Arial" w:eastAsia="Calibri" w:hAnsi="Arial" w:cs="Arial"/>
          <w:kern w:val="2"/>
          <w:shd w:val="clear" w:color="auto" w:fill="FFFFFF"/>
          <w:lang w:val="en-US" w:eastAsia="en-US"/>
        </w:rPr>
      </w:pPr>
    </w:p>
    <w:p w14:paraId="7C9D1D51" w14:textId="327A9481" w:rsidR="00655B78" w:rsidRDefault="00655B78" w:rsidP="0051159A">
      <w:pPr>
        <w:spacing w:after="0"/>
        <w:rPr>
          <w:rFonts w:ascii="Arial" w:eastAsia="Calibri" w:hAnsi="Arial" w:cs="Arial"/>
          <w:kern w:val="2"/>
          <w:shd w:val="clear" w:color="auto" w:fill="FFFFFF"/>
          <w:lang w:val="en-US" w:eastAsia="en-US"/>
        </w:rPr>
      </w:pPr>
    </w:p>
    <w:p w14:paraId="239FD7E1" w14:textId="4629A35C" w:rsidR="00655B78" w:rsidRDefault="00655B78" w:rsidP="0051159A">
      <w:pPr>
        <w:spacing w:after="0"/>
        <w:rPr>
          <w:rFonts w:ascii="Arial" w:eastAsia="Calibri" w:hAnsi="Arial" w:cs="Arial"/>
          <w:kern w:val="2"/>
          <w:shd w:val="clear" w:color="auto" w:fill="FFFFFF"/>
          <w:lang w:val="en-US" w:eastAsia="en-US"/>
        </w:rPr>
      </w:pPr>
    </w:p>
    <w:p w14:paraId="466CEB58" w14:textId="77777777" w:rsidR="00655B78" w:rsidRDefault="00655B78" w:rsidP="0051159A">
      <w:pPr>
        <w:spacing w:after="0"/>
        <w:rPr>
          <w:rFonts w:ascii="Arial" w:eastAsia="Calibri" w:hAnsi="Arial" w:cs="Arial"/>
          <w:kern w:val="2"/>
          <w:shd w:val="clear" w:color="auto" w:fill="FFFFFF"/>
          <w:lang w:val="en-US" w:eastAsia="en-US"/>
        </w:rPr>
      </w:pPr>
    </w:p>
    <w:p w14:paraId="22E46F70" w14:textId="77777777" w:rsidR="00EC1744" w:rsidRPr="00892BE2" w:rsidRDefault="00EC1744" w:rsidP="0051159A">
      <w:pPr>
        <w:spacing w:after="0"/>
        <w:rPr>
          <w:rFonts w:ascii="Arial" w:eastAsia="Calibri" w:hAnsi="Arial" w:cs="Arial"/>
          <w:kern w:val="2"/>
          <w:shd w:val="clear" w:color="auto" w:fill="FFFFFF"/>
          <w:lang w:val="en-US" w:eastAsia="en-US"/>
        </w:rPr>
      </w:pPr>
    </w:p>
    <w:p w14:paraId="7A5A6109" w14:textId="77777777" w:rsidR="0051159A" w:rsidRPr="00892BE2" w:rsidRDefault="0051159A" w:rsidP="0051159A">
      <w:pPr>
        <w:spacing w:after="0"/>
        <w:rPr>
          <w:rFonts w:ascii="Arial" w:eastAsia="Calibri" w:hAnsi="Arial" w:cs="Arial"/>
          <w:kern w:val="2"/>
          <w:shd w:val="clear" w:color="auto" w:fill="FFFFFF"/>
          <w:lang w:val="en-US" w:eastAsia="en-US"/>
        </w:rPr>
      </w:pPr>
    </w:p>
    <w:p w14:paraId="784980BD" w14:textId="77777777" w:rsidR="0051159A" w:rsidRPr="00892BE2" w:rsidRDefault="0051159A" w:rsidP="0051159A">
      <w:pPr>
        <w:spacing w:after="0"/>
        <w:rPr>
          <w:rFonts w:ascii="Arial" w:eastAsia="Calibri" w:hAnsi="Arial" w:cs="Arial"/>
          <w:kern w:val="2"/>
          <w:shd w:val="clear" w:color="auto" w:fill="FFFFFF"/>
          <w:lang w:val="en-US" w:eastAsia="en-US"/>
        </w:rPr>
      </w:pPr>
    </w:p>
    <w:p w14:paraId="36DCD736" w14:textId="77777777" w:rsidR="0051159A" w:rsidRPr="00892BE2" w:rsidRDefault="0051159A" w:rsidP="0051159A">
      <w:pPr>
        <w:spacing w:after="0"/>
        <w:rPr>
          <w:rFonts w:ascii="Arial" w:eastAsia="Calibri" w:hAnsi="Arial" w:cs="Arial"/>
          <w:kern w:val="2"/>
          <w:shd w:val="clear" w:color="auto" w:fill="FFFFFF"/>
          <w:lang w:val="en-US" w:eastAsia="en-US"/>
        </w:rPr>
      </w:pPr>
    </w:p>
    <w:p w14:paraId="5138F288" w14:textId="77777777" w:rsidR="0051159A" w:rsidRPr="00892BE2" w:rsidRDefault="0051159A" w:rsidP="0051159A">
      <w:pPr>
        <w:spacing w:after="0"/>
        <w:rPr>
          <w:rFonts w:ascii="Arial" w:eastAsia="Calibri" w:hAnsi="Arial" w:cs="Arial"/>
          <w:kern w:val="2"/>
          <w:shd w:val="clear" w:color="auto" w:fill="FFFFFF"/>
          <w:lang w:val="en-US" w:eastAsia="en-US"/>
        </w:rPr>
      </w:pPr>
    </w:p>
    <w:p w14:paraId="10BD22ED" w14:textId="77777777" w:rsidR="0051159A" w:rsidRPr="00892BE2" w:rsidRDefault="0051159A" w:rsidP="0051159A">
      <w:pPr>
        <w:spacing w:after="0"/>
        <w:rPr>
          <w:rFonts w:ascii="Arial" w:eastAsia="Calibri" w:hAnsi="Arial" w:cs="Arial"/>
          <w:kern w:val="2"/>
          <w:shd w:val="clear" w:color="auto" w:fill="FFFFFF"/>
          <w:lang w:val="en-US" w:eastAsia="en-US"/>
        </w:rPr>
      </w:pPr>
    </w:p>
    <w:p w14:paraId="42F19791" w14:textId="77777777" w:rsidR="0051159A" w:rsidRPr="00892BE2" w:rsidRDefault="0051159A" w:rsidP="0051159A">
      <w:pPr>
        <w:spacing w:after="0"/>
        <w:rPr>
          <w:rFonts w:ascii="Arial" w:eastAsia="Calibri" w:hAnsi="Arial" w:cs="Arial"/>
          <w:kern w:val="2"/>
          <w:shd w:val="clear" w:color="auto" w:fill="FFFFFF"/>
          <w:lang w:val="en-US" w:eastAsia="en-US"/>
        </w:rPr>
      </w:pPr>
    </w:p>
    <w:p w14:paraId="49507BBA" w14:textId="77777777" w:rsidR="0051159A" w:rsidRPr="00892BE2" w:rsidRDefault="0051159A" w:rsidP="0051159A">
      <w:pPr>
        <w:tabs>
          <w:tab w:val="left" w:pos="450"/>
        </w:tabs>
        <w:spacing w:after="0"/>
        <w:jc w:val="both"/>
        <w:rPr>
          <w:rFonts w:ascii="Arial" w:eastAsia="Calibri" w:hAnsi="Arial" w:cs="Arial"/>
          <w:b/>
          <w:kern w:val="2"/>
          <w:lang w:val="en-US" w:eastAsia="en-US"/>
        </w:rPr>
      </w:pPr>
      <w:r w:rsidRPr="00892BE2">
        <w:rPr>
          <w:rFonts w:ascii="Arial" w:eastAsia="Calibri" w:hAnsi="Arial" w:cs="Arial"/>
          <w:b/>
          <w:kern w:val="2"/>
          <w:lang w:val="en-US" w:eastAsia="en-US"/>
        </w:rPr>
        <w:t>4.1</w:t>
      </w:r>
      <w:r w:rsidRPr="00892BE2">
        <w:rPr>
          <w:rFonts w:ascii="Arial" w:eastAsia="Calibri" w:hAnsi="Arial" w:cs="Arial"/>
          <w:b/>
          <w:kern w:val="2"/>
          <w:lang w:val="en-US" w:eastAsia="en-US"/>
        </w:rPr>
        <w:tab/>
        <w:t xml:space="preserve">Introduction </w:t>
      </w:r>
    </w:p>
    <w:p w14:paraId="2FA7778C" w14:textId="77777777" w:rsidR="0051159A" w:rsidRPr="00892BE2" w:rsidRDefault="0051159A" w:rsidP="0051159A">
      <w:pPr>
        <w:spacing w:after="0"/>
        <w:jc w:val="both"/>
        <w:rPr>
          <w:rFonts w:ascii="Arial" w:eastAsia="Calibri" w:hAnsi="Arial" w:cs="Arial"/>
          <w:lang w:val="en-US" w:eastAsia="en-US"/>
        </w:rPr>
      </w:pPr>
      <w:r w:rsidRPr="00892BE2">
        <w:rPr>
          <w:rFonts w:ascii="Arial" w:eastAsia="Calibri" w:hAnsi="Arial" w:cs="Arial"/>
          <w:lang w:val="en-US" w:eastAsia="en-US"/>
        </w:rPr>
        <w:t>Rice (</w:t>
      </w:r>
      <w:proofErr w:type="spellStart"/>
      <w:r w:rsidRPr="00892BE2">
        <w:rPr>
          <w:rFonts w:ascii="Arial" w:eastAsia="Calibri" w:hAnsi="Arial" w:cs="Arial"/>
          <w:i/>
          <w:iCs/>
          <w:lang w:val="en-US" w:eastAsia="en-US"/>
        </w:rPr>
        <w:t>Oryza</w:t>
      </w:r>
      <w:proofErr w:type="spellEnd"/>
      <w:r w:rsidRPr="00892BE2">
        <w:rPr>
          <w:rFonts w:ascii="Arial" w:eastAsia="Calibri" w:hAnsi="Arial" w:cs="Arial"/>
          <w:i/>
          <w:iCs/>
          <w:lang w:val="en-US" w:eastAsia="en-US"/>
        </w:rPr>
        <w:t xml:space="preserve"> sativa</w:t>
      </w:r>
      <w:r w:rsidRPr="00892BE2">
        <w:rPr>
          <w:rFonts w:ascii="Arial" w:eastAsia="Calibri" w:hAnsi="Arial" w:cs="Arial"/>
          <w:lang w:val="en-US" w:eastAsia="en-US"/>
        </w:rPr>
        <w:t xml:space="preserve"> L.) is the basis of world agriculture, which provides food to a considerable part of the world’s population </w:t>
      </w:r>
      <w:r w:rsidRPr="00892BE2">
        <w:rPr>
          <w:rFonts w:ascii="Arial" w:eastAsia="Calibri" w:hAnsi="Arial" w:cs="Arial"/>
          <w:lang w:val="en-US" w:eastAsia="en-US"/>
        </w:rPr>
        <w:fldChar w:fldCharType="begin" w:fldLock="1"/>
      </w:r>
      <w:r w:rsidRPr="00892BE2">
        <w:rPr>
          <w:rFonts w:ascii="Arial" w:eastAsia="Calibri" w:hAnsi="Arial" w:cs="Arial"/>
          <w:lang w:val="en-US" w:eastAsia="en-US"/>
        </w:rPr>
        <w:instrText>ADDIN CSL_CITATION {"citationItems":[{"id":"ITEM-1","itemData":{"ISSN":"1939-8425","author":[{"dropping-particle":"","family":"Alam","given":"Mufid","non-dropping-particle":"","parse-names":false,"suffix":""},{"dropping-particle":"","family":"Lou","given":"Guangming","non-dropping-particle":"","parse-names":false,"suffix":""},{"dropping-particle":"","family":"Abbas","given":"Waseem","non-dropping-particle":"","parse-names":false,"suffix":""},{"dropping-particle":"","family":"Osti","given":"Rajani","non-dropping-particle":"","parse-names":false,"suffix":""},{"dropping-particle":"","family":"Ahmad","given":"Aqeel","non-dropping-particle":"","parse-names":false,"suffix":""},{"dropping-particle":"","family":"Bista","given":"Sunita","non-dropping-particle":"","parse-names":false,"suffix":""},{"dropping-particle":"","family":"Ahiakpa","given":"John K","non-dropping-particle":"","parse-names":false,"suffix":""},{"dropping-particle":"","family":"He","given":"Yuqing","non-dropping-particle":"","parse-names":false,"suffix":""}],"container-title":"Rice","id":"ITEM-1","issue":"1","issued":{"date-parts":[["2024"]]},"page":"47","publisher":"Springer","title":"Improving Rice Grain Quality Through Ecotype Breeding for Enhancing Food and Nutritional Security in Asia–Pacific Region","type":"article-journal","volume":"17"},"uris":["http://www.mendeley.com/documents/?uuid=df18f4a1-086b-45de-811f-fba7fde08f4d"]}],"mendeley":{"formattedCitation":"(Alam et al., 2024)","plainTextFormattedCitation":"(Alam et al., 2024)","previouslyFormattedCitation":"(Alam et al., 2024)"},"properties":{"noteIndex":0},"schema":"https://github.com/citation-style-language/schema/raw/master/csl-citation.json"}</w:instrText>
      </w:r>
      <w:r w:rsidRPr="00892BE2">
        <w:rPr>
          <w:rFonts w:ascii="Arial" w:eastAsia="Calibri" w:hAnsi="Arial" w:cs="Arial"/>
          <w:lang w:val="en-US" w:eastAsia="en-US"/>
        </w:rPr>
        <w:fldChar w:fldCharType="separate"/>
      </w:r>
      <w:r w:rsidRPr="00892BE2">
        <w:rPr>
          <w:rFonts w:ascii="Arial" w:eastAsia="Calibri" w:hAnsi="Arial" w:cs="Arial"/>
          <w:noProof/>
          <w:lang w:val="en-US" w:eastAsia="en-US"/>
        </w:rPr>
        <w:t xml:space="preserve">(Alam </w:t>
      </w:r>
      <w:r w:rsidRPr="00892BE2">
        <w:rPr>
          <w:rFonts w:ascii="Arial" w:eastAsia="Calibri" w:hAnsi="Arial" w:cs="Arial"/>
          <w:i/>
          <w:iCs/>
          <w:noProof/>
          <w:lang w:val="en-US" w:eastAsia="en-US"/>
        </w:rPr>
        <w:t>et al.,</w:t>
      </w:r>
      <w:r w:rsidRPr="00892BE2">
        <w:rPr>
          <w:rFonts w:ascii="Arial" w:eastAsia="Calibri" w:hAnsi="Arial" w:cs="Arial"/>
          <w:noProof/>
          <w:lang w:val="en-US" w:eastAsia="en-US"/>
        </w:rPr>
        <w:t xml:space="preserve"> 2024)</w:t>
      </w:r>
      <w:r w:rsidRPr="00892BE2">
        <w:rPr>
          <w:rFonts w:ascii="Arial" w:eastAsia="Calibri" w:hAnsi="Arial" w:cs="Arial"/>
          <w:lang w:val="en-US" w:eastAsia="en-US"/>
        </w:rPr>
        <w:fldChar w:fldCharType="end"/>
      </w:r>
      <w:r w:rsidRPr="00892BE2">
        <w:rPr>
          <w:rFonts w:ascii="Arial" w:eastAsia="Calibri" w:hAnsi="Arial" w:cs="Arial"/>
          <w:lang w:val="en-US" w:eastAsia="en-US"/>
        </w:rPr>
        <w:t xml:space="preserve">. For thousands of years, over half of the world's human population has made rice a staple diet, significantly improving global food security and reducing hunger </w:t>
      </w:r>
      <w:r w:rsidRPr="00892BE2">
        <w:rPr>
          <w:rFonts w:ascii="Arial" w:eastAsia="Calibri" w:hAnsi="Arial" w:cs="Arial"/>
          <w:lang w:val="en-US" w:eastAsia="en-US"/>
        </w:rPr>
        <w:fldChar w:fldCharType="begin" w:fldLock="1"/>
      </w:r>
      <w:r w:rsidRPr="00892BE2">
        <w:rPr>
          <w:rFonts w:ascii="Arial" w:eastAsia="Calibri" w:hAnsi="Arial" w:cs="Arial"/>
          <w:lang w:val="en-US" w:eastAsia="en-US"/>
        </w:rPr>
        <w:instrText>ADDIN CSL_CITATION {"citationItems":[{"id":"ITEM-1","itemData":{"ISSN":"2048-3694","author":[{"dropping-particle":"","family":"Rezvi","given":"Hridoy Ul Awall","non-dropping-particle":"","parse-names":false,"suffix":""},{"dropping-particle":"","family":"Tahjib</w:instrText>
      </w:r>
      <w:r w:rsidRPr="00892BE2">
        <w:rPr>
          <w:rFonts w:ascii="Cambria Math" w:eastAsia="Calibri" w:hAnsi="Cambria Math" w:cs="Cambria Math"/>
          <w:lang w:val="en-US" w:eastAsia="en-US"/>
        </w:rPr>
        <w:instrText>‐</w:instrText>
      </w:r>
      <w:r w:rsidRPr="00892BE2">
        <w:rPr>
          <w:rFonts w:ascii="Arial" w:eastAsia="Calibri" w:hAnsi="Arial" w:cs="Arial"/>
          <w:lang w:val="en-US" w:eastAsia="en-US"/>
        </w:rPr>
        <w:instrText>Ul</w:instrText>
      </w:r>
      <w:r w:rsidRPr="00892BE2">
        <w:rPr>
          <w:rFonts w:ascii="Cambria Math" w:eastAsia="Calibri" w:hAnsi="Cambria Math" w:cs="Cambria Math"/>
          <w:lang w:val="en-US" w:eastAsia="en-US"/>
        </w:rPr>
        <w:instrText>‐</w:instrText>
      </w:r>
      <w:r w:rsidRPr="00892BE2">
        <w:rPr>
          <w:rFonts w:ascii="Arial" w:eastAsia="Calibri" w:hAnsi="Arial" w:cs="Arial"/>
          <w:lang w:val="en-US" w:eastAsia="en-US"/>
        </w:rPr>
        <w:instrText>Arif","given":"Md","non-dropping-particle":"","parse-names":false,"suffix":""},{"dropping-particle":"","family":"Azim","given":"Md Abdul","non-dropping-particle":"","parse-names":false,"suffix":""},{"dropping-particle":"","family":"Tumpa","given":"Toufica Ahmed","non-dropping-particle":"","parse-names":false,"suffix":""},{"dropping-particle":"","family":"Tipu","given":"Mohammad Monirul Hasan","non-dropping-particle":"","parse-names":false,"suffix":""},{"dropping-particle":"","family":"Najnine","given":"Farhana","non-dropping-particle":"","parse-names":false,"suffix":""},{"dropping-particle":"","family":"Dawood","given":"Mona F A","non-dropping-particle":"","parse-names":false,"suffix":""},{"dropping-particle":"","family":"Skalicky","given":"Milan","non-dropping-particle":"","parse-names":false,"suffix":""},{"dropping-particle":"","family":"Brestič","given":"Marián","non-dropping-particle":"","parse-names":false,"suffix":""}],"container-title":"Food and Energy Security","id":"ITEM-1","issue":"1","issued":{"date-parts":[["2023"]]},"page":"e430","publisher":"Wiley Online Library","title":"Rice and food security: Climate change implications and the future prospects for nutritional security","type":"article-journal","volume":"12"},"uris":["http://www.mendeley.com/documents/?uuid=41c35508-25cc-45ec-8a35-4c2fd674c077"]}],"mendeley":{"formattedCitation":"(Rezvi et al., 2023)","plainTextFormattedCitation":"(Rezvi et al., 2023)","previouslyFormattedCitation":"(Rezvi et al., 2023)"},"properties":{"noteIndex":0},"schema":"https://github.com/citation-style-language/schema/raw/master/csl-citation.json"}</w:instrText>
      </w:r>
      <w:r w:rsidRPr="00892BE2">
        <w:rPr>
          <w:rFonts w:ascii="Arial" w:eastAsia="Calibri" w:hAnsi="Arial" w:cs="Arial"/>
          <w:lang w:val="en-US" w:eastAsia="en-US"/>
        </w:rPr>
        <w:fldChar w:fldCharType="separate"/>
      </w:r>
      <w:r w:rsidRPr="00892BE2">
        <w:rPr>
          <w:rFonts w:ascii="Arial" w:eastAsia="Calibri" w:hAnsi="Arial" w:cs="Arial"/>
          <w:noProof/>
          <w:lang w:val="en-US" w:eastAsia="en-US"/>
        </w:rPr>
        <w:t xml:space="preserve">(Rezvi </w:t>
      </w:r>
      <w:r w:rsidRPr="00892BE2">
        <w:rPr>
          <w:rFonts w:ascii="Arial" w:eastAsia="Calibri" w:hAnsi="Arial" w:cs="Arial"/>
          <w:i/>
          <w:noProof/>
          <w:lang w:val="en-US" w:eastAsia="en-US"/>
        </w:rPr>
        <w:t xml:space="preserve">et al., </w:t>
      </w:r>
      <w:r w:rsidRPr="00892BE2">
        <w:rPr>
          <w:rFonts w:ascii="Arial" w:eastAsia="Calibri" w:hAnsi="Arial" w:cs="Arial"/>
          <w:noProof/>
          <w:lang w:val="en-US" w:eastAsia="en-US"/>
        </w:rPr>
        <w:t>2023)</w:t>
      </w:r>
      <w:r w:rsidRPr="00892BE2">
        <w:rPr>
          <w:rFonts w:ascii="Arial" w:eastAsia="Calibri" w:hAnsi="Arial" w:cs="Arial"/>
          <w:lang w:val="en-US" w:eastAsia="en-US"/>
        </w:rPr>
        <w:fldChar w:fldCharType="end"/>
      </w:r>
      <w:r w:rsidRPr="00892BE2">
        <w:rPr>
          <w:rFonts w:ascii="Arial" w:eastAsia="Calibri" w:hAnsi="Arial" w:cs="Arial"/>
          <w:lang w:val="en-US" w:eastAsia="en-US"/>
        </w:rPr>
        <w:t xml:space="preserve">. The two primary species, </w:t>
      </w:r>
      <w:proofErr w:type="spellStart"/>
      <w:r w:rsidRPr="00892BE2">
        <w:rPr>
          <w:rFonts w:ascii="Arial" w:eastAsia="Calibri" w:hAnsi="Arial" w:cs="Arial"/>
          <w:i/>
          <w:lang w:val="en-US" w:eastAsia="en-US"/>
        </w:rPr>
        <w:t>Oryza</w:t>
      </w:r>
      <w:proofErr w:type="spellEnd"/>
      <w:r w:rsidRPr="00892BE2">
        <w:rPr>
          <w:rFonts w:ascii="Arial" w:eastAsia="Calibri" w:hAnsi="Arial" w:cs="Arial"/>
          <w:i/>
          <w:lang w:val="en-US" w:eastAsia="en-US"/>
        </w:rPr>
        <w:t xml:space="preserve"> </w:t>
      </w:r>
      <w:proofErr w:type="spellStart"/>
      <w:r w:rsidRPr="00892BE2">
        <w:rPr>
          <w:rFonts w:ascii="Arial" w:eastAsia="Calibri" w:hAnsi="Arial" w:cs="Arial"/>
          <w:i/>
          <w:lang w:val="en-US" w:eastAsia="en-US"/>
        </w:rPr>
        <w:t>glaberrima</w:t>
      </w:r>
      <w:proofErr w:type="spellEnd"/>
      <w:r w:rsidRPr="00892BE2">
        <w:rPr>
          <w:rFonts w:ascii="Arial" w:eastAsia="Calibri" w:hAnsi="Arial" w:cs="Arial"/>
          <w:lang w:val="en-US" w:eastAsia="en-US"/>
        </w:rPr>
        <w:t xml:space="preserve"> and </w:t>
      </w:r>
      <w:proofErr w:type="spellStart"/>
      <w:r w:rsidRPr="00892BE2">
        <w:rPr>
          <w:rFonts w:ascii="Arial" w:eastAsia="Calibri" w:hAnsi="Arial" w:cs="Arial"/>
          <w:i/>
          <w:lang w:val="en-US" w:eastAsia="en-US"/>
        </w:rPr>
        <w:t>Oryza</w:t>
      </w:r>
      <w:proofErr w:type="spellEnd"/>
      <w:r w:rsidRPr="00892BE2">
        <w:rPr>
          <w:rFonts w:ascii="Arial" w:eastAsia="Calibri" w:hAnsi="Arial" w:cs="Arial"/>
          <w:i/>
          <w:lang w:val="en-US" w:eastAsia="en-US"/>
        </w:rPr>
        <w:t xml:space="preserve"> sativa</w:t>
      </w:r>
      <w:r w:rsidRPr="00892BE2">
        <w:rPr>
          <w:rFonts w:ascii="Arial" w:eastAsia="Calibri" w:hAnsi="Arial" w:cs="Arial"/>
          <w:lang w:val="en-US" w:eastAsia="en-US"/>
        </w:rPr>
        <w:t xml:space="preserve">, are significant. The former is extensively dispersed, while the latter is mostly grown in the western part of Africa. These varieties of rice can adapt to different climatic and geographic conditions, which makes them very important crops all over the world </w:t>
      </w:r>
      <w:r w:rsidRPr="00892BE2">
        <w:rPr>
          <w:rFonts w:ascii="Arial" w:eastAsia="Calibri" w:hAnsi="Arial" w:cs="Arial"/>
          <w:lang w:val="en-US" w:eastAsia="en-US"/>
        </w:rPr>
        <w:fldChar w:fldCharType="begin" w:fldLock="1"/>
      </w:r>
      <w:r w:rsidRPr="00892BE2">
        <w:rPr>
          <w:rFonts w:ascii="Arial" w:eastAsia="Calibri" w:hAnsi="Arial" w:cs="Arial"/>
          <w:lang w:val="en-US" w:eastAsia="en-US"/>
        </w:rPr>
        <w:instrText>ADDIN CSL_CITATION {"citationItems":[{"id":"ITEM-1","itemData":{"ISSN":"2077-0472","author":[{"dropping-particle":"","family":"Mohidem","given":"Nur Atikah","non-dropping-particle":"","parse-names":false,"suffix":""},{"dropping-particle":"","family":"Hashim","given":"Norhashila","non-dropping-particle":"","parse-names":false,"suffix":""},{"dropping-particle":"","family":"Shamsudin","given":"Rosnah","non-dropping-particle":"","parse-names":false,"suffix":""},{"dropping-particle":"","family":"Che Man","given":"Hasfalina","non-dropping-particle":"","parse-names":false,"suffix":""}],"container-title":"Agriculture","id":"ITEM-1","issue":"6","issued":{"date-parts":[["2022"]]},"page":"741","publisher":"MDPI","title":"Rice for food security: Revisiting its production, diversity, rice milling process and nutrient content","type":"article-journal","volume":"12"},"uris":["http://www.mendeley.com/documents/?uuid=b277a3bf-33b3-44a0-a360-fd3bec411978"]},{"id":"ITEM-2","itemData":{"ISSN":"2048-3694","author":[{"dropping-particle":"","family":"Rezvi","given":"Hridoy Ul Awall","non-dropping-particle":"","parse-names":false,"suffix":""},{"dropping-particle":"","family":"Tahjib</w:instrText>
      </w:r>
      <w:r w:rsidRPr="00892BE2">
        <w:rPr>
          <w:rFonts w:ascii="Cambria Math" w:eastAsia="Calibri" w:hAnsi="Cambria Math" w:cs="Cambria Math"/>
          <w:lang w:val="en-US" w:eastAsia="en-US"/>
        </w:rPr>
        <w:instrText>‐</w:instrText>
      </w:r>
      <w:r w:rsidRPr="00892BE2">
        <w:rPr>
          <w:rFonts w:ascii="Arial" w:eastAsia="Calibri" w:hAnsi="Arial" w:cs="Arial"/>
          <w:lang w:val="en-US" w:eastAsia="en-US"/>
        </w:rPr>
        <w:instrText>Ul</w:instrText>
      </w:r>
      <w:r w:rsidRPr="00892BE2">
        <w:rPr>
          <w:rFonts w:ascii="Cambria Math" w:eastAsia="Calibri" w:hAnsi="Cambria Math" w:cs="Cambria Math"/>
          <w:lang w:val="en-US" w:eastAsia="en-US"/>
        </w:rPr>
        <w:instrText>‐</w:instrText>
      </w:r>
      <w:r w:rsidRPr="00892BE2">
        <w:rPr>
          <w:rFonts w:ascii="Arial" w:eastAsia="Calibri" w:hAnsi="Arial" w:cs="Arial"/>
          <w:lang w:val="en-US" w:eastAsia="en-US"/>
        </w:rPr>
        <w:instrText>Arif","given":"Md","non-dropping-particle":"","parse-names":false,"suffix":""},{"dropping-particle":"","family":"Azim","given":"Md Abdul","non-dropping-particle":"","parse-names":false,"suffix":""},{"dropping-particle":"","family":"Tumpa","given":"Toufica Ahmed","non-dropping-particle":"","parse-names":false,"suffix":""},{"dropping-particle":"","family":"Tipu","given":"Mohammad Monirul Hasan","non-dropping-particle":"","parse-names":false,"suffix":""},{"dropping-particle":"","family":"Najnine","given":"Farhana","non-dropping-particle":"","parse-names":false,"suffix":""},{"dropping-particle":"","family":"Dawood","given":"Mona F A","non-dropping-particle":"","parse-names":false,"suffix":""},{"dropping-particle":"","family":"Skalicky","given":"Milan","non-dropping-particle":"","parse-names":false,"suffix":""},{"dropping-particle":"","family":"Brestič","given":"Marián","non-dropping-particle":"","parse-names":false,"suffix":""}],"container-title":"Food and Energy Security","id":"ITEM-2","issue":"1","issued":{"date-parts":[["2023"]]},"page":"e430","publisher":"Wiley Online Library","title":"Rice and food security: Climate change implications and the future prospects for nutritional security","type":"article-journal","volume":"12"},"uris":["http://www.mendeley.com/documents/?uuid=41c35508-25cc-45ec-8a35-4c2fd674c077"]}],"mendeley":{"formattedCitation":"(Mohidem et al., 2022; Rezvi et al., 2023)","plainTextFormattedCitation":"(Mohidem et al., 2022; Rezvi et al., 2023)","previouslyFormattedCitation":"(Mohidem et al., 2022; Rezvi et al., 2023)"},"properties":{"noteIndex":0},"schema":"https://github.com/citation-style-language/schema/raw/master/csl-citation.json"}</w:instrText>
      </w:r>
      <w:r w:rsidRPr="00892BE2">
        <w:rPr>
          <w:rFonts w:ascii="Arial" w:eastAsia="Calibri" w:hAnsi="Arial" w:cs="Arial"/>
          <w:lang w:val="en-US" w:eastAsia="en-US"/>
        </w:rPr>
        <w:fldChar w:fldCharType="separate"/>
      </w:r>
      <w:r w:rsidRPr="00892BE2">
        <w:rPr>
          <w:rFonts w:ascii="Arial" w:eastAsia="Calibri" w:hAnsi="Arial" w:cs="Arial"/>
          <w:noProof/>
          <w:lang w:val="en-US" w:eastAsia="en-US"/>
        </w:rPr>
        <w:t xml:space="preserve">(Mohidem </w:t>
      </w:r>
      <w:r w:rsidRPr="00892BE2">
        <w:rPr>
          <w:rFonts w:ascii="Arial" w:eastAsia="Calibri" w:hAnsi="Arial" w:cs="Arial"/>
          <w:i/>
          <w:noProof/>
          <w:lang w:val="en-US" w:eastAsia="en-US"/>
        </w:rPr>
        <w:t xml:space="preserve">et al., </w:t>
      </w:r>
      <w:r w:rsidRPr="00892BE2">
        <w:rPr>
          <w:rFonts w:ascii="Arial" w:eastAsia="Calibri" w:hAnsi="Arial" w:cs="Arial"/>
          <w:noProof/>
          <w:lang w:val="en-US" w:eastAsia="en-US"/>
        </w:rPr>
        <w:t xml:space="preserve">2022; Rezvi </w:t>
      </w:r>
      <w:r w:rsidRPr="00892BE2">
        <w:rPr>
          <w:rFonts w:ascii="Arial" w:eastAsia="Calibri" w:hAnsi="Arial" w:cs="Arial"/>
          <w:i/>
          <w:noProof/>
          <w:lang w:val="en-US" w:eastAsia="en-US"/>
        </w:rPr>
        <w:t>et al.,</w:t>
      </w:r>
      <w:r w:rsidRPr="00892BE2">
        <w:rPr>
          <w:rFonts w:ascii="Arial" w:eastAsia="Calibri" w:hAnsi="Arial" w:cs="Arial"/>
          <w:noProof/>
          <w:lang w:val="en-US" w:eastAsia="en-US"/>
        </w:rPr>
        <w:t xml:space="preserve"> 2023)</w:t>
      </w:r>
      <w:r w:rsidRPr="00892BE2">
        <w:rPr>
          <w:rFonts w:ascii="Arial" w:eastAsia="Calibri" w:hAnsi="Arial" w:cs="Arial"/>
          <w:lang w:val="en-US" w:eastAsia="en-US"/>
        </w:rPr>
        <w:fldChar w:fldCharType="end"/>
      </w:r>
      <w:r w:rsidRPr="00892BE2">
        <w:rPr>
          <w:rFonts w:ascii="Arial" w:eastAsia="Calibri" w:hAnsi="Arial" w:cs="Arial"/>
          <w:lang w:val="en-US" w:eastAsia="en-US"/>
        </w:rPr>
        <w:t xml:space="preserve">. Rice can flourish in both flooded and non-flooded conditions, which gives it a unique ability to supply food for over half of the world's population </w:t>
      </w:r>
      <w:r w:rsidRPr="00892BE2">
        <w:rPr>
          <w:rFonts w:ascii="Arial" w:eastAsia="Calibri" w:hAnsi="Arial" w:cs="Arial"/>
          <w:lang w:val="en-US" w:eastAsia="en-US"/>
        </w:rPr>
        <w:fldChar w:fldCharType="begin" w:fldLock="1"/>
      </w:r>
      <w:r w:rsidRPr="00892BE2">
        <w:rPr>
          <w:rFonts w:ascii="Arial" w:eastAsia="Calibri" w:hAnsi="Arial" w:cs="Arial"/>
          <w:lang w:val="en-US" w:eastAsia="en-US"/>
        </w:rPr>
        <w:instrText>ADDIN CSL_CITATION {"citationItems":[{"id":"ITEM-1","itemData":{"ISSN":"0040-5752","author":[{"dropping-particle":"","family":"Heredia","given":"Maria Cristina","non-dropping-particle":"","parse-names":false,"suffix":""},{"dropping-particle":"","family":"Kant","given":"Josefine","non-dropping-particle":"","parse-names":false,"suffix":""},{"dropping-particle":"","family":"Prodhan","given":"M Asaduzzaman","non-dropping-particle":"","parse-names":false,"suffix":""},{"dropping-particle":"","family":"Dixit","given":"Shalabh","non-dropping-particle":"","parse-names":false,"suffix":""},{"dropping-particle":"","family":"Wissuwa","given":"Matthias","non-dropping-particle":"","parse-names":false,"suffix":""}],"container-title":"Theoretical and Applied Genetics","id":"ITEM-1","issued":{"date-parts":[["2022"]]},"page":"1-17","publisher":"Springer","title":"Breeding rice for a changing climate by improving adaptations to water saving technologies","type":"article-journal"},"uris":["http://www.mendeley.com/documents/?uuid=e206c385-1b1f-42d1-8f4e-98d192fdd03e"]}],"mendeley":{"formattedCitation":"(Heredia et al., 2022)","plainTextFormattedCitation":"(Heredia et al., 2022)","previouslyFormattedCitation":"(Heredia et al., 2022)"},"properties":{"noteIndex":0},"schema":"https://github.com/citation-style-language/schema/raw/master/csl-citation.json"}</w:instrText>
      </w:r>
      <w:r w:rsidRPr="00892BE2">
        <w:rPr>
          <w:rFonts w:ascii="Arial" w:eastAsia="Calibri" w:hAnsi="Arial" w:cs="Arial"/>
          <w:lang w:val="en-US" w:eastAsia="en-US"/>
        </w:rPr>
        <w:fldChar w:fldCharType="separate"/>
      </w:r>
      <w:r w:rsidRPr="00892BE2">
        <w:rPr>
          <w:rFonts w:ascii="Arial" w:eastAsia="Calibri" w:hAnsi="Arial" w:cs="Arial"/>
          <w:noProof/>
          <w:lang w:val="en-US" w:eastAsia="en-US"/>
        </w:rPr>
        <w:t>(Heredia</w:t>
      </w:r>
      <w:r w:rsidRPr="00892BE2">
        <w:rPr>
          <w:rFonts w:ascii="Arial" w:eastAsia="Calibri" w:hAnsi="Arial" w:cs="Arial"/>
          <w:i/>
          <w:noProof/>
          <w:lang w:val="en-US" w:eastAsia="en-US"/>
        </w:rPr>
        <w:t xml:space="preserve"> et al., </w:t>
      </w:r>
      <w:r w:rsidRPr="00892BE2">
        <w:rPr>
          <w:rFonts w:ascii="Arial" w:eastAsia="Calibri" w:hAnsi="Arial" w:cs="Arial"/>
          <w:noProof/>
          <w:lang w:val="en-US" w:eastAsia="en-US"/>
        </w:rPr>
        <w:t>2022)</w:t>
      </w:r>
      <w:r w:rsidRPr="00892BE2">
        <w:rPr>
          <w:rFonts w:ascii="Arial" w:eastAsia="Calibri" w:hAnsi="Arial" w:cs="Arial"/>
          <w:lang w:val="en-US" w:eastAsia="en-US"/>
        </w:rPr>
        <w:fldChar w:fldCharType="end"/>
      </w:r>
      <w:r w:rsidRPr="00892BE2">
        <w:rPr>
          <w:rFonts w:ascii="Arial" w:eastAsia="Calibri" w:hAnsi="Arial" w:cs="Arial"/>
          <w:lang w:val="en-US" w:eastAsia="en-US"/>
        </w:rPr>
        <w:t xml:space="preserve">. The Food and Agriculture Organization (FAO) has introduced rice as a very important crop for maintaining global food security due to its ability to fight against world hunger </w:t>
      </w:r>
      <w:r w:rsidRPr="00892BE2">
        <w:rPr>
          <w:rFonts w:ascii="Arial" w:eastAsia="Calibri" w:hAnsi="Arial" w:cs="Arial"/>
          <w:lang w:val="en-US" w:eastAsia="en-US"/>
        </w:rPr>
        <w:fldChar w:fldCharType="begin" w:fldLock="1"/>
      </w:r>
      <w:r w:rsidRPr="00892BE2">
        <w:rPr>
          <w:rFonts w:ascii="Arial" w:eastAsia="Calibri" w:hAnsi="Arial" w:cs="Arial"/>
          <w:lang w:val="en-US" w:eastAsia="en-US"/>
        </w:rPr>
        <w:instrText>ADDIN CSL_CITATION {"citationItems":[{"id":"ITEM-1","itemData":{"ISSN":"2304-8158","author":[{"dropping-particle":"","family":"Kobayashi","given":"Kaori","non-dropping-particle":"","parse-names":false,"suffix":""},{"dropping-particle":"","family":"Wang","given":"Xiaohui","non-dropping-particle":"","parse-names":false,"suffix":""},{"dropping-particle":"","family":"Wang","given":"Weiqun","non-dropping-particle":"","parse-names":false,"suffix":""}],"container-title":"Foods","id":"ITEM-1","issue":"14","issued":{"date-parts":[["2023"]]},"page":"2776","publisher":"MDPI","title":"Genetically modified rice is associated with hunger, health, and climate resilience","type":"article-journal","volume":"12"},"uris":["http://www.mendeley.com/documents/?uuid=04fef47a-27a2-4ec6-987c-ddda0ce54254"]},{"id":"ITEM-2","itemData":{"ISSN":"1740-8695","author":[{"dropping-particle":"","family":"Li","given":"Xuan","non-dropping-particle":"","parse-names":false,"suffix":""},{"dropping-particle":"","family":"Siddique","given":"Kadambot H M","non-dropping-particle":"","parse-names":false,"suffix":""}],"container-title":"Maternal &amp; child nutrition","id":"ITEM-2","issued":{"date-parts":[["2020"]]},"page":"e13008","publisher":"Wiley Online Library","title":"Future Smart Food: Harnessing the potential of neglected and underutilized species for Zero Hunger","type":"article-journal","volume":"16"},"uris":["http://www.mendeley.com/documents/?uuid=e5088269-4d26-45c5-9054-247e220db267"]}],"mendeley":{"formattedCitation":"(Kobayashi et al., 2023; Li &amp; Siddique, 2020)","plainTextFormattedCitation":"(Kobayashi et al., 2023; Li &amp; Siddique, 2020)","previouslyFormattedCitation":"(Kobayashi et al., 2023; Li &amp; Siddique, 2020)"},"properties":{"noteIndex":0},"schema":"https://github.com/citation-style-language/schema/raw/master/csl-citation.json"}</w:instrText>
      </w:r>
      <w:r w:rsidRPr="00892BE2">
        <w:rPr>
          <w:rFonts w:ascii="Arial" w:eastAsia="Calibri" w:hAnsi="Arial" w:cs="Arial"/>
          <w:lang w:val="en-US" w:eastAsia="en-US"/>
        </w:rPr>
        <w:fldChar w:fldCharType="separate"/>
      </w:r>
      <w:r w:rsidRPr="00892BE2">
        <w:rPr>
          <w:rFonts w:ascii="Arial" w:eastAsia="Calibri" w:hAnsi="Arial" w:cs="Arial"/>
          <w:noProof/>
          <w:lang w:val="en-US" w:eastAsia="en-US"/>
        </w:rPr>
        <w:t xml:space="preserve">(Kobayashi </w:t>
      </w:r>
      <w:r w:rsidRPr="00892BE2">
        <w:rPr>
          <w:rFonts w:ascii="Arial" w:eastAsia="Calibri" w:hAnsi="Arial" w:cs="Arial"/>
          <w:i/>
          <w:noProof/>
          <w:lang w:val="en-US" w:eastAsia="en-US"/>
        </w:rPr>
        <w:t>et al.,</w:t>
      </w:r>
      <w:r w:rsidRPr="00892BE2">
        <w:rPr>
          <w:rFonts w:ascii="Arial" w:eastAsia="Calibri" w:hAnsi="Arial" w:cs="Arial"/>
          <w:noProof/>
          <w:lang w:val="en-US" w:eastAsia="en-US"/>
        </w:rPr>
        <w:t xml:space="preserve"> 2023; Li &amp; Siddique, 2020)</w:t>
      </w:r>
      <w:r w:rsidRPr="00892BE2">
        <w:rPr>
          <w:rFonts w:ascii="Arial" w:eastAsia="Calibri" w:hAnsi="Arial" w:cs="Arial"/>
          <w:lang w:val="en-US" w:eastAsia="en-US"/>
        </w:rPr>
        <w:fldChar w:fldCharType="end"/>
      </w:r>
      <w:r w:rsidRPr="00892BE2">
        <w:rPr>
          <w:rFonts w:ascii="Arial" w:eastAsia="Calibri" w:hAnsi="Arial" w:cs="Arial"/>
          <w:lang w:val="en-US" w:eastAsia="en-US"/>
        </w:rPr>
        <w:t xml:space="preserve">. </w:t>
      </w:r>
    </w:p>
    <w:p w14:paraId="46A1FBB1" w14:textId="77777777" w:rsidR="0051159A" w:rsidRPr="00892BE2" w:rsidRDefault="0051159A" w:rsidP="0051159A">
      <w:pPr>
        <w:spacing w:after="0"/>
        <w:jc w:val="both"/>
        <w:rPr>
          <w:rFonts w:ascii="Arial" w:eastAsia="Calibri" w:hAnsi="Arial" w:cs="Arial"/>
          <w:lang w:val="en-US" w:eastAsia="en-US"/>
        </w:rPr>
      </w:pPr>
    </w:p>
    <w:p w14:paraId="4F419A3B" w14:textId="77777777" w:rsidR="0051159A" w:rsidRPr="00892BE2" w:rsidRDefault="0051159A" w:rsidP="0051159A">
      <w:pPr>
        <w:spacing w:after="0"/>
        <w:jc w:val="both"/>
        <w:rPr>
          <w:rFonts w:ascii="Arial" w:hAnsi="Arial" w:cs="Arial"/>
          <w:lang w:val="en-US" w:eastAsia="en-US"/>
        </w:rPr>
      </w:pPr>
      <w:r w:rsidRPr="00892BE2">
        <w:rPr>
          <w:rFonts w:ascii="Arial" w:hAnsi="Arial" w:cs="Arial"/>
          <w:lang w:val="en-US" w:eastAsia="en-US"/>
        </w:rPr>
        <w:t xml:space="preserve">In Tanzania, rice is the second-most important food crop after maize. Only 18% of agricultural households cultivate it, but it is quite important for job creation and a source of funding, mainly in rural areas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{"citationItems":[{"id":"ITEM-1","itemData":{"author":[{"dropping-particle":"","family":"Dioko","given":"Michael Augustine","non-dropping-particle":"","parse-names":false,"suffix":""}],"id":"ITEM-1","issued":{"date-parts":[["2022"]]},"publisher":"The Open University of Tanzania","title":"Determinants of Smallholder Agricultural Commercialization in Tanzania: A Case of Rice Production in Kilosa District.","type":"article"},"uris":["http://www.mendeley.com/documents/?uuid=8d37cfa0-46d9-48b1-b5f2-c49b96ef818a"]},{"id":"ITEM-2","itemData":{"ISSN":"1542-7528","author":[{"dropping-particle":"","family":"Suvi","given":"William Titus","non-dropping-particle":"","parse-names":false,"suffix":""},{"dropping-particle":"","family":"Shimelis","given":"Hussein","non-dropping-particle":"","parse-names":false,"suffix":""},{"dropping-particle":"","family":"Laing","given":"Mark","non-dropping-particle":"","parse-names":false,"suffix":""}],"container-title":"Journal of Crop Improvement","id":"ITEM-2","issue":"1","issued":{"date-parts":[["2021"]]},"page":"51-68","publisher":"Taylor &amp; Francis","title":"Farmers’ perceptions, production constraints and variety preferences of rice in Tanzania","type":"article-journal","volume":"35"},"uris":["http://www.mendeley.com/documents/?uuid=ec07013b-a0fc-4e56-8052-878d265cace3"]}],"mendeley":{"formattedCitation":"(Dioko, 2022; Suvi et al., 2021)","plainTextFormattedCitation":"(Dioko, 2022; Suvi et al., 2021)","previouslyFormattedCitation":"(Dioko, 2022; Suvi et al., 2021)"},"properties":{"noteIndex":0},"schema":"https://github.com/citation-style-language/schema/raw/master/csl-citation.json"}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(Dioko, 2022; Suvi </w:t>
      </w:r>
      <w:r w:rsidRPr="00892BE2">
        <w:rPr>
          <w:rFonts w:ascii="Arial" w:hAnsi="Arial" w:cs="Arial"/>
          <w:i/>
          <w:noProof/>
          <w:lang w:val="en-US" w:eastAsia="en-US"/>
        </w:rPr>
        <w:t xml:space="preserve">et al., </w:t>
      </w:r>
      <w:r w:rsidRPr="00892BE2">
        <w:rPr>
          <w:rFonts w:ascii="Arial" w:hAnsi="Arial" w:cs="Arial"/>
          <w:noProof/>
          <w:lang w:val="en-US" w:eastAsia="en-US"/>
        </w:rPr>
        <w:t>2021)</w:t>
      </w:r>
      <w:r w:rsidRPr="00892BE2">
        <w:rPr>
          <w:rFonts w:ascii="Arial" w:hAnsi="Arial" w:cs="Arial"/>
          <w:lang w:val="en-US" w:eastAsia="en-US"/>
        </w:rPr>
        <w:fldChar w:fldCharType="end"/>
      </w:r>
      <w:r w:rsidRPr="00892BE2">
        <w:rPr>
          <w:rFonts w:ascii="Arial" w:hAnsi="Arial" w:cs="Arial"/>
          <w:lang w:val="en-US" w:eastAsia="en-US"/>
        </w:rPr>
        <w:t>. Tanzania is one of the top rice producers in Africa, ranking 22</w:t>
      </w:r>
      <w:r w:rsidRPr="001C6D49">
        <w:rPr>
          <w:rFonts w:ascii="Arial" w:hAnsi="Arial" w:cs="Arial"/>
          <w:vertAlign w:val="superscript"/>
          <w:lang w:val="en-US" w:eastAsia="en-US"/>
          <w:rPrChange w:id="1" w:author="Reviewer" w:date="2025-03-21T17:58:00Z">
            <w:rPr>
              <w:rFonts w:ascii="Arial" w:hAnsi="Arial" w:cs="Arial"/>
              <w:lang w:val="en-US" w:eastAsia="en-US"/>
            </w:rPr>
          </w:rPrChange>
        </w:rPr>
        <w:t>nd</w:t>
      </w:r>
      <w:r w:rsidRPr="00892BE2">
        <w:rPr>
          <w:rFonts w:ascii="Arial" w:hAnsi="Arial" w:cs="Arial"/>
          <w:lang w:val="en-US" w:eastAsia="en-US"/>
        </w:rPr>
        <w:t xml:space="preserve"> in the world of rice in the national agriculture industry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{"citationItems":[{"id":"ITEM-1","itemData":{"DOI":"10.4236/as.2023.148066","ISSN":"2156-8553","abstract":"Cultivated rice (Oryza sativa L. and Oryza. glaberrima) is one of the most important food crops in the world. World rice production has increased three times since the green revolution. However, climate change and global warming effects as well as ever increasing world population will require the world to produce more rice without increasing area under rice production in order to meet those demands. The best option to overcome these challenges includes adoption of climate-smart technologies and sustainable solutions to rice production. Rice was probably introduced in Tanzania over 1000 years ago by Asian traders during trade contacts between Asia and East Africa Coast through Indian Ocean. Rice cultivation had been restricted to coastal area until 19th century when it started spreading to interior areas of Tanzania. During colonial period (1880s-1960s), the emphasis was to produce cash crops as raw materials for industrialized world. After independence production of rice increased significantly. Currently, rice is the second most important food crop in Tanzania after maize and Tanzania is the leading producer of rice in East African countries. It ranks 4th and 22nd in Africa and World respectively in terms of rice production. In this paper, the rice history, ecosystems, challenges and future perspective for sustaining rice production in Tanzania is reviewed.","author":[{"dropping-particle":"","family":"Busungu","given":"Constantine","non-dropping-particle":"","parse-names":false,"suffix":""}],"container-title":"Agricultural Sciences","id":"ITEM-1","issue":"08","issued":{"date-parts":[["2023"]]},"page":"987-1006","publisher":"Scientific Research Publishing","title":"Past, Present and Future Perspectives of Rice Production in Tanzania","type":"article-journal","volume":"14"},"uris":["http://www.mendeley.com/documents/?uuid=e4638fcc-a86f-44a2-a5fe-94dce8d10c71"]}],"mendeley":{"formattedCitation":"(Busungu, 2023)","plainTextFormattedCitation":"(Busungu, 2023)","previouslyFormattedCitation":"(Busungu, 2023)"},"properties":{"noteIndex":0},"schema":"https://github.com/citation-style-language/schema/raw/master/csl-citation.json"}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(Busungu, 2023)</w:t>
      </w:r>
      <w:r w:rsidRPr="00892BE2">
        <w:rPr>
          <w:rFonts w:ascii="Arial" w:hAnsi="Arial" w:cs="Arial"/>
          <w:lang w:val="en-US" w:eastAsia="en-US"/>
        </w:rPr>
        <w:fldChar w:fldCharType="end"/>
      </w:r>
      <w:r w:rsidRPr="00892BE2">
        <w:rPr>
          <w:rFonts w:ascii="Arial" w:hAnsi="Arial" w:cs="Arial"/>
          <w:lang w:val="en-US" w:eastAsia="en-US"/>
        </w:rPr>
        <w:t xml:space="preserve">. Intending to become a significant rice producer and exporter in Africa, the Tanzanian government has made several investments in the rice industry to increase production efficiency. Tanzanian smallholder farmers produce the majority of the country's rice under </w:t>
      </w:r>
      <w:proofErr w:type="spellStart"/>
      <w:r w:rsidRPr="00892BE2">
        <w:rPr>
          <w:rFonts w:ascii="Arial" w:hAnsi="Arial" w:cs="Arial"/>
          <w:lang w:val="en-US" w:eastAsia="en-US"/>
        </w:rPr>
        <w:t>rainfed</w:t>
      </w:r>
      <w:proofErr w:type="spellEnd"/>
      <w:r w:rsidRPr="00892BE2">
        <w:rPr>
          <w:rFonts w:ascii="Arial" w:hAnsi="Arial" w:cs="Arial"/>
          <w:lang w:val="en-US" w:eastAsia="en-US"/>
        </w:rPr>
        <w:t xml:space="preserve"> conditions, while others expand the existing lowland areas for irrigation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{"citationItems":[{"id":"ITEM-1","itemData":{"ISSN":"2226-1184","author":[{"dropping-particle":"","family":"Boniphace","given":"Nobeji S","non-dropping-particle":"","parse-names":false,"suffix":""},{"dropping-particle":"","family":"Fengying","given":"Nie","non-dropping-particle":"","parse-names":false,"suffix":""},{"dropping-particle":"","family":"Chen","given":"Fang","non-dropping-particle":"","parse-names":false,"suffix":""}],"container-title":"Russian Journal of Agricultural and Socio-Economic Sciences","id":"ITEM-1","issue":"2","issued":{"date-parts":[["2015"]]},"page":"41-55","publisher":"Редакция журнала Russian Journal of Agricultural and Socio-Economic Sciences","title":"An analysis of smallholder farmers’ socio-economic determinants for inputs use: A case of major rice producing regions in Tanzania","type":"article-journal","volume":"38"},"uris":["http://www.mendeley.com/documents/?uuid=97bac291-ac52-4729-beb5-ca918d419658"]},{"id":"ITEM-2","itemData":{"author":[{"dropping-particle":"","family":"Rugumamu","given":"Costancia Peter","non-dropping-particle":"","parse-names":false,"suffix":""}],"container-title":"Agriculture &amp; Food Security","id":"ITEM-2","issued":{"date-parts":[["2014"]]},"page":"1-8","publisher":"Springer","title":"Empowering smallholder rice farmers in Tanzania to increase productivity for promoting food security in Eastern and Southern Africa","type":"article-journal","volume":"3"},"uris":["http://www.mendeley.com/documents/?uuid=2e58ec49-cd4e-426e-bf3a-3ed43bc4c6b7"]},{"id":"ITEM-3","itemData":{"ISBN":"8776054756","author":[{"dropping-particle":"","family":"Therkildsen","given":"Ole","non-dropping-particle":"","parse-names":false,"suffix":""}],"id":"ITEM-3","issue":"2011: 26","issued":{"date-parts":[["2011"]]},"publisher":"DIIS Working Paper","title":"Policy making and implementation in agriculture: Tanzania's push for irrigated rice","type":"book"},"uris":["http://www.mendeley.com/documents/?uuid=6b05b209-6bb7-4d83-ac08-19cc593797b0"]}],"mendeley":{"formattedCitation":"(Boniphace et al., 2015; Rugumamu, 2014; Therkildsen, 2011)","plainTextFormattedCitation":"(Boniphace et al., 2015; Rugumamu, 2014; Therkildsen, 2011)","previouslyFormattedCitation":"(Boniphace et al., 2015; Rugumamu, 2014; Therkildsen, 2011)"},"properties":{"noteIndex":0},"schema":"https://github.com/citation-style-language/schema/raw/master/csl-citation.json"}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(Boniphace </w:t>
      </w:r>
      <w:r w:rsidRPr="00892BE2">
        <w:rPr>
          <w:rFonts w:ascii="Arial" w:hAnsi="Arial" w:cs="Arial"/>
          <w:i/>
          <w:noProof/>
          <w:lang w:val="en-US" w:eastAsia="en-US"/>
        </w:rPr>
        <w:t>et al.,</w:t>
      </w:r>
      <w:r w:rsidRPr="00892BE2">
        <w:rPr>
          <w:rFonts w:ascii="Arial" w:hAnsi="Arial" w:cs="Arial"/>
          <w:noProof/>
          <w:lang w:val="en-US" w:eastAsia="en-US"/>
        </w:rPr>
        <w:t xml:space="preserve"> 2015; Rugumamu, 2014; Therkildsen, 2011)</w:t>
      </w:r>
      <w:r w:rsidRPr="00892BE2">
        <w:rPr>
          <w:rFonts w:ascii="Arial" w:hAnsi="Arial" w:cs="Arial"/>
          <w:lang w:val="en-US" w:eastAsia="en-US"/>
        </w:rPr>
        <w:fldChar w:fldCharType="end"/>
      </w:r>
      <w:r w:rsidRPr="00892BE2">
        <w:rPr>
          <w:rFonts w:ascii="Arial" w:hAnsi="Arial" w:cs="Arial"/>
          <w:lang w:val="en-US" w:eastAsia="en-US"/>
        </w:rPr>
        <w:t xml:space="preserve">. In Tanzania, the production process begins with the preparation of land and later the application of other agricultural techniques required to be employed, such as irrigation, for the maximization of yields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{"citationItems":[{"id":"ITEM-1","itemData":{"DOI":"10.3390/w10081018","ISSN":"20734441","abstract":"Rice production is important for global food security but given its large water footprint, efficient irrigation management strategies need to be developed. Expansion of rice growing area is larger than any other crop in Africa due to increasing demand for rice. Three rice irrigation management alternatives with the system of rice intensification (SRI) were field-evaluated against the conventional continuously flooded system (CF) in Tanzania. Production systems included: (1) CF (50 mm ponding depth for the entire season); (2) SRI (40 mm ponding for 3 days and no irrigation for next 5 days); (3) 80% SRI (80% of the SRI ponding); and (4) 50% SRI (50% of the SRI ponding). Experimental evaluation of the four systems was conducted for both wet and dry seasons. For the dry season, the SRI and 80% SRI produced higher yields of 9.68 tons/ha and 11.45 tons/ha and saved 26% and 35% of water, respectively compared to the CF (8.69 tons/ha). The yield advantage of the 80% SRI and SRI over the CF was less during the wet season with 6.01 tons/ha and 5.99 tons/ha of production, and water savings of 30% and 14%, respectively compared to the CF (5.64 tons/ha). The 50% SRI had lowest yield of all for both seasons, 7.48 tons/ha and 4.99 tons/ha for the dry and wet seasons, respectively. Statistically, the 80% SRI treatment outperformed all other treatments over the two seasons with an additional yield of 1.57 tons/ha and 33% (345 mm) water savings compared to the CF. Economic productivity of water (US$/ha-cm) over two seasons was highest for the 80% SRI ($20.27/ha-cm), while it was lowest for the CF ($12.89/ha-cm). Water saved by converting from the CF to the 80% SRI (1.98 million ha-cm) can support a 50% expansion in the current rice irrigated area in Tanzania. Even without irrigation expansion, the 80% SRI can increase rice production by 1.5 million tons annually while enhancing water availability for industrial and environmental uses (e.g., ecological preserves) and help achieve food security in Tanzania and the greater sub-Saharan Africa.","author":[{"dropping-particle":"","family":"Materu","given":"Stanslaus Terengia","non-dropping-particle":"","parse-names":false,"suffix":""},{"dropping-particle":"","family":"Shukla","given":"Sanjay","non-dropping-particle":"","parse-names":false,"suffix":""},{"dropping-particle":"","family":"Sishodia","given":"Rajendra P.","non-dropping-particle":"","parse-names":false,"suffix":""},{"dropping-particle":"","family":"Tarimo","given":"Andrew","non-dropping-particle":"","parse-names":false,"suffix":""},{"dropping-particle":"","family":"Tumbo","given":"Siza D.","non-dropping-particle":"","parse-names":false,"suffix":""}],"container-title":"Water (Switzerland)","id":"ITEM-1","issue":"8","issued":{"date-parts":[["2018"]]},"page":"1018","title":"Water use and rice productivity for irrigation management alternatives in Tanzania","type":"article-journal","volume":"10"},"uris":["http://www.mendeley.com/documents/?uuid=6c3f6b8b-6199-4b30-bddc-2b82c1f81d44"]},{"id":"ITEM-2","itemData":{"author":[{"dropping-particle":"","family":"Wilson","given":"R Trevor","non-dropping-particle":"","parse-names":false,"suffix":""},{"dropping-particle":"","family":"Lewis","given":"I","non-dropping-particle":"","parse-names":false,"suffix":""}],"container-title":"A Report from the Southern Highlands Food Systems Programme, FAO","id":"ITEM-2","issued":{"date-parts":[["2015"]]},"title":"The rice value chain in Tanzania","type":"article-journal","volume":"9"},"uris":["http://www.mendeley.com/documents/?uuid=81edf7fd-e2b4-4f01-8982-be0f7d217655"]}],"mendeley":{"formattedCitation":"(Materu et al., 2018; Wilson &amp; Lewis, 2015)","plainTextFormattedCitation":"(Materu et al., 2018; Wilson &amp; Lewis, 2015)","previouslyFormattedCitation":"(Materu et al., 2018; Wilson &amp; Lewis, 2015)"},"properties":{"noteIndex":0},"schema":"https://github.com/citation-style-language/schema/raw/master/csl-citation.json"}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(Materu </w:t>
      </w:r>
      <w:r w:rsidRPr="00892BE2">
        <w:rPr>
          <w:rFonts w:ascii="Arial" w:hAnsi="Arial" w:cs="Arial"/>
          <w:i/>
          <w:noProof/>
          <w:lang w:val="en-US" w:eastAsia="en-US"/>
        </w:rPr>
        <w:t>et al.,</w:t>
      </w:r>
      <w:r w:rsidRPr="00892BE2">
        <w:rPr>
          <w:rFonts w:ascii="Arial" w:hAnsi="Arial" w:cs="Arial"/>
          <w:noProof/>
          <w:lang w:val="en-US" w:eastAsia="en-US"/>
        </w:rPr>
        <w:t xml:space="preserve"> 2018; Wilson &amp; Lewis, 2015)</w:t>
      </w:r>
      <w:r w:rsidRPr="00892BE2">
        <w:rPr>
          <w:rFonts w:ascii="Arial" w:hAnsi="Arial" w:cs="Arial"/>
          <w:lang w:val="en-US" w:eastAsia="en-US"/>
        </w:rPr>
        <w:fldChar w:fldCharType="end"/>
      </w:r>
      <w:r w:rsidRPr="00892BE2">
        <w:rPr>
          <w:rFonts w:ascii="Arial" w:hAnsi="Arial" w:cs="Arial"/>
          <w:lang w:val="en-US" w:eastAsia="en-US"/>
        </w:rPr>
        <w:t xml:space="preserve">. Despite efforts made to increase production through modernized farming technology and better seed varieties, there are still several indicated enduring issues, including poor infrastructure, expensive agricultural inputs, and a lack of enough capital for farmers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{"citationItems":[{"id":"ITEM-1","itemData":{"author":[{"dropping-particle":"","family":"Msangya","given":"Benedicto William","non-dropping-particle":"","parse-names":false,"suffix":""},{"dropping-particle":"","family":"Nambatya","given":"Susanne","non-dropping-particle":"","parse-names":false,"suffix":""},{"dropping-particle":"","family":"Friday","given":"Emmanuel Tweh","non-dropping-particle":"","parse-names":false,"suffix":""}],"id":"ITEM-1","issued":{"date-parts":[["2023"]]},"title":"Chinese Funding of Small-Scale Agriculture on Improving Rural Livelihoods. A Case of Small-Scale Farmers in Kilosa District, Morogoro Region, Tanzania","type":"article-journal"},"uris":["http://www.mendeley.com/documents/?uuid=c180e393-8541-42ab-b789-065c18ee979f"]}],"mendeley":{"formattedCitation":"(Msangya et al., 2023)","plainTextFormattedCitation":"(Msangya et al., 2023)","previouslyFormattedCitation":"(Msangya et al., 2023)"},"properties":{"noteIndex":0},"schema":"https://github.com/citation-style-language/schema/raw/master/csl-citation.json"}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(Msangya</w:t>
      </w:r>
      <w:r w:rsidRPr="00892BE2">
        <w:rPr>
          <w:rFonts w:ascii="Arial" w:hAnsi="Arial" w:cs="Arial"/>
          <w:i/>
          <w:noProof/>
          <w:lang w:val="en-US" w:eastAsia="en-US"/>
        </w:rPr>
        <w:t xml:space="preserve"> et al.,</w:t>
      </w:r>
      <w:r w:rsidRPr="00892BE2">
        <w:rPr>
          <w:rFonts w:ascii="Arial" w:hAnsi="Arial" w:cs="Arial"/>
          <w:noProof/>
          <w:lang w:val="en-US" w:eastAsia="en-US"/>
        </w:rPr>
        <w:t xml:space="preserve"> 2023)</w:t>
      </w:r>
      <w:r w:rsidRPr="00892BE2">
        <w:rPr>
          <w:rFonts w:ascii="Arial" w:hAnsi="Arial" w:cs="Arial"/>
          <w:lang w:val="en-US" w:eastAsia="en-US"/>
        </w:rPr>
        <w:fldChar w:fldCharType="end"/>
      </w:r>
      <w:r w:rsidRPr="00892BE2">
        <w:rPr>
          <w:rFonts w:ascii="Arial" w:hAnsi="Arial" w:cs="Arial"/>
          <w:lang w:val="en-US" w:eastAsia="en-US"/>
        </w:rPr>
        <w:t xml:space="preserve">. The cost of producing rice in Tanzania varies based on different factors such as agricultural inputs, location of farming activities, adoption of new technology, and farm size. Of these, irrigation expenses are especially important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{"citationItems":[{"id":"ITEM-1","itemData":{"ISSN":"2331-1932","author":[{"dropping-particle":"","family":"Mgale","given":"Yohana James","non-dropping-particle":"","parse-names":false,"suffix":""},{"dropping-particle":"","family":"Yunxian","given":"Yan","non-dropping-particle":"","parse-names":false,"suffix":""}],"container-title":"Cogent Food &amp; Agriculture","id":"ITEM-1","issue":"1","issued":{"date-parts":[["2021"]]},"page":"1919370","publisher":"Taylor &amp; Francis","title":"Price risk perceptions and adoption of management strategies by smallholder rice farmers in Mbeya region, Tanzania","type":"article-journal","volume":"7"},"uris":["http://www.mendeley.com/documents/?uuid=eae4bb68-d79a-4ef9-8333-f6c5c9c3136e"]},{"id":"ITEM-2","itemData":{"ISSN":"0856-664X","author":[{"dropping-particle":"","family":"Mkubya","given":"R W","non-dropping-particle":"","parse-names":false,"suffix":""},{"dropping-particle":"","family":"Damas","given":"P","non-dropping-particle":"","parse-names":false,"suffix":""},{"dropping-particle":"","family":"Mahoo","given":"H F","non-dropping-particle":"","parse-names":false,"suffix":""}],"container-title":"Tanzania Journal of Agricultural Sciences","id":"ITEM-2","issue":"1","issued":{"date-parts":[["2023"]]},"page":"169-183","title":"Socio-Economic Factors Influencing the Adoption of SRI among Smallholder Rice Irrigation Farmers in Morogoro Region, Tanzania","type":"article-journal","volume":"22"},"uris":["http://www.mendeley.com/documents/?uuid=ac1ca8ad-e61b-4875-a7cf-36c269f2c39c"]}],"mendeley":{"formattedCitation":"(Mgale &amp; Yunxian, 2021; Mkubya et al., 2023)","plainTextFormattedCitation":"(Mgale &amp; Yunxian, 2021; Mkubya et al., 2023)","previouslyFormattedCitation":"(Mgale &amp; Yunxian, 2021; Mkubya et al., 2023)"},"properties":{"noteIndex":0},"schema":"https://github.com/citation-style-language/schema/raw/master/csl-citation.json"}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(Mgale &amp; Yunxian, 2021; Mkubya</w:t>
      </w:r>
      <w:r w:rsidRPr="00892BE2">
        <w:rPr>
          <w:rFonts w:ascii="Arial" w:hAnsi="Arial" w:cs="Arial"/>
          <w:i/>
          <w:noProof/>
          <w:lang w:val="en-US" w:eastAsia="en-US"/>
        </w:rPr>
        <w:t xml:space="preserve"> et al.</w:t>
      </w:r>
      <w:r w:rsidRPr="00892BE2">
        <w:rPr>
          <w:rFonts w:ascii="Arial" w:hAnsi="Arial" w:cs="Arial"/>
          <w:noProof/>
          <w:lang w:val="en-US" w:eastAsia="en-US"/>
        </w:rPr>
        <w:t>, 2023)</w:t>
      </w:r>
      <w:r w:rsidRPr="00892BE2">
        <w:rPr>
          <w:rFonts w:ascii="Arial" w:hAnsi="Arial" w:cs="Arial"/>
          <w:lang w:val="en-US" w:eastAsia="en-US"/>
        </w:rPr>
        <w:fldChar w:fldCharType="end"/>
      </w:r>
      <w:r w:rsidRPr="00892BE2">
        <w:rPr>
          <w:rFonts w:ascii="Arial" w:hAnsi="Arial" w:cs="Arial"/>
          <w:lang w:val="en-US" w:eastAsia="en-US"/>
        </w:rPr>
        <w:t xml:space="preserve">. Gross returns from rice production are subject to the influence of market demand, rice quality, yields, and prices, with fluctuations influenced by both domestic and international factors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{"citationItems":[{"id":"ITEM-1","itemData":{"ISSN":"0103-8478","author":[{"dropping-particle":"","family":"Kulyakwave","given":"Peter David","non-dropping-particle":"","parse-names":false,"suffix":""},{"dropping-particle":"","family":"Shiwei","given":"Xu","non-dropping-particle":"","parse-names":false,"suffix":""},{"dropping-particle":"","family":"Yu","given":"Wen","non-dropping-particle":"","parse-names":false,"suffix":""}],"container-title":"Ciência Rural","id":"ITEM-1","issued":{"date-parts":[["2019"]]},"page":"e20190003","publisher":"SciELO Brasil","title":"Households’ characteristics and perceptions of weather variability impact on rice yield: empirical analysis of small scale farmers in Tanzania","type":"article-journal","volume":"49"},"uris":["http://www.mendeley.com/documents/?uuid=61189d44-61f2-4af1-9301-dacb4f8a57b4"]},{"id":"ITEM-2","itemData":{"author":[{"dropping-particle":"","family":"Wilson","given":"R Trevor","non-dropping-particle":"","parse-names":false,"suffix":""},{"dropping-particle":"","family":"Lewis","given":"I","non-dropping-particle":"","parse-names":false,"suffix":""}],"container-title":"A Report from the Southern Highlands Food Systems Programme, FAO","id":"ITEM-2","issued":{"date-parts":[["2015"]]},"title":"The rice value chain in Tanzania","type":"article-journal","volume":"9"},"uris":["http://www.mendeley.com/documents/?uuid=81edf7fd-e2b4-4f01-8982-be0f7d217655"]}],"mendeley":{"formattedCitation":"(Kulyakwave et al., 2019; Wilson &amp; Lewis, 2015)","plainTextFormattedCitation":"(Kulyakwave et al., 2019; Wilson &amp; Lewis, 2015)","previouslyFormattedCitation":"(Kulyakwave et al., 2019; Wilson &amp; Lewis, 2015)"},"properties":{"noteIndex":0},"schema":"https://github.com/citation-style-language/schema/raw/master/csl-citation.json"}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(Kulyakwave </w:t>
      </w:r>
      <w:r w:rsidRPr="00892BE2">
        <w:rPr>
          <w:rFonts w:ascii="Arial" w:hAnsi="Arial" w:cs="Arial"/>
          <w:i/>
          <w:noProof/>
          <w:lang w:val="en-US" w:eastAsia="en-US"/>
        </w:rPr>
        <w:t>et al.,</w:t>
      </w:r>
      <w:r w:rsidRPr="00892BE2">
        <w:rPr>
          <w:rFonts w:ascii="Arial" w:hAnsi="Arial" w:cs="Arial"/>
          <w:noProof/>
          <w:lang w:val="en-US" w:eastAsia="en-US"/>
        </w:rPr>
        <w:t xml:space="preserve"> 2019; Wilson &amp; Lewis, 2015)</w:t>
      </w:r>
      <w:r w:rsidRPr="00892BE2">
        <w:rPr>
          <w:rFonts w:ascii="Arial" w:hAnsi="Arial" w:cs="Arial"/>
          <w:lang w:val="en-US" w:eastAsia="en-US"/>
        </w:rPr>
        <w:fldChar w:fldCharType="end"/>
      </w:r>
      <w:r w:rsidRPr="00892BE2">
        <w:rPr>
          <w:rFonts w:ascii="Arial" w:hAnsi="Arial" w:cs="Arial"/>
          <w:lang w:val="en-US" w:eastAsia="en-US"/>
        </w:rPr>
        <w:t>. However, issues like restricted capital availability, expensive agricultural inputs and poor infrastructure still exist and continue to prevent the agricultural industry from reaching its full potential.</w:t>
      </w:r>
    </w:p>
    <w:p w14:paraId="22C6969D" w14:textId="77777777" w:rsidR="0051159A" w:rsidRPr="00892BE2" w:rsidRDefault="0051159A" w:rsidP="0051159A">
      <w:pPr>
        <w:spacing w:after="0"/>
        <w:jc w:val="both"/>
        <w:rPr>
          <w:rFonts w:ascii="Arial" w:hAnsi="Arial" w:cs="Arial"/>
          <w:lang w:val="en-US" w:eastAsia="en-US"/>
        </w:rPr>
      </w:pPr>
    </w:p>
    <w:p w14:paraId="378CBBF5" w14:textId="77777777" w:rsidR="0051159A" w:rsidRPr="00892BE2" w:rsidRDefault="0051159A" w:rsidP="0051159A">
      <w:pPr>
        <w:spacing w:after="0"/>
        <w:jc w:val="both"/>
        <w:rPr>
          <w:rFonts w:ascii="Arial" w:eastAsia="Calibri" w:hAnsi="Arial" w:cs="Arial"/>
          <w:kern w:val="2"/>
          <w:lang w:val="en-US" w:eastAsia="en-US"/>
        </w:rPr>
      </w:pPr>
      <w:r w:rsidRPr="00892BE2">
        <w:rPr>
          <w:rFonts w:ascii="Arial" w:hAnsi="Arial" w:cs="Arial"/>
          <w:lang w:val="en-US" w:eastAsia="en-US"/>
        </w:rPr>
        <w:t xml:space="preserve">Tanzanian rice production is expensive due to the various inputs, including the adoption of new technologies, labor costs and availability, land acquisition, agricultural tools and materials and other external factors like the current condition of the market as well as government regulations that have a big impact on the livelihood of farmers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author":[{"dropping-particle":"","family":"Shimonishi","given":"Takashi","non-dropping-particle":"","parse-names":false,"suffix":""},{"dropping-particle":"","family":"Onaka","given":"Takashi","non-dropping-particle":"","parse-names":false,"suffix":""},{"dropping-particle":"","family":"Williams","given":"Tim G","non-dropping-particle":"","parse-names":false,"suffix":""},{"dropping-particle":"","family":"Brown","given":"Daniel G","non-dropping-particle":"","parse-names":false,"suffix":""},{"dropping-particle":"","family":"Ojeda","given":"Alejandro","non-dropping-particle":"","parse-names":false,"suffix":""},{"dropping-particle":"","family":"Buscher","given":"Nathalie","non-dropping-particle":"","parse-names":false,"suffix":""}],"id":"ITEM-1","issued":{"date-parts":[["2022"]]},"title":"Impacts of large-scale land acquisitions on smallholder agriculture and livelihoods in Tanzania Impacts of large-scale land acquisitions on smallholder agriculture and livelihoods in Tanzania","type":"article-journal"},"uris":["http://www.mendeley.com/documents/?uuid=6e4e5497-9ab6-4bc7-97ed-b027b7c5679b"]}],"mendeley":{"formattedCitation":"(Shimonishi et al., 2022)","plainTextFormattedCitation":"(Shimonishi et al., 2022)","previouslyFormattedCitation":"(Shimonishi et al., 2022)"},"properties":{"noteIndex":0},"schema":"https://github.com/citation-style-language/schema/raw/master/csl-citation.json"}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(Shimonishi</w:t>
      </w:r>
      <w:r w:rsidRPr="00892BE2">
        <w:rPr>
          <w:rFonts w:ascii="Arial" w:hAnsi="Arial" w:cs="Arial"/>
          <w:i/>
          <w:noProof/>
          <w:lang w:val="en-US" w:eastAsia="en-US"/>
        </w:rPr>
        <w:t xml:space="preserve"> et al.,</w:t>
      </w:r>
      <w:r w:rsidRPr="00892BE2">
        <w:rPr>
          <w:rFonts w:ascii="Arial" w:hAnsi="Arial" w:cs="Arial"/>
          <w:noProof/>
          <w:lang w:val="en-US" w:eastAsia="en-US"/>
        </w:rPr>
        <w:t xml:space="preserve"> 2022)</w:t>
      </w:r>
      <w:r w:rsidRPr="00892BE2">
        <w:rPr>
          <w:rFonts w:ascii="Arial" w:hAnsi="Arial" w:cs="Arial"/>
          <w:lang w:val="en-US" w:eastAsia="en-US"/>
        </w:rPr>
        <w:fldChar w:fldCharType="end"/>
      </w:r>
      <w:r w:rsidRPr="00892BE2">
        <w:rPr>
          <w:rFonts w:ascii="Arial" w:hAnsi="Arial" w:cs="Arial"/>
          <w:shd w:val="clear" w:color="auto" w:fill="FFFFFF"/>
          <w:lang w:val="en-US" w:eastAsia="en-US"/>
        </w:rPr>
        <w:t>. Recognizing</w:t>
      </w:r>
      <w:r w:rsidRPr="00892BE2">
        <w:rPr>
          <w:rFonts w:ascii="Arial" w:hAnsi="Arial" w:cs="Arial"/>
          <w:lang w:val="en-US" w:eastAsia="en-US"/>
        </w:rPr>
        <w:t xml:space="preserve"> these rice farming challenges is crucial to advancing sustainable rice farming, ensuring food security, and raising economic growth. Therefore, by understanding the benefits and challenges faced by rice production in Tanzania, financial institutions, other stakeholders, </w:t>
      </w:r>
      <w:r w:rsidRPr="00892BE2">
        <w:rPr>
          <w:rFonts w:ascii="Arial" w:hAnsi="Arial" w:cs="Arial"/>
          <w:lang w:val="en-US" w:eastAsia="en-US"/>
        </w:rPr>
        <w:lastRenderedPageBreak/>
        <w:t xml:space="preserve">and government bodies need to support the sustainability of the agricultural sector in Tanzania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author":[{"dropping-particle":"","family":"Lamanna","given":"Christine","non-dropping-particle":"","parse-names":false,"suffix":""},{"dropping-particle":"","family":"Yet","given":"Barbaros","non-dropping-particle":"","parse-names":false,"suffix":""},{"dropping-particle":"","family":"Kimaro","given":"Anthony","non-dropping-particle":"","parse-names":false,"suffix":""},{"dropping-particle":"","family":"Shepherd","given":"Keith D","non-dropping-particle":"","parse-names":false,"suffix":""},{"dropping-particle":"","family":"Jones","given":"Kristal","non-dropping-particle":"","parse-names":false,"suffix":""},{"dropping-particle":"","family":"Mayzelle","given":"Megan","non-dropping-particle":"","parse-names":false,"suffix":""},{"dropping-particle":"","family":"Nowak","given":"Andreea","non-dropping-particle":"","parse-names":false,"suffix":""},{"dropping-particle":"","family":"Salemo","given":"Kate","non-dropping-particle":"","parse-names":false,"suffix":""},{"dropping-particle":"","family":"Rosenstock","given":"T S","non-dropping-particle":"","parse-names":false,"suffix":""}],"container-title":"Final report for the Bill &amp; Melinda Gates Founadtion Grand Challengex Explotations","id":"ITEM-1","issued":{"date-parts":[["2021"]]},"title":"Prioritizing Tanzania’s agricultural development policy to build smallholder climate resilience","type":"article-journal","volume":"22"},"uris":["http://www.mendeley.com/documents/?uuid=3915f0ab-7dbd-41be-a1d6-ab98b1a0838e"]}],"mendeley":{"formattedCitation":"(Lamanna et al., 2021)","plainTextFormattedCitation":"(Lamanna et al., 2021)","previouslyFormattedCitation":"(Lamanna et al., 2021)"},"properties":{"noteIndex":0},"schema":"https://github.com/citation-style-language/schema/raw/master/csl-citation.json"}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(Lamanna </w:t>
      </w:r>
      <w:r w:rsidRPr="00892BE2">
        <w:rPr>
          <w:rFonts w:ascii="Arial" w:hAnsi="Arial" w:cs="Arial"/>
          <w:i/>
          <w:noProof/>
          <w:lang w:val="en-US" w:eastAsia="en-US"/>
        </w:rPr>
        <w:t>et al.</w:t>
      </w:r>
      <w:r w:rsidRPr="00892BE2">
        <w:rPr>
          <w:rFonts w:ascii="Arial" w:hAnsi="Arial" w:cs="Arial"/>
          <w:noProof/>
          <w:lang w:val="en-US" w:eastAsia="en-US"/>
        </w:rPr>
        <w:t>, 2021)</w:t>
      </w:r>
      <w:r w:rsidRPr="00892BE2">
        <w:rPr>
          <w:rFonts w:ascii="Arial" w:hAnsi="Arial" w:cs="Arial"/>
          <w:lang w:val="en-US" w:eastAsia="en-US"/>
        </w:rPr>
        <w:fldChar w:fldCharType="end"/>
      </w:r>
      <w:r w:rsidRPr="00892BE2">
        <w:rPr>
          <w:rFonts w:ascii="Arial" w:hAnsi="Arial" w:cs="Arial"/>
          <w:lang w:val="en-US" w:eastAsia="en-US"/>
        </w:rPr>
        <w:t xml:space="preserve">.  </w:t>
      </w:r>
    </w:p>
    <w:p w14:paraId="2D138550" w14:textId="77777777" w:rsidR="0051159A" w:rsidRPr="00892BE2" w:rsidRDefault="0051159A" w:rsidP="0051159A">
      <w:pPr>
        <w:spacing w:after="0"/>
        <w:jc w:val="both"/>
        <w:rPr>
          <w:rFonts w:ascii="Arial" w:hAnsi="Arial" w:cs="Arial"/>
          <w:kern w:val="2"/>
          <w:shd w:val="clear" w:color="auto" w:fill="FFFFFF"/>
          <w:lang w:val="en-US" w:eastAsia="en-US"/>
        </w:rPr>
      </w:pPr>
      <w:r w:rsidRPr="00892BE2">
        <w:rPr>
          <w:rFonts w:ascii="Arial" w:hAnsi="Arial" w:cs="Arial"/>
          <w:kern w:val="2"/>
          <w:shd w:val="clear" w:color="auto" w:fill="FFFFFF"/>
          <w:lang w:val="en-US" w:eastAsia="en-US"/>
        </w:rPr>
        <w:t>The application of rice husk biochar (RHB) in irrigated paddy cultivation has received wide</w:t>
      </w:r>
    </w:p>
    <w:p w14:paraId="60EE29B3" w14:textId="77777777" w:rsidR="0051159A" w:rsidRPr="00892BE2" w:rsidRDefault="0051159A" w:rsidP="0051159A">
      <w:pPr>
        <w:spacing w:after="0"/>
        <w:jc w:val="both"/>
        <w:rPr>
          <w:rFonts w:ascii="Arial" w:hAnsi="Arial" w:cs="Arial"/>
          <w:lang w:val="en-US" w:eastAsia="en-US"/>
        </w:rPr>
      </w:pPr>
      <w:r w:rsidRPr="00892BE2">
        <w:rPr>
          <w:rFonts w:ascii="Arial" w:hAnsi="Arial" w:cs="Arial"/>
          <w:kern w:val="2"/>
          <w:shd w:val="clear" w:color="auto" w:fill="FFFFFF"/>
          <w:lang w:val="en-US" w:eastAsia="en-US"/>
        </w:rPr>
        <w:t>spread attention as a sustainable agricultural strategy.</w:t>
      </w:r>
      <w:r w:rsidRPr="00892BE2">
        <w:rPr>
          <w:rFonts w:ascii="Arial" w:hAnsi="Arial" w:cs="Arial"/>
          <w:lang w:val="en-US" w:eastAsia="en-US"/>
        </w:rPr>
        <w:t xml:space="preserve"> </w:t>
      </w:r>
      <w:r w:rsidRPr="00892BE2">
        <w:rPr>
          <w:rFonts w:ascii="Arial" w:hAnsi="Arial" w:cs="Arial"/>
          <w:kern w:val="2"/>
          <w:shd w:val="clear" w:color="auto" w:fill="FFFFFF"/>
          <w:lang w:val="en-US" w:eastAsia="en-US"/>
        </w:rPr>
        <w:t xml:space="preserve">RHB, a product formed from rice husk pyrolysis, has been proven to have several crop cultivation benefits, including nutrient availability, water-holding capacity, and increased soil fertility </w:t>
      </w:r>
      <w:r w:rsidRPr="00892BE2">
        <w:rPr>
          <w:rFonts w:ascii="Arial" w:hAnsi="Arial" w:cs="Arial"/>
          <w:kern w:val="2"/>
          <w:shd w:val="clear" w:color="auto" w:fill="FFFFFF"/>
          <w:lang w:val="en-US" w:eastAsia="en-US"/>
        </w:rPr>
        <w:fldChar w:fldCharType="begin" w:fldLock="1"/>
      </w:r>
      <w:r w:rsidRPr="00892BE2">
        <w:rPr>
          <w:rFonts w:ascii="Arial" w:hAnsi="Arial" w:cs="Arial"/>
          <w:kern w:val="2"/>
          <w:shd w:val="clear" w:color="auto" w:fill="FFFFFF"/>
          <w:lang w:val="en-US" w:eastAsia="en-US"/>
        </w:rPr>
        <w:instrText>ADDIN CSL_CITATION {"citationItems":[{"id":"ITEM-1","itemData":{"DOI":"10.3389/fsoil.2024.1376159","ISSN":"26738619","abstract":"Land degradation and climate change, two intricately intertwined phenomena, demand appropriate management solutions to effectively tackle the escalating issues of food and nutritional security. In this context, the realm of agriculture confronts formidable challenges in its pursuit of soil resource reclamation, improving water quality, mitigating climate change, and maintaining soil and natural resources for posterity. Central to these aspirations is the preservation of an optimum organic matter, serving as a linchpin threshold is crucial for protecting the physical, chemical, and biological integrity of the soil, while simultaneously sustaining agricultural productivity. To address these multifaceted challenges, the introduction of diverse organic amendments has emerged as a crucial strategy. Noteworthy among these is the application of biochar, which functions as a soil conditioner capable of bolstering soil health, mitigating the impact of climate change, and securing global food security. Biochar is a carbon-enriched substance produced through pyrolysis of assorted biomass waste. It has a larger surface area, higher cation exchange capacity, and an extended carbon storage capability. The strategic integration of biochar production and subsequent soil application engenders an array of benefits, encompassing the amelioration of soil physical properties, augmented retention and the availability of nutrients, and the enhancement of biological activity, resulting in higher agricultural yields and societal benefits through the curtailment of soil to atmosphere greenhouse gas emissions. Additionally, biochar demonstrates its efficacy in the realm of environmental restoration by serving as a medium for extraction and elimination of heavy metals, which often pervade aquatic ecosystems and soil matrices. This review addressed the need for biochar production, characterization, soil health, the possibility for environmental restoration, and crop yield fluctuations owing to climate change.","author":[{"dropping-particle":"","family":"Pandian","given":"Kannan","non-dropping-particle":"","parse-names":false,"suffix":""},{"dropping-particle":"","family":"Vijayakumar","given":"Shanmugam","non-dropping-particle":"","parse-names":false,"suffix":""},{"dropping-particle":"","family":"Mustaffa","given":"Mohamed Roshan Abu Firnass","non-dropping-particle":"","parse-names":false,"suffix":""},{"dropping-particle":"","family":"Subramanian","given":"Ponmani","non-dropping-particle":"","parse-names":false,"suffix":""},{"dropping-particle":"","family":"Chitraputhirapillai","given":"Swaminathan","non-dropping-particle":"","parse-names":false,"suffix":""}],"container-title":"Frontiers in Soil Science","id":"ITEM-1","issue":"May","issued":{"date-parts":[["2024"]]},"page":"1-17","title":"Biochar – a sustainable soil conditioner for improving soil health, crop production and environment under changing climate: a review","type":"article-journal","volume":"4"},"uris":["http://www.mendeley.com/documents/?uuid=a2e09462-4fa2-484a-98df-2b0d3ac975fb"]},{"id":"ITEM-2","itemData":{"ISBN":"1134489536","author":[{"dropping-particle":"","family":"Lehmann","given":"Johannes","non-dropping-particle":"","parse-names":false,"suffix":""},{"dropping-particle":"","family":"Joseph","given":"Stephen","non-dropping-particle":"","parse-names":false,"suffix":""}],"id":"ITEM-2","issued":{"date-parts":[["2015"]]},"publisher":"Routledge","title":"Biochar for environmental management: science, technology and implementation","type":"book"},"uris":["http://www.mendeley.com/documents/?uuid=4be24fb0-d133-4a73-90d4-c1b267a860c4"]}],"mendeley":{"formattedCitation":"(Lehmann &amp; Joseph, 2015; Pandian et al., 2024)","plainTextFormattedCitation":"(Lehmann &amp; Joseph, 2015; Pandian et al., 2024)","previouslyFormattedCitation":"(Lehmann &amp; Joseph, 2015; Pandian et al., 2024)"},"properties":{"noteIndex":0},"schema":"https://github.com/citation-style-language/schema/raw/master/csl-citation.json"}</w:instrText>
      </w:r>
      <w:r w:rsidRPr="00892BE2">
        <w:rPr>
          <w:rFonts w:ascii="Arial" w:hAnsi="Arial" w:cs="Arial"/>
          <w:kern w:val="2"/>
          <w:shd w:val="clear" w:color="auto" w:fill="FFFFFF"/>
          <w:lang w:val="en-US" w:eastAsia="en-US"/>
        </w:rPr>
        <w:fldChar w:fldCharType="separate"/>
      </w:r>
      <w:r w:rsidRPr="00892BE2">
        <w:rPr>
          <w:rFonts w:ascii="Arial" w:hAnsi="Arial" w:cs="Arial"/>
          <w:noProof/>
          <w:kern w:val="2"/>
          <w:shd w:val="clear" w:color="auto" w:fill="FFFFFF"/>
          <w:lang w:val="en-US" w:eastAsia="en-US"/>
        </w:rPr>
        <w:t xml:space="preserve">(Lehmann &amp; Joseph, 2015; Pandian </w:t>
      </w:r>
      <w:r w:rsidRPr="00892BE2">
        <w:rPr>
          <w:rFonts w:ascii="Arial" w:hAnsi="Arial" w:cs="Arial"/>
          <w:i/>
          <w:noProof/>
          <w:kern w:val="2"/>
          <w:shd w:val="clear" w:color="auto" w:fill="FFFFFF"/>
          <w:lang w:val="en-US" w:eastAsia="en-US"/>
        </w:rPr>
        <w:t xml:space="preserve">et al., </w:t>
      </w:r>
      <w:r w:rsidRPr="00892BE2">
        <w:rPr>
          <w:rFonts w:ascii="Arial" w:hAnsi="Arial" w:cs="Arial"/>
          <w:noProof/>
          <w:kern w:val="2"/>
          <w:shd w:val="clear" w:color="auto" w:fill="FFFFFF"/>
          <w:lang w:val="en-US" w:eastAsia="en-US"/>
        </w:rPr>
        <w:t>2024)</w:t>
      </w:r>
      <w:r w:rsidRPr="00892BE2">
        <w:rPr>
          <w:rFonts w:ascii="Arial" w:hAnsi="Arial" w:cs="Arial"/>
          <w:kern w:val="2"/>
          <w:shd w:val="clear" w:color="auto" w:fill="FFFFFF"/>
          <w:lang w:val="en-US" w:eastAsia="en-US"/>
        </w:rPr>
        <w:fldChar w:fldCharType="end"/>
      </w:r>
      <w:r w:rsidRPr="00892BE2">
        <w:rPr>
          <w:rFonts w:ascii="Arial" w:hAnsi="Arial" w:cs="Arial"/>
          <w:kern w:val="2"/>
          <w:shd w:val="clear" w:color="auto" w:fill="FFFFFF"/>
          <w:lang w:val="en-US" w:eastAsia="en-US"/>
        </w:rPr>
        <w:t>.</w:t>
      </w:r>
      <w:r w:rsidRPr="00892BE2">
        <w:rPr>
          <w:rFonts w:ascii="Arial" w:hAnsi="Arial" w:cs="Arial"/>
          <w:lang w:val="en-US" w:eastAsia="en-US"/>
        </w:rPr>
        <w:t xml:space="preserve"> Calculating the Benefit-Cost Ratio (BCR) is crucial for determining the economic sustainability of implementing RHB into paddy production.</w:t>
      </w:r>
    </w:p>
    <w:p w14:paraId="2BC2977D" w14:textId="77777777" w:rsidR="0051159A" w:rsidRPr="00892BE2" w:rsidRDefault="0051159A" w:rsidP="0051159A">
      <w:pPr>
        <w:spacing w:after="0"/>
        <w:jc w:val="both"/>
        <w:rPr>
          <w:rFonts w:ascii="Arial" w:hAnsi="Arial" w:cs="Arial"/>
          <w:lang w:val="en-US" w:eastAsia="en-US"/>
        </w:rPr>
      </w:pPr>
    </w:p>
    <w:p w14:paraId="633A599E" w14:textId="2BF84B4A" w:rsidR="0051159A" w:rsidRPr="00892BE2" w:rsidRDefault="0051159A" w:rsidP="0051159A">
      <w:pPr>
        <w:spacing w:after="0"/>
        <w:jc w:val="both"/>
        <w:rPr>
          <w:rFonts w:ascii="Arial" w:hAnsi="Arial" w:cs="Arial"/>
          <w:lang w:val="en-US" w:eastAsia="en-US"/>
        </w:rPr>
      </w:pPr>
      <w:r w:rsidRPr="00892BE2">
        <w:rPr>
          <w:rFonts w:ascii="Arial" w:hAnsi="Arial" w:cs="Arial"/>
          <w:lang w:val="en-US" w:eastAsia="en-US"/>
        </w:rPr>
        <w:t xml:space="preserve">The BCR is a financial indicator that evaluates the benefits and costs of any intervention or investment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{"citationItems":[{"id":"ITEM-1","itemData":{"ISBN":"1108415997","author":[{"dropping-particle":"","family":"Boardman","given":"Anthony E","non-dropping-particle":"","parse-names":false,"suffix":""},{"dropping-particle":"","family":"Greenberg","given":"David H","non-dropping-particle":"","parse-names":false,"suffix":""},{"dropping-particle":"","family":"Vining","given":"Aidan R","non-dropping-particle":"","parse-names":false,"suffix":""},{"dropping-particle":"","family":"Weimer","given":"David Leo","non-dropping-particle":"","parse-names":false,"suffix":""}],"id":"ITEM-1","issued":{"date-parts":[["2018"]]},"publisher":"Cambridge University Press","title":"Cost-benefit analysis: Concepts and practice","type":"book"},"uris":["http://www.mendeley.com/documents/?uuid=dd7e6db5-a7f2-40ee-a2d5-e29c888cc4db"]}],"mendeley":{"formattedCitation":"(Boardman et al., 2018)","plainTextFormattedCitation":"(Boardman et al., 2018)","previouslyFormattedCitation":"(Boardman et al., 2018)"},"properties":{"noteIndex":0},"schema":"https://github.com/citation-style-language/schema/raw/master/csl-citation.json"}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(Boardman </w:t>
      </w:r>
      <w:r w:rsidRPr="00892BE2">
        <w:rPr>
          <w:rFonts w:ascii="Arial" w:hAnsi="Arial" w:cs="Arial"/>
          <w:i/>
          <w:noProof/>
          <w:lang w:val="en-US" w:eastAsia="en-US"/>
        </w:rPr>
        <w:t>et al.,</w:t>
      </w:r>
      <w:r w:rsidRPr="00892BE2">
        <w:rPr>
          <w:rFonts w:ascii="Arial" w:hAnsi="Arial" w:cs="Arial"/>
          <w:noProof/>
          <w:lang w:val="en-US" w:eastAsia="en-US"/>
        </w:rPr>
        <w:t xml:space="preserve"> 2018)</w:t>
      </w:r>
      <w:r w:rsidRPr="00892BE2">
        <w:rPr>
          <w:rFonts w:ascii="Arial" w:hAnsi="Arial" w:cs="Arial"/>
          <w:lang w:val="en-US" w:eastAsia="en-US"/>
        </w:rPr>
        <w:fldChar w:fldCharType="end"/>
      </w:r>
      <w:r w:rsidRPr="00892BE2">
        <w:rPr>
          <w:rFonts w:ascii="Arial" w:hAnsi="Arial" w:cs="Arial"/>
          <w:lang w:val="en-US" w:eastAsia="en-US"/>
        </w:rPr>
        <w:t xml:space="preserve">. A BCR of more than 1 suggests that the benefits of employing RHB outweigh the expenses, making it a financially feasible alternative for farmers. Several investigations have been undertaken to evaluate the BCR of employing RHB in irrigated paddy production, yielding encouraging outcomes. Sigh </w:t>
      </w:r>
      <w:r w:rsidRPr="00892BE2">
        <w:rPr>
          <w:rFonts w:ascii="Arial" w:hAnsi="Arial" w:cs="Arial"/>
          <w:i/>
          <w:lang w:val="en-US" w:eastAsia="en-US"/>
        </w:rPr>
        <w:t>et al</w:t>
      </w:r>
      <w:r w:rsidRPr="00892BE2">
        <w:rPr>
          <w:rFonts w:ascii="Arial" w:hAnsi="Arial" w:cs="Arial"/>
          <w:lang w:val="en-US" w:eastAsia="en-US"/>
        </w:rPr>
        <w:t xml:space="preserve">.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{"citationItems":[{"id":"ITEM-1","itemData":{"DOI":"10.1007/978-3-030-40997-5","ISBN":"9783030409975","abstract":"This book provides up-to-date information on biochar use in management of soil health, agriculture productivity, green-house gases, restoration ecology and environment. Biochar application to nutrient deficient and disturbed soils is a viable option which may promotes advances in food safety and food security to human nutrition and overall fundamental research in the agricultural sciences. The book describes in detail how the recalcitrant biochar is able to persist for long periods of time and work as a shelter for soil microbial colonisation and their biomass/numbers. This book also includes contents related to important role of biochar applications in the restoration of contaminated agricultural soils. The book will be of particular interest to students, teachers and researchers in the disciplines.","author":[{"dropping-particle":"","family":"Singh","given":"Jay Shankar","non-dropping-particle":"","parse-names":false,"suffix":""},{"dropping-particle":"","family":"Singh","given":"Chhatarpal","non-dropping-particle":"","parse-names":false,"suffix":""}],"container-title":"Biochar Applications in Agriculture and Environment Management","id":"ITEM-1","issue":"April","issued":{"date-parts":[["2020"]]},"number-of-pages":"1-272","title":"Biochar applications in agriculture and environment management","type":"book"},"suppress-author":1,"uris":["http://www.mendeley.com/documents/?uuid=69389f5d-cb02-40d0-bfbd-a2ea21f0fb46"]}],"mendeley":{"formattedCitation":"(2020)","plainTextFormattedCitation":"(2020)","previouslyFormattedCitation":"(2020)"},"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(2020)</w:t>
      </w:r>
      <w:r w:rsidRPr="00892BE2">
        <w:rPr>
          <w:rFonts w:ascii="Arial" w:hAnsi="Arial" w:cs="Arial"/>
          <w:lang w:val="en-US" w:eastAsia="en-US"/>
        </w:rPr>
        <w:fldChar w:fldCharType="end"/>
      </w:r>
      <w:r w:rsidRPr="00892BE2">
        <w:rPr>
          <w:rFonts w:ascii="Arial" w:hAnsi="Arial" w:cs="Arial"/>
          <w:lang w:val="en-US" w:eastAsia="en-US"/>
        </w:rPr>
        <w:t xml:space="preserve"> found that the BCR of RHB treatment in paddy fields was much greater than conventional techniques, implying a good return on investment. Furthermore, Dickinson </w:t>
      </w:r>
      <w:r w:rsidRPr="00892BE2">
        <w:rPr>
          <w:rFonts w:ascii="Arial" w:hAnsi="Arial" w:cs="Arial"/>
          <w:i/>
          <w:lang w:val="en-US" w:eastAsia="en-US"/>
        </w:rPr>
        <w:t>et al.</w:t>
      </w:r>
      <w:r w:rsidRPr="00892BE2">
        <w:rPr>
          <w:rFonts w:ascii="Arial" w:hAnsi="Arial" w:cs="Arial"/>
          <w:lang w:val="en-US" w:eastAsia="en-US"/>
        </w:rPr>
        <w:t xml:space="preserve">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DOI":"10.1111/gcbb.12180","author":[{"dropping-particle":"","family":"Dickinson","given":"Dane","non-dropping-particle":"","parse-names":false,"suffix":""},{"dropping-particle":"","family":"Balduccio","given":"Ludovico","non-dropping-particle":"","parse-names":false,"suffix":""},{"dropping-particle":"","family":"Buysse","given":"Jeroen","non-dropping-particle":"","parse-names":false,"suffix":""},{"dropping-particle":"","family":"Ronsse","given":"Frederik","non-dropping-particle":"","parse-names":false,"suffix":""},{"dropping-particle":"","family":"Huylenbroeck","given":"Guido","non-dropping-particle":"Van","parse-names":false,"suffix":""},{"dropping-particle":"","family":"Prins","given":"W","non-dropping-particle":"","parse-names":false,"suffix":""}],"container-title":"GCB Bioenergy","id":"ITEM-1","issued":{"date-parts":[["2014","4","1"]]},"page":"850-864","title":"Cost-benefit analysis of using biochar to improve cereals agriculture","type":"article-journal","volume":"7"},"suppress-author":1,"uris":["http://www.mendeley.com/documents/?uuid=bd372689-3746-4585-a1db-fa46f5b4453b"]}],"mendeley":{"formattedCitation":"(2014)","plainTextFormattedCitation":"(2014)","previouslyFormattedCitation":"(2014)"},"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(2014)</w:t>
      </w:r>
      <w:r w:rsidRPr="00892BE2">
        <w:rPr>
          <w:rFonts w:ascii="Arial" w:hAnsi="Arial" w:cs="Arial"/>
          <w:lang w:val="en-US" w:eastAsia="en-US"/>
        </w:rPr>
        <w:fldChar w:fldCharType="end"/>
      </w:r>
      <w:r w:rsidRPr="00892BE2">
        <w:rPr>
          <w:rFonts w:ascii="Arial" w:hAnsi="Arial" w:cs="Arial"/>
          <w:lang w:val="en-US" w:eastAsia="en-US"/>
        </w:rPr>
        <w:t xml:space="preserve">, Pratt and Moran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ISSN":"0961-9534","author":[{"dropping-particle":"","family":"Pratt","given":"Kimberley","non-dropping-particle":"","parse-names":false,"suffix":""},{"dropping-particle":"","family":"Moran","given":"Dominic","non-dropping-particle":"","parse-names":false,"suffix":""}],"container-title":"Biomass and bioenergy","id":"ITEM-1","issue":"8","issued":{"date-parts":[["2010"]]},"page":"1149-1158","publisher":"Elsevier","title":"Evaluating the cost-effectiveness of global biochar mitigation potential","type":"article-journal","volume":"34"},"suppress-author":1,"uris":["http://www.mendeley.com/documents/?uuid=7bf6e3ca-a590-4b09-a0b0-53797199029f"]}],"mendeley":{"formattedCitation":"(2010)","plainTextFormattedCitation":"(2010)","previouslyFormattedCitation":"(2010)"},"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(2010)</w:t>
      </w:r>
      <w:r w:rsidRPr="00892BE2">
        <w:rPr>
          <w:rFonts w:ascii="Arial" w:hAnsi="Arial" w:cs="Arial"/>
          <w:lang w:val="en-US" w:eastAsia="en-US"/>
        </w:rPr>
        <w:fldChar w:fldCharType="end"/>
      </w:r>
      <w:r w:rsidRPr="00892BE2">
        <w:rPr>
          <w:rFonts w:ascii="Arial" w:hAnsi="Arial" w:cs="Arial"/>
          <w:lang w:val="en-US" w:eastAsia="en-US"/>
        </w:rPr>
        <w:t xml:space="preserve"> and </w:t>
      </w:r>
      <w:proofErr w:type="spellStart"/>
      <w:r w:rsidRPr="00892BE2">
        <w:rPr>
          <w:rFonts w:ascii="Arial" w:hAnsi="Arial" w:cs="Arial"/>
          <w:lang w:val="en-US" w:eastAsia="en-US"/>
        </w:rPr>
        <w:t>Shackley</w:t>
      </w:r>
      <w:proofErr w:type="spellEnd"/>
      <w:r w:rsidRPr="00892BE2">
        <w:rPr>
          <w:rFonts w:ascii="Arial" w:hAnsi="Arial" w:cs="Arial"/>
          <w:lang w:val="en-US" w:eastAsia="en-US"/>
        </w:rPr>
        <w:t xml:space="preserve"> </w:t>
      </w:r>
      <w:r w:rsidRPr="00892BE2">
        <w:rPr>
          <w:rFonts w:ascii="Arial" w:hAnsi="Arial" w:cs="Arial"/>
          <w:i/>
          <w:lang w:val="en-US" w:eastAsia="en-US"/>
        </w:rPr>
        <w:t xml:space="preserve">et al.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author":[{"dropping-particle":"","family":"Shackley","given":"Simon","non-dropping-particle":"","parse-names":false,"suffix":""},{"dropping-particle":"","family":"Hammond","given":"Jim","non-dropping-particle":"","parse-names":false,"suffix":""},{"dropping-particle":"","family":"Gaunt","given":"John","non-dropping-particle":"","parse-names":false,"suffix":""},{"dropping-particle":"","family":"Ibarrola","given":"Rodrigo","non-dropping-particle":"","parse-names":false,"suffix":""}],"container-title":"Carbon Management","id":"ITEM-1","issue":"3","issued":{"date-parts":[["2011"]]},"page":"335-356","publisher":"Informa UK Limited","title":"The feasibility and costs of biochar deployment in the UK","type":"article-journal","volume":"2"},"suppress-author":1,"uris":["http://www.mendeley.com/documents/?uuid=04a80a3d-be4b-4a33-95b8-185e908bf3ce"]}],"mendeley":{"formattedCitation":"(2011)","plainTextFormattedCitation":"(2011)","previouslyFormattedCitation":"(2011)"},"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(2011)</w:t>
      </w:r>
      <w:r w:rsidRPr="00892BE2">
        <w:rPr>
          <w:rFonts w:ascii="Arial" w:hAnsi="Arial" w:cs="Arial"/>
          <w:lang w:val="en-US" w:eastAsia="en-US"/>
        </w:rPr>
        <w:fldChar w:fldCharType="end"/>
      </w:r>
      <w:r w:rsidRPr="00892BE2">
        <w:rPr>
          <w:rFonts w:ascii="Arial" w:hAnsi="Arial" w:cs="Arial"/>
          <w:lang w:val="en-US" w:eastAsia="en-US"/>
        </w:rPr>
        <w:t xml:space="preserve"> found a favorable BCR for employing RHB in rice fields, highlighting the potential economic and environmental benefits of this sustainable technique. These findings aim to find out the most profitable rate of using RHB into paddy farming for boosting profitability and create a more sustainable agricultural system.</w:t>
      </w:r>
      <w:ins w:id="2" w:author="Reviewer" w:date="2025-03-21T18:07:00Z">
        <w:r w:rsidR="001C6D49">
          <w:rPr>
            <w:rFonts w:ascii="Arial" w:hAnsi="Arial" w:cs="Arial"/>
            <w:lang w:val="en-US" w:eastAsia="en-US"/>
          </w:rPr>
          <w:t xml:space="preserve"> </w:t>
        </w:r>
      </w:ins>
      <w:proofErr w:type="gramStart"/>
      <w:r w:rsidRPr="00892BE2">
        <w:rPr>
          <w:rFonts w:ascii="Arial" w:hAnsi="Arial" w:cs="Arial"/>
          <w:lang w:val="en-US" w:eastAsia="en-US"/>
        </w:rPr>
        <w:t>This</w:t>
      </w:r>
      <w:proofErr w:type="gramEnd"/>
      <w:r w:rsidRPr="00892BE2">
        <w:rPr>
          <w:rFonts w:ascii="Arial" w:hAnsi="Arial" w:cs="Arial"/>
          <w:lang w:val="en-US" w:eastAsia="en-US"/>
        </w:rPr>
        <w:t xml:space="preserve"> research assessed the production costs associated with each treatment and </w:t>
      </w:r>
      <w:proofErr w:type="spellStart"/>
      <w:r w:rsidRPr="00892BE2">
        <w:rPr>
          <w:rFonts w:ascii="Arial" w:hAnsi="Arial" w:cs="Arial"/>
          <w:lang w:val="en-US" w:eastAsia="en-US"/>
        </w:rPr>
        <w:t>analysed</w:t>
      </w:r>
      <w:proofErr w:type="spellEnd"/>
      <w:r w:rsidRPr="00892BE2">
        <w:rPr>
          <w:rFonts w:ascii="Arial" w:hAnsi="Arial" w:cs="Arial"/>
          <w:lang w:val="en-US" w:eastAsia="en-US"/>
        </w:rPr>
        <w:t xml:space="preserve"> the seasonal interaction among the production cost, gross returns, and the BCR. </w:t>
      </w:r>
    </w:p>
    <w:p w14:paraId="508CFFFA" w14:textId="77777777" w:rsidR="0051159A" w:rsidRPr="00892BE2" w:rsidRDefault="0051159A" w:rsidP="0051159A">
      <w:pPr>
        <w:spacing w:after="0"/>
        <w:jc w:val="both"/>
        <w:rPr>
          <w:rFonts w:ascii="Arial" w:hAnsi="Arial" w:cs="Arial"/>
          <w:lang w:val="en-US" w:eastAsia="en-US"/>
        </w:rPr>
      </w:pPr>
    </w:p>
    <w:p w14:paraId="4C450425" w14:textId="77777777" w:rsidR="0051159A" w:rsidRPr="00892BE2" w:rsidRDefault="0051159A" w:rsidP="0051159A">
      <w:pPr>
        <w:spacing w:after="0"/>
        <w:jc w:val="both"/>
        <w:rPr>
          <w:rFonts w:ascii="Arial" w:hAnsi="Arial" w:cs="Arial"/>
          <w:lang w:val="en-US" w:eastAsia="en-US"/>
        </w:rPr>
      </w:pPr>
    </w:p>
    <w:p w14:paraId="0EBCCF9E" w14:textId="77777777" w:rsidR="0051159A" w:rsidRPr="00892BE2" w:rsidRDefault="0051159A" w:rsidP="0051159A">
      <w:pPr>
        <w:spacing w:after="0"/>
        <w:jc w:val="both"/>
        <w:rPr>
          <w:rFonts w:ascii="Arial" w:hAnsi="Arial" w:cs="Arial"/>
          <w:lang w:val="en-US" w:eastAsia="en-US"/>
        </w:rPr>
      </w:pPr>
    </w:p>
    <w:p w14:paraId="7C75A182" w14:textId="77777777" w:rsidR="0051159A" w:rsidRPr="00892BE2" w:rsidRDefault="0051159A" w:rsidP="0051159A">
      <w:pPr>
        <w:spacing w:after="0"/>
        <w:jc w:val="both"/>
        <w:rPr>
          <w:rFonts w:ascii="Arial" w:hAnsi="Arial" w:cs="Arial"/>
          <w:lang w:val="en-US" w:eastAsia="en-US"/>
        </w:rPr>
      </w:pPr>
    </w:p>
    <w:p w14:paraId="47C1F282" w14:textId="77777777" w:rsidR="0051159A" w:rsidRPr="00892BE2" w:rsidRDefault="0051159A" w:rsidP="0051159A">
      <w:pPr>
        <w:shd w:val="clear" w:color="auto" w:fill="FFFFFF"/>
        <w:spacing w:after="0"/>
        <w:jc w:val="both"/>
        <w:rPr>
          <w:rFonts w:ascii="Arial" w:hAnsi="Arial" w:cs="Arial"/>
          <w:b/>
          <w:kern w:val="2"/>
          <w:lang w:val="en-US" w:eastAsia="en-US"/>
        </w:rPr>
      </w:pPr>
      <w:r w:rsidRPr="00892BE2">
        <w:rPr>
          <w:rFonts w:ascii="Arial" w:hAnsi="Arial" w:cs="Arial"/>
          <w:b/>
          <w:kern w:val="2"/>
          <w:lang w:val="en-US" w:eastAsia="en-US"/>
        </w:rPr>
        <w:t>4.2</w:t>
      </w:r>
      <w:r w:rsidRPr="00892BE2">
        <w:rPr>
          <w:rFonts w:ascii="Arial" w:hAnsi="Arial" w:cs="Arial"/>
          <w:b/>
          <w:kern w:val="2"/>
          <w:lang w:val="en-US" w:eastAsia="en-US"/>
        </w:rPr>
        <w:tab/>
        <w:t>Materials and Methods</w:t>
      </w:r>
    </w:p>
    <w:p w14:paraId="76814FD9" w14:textId="77777777" w:rsidR="0051159A" w:rsidRPr="00892BE2" w:rsidRDefault="0051159A" w:rsidP="0051159A">
      <w:pPr>
        <w:shd w:val="clear" w:color="auto" w:fill="FFFFFF"/>
        <w:spacing w:after="0"/>
        <w:jc w:val="both"/>
        <w:rPr>
          <w:rFonts w:ascii="Arial" w:hAnsi="Arial" w:cs="Arial"/>
          <w:b/>
          <w:kern w:val="2"/>
          <w:lang w:val="en-US" w:eastAsia="en-US"/>
        </w:rPr>
      </w:pPr>
      <w:r w:rsidRPr="00892BE2">
        <w:rPr>
          <w:rFonts w:ascii="Arial" w:hAnsi="Arial" w:cs="Arial"/>
          <w:b/>
          <w:kern w:val="2"/>
          <w:lang w:val="en-US" w:eastAsia="en-US"/>
        </w:rPr>
        <w:t xml:space="preserve">4.2.1 </w:t>
      </w:r>
      <w:r w:rsidRPr="00892BE2">
        <w:rPr>
          <w:rFonts w:ascii="Arial" w:hAnsi="Arial" w:cs="Arial"/>
          <w:b/>
          <w:kern w:val="2"/>
          <w:lang w:val="en-US" w:eastAsia="en-US"/>
        </w:rPr>
        <w:tab/>
        <w:t>Description of the study area</w:t>
      </w:r>
    </w:p>
    <w:p w14:paraId="59E123E1" w14:textId="057E6AD2"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The study was conducted at the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farmer-managed irrigation scheme, located in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village within the </w:t>
      </w:r>
      <w:proofErr w:type="spellStart"/>
      <w:r w:rsidRPr="00892BE2">
        <w:rPr>
          <w:rFonts w:ascii="Arial" w:hAnsi="Arial" w:cs="Arial"/>
          <w:kern w:val="2"/>
          <w:lang w:val="en-US" w:eastAsia="en-US"/>
        </w:rPr>
        <w:t>Hembeti</w:t>
      </w:r>
      <w:proofErr w:type="spellEnd"/>
      <w:r w:rsidRPr="00892BE2">
        <w:rPr>
          <w:rFonts w:ascii="Arial" w:hAnsi="Arial" w:cs="Arial"/>
          <w:kern w:val="2"/>
          <w:lang w:val="en-US" w:eastAsia="en-US"/>
        </w:rPr>
        <w:t xml:space="preserve"> Ward of the </w:t>
      </w:r>
      <w:proofErr w:type="spellStart"/>
      <w:r w:rsidRPr="00892BE2">
        <w:rPr>
          <w:rFonts w:ascii="Arial" w:hAnsi="Arial" w:cs="Arial"/>
          <w:kern w:val="2"/>
          <w:lang w:val="en-US" w:eastAsia="en-US"/>
        </w:rPr>
        <w:t>Mvomero</w:t>
      </w:r>
      <w:proofErr w:type="spellEnd"/>
      <w:r w:rsidRPr="00892BE2">
        <w:rPr>
          <w:rFonts w:ascii="Arial" w:hAnsi="Arial" w:cs="Arial"/>
          <w:kern w:val="2"/>
          <w:lang w:val="en-US" w:eastAsia="en-US"/>
        </w:rPr>
        <w:t xml:space="preserve"> District in the </w:t>
      </w:r>
      <w:proofErr w:type="spellStart"/>
      <w:r w:rsidRPr="00892BE2">
        <w:rPr>
          <w:rFonts w:ascii="Arial" w:hAnsi="Arial" w:cs="Arial"/>
          <w:kern w:val="2"/>
          <w:lang w:val="en-US" w:eastAsia="en-US"/>
        </w:rPr>
        <w:t>Morogoro</w:t>
      </w:r>
      <w:proofErr w:type="spellEnd"/>
      <w:r w:rsidRPr="00892BE2">
        <w:rPr>
          <w:rFonts w:ascii="Arial" w:hAnsi="Arial" w:cs="Arial"/>
          <w:kern w:val="2"/>
          <w:lang w:val="en-US" w:eastAsia="en-US"/>
        </w:rPr>
        <w:t xml:space="preserve"> Region, Tanzania, as illustrated in Figure 1. This irrigation scheme is positioned between latitudes 6°16' and 6°18' south and longitudes 37°32' and 37°36' east, with an elevation ranging from 345 to 365 meters above mean sea level. It lies approximately 85 kilometers north of the </w:t>
      </w:r>
      <w:proofErr w:type="spellStart"/>
      <w:r w:rsidRPr="00892BE2">
        <w:rPr>
          <w:rFonts w:ascii="Arial" w:hAnsi="Arial" w:cs="Arial"/>
          <w:kern w:val="2"/>
          <w:lang w:val="en-US" w:eastAsia="en-US"/>
        </w:rPr>
        <w:t>Morogoro</w:t>
      </w:r>
      <w:proofErr w:type="spellEnd"/>
      <w:r w:rsidRPr="00892BE2">
        <w:rPr>
          <w:rFonts w:ascii="Arial" w:hAnsi="Arial" w:cs="Arial"/>
          <w:kern w:val="2"/>
          <w:lang w:val="en-US" w:eastAsia="en-US"/>
        </w:rPr>
        <w:t xml:space="preserve"> Municipality. The irrigation infrastructure, established between 1980 and 1983, utilizes water from the perennial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River. The system features a well-organized layout that includes a lined main canal, unlined secondary canals, tertiary canals, and drainage systems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{"citationItems":[{"id":"ITEM-1","itemData":{"ISSN":"0856-664X","author":[{"dropping-particle":"","family":"Gowele","given":"G E","non-dropping-particle":"","parse-names":false,"suffix":""},{"dropping-particle":"","family":"Mahoo","given":"H F","non-dropping-particle":"","parse-names":false,"suffix":""},{"dropping-particle":"","family":"Kahimba","given":"F C","non-dropping-particle":"","parse-names":false,"suffix":""}],"container-title":"Tanzania Journal of Agricultural Sciences","id":"ITEM-1","issue":"2","issued":{"date-parts":[["2021"]]},"page":"237-244","title":"Silicon status in soil and its effect on growth and yield of rice under the system of rice intensification and continuous flooding in Mkindo Irrigation Scheme, Morogoro, Tanzania","type":"article-journal","volume":"20"},"uris":["http://www.mendeley.com/documents/?uuid=05235c00-d117-4a85-821f-c147fabe84f5"]},{"id":"ITEM-2","itemData":{"author":[{"dropping-particle":"","family":"Reuben","given":"Paul","non-dropping-particle":"","parse-names":false,"suffix":""},{"dropping-particle":"","family":"Katambara","given":"Zacharia","non-dropping-particle":"","parse-names":false,"suffix":""},{"dropping-particle":"","family":"Kahimba","given":"Fredrick C","non-dropping-particle":"","parse-names":false,"suffix":""},{"dropping-particle":"","family":"Mahoo","given":"Henry F","non-dropping-particle":"","parse-names":false,"suffix":""},{"dropping-particle":"","family":"Mbungu","given":"Winfred B","non-dropping-particle":"","parse-names":false,"suffix":""},{"dropping-particle":"","family":"Mhenga","given":"Fikiri","non-dropping-particle":"","parse-names":false,"suffix":""},{"dropping-particle":"","family":"Nyarubamba","given":"Anthony","non-dropping-particle":"","parse-names":false,"suffix":""},{"dropping-particle":"","family":"Maugo","given":"Muyenjwa","non-dropping-particle":"","parse-names":false,"suffix":""}],"container-title":"Agricultural Sciences","id":"ITEM-2","issue":"3","issued":{"date-parts":[["2016"]]},"page":"154-163","publisher":"Scientific Research Publishing","title":"Influence of transplanting age on paddy yield under the system of rice intensification","type":"article-journal","volume":"7"},"uris":["http://www.mendeley.com/documents/?uuid=47ac350e-632b-4642-b7e0-355c6cc1b753"]}],"mendeley":{"formattedCitation":"(Gowele et al., 2021; Reuben et al., 2016)","plainTextFormattedCitation":"(Gowele et al., 2021; Reuben et al., 2016)","previouslyFormattedCitation":"(Gowele et al., 2021; Reuben et al., 2016)"},"properties":{"noteIndex":0},"schema":"https://github.com/citation-style-language/schema/raw/master/csl-citation.json"}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 xml:space="preserve">(Gowele </w:t>
      </w:r>
      <w:r w:rsidRPr="00892BE2">
        <w:rPr>
          <w:rFonts w:ascii="Arial" w:hAnsi="Arial" w:cs="Arial"/>
          <w:i/>
          <w:noProof/>
          <w:kern w:val="2"/>
          <w:lang w:val="en-US" w:eastAsia="en-US"/>
        </w:rPr>
        <w:t>et al.,</w:t>
      </w:r>
      <w:r w:rsidRPr="00892BE2">
        <w:rPr>
          <w:rFonts w:ascii="Arial" w:hAnsi="Arial" w:cs="Arial"/>
          <w:noProof/>
          <w:kern w:val="2"/>
          <w:lang w:val="en-US" w:eastAsia="en-US"/>
        </w:rPr>
        <w:t xml:space="preserve"> 2021; Reuben</w:t>
      </w:r>
      <w:r w:rsidRPr="00892BE2">
        <w:rPr>
          <w:rFonts w:ascii="Arial" w:hAnsi="Arial" w:cs="Arial"/>
          <w:i/>
          <w:noProof/>
          <w:kern w:val="2"/>
          <w:lang w:val="en-US" w:eastAsia="en-US"/>
        </w:rPr>
        <w:t xml:space="preserve"> et al., </w:t>
      </w:r>
      <w:r w:rsidRPr="00892BE2">
        <w:rPr>
          <w:rFonts w:ascii="Arial" w:hAnsi="Arial" w:cs="Arial"/>
          <w:noProof/>
          <w:kern w:val="2"/>
          <w:lang w:val="en-US" w:eastAsia="en-US"/>
        </w:rPr>
        <w:t>2016)</w:t>
      </w:r>
      <w:r w:rsidRPr="00892BE2">
        <w:rPr>
          <w:rFonts w:ascii="Arial" w:hAnsi="Arial" w:cs="Arial"/>
          <w:kern w:val="2"/>
          <w:lang w:val="en-US" w:eastAsia="en-US"/>
        </w:rPr>
        <w:fldChar w:fldCharType="end"/>
      </w:r>
      <w:r w:rsidRPr="00892BE2">
        <w:rPr>
          <w:rFonts w:ascii="Arial" w:hAnsi="Arial" w:cs="Arial"/>
          <w:kern w:val="2"/>
          <w:lang w:val="en-US" w:eastAsia="en-US"/>
        </w:rPr>
        <w:t>. Originally, in 1985, the area under cultivation was only 17 hectares; however, it has since expanded to approximately 740 hectares, with 300 hectares currently devoted to rice cultivation.</w:t>
      </w:r>
    </w:p>
    <w:p w14:paraId="2D2A45E2" w14:textId="77777777" w:rsidR="0051159A" w:rsidRPr="00892BE2" w:rsidRDefault="0051159A" w:rsidP="0051159A">
      <w:pPr>
        <w:shd w:val="clear" w:color="auto" w:fill="FFFFFF"/>
        <w:spacing w:after="0"/>
        <w:jc w:val="both"/>
        <w:rPr>
          <w:rFonts w:ascii="Arial" w:hAnsi="Arial" w:cs="Arial"/>
          <w:kern w:val="2"/>
          <w:lang w:eastAsia="en-US"/>
        </w:rPr>
      </w:pPr>
    </w:p>
    <w:p w14:paraId="49C7AC18" w14:textId="60C21EAB" w:rsidR="0051159A" w:rsidRPr="00892BE2" w:rsidRDefault="0051159A" w:rsidP="0051159A">
      <w:pPr>
        <w:shd w:val="clear" w:color="auto" w:fill="FFFFFF"/>
        <w:spacing w:after="0"/>
        <w:jc w:val="center"/>
        <w:rPr>
          <w:rFonts w:ascii="Arial" w:hAnsi="Arial" w:cs="Arial"/>
          <w:kern w:val="2"/>
          <w:lang w:val="en-US" w:eastAsia="en-US"/>
        </w:rPr>
      </w:pPr>
      <w:r w:rsidRPr="00892BE2">
        <w:rPr>
          <w:rFonts w:ascii="Arial" w:eastAsia="Calibri" w:hAnsi="Arial" w:cs="Arial"/>
          <w:noProof/>
          <w:kern w:val="2"/>
        </w:rPr>
        <w:lastRenderedPageBreak/>
        <w:drawing>
          <wp:inline distT="0" distB="0" distL="0" distR="0" wp14:anchorId="1AB1CD98" wp14:editId="72A5E153">
            <wp:extent cx="5441950" cy="3848100"/>
            <wp:effectExtent l="0" t="0" r="6350" b="0"/>
            <wp:docPr id="15380429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1950" cy="3848100"/>
                    </a:xfrm>
                    <a:prstGeom prst="rect">
                      <a:avLst/>
                    </a:prstGeom>
                    <a:noFill/>
                    <a:ln>
                      <a:noFill/>
                    </a:ln>
                  </pic:spPr>
                </pic:pic>
              </a:graphicData>
            </a:graphic>
          </wp:inline>
        </w:drawing>
      </w:r>
    </w:p>
    <w:p w14:paraId="0C21E904" w14:textId="5DD4B209" w:rsidR="0051159A" w:rsidRPr="00892BE2" w:rsidRDefault="0051159A" w:rsidP="0051159A">
      <w:pPr>
        <w:shd w:val="clear" w:color="auto" w:fill="FFFFFF"/>
        <w:spacing w:after="0"/>
        <w:jc w:val="both"/>
        <w:rPr>
          <w:rFonts w:ascii="Arial" w:hAnsi="Arial" w:cs="Arial"/>
          <w:b/>
          <w:kern w:val="2"/>
          <w:lang w:val="en-US" w:eastAsia="en-US"/>
        </w:rPr>
      </w:pPr>
      <w:r w:rsidRPr="00892BE2">
        <w:rPr>
          <w:rFonts w:ascii="Arial" w:hAnsi="Arial" w:cs="Arial"/>
          <w:b/>
          <w:kern w:val="2"/>
          <w:lang w:val="en-US" w:eastAsia="en-US"/>
        </w:rPr>
        <w:t xml:space="preserve">       Figure </w:t>
      </w:r>
      <w:r w:rsidRPr="00892BE2">
        <w:rPr>
          <w:rFonts w:ascii="Arial" w:hAnsi="Arial" w:cs="Arial"/>
          <w:b/>
          <w:kern w:val="2"/>
          <w:lang w:val="en-US" w:eastAsia="en-US"/>
        </w:rPr>
        <w:fldChar w:fldCharType="begin"/>
      </w:r>
      <w:r w:rsidRPr="00892BE2">
        <w:rPr>
          <w:rFonts w:ascii="Arial" w:hAnsi="Arial" w:cs="Arial"/>
          <w:b/>
          <w:kern w:val="2"/>
          <w:lang w:val="en-US" w:eastAsia="en-US"/>
        </w:rPr>
        <w:instrText xml:space="preserve"> SEQ Figure_3. \* ARABIC </w:instrText>
      </w:r>
      <w:r w:rsidRPr="00892BE2">
        <w:rPr>
          <w:rFonts w:ascii="Arial" w:hAnsi="Arial" w:cs="Arial"/>
          <w:b/>
          <w:kern w:val="2"/>
          <w:lang w:val="en-US" w:eastAsia="en-US"/>
        </w:rPr>
        <w:fldChar w:fldCharType="separate"/>
      </w:r>
      <w:r w:rsidRPr="00892BE2">
        <w:rPr>
          <w:rFonts w:ascii="Arial" w:hAnsi="Arial" w:cs="Arial"/>
          <w:b/>
          <w:noProof/>
          <w:kern w:val="2"/>
          <w:lang w:val="en-US" w:eastAsia="en-US"/>
        </w:rPr>
        <w:t>1</w:t>
      </w:r>
      <w:r w:rsidRPr="00892BE2">
        <w:rPr>
          <w:rFonts w:ascii="Arial" w:hAnsi="Arial" w:cs="Arial"/>
          <w:b/>
          <w:kern w:val="2"/>
          <w:lang w:val="en-US" w:eastAsia="en-US"/>
        </w:rPr>
        <w:fldChar w:fldCharType="end"/>
      </w:r>
      <w:r w:rsidRPr="00892BE2">
        <w:rPr>
          <w:rFonts w:ascii="Arial" w:hAnsi="Arial" w:cs="Arial"/>
          <w:b/>
          <w:kern w:val="2"/>
          <w:lang w:val="en-US" w:eastAsia="en-US"/>
        </w:rPr>
        <w:t xml:space="preserve">: </w:t>
      </w:r>
      <w:r w:rsidRPr="00892BE2">
        <w:rPr>
          <w:rFonts w:ascii="Arial" w:hAnsi="Arial" w:cs="Arial"/>
          <w:kern w:val="2"/>
          <w:lang w:val="en-US" w:eastAsia="en-US"/>
        </w:rPr>
        <w:t>Location of the study area</w:t>
      </w:r>
    </w:p>
    <w:p w14:paraId="0BF4FF32" w14:textId="77777777" w:rsidR="0051159A" w:rsidRPr="00892BE2" w:rsidRDefault="0051159A" w:rsidP="0051159A">
      <w:pPr>
        <w:shd w:val="clear" w:color="auto" w:fill="FFFFFF"/>
        <w:spacing w:after="0"/>
        <w:jc w:val="both"/>
        <w:rPr>
          <w:rFonts w:ascii="Arial" w:hAnsi="Arial" w:cs="Arial"/>
          <w:b/>
          <w:kern w:val="2"/>
          <w:lang w:val="en-US" w:eastAsia="en-US"/>
        </w:rPr>
      </w:pPr>
    </w:p>
    <w:p w14:paraId="50EED23E" w14:textId="77777777" w:rsidR="0051159A" w:rsidRPr="00892BE2" w:rsidRDefault="0051159A" w:rsidP="0051159A">
      <w:pPr>
        <w:shd w:val="clear" w:color="auto" w:fill="FFFFFF"/>
        <w:spacing w:after="0"/>
        <w:jc w:val="both"/>
        <w:rPr>
          <w:rFonts w:ascii="Arial" w:hAnsi="Arial" w:cs="Arial"/>
          <w:b/>
          <w:kern w:val="2"/>
          <w:lang w:val="en-US" w:eastAsia="en-US"/>
        </w:rPr>
      </w:pPr>
      <w:r w:rsidRPr="00892BE2">
        <w:rPr>
          <w:rFonts w:ascii="Arial" w:hAnsi="Arial" w:cs="Arial"/>
          <w:b/>
          <w:kern w:val="2"/>
          <w:lang w:val="en-US" w:eastAsia="en-US"/>
        </w:rPr>
        <w:t>4.2.2</w:t>
      </w:r>
      <w:r w:rsidRPr="00892BE2">
        <w:rPr>
          <w:rFonts w:ascii="Arial" w:hAnsi="Arial" w:cs="Arial"/>
          <w:b/>
          <w:kern w:val="2"/>
          <w:lang w:val="en-US" w:eastAsia="en-US"/>
        </w:rPr>
        <w:tab/>
        <w:t>Climate of the study area</w:t>
      </w:r>
    </w:p>
    <w:p w14:paraId="75046D63" w14:textId="77777777"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The study area experiences a bimodal rainfall regime throughout the year, characterized by two distinct rainy seasons. The short rains, referred to locally as "</w:t>
      </w:r>
      <w:proofErr w:type="spellStart"/>
      <w:r w:rsidRPr="00892BE2">
        <w:rPr>
          <w:rFonts w:ascii="Arial" w:hAnsi="Arial" w:cs="Arial"/>
          <w:kern w:val="2"/>
          <w:lang w:val="en-US" w:eastAsia="en-US"/>
        </w:rPr>
        <w:t>vuli</w:t>
      </w:r>
      <w:proofErr w:type="spellEnd"/>
      <w:r w:rsidRPr="00892BE2">
        <w:rPr>
          <w:rFonts w:ascii="Arial" w:hAnsi="Arial" w:cs="Arial"/>
          <w:kern w:val="2"/>
          <w:lang w:val="en-US" w:eastAsia="en-US"/>
        </w:rPr>
        <w:t>," occur from October to December (OND), while the long rains, known as "</w:t>
      </w:r>
      <w:proofErr w:type="spellStart"/>
      <w:r w:rsidRPr="00892BE2">
        <w:rPr>
          <w:rFonts w:ascii="Arial" w:hAnsi="Arial" w:cs="Arial"/>
          <w:kern w:val="2"/>
          <w:lang w:val="en-US" w:eastAsia="en-US"/>
        </w:rPr>
        <w:t>masika</w:t>
      </w:r>
      <w:proofErr w:type="spellEnd"/>
      <w:r w:rsidRPr="00892BE2">
        <w:rPr>
          <w:rFonts w:ascii="Arial" w:hAnsi="Arial" w:cs="Arial"/>
          <w:kern w:val="2"/>
          <w:lang w:val="en-US" w:eastAsia="en-US"/>
        </w:rPr>
        <w:t xml:space="preserve">," take place from March to May (MAM). In the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area, the long rains yield a significant amount of precipitation, ranging from 123.9 to 246.7 mm per month, contributing to a total of 580.8 mm for the season. In contrast, the short rains result in lower rainfall, ranging from 52.8 to 115.5 mm per month, which totals to 267.8 mm for the season. Overall, the average annual rainfall in this region ranges from 716.5 to 2 158.96 mm.</w:t>
      </w:r>
    </w:p>
    <w:p w14:paraId="45E55923" w14:textId="77777777" w:rsidR="0051159A" w:rsidRPr="00892BE2" w:rsidRDefault="0051159A" w:rsidP="0051159A">
      <w:pPr>
        <w:shd w:val="clear" w:color="auto" w:fill="FFFFFF"/>
        <w:spacing w:after="0"/>
        <w:jc w:val="both"/>
        <w:rPr>
          <w:rFonts w:ascii="Arial" w:hAnsi="Arial" w:cs="Arial"/>
          <w:kern w:val="2"/>
          <w:lang w:val="en-US" w:eastAsia="en-US"/>
        </w:rPr>
      </w:pPr>
    </w:p>
    <w:p w14:paraId="0A997C65" w14:textId="43BEE281"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In terms of temperature, the experimental area experiences variations throughout the year. Between February and June, the average monthly maximum temperature ranges from 33.9 °C to 27.7 °C, while the minimum temperature fluctuates between 20.0 °C and 16.5 °C. Between September and January, the average maximum temperature ranges from 30.3°C to 32.8°C, with minimum temperatures varying from 16.9°C to 20.2°C, as illustrated in                Figure 2.</w:t>
      </w:r>
    </w:p>
    <w:p w14:paraId="3D45D8A7" w14:textId="77777777" w:rsidR="0051159A" w:rsidRPr="00892BE2" w:rsidRDefault="0051159A" w:rsidP="0051159A">
      <w:pPr>
        <w:shd w:val="clear" w:color="auto" w:fill="FFFFFF"/>
        <w:spacing w:after="0"/>
        <w:jc w:val="center"/>
        <w:rPr>
          <w:rFonts w:ascii="Arial" w:hAnsi="Arial" w:cs="Arial"/>
          <w:kern w:val="2"/>
          <w:lang w:val="en-US" w:eastAsia="en-US"/>
        </w:rPr>
      </w:pPr>
      <w:r w:rsidRPr="00892BE2">
        <w:rPr>
          <w:rFonts w:ascii="Arial" w:hAnsi="Arial" w:cs="Arial"/>
          <w:noProof/>
          <w:kern w:val="2"/>
          <w:lang w:val="en-US" w:eastAsia="en-US"/>
        </w:rPr>
        <w:object w:dxaOrig="7623" w:dyaOrig="5021" w14:anchorId="32291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81pt;height:251pt;visibility:visible" o:ole="">
            <v:imagedata r:id="rId8" o:title=""/>
            <o:lock v:ext="edit" aspectratio="f"/>
          </v:shape>
          <o:OLEObject Type="Embed" ProgID="Excel.Sheet.8" ShapeID="Chart 1" DrawAspect="Content" ObjectID="_1804087895" r:id="rId9">
            <o:FieldCodes>\s</o:FieldCodes>
          </o:OLEObject>
        </w:object>
      </w:r>
    </w:p>
    <w:p w14:paraId="3B954DB8" w14:textId="0D044389" w:rsidR="0051159A" w:rsidRPr="00892BE2" w:rsidRDefault="0051159A" w:rsidP="0051159A">
      <w:pPr>
        <w:shd w:val="clear" w:color="auto" w:fill="FFFFFF"/>
        <w:spacing w:after="0"/>
        <w:ind w:left="1350" w:hanging="1350"/>
        <w:jc w:val="both"/>
        <w:rPr>
          <w:rFonts w:ascii="Arial" w:hAnsi="Arial" w:cs="Arial"/>
          <w:kern w:val="2"/>
          <w:lang w:val="en-US" w:eastAsia="en-US"/>
        </w:rPr>
      </w:pPr>
      <w:r w:rsidRPr="00892BE2">
        <w:rPr>
          <w:rFonts w:ascii="Arial" w:hAnsi="Arial" w:cs="Arial"/>
          <w:b/>
          <w:iCs/>
          <w:kern w:val="2"/>
          <w:lang w:val="en-US" w:eastAsia="en-US"/>
        </w:rPr>
        <w:t xml:space="preserve">Figure </w:t>
      </w:r>
      <w:r w:rsidRPr="00892BE2">
        <w:rPr>
          <w:rFonts w:ascii="Arial" w:hAnsi="Arial" w:cs="Arial"/>
          <w:b/>
          <w:iCs/>
          <w:kern w:val="2"/>
          <w:lang w:val="en-US" w:eastAsia="en-US"/>
        </w:rPr>
        <w:fldChar w:fldCharType="begin"/>
      </w:r>
      <w:r w:rsidRPr="00892BE2">
        <w:rPr>
          <w:rFonts w:ascii="Arial" w:hAnsi="Arial" w:cs="Arial"/>
          <w:b/>
          <w:iCs/>
          <w:kern w:val="2"/>
          <w:lang w:val="en-US" w:eastAsia="en-US"/>
        </w:rPr>
        <w:instrText xml:space="preserve"> SEQ Figure_3. \* ARABIC </w:instrText>
      </w:r>
      <w:r w:rsidRPr="00892BE2">
        <w:rPr>
          <w:rFonts w:ascii="Arial" w:hAnsi="Arial" w:cs="Arial"/>
          <w:b/>
          <w:iCs/>
          <w:kern w:val="2"/>
          <w:lang w:val="en-US" w:eastAsia="en-US"/>
        </w:rPr>
        <w:fldChar w:fldCharType="separate"/>
      </w:r>
      <w:r w:rsidRPr="00892BE2">
        <w:rPr>
          <w:rFonts w:ascii="Arial" w:hAnsi="Arial" w:cs="Arial"/>
          <w:b/>
          <w:iCs/>
          <w:noProof/>
          <w:kern w:val="2"/>
          <w:lang w:val="en-US" w:eastAsia="en-US"/>
        </w:rPr>
        <w:t>2</w:t>
      </w:r>
      <w:r w:rsidRPr="00892BE2">
        <w:rPr>
          <w:rFonts w:ascii="Arial" w:hAnsi="Arial" w:cs="Arial"/>
          <w:b/>
          <w:iCs/>
          <w:kern w:val="2"/>
          <w:lang w:val="en-US" w:eastAsia="en-US"/>
        </w:rPr>
        <w:fldChar w:fldCharType="end"/>
      </w:r>
      <w:r w:rsidRPr="00892BE2">
        <w:rPr>
          <w:rFonts w:ascii="Arial" w:hAnsi="Arial" w:cs="Arial"/>
          <w:b/>
          <w:iCs/>
          <w:kern w:val="2"/>
          <w:lang w:val="en-US" w:eastAsia="en-US"/>
        </w:rPr>
        <w:t>:</w:t>
      </w:r>
      <w:r w:rsidRPr="00892BE2">
        <w:rPr>
          <w:rFonts w:ascii="Arial" w:hAnsi="Arial" w:cs="Arial"/>
          <w:iCs/>
          <w:kern w:val="2"/>
          <w:lang w:val="en-US" w:eastAsia="en-US"/>
        </w:rPr>
        <w:t xml:space="preserve">  Average Monthly Rainfall, Maximum and Minimum Temperature from 1999 – 2023</w:t>
      </w:r>
      <w:r w:rsidRPr="00892BE2">
        <w:rPr>
          <w:rFonts w:ascii="Arial" w:hAnsi="Arial" w:cs="Arial"/>
          <w:kern w:val="2"/>
          <w:lang w:val="en-US" w:eastAsia="en-US"/>
        </w:rPr>
        <w:t xml:space="preserve"> (Source: </w:t>
      </w:r>
      <w:proofErr w:type="spellStart"/>
      <w:r w:rsidRPr="00892BE2">
        <w:rPr>
          <w:rFonts w:ascii="Arial" w:hAnsi="Arial" w:cs="Arial"/>
          <w:kern w:val="2"/>
          <w:lang w:val="en-US" w:eastAsia="en-US"/>
        </w:rPr>
        <w:t>Mtibwa</w:t>
      </w:r>
      <w:proofErr w:type="spellEnd"/>
      <w:r w:rsidRPr="00892BE2">
        <w:rPr>
          <w:rFonts w:ascii="Arial" w:hAnsi="Arial" w:cs="Arial"/>
          <w:kern w:val="2"/>
          <w:lang w:val="en-US" w:eastAsia="en-US"/>
        </w:rPr>
        <w:t xml:space="preserve"> Sugar Estate Meteorological Station)</w:t>
      </w:r>
    </w:p>
    <w:p w14:paraId="69D35785" w14:textId="77777777" w:rsidR="0051159A" w:rsidRPr="00892BE2" w:rsidRDefault="0051159A" w:rsidP="0051159A">
      <w:pPr>
        <w:spacing w:after="0"/>
        <w:jc w:val="both"/>
        <w:rPr>
          <w:rFonts w:ascii="Arial" w:hAnsi="Arial" w:cs="Arial"/>
          <w:lang w:val="en-US" w:eastAsia="en-US"/>
        </w:rPr>
      </w:pPr>
    </w:p>
    <w:p w14:paraId="6BD174B0" w14:textId="77777777" w:rsidR="0051159A" w:rsidRPr="00892BE2" w:rsidRDefault="0051159A" w:rsidP="0051159A">
      <w:pPr>
        <w:spacing w:after="0"/>
        <w:jc w:val="both"/>
        <w:rPr>
          <w:rFonts w:ascii="Arial" w:hAnsi="Arial" w:cs="Arial"/>
          <w:b/>
          <w:lang w:val="en-US" w:eastAsia="en-US"/>
        </w:rPr>
      </w:pPr>
      <w:r w:rsidRPr="00892BE2">
        <w:rPr>
          <w:rFonts w:ascii="Arial" w:hAnsi="Arial" w:cs="Arial"/>
          <w:b/>
          <w:lang w:val="en-US" w:eastAsia="en-US"/>
        </w:rPr>
        <w:t xml:space="preserve">4.2.3 </w:t>
      </w:r>
      <w:r w:rsidRPr="00892BE2">
        <w:rPr>
          <w:rFonts w:ascii="Arial" w:hAnsi="Arial" w:cs="Arial"/>
          <w:b/>
          <w:lang w:val="en-US" w:eastAsia="en-US"/>
        </w:rPr>
        <w:tab/>
        <w:t>Experimental design and layout</w:t>
      </w:r>
    </w:p>
    <w:p w14:paraId="5D7668F0" w14:textId="779F9BFC" w:rsidR="0051159A" w:rsidRPr="00892BE2" w:rsidRDefault="0051159A" w:rsidP="0051159A">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 xml:space="preserve">The experiment was designed as a complete randomized design, incorporating four treatments that corresponded to varying levels of </w:t>
      </w:r>
      <w:proofErr w:type="spellStart"/>
      <w:r w:rsidRPr="00892BE2">
        <w:rPr>
          <w:rFonts w:ascii="Arial" w:eastAsia="DengXian" w:hAnsi="Arial" w:cs="Arial"/>
          <w:kern w:val="2"/>
          <w:lang w:val="en-US" w:eastAsia="zh-CN"/>
        </w:rPr>
        <w:t>biochar</w:t>
      </w:r>
      <w:proofErr w:type="spellEnd"/>
      <w:r w:rsidRPr="00892BE2">
        <w:rPr>
          <w:rFonts w:ascii="Arial" w:eastAsia="DengXian" w:hAnsi="Arial" w:cs="Arial"/>
          <w:kern w:val="2"/>
          <w:lang w:val="en-US" w:eastAsia="zh-CN"/>
        </w:rPr>
        <w:t xml:space="preserve">: 0 ton/ha (T1), 5 ton/ha (T2), 10 ton/ha (T3) and 15 ton/ha (T4), with each treatment replicated three times, as illustrated in Figure.3. Each plot measured 2 m by 5 m (10 m²) and was separated by a 1 m buffer zone. Treatments were randomly assigned to plots within each block. Transplanting was done at the age of ten days at a spacing of 25 cm by 25 cm with one seedling per hill, following the method outlined by </w:t>
      </w:r>
      <w:proofErr w:type="spellStart"/>
      <w:r w:rsidRPr="00892BE2">
        <w:rPr>
          <w:rFonts w:ascii="Arial" w:eastAsia="DengXian" w:hAnsi="Arial" w:cs="Arial"/>
          <w:kern w:val="2"/>
          <w:lang w:val="en-US" w:eastAsia="zh-CN"/>
        </w:rPr>
        <w:t>Gowele</w:t>
      </w:r>
      <w:proofErr w:type="spellEnd"/>
      <w:r w:rsidRPr="00892BE2">
        <w:rPr>
          <w:rFonts w:ascii="Arial" w:eastAsia="DengXian" w:hAnsi="Arial" w:cs="Arial"/>
          <w:kern w:val="2"/>
          <w:lang w:val="en-US" w:eastAsia="zh-CN"/>
        </w:rPr>
        <w:t xml:space="preserve"> </w:t>
      </w:r>
      <w:r w:rsidRPr="00892BE2">
        <w:rPr>
          <w:rFonts w:ascii="Arial" w:eastAsia="DengXian" w:hAnsi="Arial" w:cs="Arial"/>
          <w:i/>
          <w:iCs/>
          <w:kern w:val="2"/>
          <w:lang w:val="en-US" w:eastAsia="zh-CN"/>
        </w:rPr>
        <w:t>et al.,</w:t>
      </w:r>
      <w:r w:rsidRPr="00892BE2">
        <w:rPr>
          <w:rFonts w:ascii="Arial" w:eastAsia="DengXian" w:hAnsi="Arial" w:cs="Arial"/>
          <w:kern w:val="2"/>
          <w:lang w:val="en-US" w:eastAsia="zh-CN"/>
        </w:rPr>
        <w:t xml:space="preserve"> </w:t>
      </w:r>
      <w:r w:rsidRPr="00892BE2">
        <w:rPr>
          <w:rFonts w:ascii="Arial" w:eastAsia="DengXian" w:hAnsi="Arial" w:cs="Arial"/>
          <w:kern w:val="2"/>
          <w:lang w:val="en-US" w:eastAsia="zh-CN"/>
        </w:rPr>
        <w:fldChar w:fldCharType="begin" w:fldLock="1"/>
      </w:r>
      <w:r w:rsidRPr="00892BE2">
        <w:rPr>
          <w:rFonts w:ascii="Arial" w:eastAsia="DengXian" w:hAnsi="Arial" w:cs="Arial"/>
          <w:kern w:val="2"/>
          <w:lang w:val="en-US" w:eastAsia="zh-CN"/>
        </w:rPr>
        <w:instrText>ADDIN CSL_CITATION {"citationItems":[{"id":"ITEM-1","itemData":{"author":[{"dropping-particle":"","family":"Gowele","given":"G E","non-dropping-particle":"","parse-names":false,"suffix":""},{"dropping-particle":"","family":"Mahoo","given":"H F","non-dropping-particle":"","parse-names":false,"suffix":""},{"dropping-particle":"","family":"Kahimba","given":"F C","non-dropping-particle":"","parse-names":false,"suffix":""}],"container-title":"Tanzania Journal of Agricultural Sciences","id":"ITEM-1","issue":"2","issued":{"date-parts":[["2020"]]},"page":"216-226","title":"Comparison of Silicon Status in Rice Grown Under the System of Rice Intensification and Flooding Regime in Mkindo Irrigation Scheme, Morogoro, Tanzania * 1","type":"article-journal","volume":"19"},"suppress-author":1,"uris":["http://www.mendeley.com/documents/?uuid=15f5a4f0-5e41-409d-802a-f214f1b59c78"]},{"id":"ITEM-2","itemData":{"ISSN":"0856-664X","author":[{"dropping-particle":"","family":"Gowele","given":"G E","non-dropping-particle":"","parse-names":false,"suffix":""},{"dropping-particle":"","family":"Mahoo","given":"H F","non-dropping-particle":"","parse-names":false,"suffix":""},{"dropping-particle":"","family":"Kahimba","given":"F C","non-dropping-particle":"","parse-names":false,"suffix":""}],"container-title":"Tanzania Journal of Agricultural Sciences","id":"ITEM-2","issue":"2","issued":{"date-parts":[["2021"]]},"page":"237-244","title":"Silicon status in soil and its effect on growth and yield of rice under the system of rice intensification and continuous flooding in Mkindo Irrigation Scheme, Morogoro, Tanzania","type":"article-journal","volume":"20"},"suppress-author":1,"uris":["http://www.mendeley.com/documents/?uuid=05235c00-d117-4a85-821f-c147fabe84f5"]}],"mendeley":{"formattedCitation":"(2020, 2021)","plainTextFormattedCitation":"(2020, 2021)","previouslyFormattedCitation":"(2020, 2021)"},"properties":{"noteIndex":0},"schema":"https://github.com/citation-style-language/schema/raw/master/csl-citation.json"}</w:instrText>
      </w:r>
      <w:r w:rsidRPr="00892BE2">
        <w:rPr>
          <w:rFonts w:ascii="Arial" w:eastAsia="DengXian" w:hAnsi="Arial" w:cs="Arial"/>
          <w:kern w:val="2"/>
          <w:lang w:val="en-US" w:eastAsia="zh-CN"/>
        </w:rPr>
        <w:fldChar w:fldCharType="separate"/>
      </w:r>
      <w:r w:rsidRPr="00892BE2">
        <w:rPr>
          <w:rFonts w:ascii="Arial" w:eastAsia="DengXian" w:hAnsi="Arial" w:cs="Arial"/>
          <w:noProof/>
          <w:kern w:val="2"/>
          <w:lang w:val="en-US" w:eastAsia="zh-CN"/>
        </w:rPr>
        <w:t>(2020, 2021)</w:t>
      </w:r>
      <w:r w:rsidRPr="00892BE2">
        <w:rPr>
          <w:rFonts w:ascii="Arial" w:eastAsia="DengXian" w:hAnsi="Arial" w:cs="Arial"/>
          <w:kern w:val="2"/>
          <w:lang w:val="en-US" w:eastAsia="zh-CN"/>
        </w:rPr>
        <w:fldChar w:fldCharType="end"/>
      </w:r>
      <w:r w:rsidRPr="00892BE2">
        <w:rPr>
          <w:rFonts w:ascii="Arial" w:eastAsia="DengXian" w:hAnsi="Arial" w:cs="Arial"/>
          <w:kern w:val="2"/>
          <w:lang w:val="en-US" w:eastAsia="zh-CN"/>
        </w:rPr>
        <w:t>. The experiment took place during the short rainy season, running from October 2023 to February 2024, and the long rainy season, running from March 2024 to July 2024.</w:t>
      </w:r>
    </w:p>
    <w:p w14:paraId="22A4B9B3" w14:textId="77777777" w:rsidR="0051159A" w:rsidRPr="00892BE2" w:rsidRDefault="0051159A" w:rsidP="0051159A">
      <w:pPr>
        <w:spacing w:after="0"/>
        <w:jc w:val="both"/>
        <w:rPr>
          <w:rFonts w:ascii="Arial" w:hAnsi="Arial" w:cs="Arial"/>
          <w:lang w:val="en-US" w:eastAsia="en-US"/>
        </w:rPr>
      </w:pPr>
    </w:p>
    <w:p w14:paraId="2474BAD5" w14:textId="77777777" w:rsidR="0051159A" w:rsidRPr="00892BE2" w:rsidRDefault="0051159A" w:rsidP="0051159A">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4.3</w:t>
      </w:r>
      <w:r w:rsidRPr="00892BE2">
        <w:rPr>
          <w:rFonts w:ascii="Arial" w:hAnsi="Arial" w:cs="Arial"/>
          <w:b/>
          <w:bCs/>
          <w:kern w:val="2"/>
          <w:lang w:val="en-US" w:eastAsia="en-US"/>
        </w:rPr>
        <w:tab/>
      </w:r>
      <w:proofErr w:type="spellStart"/>
      <w:r w:rsidRPr="00892BE2">
        <w:rPr>
          <w:rFonts w:ascii="Arial" w:hAnsi="Arial" w:cs="Arial"/>
          <w:b/>
          <w:bCs/>
          <w:kern w:val="2"/>
          <w:lang w:val="en-US" w:eastAsia="en-US"/>
        </w:rPr>
        <w:t>Biochar</w:t>
      </w:r>
      <w:proofErr w:type="spellEnd"/>
      <w:r w:rsidRPr="00892BE2">
        <w:rPr>
          <w:rFonts w:ascii="Arial" w:hAnsi="Arial" w:cs="Arial"/>
          <w:b/>
          <w:bCs/>
          <w:kern w:val="2"/>
          <w:lang w:val="en-US" w:eastAsia="en-US"/>
        </w:rPr>
        <w:t xml:space="preserve"> preparation and agronomic practices </w:t>
      </w:r>
    </w:p>
    <w:p w14:paraId="2D3036B3" w14:textId="77777777"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The agronomic tasks performed included nursery and field preparation, transplanting, fertilizer application and weeding. During land preparation, the field was effectively puddled using a power tiller to soften the soil. To ensure uniform moisture distribution, land leveling was conducted and drainage outlets were created at the ends of each plot to facilitate water outflow during the rainy season.</w:t>
      </w:r>
    </w:p>
    <w:p w14:paraId="2DAF4925" w14:textId="77777777" w:rsidR="0051159A" w:rsidRPr="00892BE2" w:rsidRDefault="0051159A" w:rsidP="0051159A">
      <w:pPr>
        <w:shd w:val="clear" w:color="auto" w:fill="FFFFFF"/>
        <w:spacing w:after="0"/>
        <w:jc w:val="both"/>
        <w:rPr>
          <w:rFonts w:ascii="Arial" w:hAnsi="Arial" w:cs="Arial"/>
          <w:kern w:val="2"/>
          <w:lang w:val="en-US" w:eastAsia="en-US"/>
        </w:rPr>
      </w:pPr>
    </w:p>
    <w:p w14:paraId="3895DB4C" w14:textId="77777777"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The </w:t>
      </w:r>
      <w:proofErr w:type="spellStart"/>
      <w:r w:rsidRPr="00892BE2">
        <w:rPr>
          <w:rFonts w:ascii="Arial" w:hAnsi="Arial" w:cs="Arial"/>
          <w:kern w:val="2"/>
          <w:lang w:val="en-US" w:eastAsia="en-US"/>
        </w:rPr>
        <w:t>biochar</w:t>
      </w:r>
      <w:proofErr w:type="spellEnd"/>
      <w:r w:rsidRPr="00892BE2">
        <w:rPr>
          <w:rFonts w:ascii="Arial" w:hAnsi="Arial" w:cs="Arial"/>
          <w:kern w:val="2"/>
          <w:lang w:val="en-US" w:eastAsia="en-US"/>
        </w:rPr>
        <w:t xml:space="preserve"> utilized in this study was sourced from rice husks. It was produced using a locally made pyrolysis device fashioned from a repurposed 200-liter metallic oil drum, which served as the </w:t>
      </w:r>
      <w:proofErr w:type="spellStart"/>
      <w:r w:rsidRPr="00892BE2">
        <w:rPr>
          <w:rFonts w:ascii="Arial" w:hAnsi="Arial" w:cs="Arial"/>
          <w:kern w:val="2"/>
          <w:lang w:val="en-US" w:eastAsia="en-US"/>
        </w:rPr>
        <w:t>biochar</w:t>
      </w:r>
      <w:proofErr w:type="spellEnd"/>
      <w:r w:rsidRPr="00892BE2">
        <w:rPr>
          <w:rFonts w:ascii="Arial" w:hAnsi="Arial" w:cs="Arial"/>
          <w:kern w:val="2"/>
          <w:lang w:val="en-US" w:eastAsia="en-US"/>
        </w:rPr>
        <w:t xml:space="preserve"> reactor. Fresh rice husks were collected from nearby milling machines, meticulously cleaned and subjected to pyrolysis under limited oxygen conditions. The burning was initiated at the bottom of the reactor, maintaining an internal temperature between approximately 250°C and 350°C, which is optimal for producing rice husk </w:t>
      </w:r>
      <w:proofErr w:type="spellStart"/>
      <w:r w:rsidRPr="00892BE2">
        <w:rPr>
          <w:rFonts w:ascii="Arial" w:hAnsi="Arial" w:cs="Arial"/>
          <w:kern w:val="2"/>
          <w:lang w:val="en-US" w:eastAsia="en-US"/>
        </w:rPr>
        <w:t>biochar</w:t>
      </w:r>
      <w:proofErr w:type="spellEnd"/>
      <w:r w:rsidRPr="00892BE2">
        <w:rPr>
          <w:rFonts w:ascii="Arial" w:hAnsi="Arial" w:cs="Arial"/>
          <w:kern w:val="2"/>
          <w:lang w:val="en-US" w:eastAsia="en-US"/>
        </w:rPr>
        <w:t xml:space="preserve"> without ash residue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{"citationItems":[{"id":"ITEM-1","itemData":{"DOI":"10.1088/1755-1315/1201/1/012095","ISSN":"17551315","abstract":"Rice is the main food for Indonesian. In production, it produces rice husk in huge amounts as waste. Rice husks have tough fibers, so their natural decomposing takes a long time. One strategy to take advantage of and add value to rice husk waste is to convert it into biochar. Biochar is a material that produced by a pyrolysis process of organic material, which is beneficial for the soil. The quality of biochar is influenced by pyrolysis temperature. This research aimed to analyze the biochar characteristics under various pyrolysis temperatures. The results showed that increasing the pyrolysis temperature will increase the element concentration of SiO2 (ash fraction). On the other hand, increasing the pyrolysis temperature decreases the biochar yield, calorific value, carbon and hydrogen content, and K2O, CaO, P2O5, MnO, and TiO2 concentration. The dominant elemental content of biochar (ash fraction) is SiO2 with a concentration of 85.35-89.47%. Biochar yield was 37.4-68.18%. The carbon, hydrogen, and nitrogen content ranged from 31.77-38.11; 1.67-3.61; and 0.63-0.73%, respectively. The calorific value of the biochar ranged from 14.48 to 11.61 MJ/Kg. The highest biochar yield, with the highest carbon, hydrogen, and calorific value content, was obtained using the lowest pyrolysis temperature of 250 °C. Fourier transform infrared (FTIR) analysis showed that the functional groups in the biochars were O-H, C=O, and C-OH. Following the X-Ray diffraction (XRD) analysis result, the amorphous biochar of rice husk decreases with increasing pyrolysis temperature and vice versa. The rice husk biochar has excellent potential to produce silicate crystals.","author":[{"dropping-particle":"","family":"Hidayat","given":"","non-dropping-particle":"","parse-names":false,"suffix":""},{"dropping-particle":"","family":"Rahmat","given":"A.","non-dropping-particle":"","parse-names":false,"suffix":""},{"dropping-particle":"","family":"Nissa","given":"R. C.","non-dropping-particle":"","parse-names":false,"suffix":""},{"dropping-particle":"","family":"Sukamto","given":"","non-dropping-particle":"","parse-names":false,"suffix":""},{"dropping-particle":"","family":"Nuraini","given":"L.","non-dropping-particle":"","parse-names":false,"suffix":""},{"dropping-particle":"","family":"Nurtanto","given":"M.","non-dropping-particle":"","parse-names":false,"suffix":""},{"dropping-particle":"","family":"Ramadhani","given":"W. S.","non-dropping-particle":"","parse-names":false,"suffix":""}],"container-title":"IOP Conference Series: Earth and Environmental Science","id":"ITEM-1","issue":"1","issued":{"date-parts":[["2023"]]},"title":"Analysis of rice husk biochar characteristics under different pyrolysis temperature","type":"article-journal","volume":"1201"},"uris":["http://www.mendeley.com/documents/?uuid=e21f0db4-51e4-40fd-94d2-374980896473"]}],"mendeley":{"formattedCitation":"(Hidayat et al., 2023)","plainTextFormattedCitation":"(Hidayat et al., 2023)","previouslyFormattedCitation":"(Hidayat et al., 2023)"},"properties":{"noteIndex":0},"schema":"https://github.com/citation-style-language/schema/raw/master/csl-citation.json"}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(Hidayat</w:t>
      </w:r>
      <w:r w:rsidRPr="00892BE2">
        <w:rPr>
          <w:rFonts w:ascii="Arial" w:hAnsi="Arial" w:cs="Arial"/>
          <w:i/>
          <w:noProof/>
          <w:kern w:val="2"/>
          <w:lang w:val="en-US" w:eastAsia="en-US"/>
        </w:rPr>
        <w:t xml:space="preserve"> et al.</w:t>
      </w:r>
      <w:r w:rsidRPr="00892BE2">
        <w:rPr>
          <w:rFonts w:ascii="Arial" w:hAnsi="Arial" w:cs="Arial"/>
          <w:noProof/>
          <w:kern w:val="2"/>
          <w:lang w:val="en-US" w:eastAsia="en-US"/>
        </w:rPr>
        <w:t>, 2023)</w:t>
      </w:r>
      <w:r w:rsidRPr="00892BE2">
        <w:rPr>
          <w:rFonts w:ascii="Arial" w:hAnsi="Arial" w:cs="Arial"/>
          <w:kern w:val="2"/>
          <w:lang w:val="en-US" w:eastAsia="en-US"/>
        </w:rPr>
        <w:fldChar w:fldCharType="end"/>
      </w:r>
      <w:r w:rsidRPr="00892BE2">
        <w:rPr>
          <w:rFonts w:ascii="Arial" w:hAnsi="Arial" w:cs="Arial"/>
          <w:kern w:val="2"/>
          <w:lang w:val="en-US" w:eastAsia="en-US"/>
        </w:rPr>
        <w:t xml:space="preserve">. After five hours, the husks were converted into </w:t>
      </w:r>
      <w:proofErr w:type="spellStart"/>
      <w:r w:rsidRPr="00892BE2">
        <w:rPr>
          <w:rFonts w:ascii="Arial" w:hAnsi="Arial" w:cs="Arial"/>
          <w:kern w:val="2"/>
          <w:lang w:val="en-US" w:eastAsia="en-US"/>
        </w:rPr>
        <w:t>biochar</w:t>
      </w:r>
      <w:proofErr w:type="spellEnd"/>
      <w:r w:rsidRPr="00892BE2">
        <w:rPr>
          <w:rFonts w:ascii="Arial" w:hAnsi="Arial" w:cs="Arial"/>
          <w:kern w:val="2"/>
          <w:lang w:val="en-US" w:eastAsia="en-US"/>
        </w:rPr>
        <w:t xml:space="preserve">. The resulting </w:t>
      </w:r>
      <w:proofErr w:type="spellStart"/>
      <w:r w:rsidRPr="00892BE2">
        <w:rPr>
          <w:rFonts w:ascii="Arial" w:hAnsi="Arial" w:cs="Arial"/>
          <w:kern w:val="2"/>
          <w:lang w:val="en-US" w:eastAsia="en-US"/>
        </w:rPr>
        <w:t>biochar</w:t>
      </w:r>
      <w:proofErr w:type="spellEnd"/>
      <w:r w:rsidRPr="00892BE2">
        <w:rPr>
          <w:rFonts w:ascii="Arial" w:hAnsi="Arial" w:cs="Arial"/>
          <w:kern w:val="2"/>
          <w:lang w:val="en-US" w:eastAsia="en-US"/>
        </w:rPr>
        <w:t xml:space="preserve"> was subsequently cooled with fresh water to prevent ash formation and </w:t>
      </w:r>
      <w:r w:rsidRPr="00892BE2">
        <w:rPr>
          <w:rFonts w:ascii="Arial" w:hAnsi="Arial" w:cs="Arial"/>
          <w:kern w:val="2"/>
          <w:lang w:val="en-US" w:eastAsia="en-US"/>
        </w:rPr>
        <w:lastRenderedPageBreak/>
        <w:t xml:space="preserve">allowed to dry for three days. The designated rates of rice husk </w:t>
      </w:r>
      <w:proofErr w:type="spellStart"/>
      <w:r w:rsidRPr="00892BE2">
        <w:rPr>
          <w:rFonts w:ascii="Arial" w:hAnsi="Arial" w:cs="Arial"/>
          <w:kern w:val="2"/>
          <w:lang w:val="en-US" w:eastAsia="en-US"/>
        </w:rPr>
        <w:t>biochar</w:t>
      </w:r>
      <w:proofErr w:type="spellEnd"/>
      <w:r w:rsidRPr="00892BE2">
        <w:rPr>
          <w:rFonts w:ascii="Arial" w:hAnsi="Arial" w:cs="Arial"/>
          <w:kern w:val="2"/>
          <w:lang w:val="en-US" w:eastAsia="en-US"/>
        </w:rPr>
        <w:t xml:space="preserve"> </w:t>
      </w:r>
      <w:del w:id="3" w:author="Reviewer" w:date="2025-03-21T18:12:00Z">
        <w:r w:rsidRPr="00892BE2" w:rsidDel="00A04060">
          <w:rPr>
            <w:rFonts w:ascii="Arial" w:hAnsi="Arial" w:cs="Arial"/>
            <w:kern w:val="2"/>
            <w:lang w:val="en-US" w:eastAsia="en-US"/>
          </w:rPr>
          <w:delText xml:space="preserve">           </w:delText>
        </w:r>
      </w:del>
      <w:r w:rsidRPr="00892BE2">
        <w:rPr>
          <w:rFonts w:ascii="Arial" w:hAnsi="Arial" w:cs="Arial"/>
          <w:kern w:val="2"/>
          <w:lang w:val="en-US" w:eastAsia="en-US"/>
        </w:rPr>
        <w:t xml:space="preserve"> (0 ton/ha, 5 ton/ha, 10 ton/ha and 15 ton/ha) were uniformly applied to the experimental plots (T1, T2, T3 and T4, respectively) and thoroughly mixed into the soil.</w:t>
      </w:r>
    </w:p>
    <w:p w14:paraId="680AB7B1" w14:textId="77777777" w:rsidR="0051159A" w:rsidRPr="00892BE2" w:rsidRDefault="0051159A" w:rsidP="0051159A">
      <w:pPr>
        <w:shd w:val="clear" w:color="auto" w:fill="FFFFFF"/>
        <w:spacing w:after="0"/>
        <w:jc w:val="both"/>
        <w:rPr>
          <w:rFonts w:ascii="Arial" w:hAnsi="Arial" w:cs="Arial"/>
          <w:kern w:val="2"/>
          <w:lang w:val="en-US" w:eastAsia="en-US"/>
        </w:rPr>
      </w:pPr>
    </w:p>
    <w:p w14:paraId="7E35ED45" w14:textId="77777777"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The SARO (TXD 306) rice variety, which is well-suited for the conditions of the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irrigation scheme, was utilized in this study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{"citationItems":[{"id":"ITEM-1","itemData":{"abstract":"Rice plays a critical role in ensuring food security in developing countries. For majority of the world’s  small-scale farmers who live in Asia and sub-Saharan Africa, rice is a major source of calories and the  single largest source of income. However, increases in rice production are now lagging behind population  growth, compounded by effects of climate change and variability. The system of rice intensification (SRI)  developed in Madagascar, is a system approach to increase rice productivity through proper management  of fewer inputs such as irrigation water and seeds. This study was therefore designed to evaluate the per  -  formance of SRI in Mvomero district in Morogoro region, Tanzania by implementing farmer field school  (FFS) pilot trials of SRI operated by farmers alongside on-station scientific experiments in Mkindo Irriga  -  tion scheme. The experiments were conducted for two consecutive years during the wet season (March- July  2011) and dry season (September 2011- January 2012). One rice variety TXD 306 (SARO) was planted on  plots in a randomized complete block design (RCBD) with five treatments based on two water application  regimes of flooding and alternate wetting and drying (AWD), while the effects of transplanting age of seed  -  lings and plant spacing (in cm) of 20x20 for T1 and T2, 25x25 for T3, 30x30 for T4, and 40x40 for T5 were  evaluated. The plant height, root depth, tillerig, biomass and grain yields, irrigation water use, and wetting  and drying intervals were evaluated and results were statistically analyzed using GENSTAT software. High  -  est grain yield was achieved in 25x25 (T3) and 30x30 (T4) SRI spacing. Under the SRI practice, 62.51%,  63.64%, 64.67%, and 64.07% water savings were noticed for T2, T3, T4 and T5, respectively, compared  to the control (T1). SRI practice for planting space of 25x25 to 30x30 cm, wetting and drying interval of  three days, and younger seedling of 8-12 days are recommended as good combinations for SRI practice in  Mkindo area, Morogoro region.","author":[{"dropping-particle":"","family":"Kahimba","given":"Frederick C.","non-dropping-particle":"","parse-names":false,"suffix":""},{"dropping-particle":"","family":"Kombe","given":"E. E.","non-dropping-particle":"","parse-names":false,"suffix":""},{"dropping-particle":"","family":"Mahoo","given":"Henry F.","non-dropping-particle":"","parse-names":false,"suffix":""}],"container-title":"Tanzania Journal of Agricultural Sciences","id":"ITEM-1","issue":"2","issued":{"date-parts":[["2014"]]},"page":"10-19","title":"The Potential of System of Rice Intensification (SRI) to Increase Rice  Water Productivity: a Case of Mkindo Irrigation Scheme in  Morogoro Region, Tanzania","type":"article-journal","volume":"12"},"uris":["http://www.mendeley.com/documents/?uuid=235f12d0-3196-459d-81f1-33a31712955f"]}],"mendeley":{"formattedCitation":"(Kahimba et al., 2014)","plainTextFormattedCitation":"(Kahimba et al., 2014)","previouslyFormattedCitation":"(Kahimba et al., 2014)"},"properties":{"noteIndex":0},"schema":"https://github.com/citation-style-language/schema/raw/master/csl-citation.json"}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 xml:space="preserve">(Kahimba </w:t>
      </w:r>
      <w:r w:rsidRPr="00892BE2">
        <w:rPr>
          <w:rFonts w:ascii="Arial" w:hAnsi="Arial" w:cs="Arial"/>
          <w:i/>
          <w:noProof/>
          <w:kern w:val="2"/>
          <w:lang w:val="en-US" w:eastAsia="en-US"/>
        </w:rPr>
        <w:t>et al.,</w:t>
      </w:r>
      <w:r w:rsidRPr="00892BE2">
        <w:rPr>
          <w:rFonts w:ascii="Arial" w:hAnsi="Arial" w:cs="Arial"/>
          <w:noProof/>
          <w:kern w:val="2"/>
          <w:lang w:val="en-US" w:eastAsia="en-US"/>
        </w:rPr>
        <w:t xml:space="preserve"> 2014)</w:t>
      </w:r>
      <w:r w:rsidRPr="00892BE2">
        <w:rPr>
          <w:rFonts w:ascii="Arial" w:hAnsi="Arial" w:cs="Arial"/>
          <w:kern w:val="2"/>
          <w:lang w:val="en-US" w:eastAsia="en-US"/>
        </w:rPr>
        <w:fldChar w:fldCharType="end"/>
      </w:r>
      <w:r w:rsidRPr="00892BE2">
        <w:rPr>
          <w:rFonts w:ascii="Arial" w:hAnsi="Arial" w:cs="Arial"/>
          <w:kern w:val="2"/>
          <w:lang w:val="en-US" w:eastAsia="en-US"/>
        </w:rPr>
        <w:t>. The nursery was established using viable seeds, selected by immersing them in a saline solution until they achieved a buoyancy similar to that of an egg. Seeds that floated were discarded as they were deemed inferior. To promote rapid seedling emergence and growth, the selected seeds were soaked in freshwater before being broadcast onto the prepared nursery in the field. After ten days, the seedlings were transplanted into the experimental plots.</w:t>
      </w:r>
    </w:p>
    <w:p w14:paraId="75DC6673" w14:textId="77777777" w:rsidR="0051159A" w:rsidRPr="00892BE2" w:rsidRDefault="0051159A" w:rsidP="0051159A">
      <w:pPr>
        <w:shd w:val="clear" w:color="auto" w:fill="FFFFFF"/>
        <w:spacing w:after="0"/>
        <w:jc w:val="both"/>
        <w:rPr>
          <w:rFonts w:ascii="Arial" w:hAnsi="Arial" w:cs="Arial"/>
          <w:kern w:val="2"/>
          <w:lang w:val="en-US" w:eastAsia="en-US"/>
        </w:rPr>
      </w:pPr>
    </w:p>
    <w:p w14:paraId="235349AF" w14:textId="77777777"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For the fertilizers applied, T1 received the full dose of 125 kg/ha each of urea and </w:t>
      </w:r>
      <w:proofErr w:type="spellStart"/>
      <w:r w:rsidRPr="00892BE2">
        <w:rPr>
          <w:rFonts w:ascii="Arial" w:hAnsi="Arial" w:cs="Arial"/>
          <w:kern w:val="2"/>
          <w:lang w:val="en-US" w:eastAsia="en-US"/>
        </w:rPr>
        <w:t>diammonium</w:t>
      </w:r>
      <w:proofErr w:type="spellEnd"/>
      <w:r w:rsidRPr="00892BE2">
        <w:rPr>
          <w:rFonts w:ascii="Arial" w:hAnsi="Arial" w:cs="Arial"/>
          <w:kern w:val="2"/>
          <w:lang w:val="en-US" w:eastAsia="en-US"/>
        </w:rPr>
        <w:t xml:space="preserve"> phosphate (DAP). T2 was treated with 62.5 kg of urea and 62.5 kg of DAP, while T3 received 31.25 kg of urea and 31.25 kg of DAP. T4 received no chemical fertilizers. In the plots where chemical fertilizers were applied, the entire amount of DAP was applied at once on the fifth day after transplanting (DAT), while Urea was applied in two splits, at 30 and 60 DAT. Additionally, </w:t>
      </w:r>
      <w:proofErr w:type="spellStart"/>
      <w:r w:rsidRPr="00892BE2">
        <w:rPr>
          <w:rFonts w:ascii="Arial" w:hAnsi="Arial" w:cs="Arial"/>
          <w:kern w:val="2"/>
          <w:lang w:val="en-US" w:eastAsia="en-US"/>
        </w:rPr>
        <w:t>biochar</w:t>
      </w:r>
      <w:proofErr w:type="spellEnd"/>
      <w:r w:rsidRPr="00892BE2">
        <w:rPr>
          <w:rFonts w:ascii="Arial" w:hAnsi="Arial" w:cs="Arial"/>
          <w:kern w:val="2"/>
          <w:lang w:val="en-US" w:eastAsia="en-US"/>
        </w:rPr>
        <w:t xml:space="preserve"> was applied once before transplanting at the specified rates.</w:t>
      </w:r>
    </w:p>
    <w:p w14:paraId="4D3E7472" w14:textId="77777777" w:rsidR="0051159A" w:rsidRPr="00892BE2" w:rsidRDefault="0051159A" w:rsidP="0051159A">
      <w:pPr>
        <w:shd w:val="clear" w:color="auto" w:fill="FFFFFF"/>
        <w:spacing w:after="0"/>
        <w:jc w:val="both"/>
        <w:rPr>
          <w:rFonts w:ascii="Arial" w:hAnsi="Arial" w:cs="Arial"/>
          <w:kern w:val="2"/>
          <w:lang w:val="en-US" w:eastAsia="en-US"/>
        </w:rPr>
      </w:pPr>
    </w:p>
    <w:p w14:paraId="70062A41" w14:textId="39BDB863"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Two PVC pipes, each measuring 30 cm in length and 76.2 mm in diameter, were installed in each plot such that the lower 20 cm of the pipe that was perforated was buried beneath the soil surface while the 10 cm that was unperforated extended above the soil. These pipes were positioned near the plot bunds for easy access, serving as piezometers for effective water management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{"citationItems":[{"id":"ITEM-1","itemData":{"DOI":"10.3390/agronomy11081629","ISSN":"20734395","abstract":"Rice production in Tanzania, with 67% of its territory considered semi-dry and having average annual rainfall of 300 mm, must be increased to feed an ever-growing population. Water for irrigation and low soil fertility are among the main challenges. One way to decrease water consumption in paddy fields is to change the irrigation regime for rice production, replacing continuous flooding with alternate wetting and drying. In order to assess the impact of different irrigation regimes and nitrogen fertilizer applications on growth, yield, and water productivity of rice, a greenhouse pot experiment with soil from lowland rice ecology was conducted at Sokoine University of Agriculture, Tanzania during the 2019 cropping season. The experiment was split-plot based on randomized complete block design with 12 treatments and 3 replications. Water regimes were the main factors comparing continuous flooding (CF) and alternate wetting and drying (AWD) with nitrogen fertilizer levels as the subfactor, comparing absolute control (no fertilizer) with 0 (P and K fertilizers), 60, 90, 120, and 150 kg Nha−1 . Alternate wetting and drying (AWD) significantly improved water productivity by 8.3% over CF (p &lt; 0.05). Water productivity (WP) ranged from 0.6 to 1.5 kg of rice per m3 of water. Average water use ranged from 36 to 82 L per season, and water saving was up to 34.3%. Alternate wetting and drying significantly improved yields (p &lt; 0.05) by 13.3%, and the yield ranged from 21.8 to 118.2 g pot−1 . The combination of AWD water management and 60 kg N ha−1 nitrogen fertilization application was found to be the optimal management, however there was no significant difference between 60 and 90 kg N ha−1, in which case 60 kg N ha−1 is recommended because it lowers costs and raises net income. Nitrogen levels significantly affected water productivity, water use, and number of irrigations. Nitrogen levels had significant effect (p &lt; 0.05) on plant height, number of tillers, flag leaf area, chlorophyll content, total tillers, number of productive tillers, panicle weight, panicle length, 1000-grain weight, straw yield, grain yield, and grain harvest index. The results showed that less water can be used to produce more crops under alternative wetting and drying irrigation practices. The results are important for water-scarce areas, providing useful information to policy makers, farmers, agricultural departments, and water management boards in devising future climate-smart adaptation…","author":[{"dropping-particle":"","family":"Mboyerwa","given":"Primitiva Andrea","non-dropping-particle":"","parse-names":false,"suffix":""},{"dropping-particle":"","family":"Kibret","given":"Kibebew","non-dropping-particle":"","parse-names":false,"suffix":""},{"dropping-particle":"","family":"Mtakwa","given":"Peter W.","non-dropping-particle":"","parse-names":false,"suffix":""},{"dropping-particle":"","family":"Aschalew","given":"Abebe","non-dropping-particle":"","parse-names":false,"suffix":""}],"container-title":"Agronomy","id":"ITEM-1","issue":"8","issued":{"date-parts":[["2021"]]},"page":"1-23","title":"Evaluation of growth, yield, and water productivity of paddy rice with water-saving irrigation and optimization of nitrogen fertilization","type":"article-journal","volume":"11"},"uris":["http://www.mendeley.com/documents/?uuid=6105dca9-4dc4-462a-b12a-8755f8240e38"]}],"mendeley":{"formattedCitation":"(Mboyerwa et al., 2021)","plainTextFormattedCitation":"(Mboyerwa et al., 2021)","previouslyFormattedCitation":"(Mboyerwa et al., 2021)"},"properties":{"noteIndex":0},"schema":"https://github.com/citation-style-language/schema/raw/master/csl-citation.json"}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 xml:space="preserve">(Mboyerwa </w:t>
      </w:r>
      <w:r w:rsidRPr="00892BE2">
        <w:rPr>
          <w:rFonts w:ascii="Arial" w:hAnsi="Arial" w:cs="Arial"/>
          <w:i/>
          <w:noProof/>
          <w:kern w:val="2"/>
          <w:lang w:val="en-US" w:eastAsia="en-US"/>
        </w:rPr>
        <w:t>et al.,</w:t>
      </w:r>
      <w:r w:rsidRPr="00892BE2">
        <w:rPr>
          <w:rFonts w:ascii="Arial" w:hAnsi="Arial" w:cs="Arial"/>
          <w:noProof/>
          <w:kern w:val="2"/>
          <w:lang w:val="en-US" w:eastAsia="en-US"/>
        </w:rPr>
        <w:t xml:space="preserve"> 2021)</w:t>
      </w:r>
      <w:r w:rsidRPr="00892BE2">
        <w:rPr>
          <w:rFonts w:ascii="Arial" w:hAnsi="Arial" w:cs="Arial"/>
          <w:kern w:val="2"/>
          <w:lang w:val="en-US" w:eastAsia="en-US"/>
        </w:rPr>
        <w:fldChar w:fldCharType="end"/>
      </w:r>
      <w:r w:rsidRPr="00892BE2">
        <w:rPr>
          <w:rFonts w:ascii="Arial" w:hAnsi="Arial" w:cs="Arial"/>
          <w:kern w:val="2"/>
          <w:lang w:val="en-US" w:eastAsia="en-US"/>
        </w:rPr>
        <w:t>. Throughout both the dry and wet seasons, weeding was carried out four times, and pesticide spraying was conducted three times to address whitefly infestations and other pests.</w:t>
      </w:r>
      <w:r w:rsidRPr="00892BE2">
        <w:rPr>
          <w:rFonts w:ascii="Arial" w:eastAsia="Calibri" w:hAnsi="Arial" w:cs="Arial"/>
          <w:kern w:val="2"/>
          <w:lang w:val="en-US" w:eastAsia="en-US"/>
        </w:rPr>
        <w:t xml:space="preserve"> </w:t>
      </w:r>
      <w:r w:rsidRPr="00892BE2">
        <w:rPr>
          <w:rFonts w:ascii="Arial" w:hAnsi="Arial" w:cs="Arial"/>
          <w:kern w:val="2"/>
          <w:lang w:val="en-US" w:eastAsia="en-US"/>
        </w:rPr>
        <w:t xml:space="preserve">All the list of materials and instruments are listed below as seen in Table </w:t>
      </w:r>
      <w:r w:rsidR="00910577">
        <w:rPr>
          <w:rFonts w:ascii="Arial" w:hAnsi="Arial" w:cs="Arial"/>
          <w:kern w:val="2"/>
          <w:lang w:val="en-US" w:eastAsia="en-US"/>
        </w:rPr>
        <w:t>1</w:t>
      </w:r>
      <w:r w:rsidRPr="00892BE2">
        <w:rPr>
          <w:rFonts w:ascii="Arial" w:hAnsi="Arial" w:cs="Arial"/>
          <w:kern w:val="2"/>
          <w:lang w:val="en-US" w:eastAsia="en-US"/>
        </w:rPr>
        <w:t xml:space="preserve">.  </w:t>
      </w:r>
    </w:p>
    <w:p w14:paraId="378FEE95" w14:textId="77777777" w:rsidR="0051159A" w:rsidRPr="00892BE2" w:rsidRDefault="0051159A" w:rsidP="0051159A">
      <w:pPr>
        <w:shd w:val="clear" w:color="auto" w:fill="FFFFFF"/>
        <w:spacing w:after="0"/>
        <w:jc w:val="both"/>
        <w:rPr>
          <w:rFonts w:ascii="Arial" w:hAnsi="Arial" w:cs="Arial"/>
          <w:kern w:val="2"/>
          <w:lang w:val="en-US" w:eastAsia="en-US"/>
        </w:rPr>
      </w:pPr>
    </w:p>
    <w:p w14:paraId="27C0A46B" w14:textId="3E57761F"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b/>
          <w:kern w:val="2"/>
          <w:lang w:val="en-US" w:eastAsia="en-US"/>
        </w:rPr>
        <w:t>Table 1</w:t>
      </w:r>
      <w:r w:rsidRPr="00892BE2">
        <w:rPr>
          <w:rFonts w:ascii="Arial" w:hAnsi="Arial" w:cs="Arial"/>
          <w:kern w:val="2"/>
          <w:lang w:val="en-US" w:eastAsia="en-US"/>
        </w:rPr>
        <w:t>: Table Materials and instruments used in the study.</w:t>
      </w:r>
    </w:p>
    <w:tbl>
      <w:tblPr>
        <w:tblW w:w="0" w:type="auto"/>
        <w:tblBorders>
          <w:top w:val="single" w:sz="4" w:space="0" w:color="auto"/>
          <w:bottom w:val="single" w:sz="4" w:space="0" w:color="auto"/>
        </w:tblBorders>
        <w:tblLook w:val="04A0" w:firstRow="1" w:lastRow="0" w:firstColumn="1" w:lastColumn="0" w:noHBand="0" w:noVBand="1"/>
      </w:tblPr>
      <w:tblGrid>
        <w:gridCol w:w="846"/>
        <w:gridCol w:w="3668"/>
        <w:gridCol w:w="4412"/>
      </w:tblGrid>
      <w:tr w:rsidR="0051159A" w:rsidRPr="004C2A5B" w14:paraId="79580061" w14:textId="77777777" w:rsidTr="001C6D49">
        <w:tc>
          <w:tcPr>
            <w:tcW w:w="846" w:type="dxa"/>
            <w:tcBorders>
              <w:top w:val="single" w:sz="4" w:space="0" w:color="auto"/>
              <w:bottom w:val="single" w:sz="4" w:space="0" w:color="auto"/>
            </w:tcBorders>
            <w:shd w:val="clear" w:color="auto" w:fill="auto"/>
          </w:tcPr>
          <w:p w14:paraId="247071FE" w14:textId="77777777" w:rsidR="0051159A" w:rsidRPr="00892BE2" w:rsidRDefault="0051159A" w:rsidP="001C6D49">
            <w:pPr>
              <w:shd w:val="clear" w:color="auto" w:fill="FFFFFF"/>
              <w:spacing w:after="0"/>
              <w:jc w:val="both"/>
              <w:rPr>
                <w:rFonts w:ascii="Arial" w:eastAsia="Calibri" w:hAnsi="Arial" w:cs="Arial"/>
                <w:b/>
                <w:kern w:val="2"/>
                <w:lang w:val="en-US" w:eastAsia="en-US"/>
              </w:rPr>
            </w:pPr>
            <w:r w:rsidRPr="00892BE2">
              <w:rPr>
                <w:rFonts w:ascii="Arial" w:eastAsia="Calibri" w:hAnsi="Arial" w:cs="Arial"/>
                <w:b/>
                <w:kern w:val="2"/>
                <w:lang w:val="en-US" w:eastAsia="en-US"/>
              </w:rPr>
              <w:t>s/no</w:t>
            </w:r>
          </w:p>
        </w:tc>
        <w:tc>
          <w:tcPr>
            <w:tcW w:w="3668" w:type="dxa"/>
            <w:tcBorders>
              <w:top w:val="single" w:sz="4" w:space="0" w:color="auto"/>
              <w:bottom w:val="single" w:sz="4" w:space="0" w:color="auto"/>
            </w:tcBorders>
            <w:shd w:val="clear" w:color="auto" w:fill="auto"/>
          </w:tcPr>
          <w:p w14:paraId="08D1DDF1" w14:textId="77777777" w:rsidR="0051159A" w:rsidRPr="00892BE2" w:rsidRDefault="0051159A" w:rsidP="001C6D49">
            <w:pPr>
              <w:shd w:val="clear" w:color="auto" w:fill="FFFFFF"/>
              <w:spacing w:after="0"/>
              <w:jc w:val="both"/>
              <w:rPr>
                <w:rFonts w:ascii="Arial" w:eastAsia="Calibri" w:hAnsi="Arial" w:cs="Arial"/>
                <w:b/>
                <w:kern w:val="2"/>
                <w:lang w:val="en-US" w:eastAsia="en-US"/>
              </w:rPr>
            </w:pPr>
            <w:r w:rsidRPr="00892BE2">
              <w:rPr>
                <w:rFonts w:ascii="Arial" w:eastAsia="Calibri" w:hAnsi="Arial" w:cs="Arial"/>
                <w:b/>
                <w:kern w:val="2"/>
                <w:lang w:val="en-US" w:eastAsia="en-US"/>
              </w:rPr>
              <w:t>Materials and Tools</w:t>
            </w:r>
          </w:p>
        </w:tc>
        <w:tc>
          <w:tcPr>
            <w:tcW w:w="4412" w:type="dxa"/>
            <w:tcBorders>
              <w:top w:val="single" w:sz="4" w:space="0" w:color="auto"/>
              <w:bottom w:val="single" w:sz="4" w:space="0" w:color="auto"/>
            </w:tcBorders>
            <w:shd w:val="clear" w:color="auto" w:fill="auto"/>
          </w:tcPr>
          <w:p w14:paraId="763C10A8" w14:textId="77777777" w:rsidR="0051159A" w:rsidRPr="00892BE2" w:rsidRDefault="0051159A" w:rsidP="001C6D49">
            <w:pPr>
              <w:shd w:val="clear" w:color="auto" w:fill="FFFFFF"/>
              <w:spacing w:after="0"/>
              <w:rPr>
                <w:rFonts w:ascii="Arial" w:eastAsia="Calibri" w:hAnsi="Arial" w:cs="Arial"/>
                <w:b/>
                <w:kern w:val="2"/>
                <w:lang w:val="en-US" w:eastAsia="en-US"/>
              </w:rPr>
            </w:pPr>
            <w:r w:rsidRPr="00892BE2">
              <w:rPr>
                <w:rFonts w:ascii="Arial" w:eastAsia="Calibri" w:hAnsi="Arial" w:cs="Arial"/>
                <w:b/>
                <w:kern w:val="2"/>
                <w:lang w:val="en-US" w:eastAsia="en-US"/>
              </w:rPr>
              <w:t>Specifications/size</w:t>
            </w:r>
          </w:p>
        </w:tc>
      </w:tr>
      <w:tr w:rsidR="0051159A" w:rsidRPr="004C2A5B" w14:paraId="05834047" w14:textId="77777777" w:rsidTr="001C6D49">
        <w:tc>
          <w:tcPr>
            <w:tcW w:w="846" w:type="dxa"/>
            <w:tcBorders>
              <w:top w:val="single" w:sz="4" w:space="0" w:color="auto"/>
            </w:tcBorders>
            <w:shd w:val="clear" w:color="auto" w:fill="auto"/>
          </w:tcPr>
          <w:p w14:paraId="4013731D"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tcBorders>
              <w:top w:val="single" w:sz="4" w:space="0" w:color="auto"/>
            </w:tcBorders>
            <w:shd w:val="clear" w:color="auto" w:fill="auto"/>
          </w:tcPr>
          <w:p w14:paraId="4533EC56"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Tape Measure</w:t>
            </w:r>
          </w:p>
        </w:tc>
        <w:tc>
          <w:tcPr>
            <w:tcW w:w="4412" w:type="dxa"/>
            <w:tcBorders>
              <w:top w:val="single" w:sz="4" w:space="0" w:color="auto"/>
            </w:tcBorders>
            <w:shd w:val="clear" w:color="auto" w:fill="auto"/>
          </w:tcPr>
          <w:p w14:paraId="73FE800C"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The steel tape measure of 5 meters</w:t>
            </w:r>
          </w:p>
        </w:tc>
      </w:tr>
      <w:tr w:rsidR="0051159A" w:rsidRPr="004C2A5B" w14:paraId="129617F3" w14:textId="77777777" w:rsidTr="001C6D49">
        <w:tc>
          <w:tcPr>
            <w:tcW w:w="846" w:type="dxa"/>
            <w:shd w:val="clear" w:color="auto" w:fill="auto"/>
          </w:tcPr>
          <w:p w14:paraId="17459746"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63C903BD"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PVC pipes (24 Piezometers)</w:t>
            </w:r>
          </w:p>
        </w:tc>
        <w:tc>
          <w:tcPr>
            <w:tcW w:w="4412" w:type="dxa"/>
            <w:shd w:val="clear" w:color="auto" w:fill="auto"/>
          </w:tcPr>
          <w:p w14:paraId="31A1430D"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30 cm length,76.2mm diameter</w:t>
            </w:r>
          </w:p>
        </w:tc>
      </w:tr>
      <w:tr w:rsidR="0051159A" w:rsidRPr="004C2A5B" w14:paraId="6BD3E110" w14:textId="77777777" w:rsidTr="001C6D49">
        <w:tc>
          <w:tcPr>
            <w:tcW w:w="846" w:type="dxa"/>
            <w:shd w:val="clear" w:color="auto" w:fill="auto"/>
          </w:tcPr>
          <w:p w14:paraId="23219108"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59C5ABE2"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V- notch weir</w:t>
            </w:r>
          </w:p>
        </w:tc>
        <w:tc>
          <w:tcPr>
            <w:tcW w:w="4412" w:type="dxa"/>
            <w:shd w:val="clear" w:color="auto" w:fill="auto"/>
          </w:tcPr>
          <w:p w14:paraId="0F5FDDFD"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Notch Angle of 90°, Cd of 0.60</w:t>
            </w:r>
          </w:p>
        </w:tc>
      </w:tr>
      <w:tr w:rsidR="0051159A" w:rsidRPr="004C2A5B" w14:paraId="478FE937" w14:textId="77777777" w:rsidTr="001C6D49">
        <w:tc>
          <w:tcPr>
            <w:tcW w:w="846" w:type="dxa"/>
            <w:shd w:val="clear" w:color="auto" w:fill="auto"/>
          </w:tcPr>
          <w:p w14:paraId="3A6E1ED2"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2DA12972"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Pegs</w:t>
            </w:r>
          </w:p>
        </w:tc>
        <w:tc>
          <w:tcPr>
            <w:tcW w:w="4412" w:type="dxa"/>
            <w:shd w:val="clear" w:color="auto" w:fill="auto"/>
          </w:tcPr>
          <w:p w14:paraId="1ABFB503"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2-meter length, 60 Pieces</w:t>
            </w:r>
          </w:p>
        </w:tc>
      </w:tr>
      <w:tr w:rsidR="0051159A" w:rsidRPr="004C2A5B" w14:paraId="57711510" w14:textId="77777777" w:rsidTr="001C6D49">
        <w:tc>
          <w:tcPr>
            <w:tcW w:w="846" w:type="dxa"/>
            <w:shd w:val="clear" w:color="auto" w:fill="auto"/>
          </w:tcPr>
          <w:p w14:paraId="76F2B480"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58038451"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Spray paint</w:t>
            </w:r>
          </w:p>
        </w:tc>
        <w:tc>
          <w:tcPr>
            <w:tcW w:w="4412" w:type="dxa"/>
            <w:shd w:val="clear" w:color="auto" w:fill="auto"/>
          </w:tcPr>
          <w:p w14:paraId="19F7EDF8"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White spray</w:t>
            </w:r>
          </w:p>
        </w:tc>
      </w:tr>
      <w:tr w:rsidR="0051159A" w:rsidRPr="004C2A5B" w14:paraId="4BB8C113" w14:textId="77777777" w:rsidTr="001C6D49">
        <w:tc>
          <w:tcPr>
            <w:tcW w:w="846" w:type="dxa"/>
            <w:shd w:val="clear" w:color="auto" w:fill="auto"/>
          </w:tcPr>
          <w:p w14:paraId="2841FC14"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06704903"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Metallic drum (</w:t>
            </w:r>
            <w:proofErr w:type="spellStart"/>
            <w:r w:rsidRPr="00892BE2">
              <w:rPr>
                <w:rFonts w:ascii="Arial" w:eastAsia="Calibri" w:hAnsi="Arial" w:cs="Arial"/>
                <w:kern w:val="2"/>
                <w:lang w:val="en-US" w:eastAsia="en-US"/>
              </w:rPr>
              <w:t>biochar</w:t>
            </w:r>
            <w:proofErr w:type="spellEnd"/>
            <w:r w:rsidRPr="00892BE2">
              <w:rPr>
                <w:rFonts w:ascii="Arial" w:eastAsia="Calibri" w:hAnsi="Arial" w:cs="Arial"/>
                <w:kern w:val="2"/>
                <w:lang w:val="en-US" w:eastAsia="en-US"/>
              </w:rPr>
              <w:t xml:space="preserve"> reactor)</w:t>
            </w:r>
          </w:p>
        </w:tc>
        <w:tc>
          <w:tcPr>
            <w:tcW w:w="4412" w:type="dxa"/>
            <w:shd w:val="clear" w:color="auto" w:fill="auto"/>
          </w:tcPr>
          <w:p w14:paraId="1CAD9EFB"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200 liters</w:t>
            </w:r>
          </w:p>
        </w:tc>
      </w:tr>
      <w:tr w:rsidR="0051159A" w:rsidRPr="004C2A5B" w14:paraId="5E945DF6" w14:textId="77777777" w:rsidTr="001C6D49">
        <w:tc>
          <w:tcPr>
            <w:tcW w:w="846" w:type="dxa"/>
            <w:shd w:val="clear" w:color="auto" w:fill="auto"/>
          </w:tcPr>
          <w:p w14:paraId="09D3D118"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1E093B5F" w14:textId="77777777" w:rsidR="0051159A" w:rsidRPr="00892BE2" w:rsidRDefault="0051159A" w:rsidP="001C6D49">
            <w:pPr>
              <w:shd w:val="clear" w:color="auto" w:fill="FFFFFF"/>
              <w:spacing w:after="0"/>
              <w:jc w:val="both"/>
              <w:rPr>
                <w:rFonts w:ascii="Arial" w:eastAsia="Calibri" w:hAnsi="Arial" w:cs="Arial"/>
                <w:kern w:val="2"/>
                <w:lang w:val="en-US" w:eastAsia="en-US"/>
              </w:rPr>
            </w:pPr>
            <w:proofErr w:type="spellStart"/>
            <w:r w:rsidRPr="00892BE2">
              <w:rPr>
                <w:rFonts w:ascii="Arial" w:eastAsia="Calibri" w:hAnsi="Arial" w:cs="Arial"/>
                <w:kern w:val="2"/>
                <w:lang w:val="en-US" w:eastAsia="en-US"/>
              </w:rPr>
              <w:t>Lysimeter</w:t>
            </w:r>
            <w:proofErr w:type="spellEnd"/>
          </w:p>
        </w:tc>
        <w:tc>
          <w:tcPr>
            <w:tcW w:w="4412" w:type="dxa"/>
            <w:shd w:val="clear" w:color="auto" w:fill="auto"/>
          </w:tcPr>
          <w:p w14:paraId="63376115"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Open and close one end</w:t>
            </w:r>
          </w:p>
        </w:tc>
      </w:tr>
      <w:tr w:rsidR="0051159A" w:rsidRPr="004C2A5B" w14:paraId="1986029C" w14:textId="77777777" w:rsidTr="001C6D49">
        <w:tc>
          <w:tcPr>
            <w:tcW w:w="846" w:type="dxa"/>
            <w:shd w:val="clear" w:color="auto" w:fill="auto"/>
          </w:tcPr>
          <w:p w14:paraId="7CE57F74"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0B578439"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 xml:space="preserve">Leveling </w:t>
            </w:r>
            <w:r w:rsidRPr="00892BE2">
              <w:rPr>
                <w:rFonts w:ascii="Arial" w:eastAsia="Calibri" w:hAnsi="Arial" w:cs="Arial"/>
                <w:kern w:val="2"/>
                <w:shd w:val="clear" w:color="auto" w:fill="FFFFFF"/>
                <w:lang w:val="en-US" w:eastAsia="en-US"/>
              </w:rPr>
              <w:t>wooden float</w:t>
            </w:r>
          </w:p>
        </w:tc>
        <w:tc>
          <w:tcPr>
            <w:tcW w:w="4412" w:type="dxa"/>
            <w:shd w:val="clear" w:color="auto" w:fill="auto"/>
          </w:tcPr>
          <w:p w14:paraId="37783495"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Simple hand wooden bar</w:t>
            </w:r>
          </w:p>
        </w:tc>
      </w:tr>
      <w:tr w:rsidR="0051159A" w:rsidRPr="004C2A5B" w14:paraId="14374B87" w14:textId="77777777" w:rsidTr="001C6D49">
        <w:tc>
          <w:tcPr>
            <w:tcW w:w="846" w:type="dxa"/>
            <w:shd w:val="clear" w:color="auto" w:fill="auto"/>
          </w:tcPr>
          <w:p w14:paraId="451EE347"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4D01F502"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shd w:val="clear" w:color="auto" w:fill="FFFFFF"/>
                <w:lang w:val="en-US" w:eastAsia="en-US"/>
              </w:rPr>
              <w:t>Paddy marker</w:t>
            </w:r>
          </w:p>
        </w:tc>
        <w:tc>
          <w:tcPr>
            <w:tcW w:w="4412" w:type="dxa"/>
            <w:shd w:val="clear" w:color="auto" w:fill="auto"/>
          </w:tcPr>
          <w:p w14:paraId="5F211BE0"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Steel paddy maker with 25cm spacing</w:t>
            </w:r>
          </w:p>
        </w:tc>
      </w:tr>
      <w:tr w:rsidR="0051159A" w:rsidRPr="004C2A5B" w14:paraId="5F594CE9" w14:textId="77777777" w:rsidTr="001C6D49">
        <w:tc>
          <w:tcPr>
            <w:tcW w:w="846" w:type="dxa"/>
            <w:shd w:val="clear" w:color="auto" w:fill="auto"/>
          </w:tcPr>
          <w:p w14:paraId="285923C8"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7EBE69CC"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 xml:space="preserve">Rice husk </w:t>
            </w:r>
            <w:proofErr w:type="spellStart"/>
            <w:r w:rsidRPr="00892BE2">
              <w:rPr>
                <w:rFonts w:ascii="Arial" w:eastAsia="Calibri" w:hAnsi="Arial" w:cs="Arial"/>
                <w:kern w:val="2"/>
                <w:lang w:val="en-US" w:eastAsia="en-US"/>
              </w:rPr>
              <w:t>biochar</w:t>
            </w:r>
            <w:proofErr w:type="spellEnd"/>
            <w:r w:rsidRPr="00892BE2">
              <w:rPr>
                <w:rFonts w:ascii="Arial" w:eastAsia="Calibri" w:hAnsi="Arial" w:cs="Arial"/>
                <w:kern w:val="2"/>
                <w:lang w:val="en-US" w:eastAsia="en-US"/>
              </w:rPr>
              <w:t xml:space="preserve"> (RHB)</w:t>
            </w:r>
          </w:p>
        </w:tc>
        <w:tc>
          <w:tcPr>
            <w:tcW w:w="4412" w:type="dxa"/>
            <w:shd w:val="clear" w:color="auto" w:fill="auto"/>
          </w:tcPr>
          <w:p w14:paraId="69EDB583"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 xml:space="preserve">180 Kg of Rice husk </w:t>
            </w:r>
            <w:proofErr w:type="spellStart"/>
            <w:r w:rsidRPr="00892BE2">
              <w:rPr>
                <w:rFonts w:ascii="Arial" w:eastAsia="Calibri" w:hAnsi="Arial" w:cs="Arial"/>
                <w:kern w:val="2"/>
                <w:lang w:val="en-US" w:eastAsia="en-US"/>
              </w:rPr>
              <w:t>Biochar</w:t>
            </w:r>
            <w:proofErr w:type="spellEnd"/>
          </w:p>
        </w:tc>
      </w:tr>
      <w:tr w:rsidR="0051159A" w:rsidRPr="004C2A5B" w14:paraId="267ADB8E" w14:textId="77777777" w:rsidTr="001C6D49">
        <w:tc>
          <w:tcPr>
            <w:tcW w:w="846" w:type="dxa"/>
            <w:shd w:val="clear" w:color="auto" w:fill="auto"/>
          </w:tcPr>
          <w:p w14:paraId="7FE87D2D"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15173531"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Rice Seeds</w:t>
            </w:r>
          </w:p>
        </w:tc>
        <w:tc>
          <w:tcPr>
            <w:tcW w:w="4412" w:type="dxa"/>
            <w:shd w:val="clear" w:color="auto" w:fill="auto"/>
          </w:tcPr>
          <w:p w14:paraId="3660466F" w14:textId="77777777" w:rsidR="0051159A" w:rsidRPr="00892BE2" w:rsidRDefault="0051159A" w:rsidP="001C6D49">
            <w:pPr>
              <w:shd w:val="clear" w:color="auto" w:fill="FFFFFF"/>
              <w:spacing w:after="0"/>
              <w:rPr>
                <w:rFonts w:ascii="Arial" w:eastAsia="Calibri" w:hAnsi="Arial" w:cs="Arial"/>
                <w:kern w:val="2"/>
                <w:lang w:val="en-US" w:eastAsia="en-US"/>
              </w:rPr>
            </w:pPr>
            <w:proofErr w:type="spellStart"/>
            <w:r w:rsidRPr="00892BE2">
              <w:rPr>
                <w:rFonts w:ascii="Arial" w:eastAsia="Calibri" w:hAnsi="Arial" w:cs="Arial"/>
                <w:kern w:val="2"/>
                <w:lang w:val="en-US" w:eastAsia="en-US"/>
              </w:rPr>
              <w:t>Saro</w:t>
            </w:r>
            <w:proofErr w:type="spellEnd"/>
            <w:r w:rsidRPr="00892BE2">
              <w:rPr>
                <w:rFonts w:ascii="Arial" w:eastAsia="Calibri" w:hAnsi="Arial" w:cs="Arial"/>
                <w:kern w:val="2"/>
                <w:lang w:val="en-US" w:eastAsia="en-US"/>
              </w:rPr>
              <w:t xml:space="preserve"> 5 TXD 306</w:t>
            </w:r>
          </w:p>
        </w:tc>
      </w:tr>
      <w:tr w:rsidR="0051159A" w:rsidRPr="004C2A5B" w14:paraId="3CA05409" w14:textId="77777777" w:rsidTr="001C6D49">
        <w:tc>
          <w:tcPr>
            <w:tcW w:w="846" w:type="dxa"/>
            <w:shd w:val="clear" w:color="auto" w:fill="auto"/>
          </w:tcPr>
          <w:p w14:paraId="52459826"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52EAC12C"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 xml:space="preserve">Push </w:t>
            </w:r>
            <w:proofErr w:type="spellStart"/>
            <w:r w:rsidRPr="00892BE2">
              <w:rPr>
                <w:rFonts w:ascii="Arial" w:eastAsia="Calibri" w:hAnsi="Arial" w:cs="Arial"/>
                <w:kern w:val="2"/>
                <w:lang w:val="en-US" w:eastAsia="en-US"/>
              </w:rPr>
              <w:t>weeder</w:t>
            </w:r>
            <w:proofErr w:type="spellEnd"/>
          </w:p>
        </w:tc>
        <w:tc>
          <w:tcPr>
            <w:tcW w:w="4412" w:type="dxa"/>
            <w:shd w:val="clear" w:color="auto" w:fill="auto"/>
          </w:tcPr>
          <w:p w14:paraId="130186E2"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 xml:space="preserve">Simple hand metallic push </w:t>
            </w:r>
            <w:proofErr w:type="spellStart"/>
            <w:r w:rsidRPr="00892BE2">
              <w:rPr>
                <w:rFonts w:ascii="Arial" w:eastAsia="Calibri" w:hAnsi="Arial" w:cs="Arial"/>
                <w:kern w:val="2"/>
                <w:lang w:val="en-US" w:eastAsia="en-US"/>
              </w:rPr>
              <w:t>weeder</w:t>
            </w:r>
            <w:proofErr w:type="spellEnd"/>
          </w:p>
        </w:tc>
      </w:tr>
      <w:tr w:rsidR="0051159A" w:rsidRPr="004C2A5B" w14:paraId="46C82E01" w14:textId="77777777" w:rsidTr="001C6D49">
        <w:tc>
          <w:tcPr>
            <w:tcW w:w="846" w:type="dxa"/>
            <w:shd w:val="clear" w:color="auto" w:fill="auto"/>
          </w:tcPr>
          <w:p w14:paraId="6DC49F21"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2B19A83B"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Organic Fertilizer</w:t>
            </w:r>
          </w:p>
        </w:tc>
        <w:tc>
          <w:tcPr>
            <w:tcW w:w="4412" w:type="dxa"/>
            <w:shd w:val="clear" w:color="auto" w:fill="auto"/>
          </w:tcPr>
          <w:p w14:paraId="1257A100"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DAP, UREA</w:t>
            </w:r>
          </w:p>
        </w:tc>
      </w:tr>
      <w:tr w:rsidR="0051159A" w:rsidRPr="004C2A5B" w14:paraId="56C9351F" w14:textId="77777777" w:rsidTr="001C6D49">
        <w:tc>
          <w:tcPr>
            <w:tcW w:w="846" w:type="dxa"/>
            <w:shd w:val="clear" w:color="auto" w:fill="auto"/>
          </w:tcPr>
          <w:p w14:paraId="0899AE43"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0ABF0846"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Pesticides sprayer</w:t>
            </w:r>
          </w:p>
        </w:tc>
        <w:tc>
          <w:tcPr>
            <w:tcW w:w="4412" w:type="dxa"/>
            <w:shd w:val="clear" w:color="auto" w:fill="auto"/>
          </w:tcPr>
          <w:p w14:paraId="5DAD274A"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16 liters</w:t>
            </w:r>
          </w:p>
        </w:tc>
      </w:tr>
      <w:tr w:rsidR="0051159A" w:rsidRPr="004C2A5B" w14:paraId="57489F75" w14:textId="77777777" w:rsidTr="001C6D49">
        <w:tc>
          <w:tcPr>
            <w:tcW w:w="846" w:type="dxa"/>
            <w:shd w:val="clear" w:color="auto" w:fill="auto"/>
          </w:tcPr>
          <w:p w14:paraId="0007CE0B"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46781F10"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Pesticides and herbicides</w:t>
            </w:r>
          </w:p>
        </w:tc>
        <w:tc>
          <w:tcPr>
            <w:tcW w:w="4412" w:type="dxa"/>
            <w:shd w:val="clear" w:color="auto" w:fill="auto"/>
          </w:tcPr>
          <w:p w14:paraId="094C82F5"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Weeds, insects, and fungi control</w:t>
            </w:r>
          </w:p>
        </w:tc>
      </w:tr>
      <w:tr w:rsidR="0051159A" w:rsidRPr="004C2A5B" w14:paraId="3597B665" w14:textId="77777777" w:rsidTr="001C6D49">
        <w:tc>
          <w:tcPr>
            <w:tcW w:w="846" w:type="dxa"/>
            <w:shd w:val="clear" w:color="auto" w:fill="auto"/>
          </w:tcPr>
          <w:p w14:paraId="181A3D06"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41A3C9C6"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Weigh spring balance</w:t>
            </w:r>
          </w:p>
        </w:tc>
        <w:tc>
          <w:tcPr>
            <w:tcW w:w="4412" w:type="dxa"/>
            <w:shd w:val="clear" w:color="auto" w:fill="auto"/>
          </w:tcPr>
          <w:p w14:paraId="43808C6B"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Electronic</w:t>
            </w:r>
          </w:p>
        </w:tc>
      </w:tr>
      <w:tr w:rsidR="0051159A" w:rsidRPr="004C2A5B" w14:paraId="50F4D966" w14:textId="77777777" w:rsidTr="001C6D49">
        <w:tc>
          <w:tcPr>
            <w:tcW w:w="846" w:type="dxa"/>
            <w:shd w:val="clear" w:color="auto" w:fill="auto"/>
          </w:tcPr>
          <w:p w14:paraId="183D0C26"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7907BDE8" w14:textId="77777777" w:rsidR="0051159A" w:rsidRPr="00892BE2" w:rsidRDefault="0051159A" w:rsidP="001C6D49">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Moisture meter</w:t>
            </w:r>
          </w:p>
        </w:tc>
        <w:tc>
          <w:tcPr>
            <w:tcW w:w="4412" w:type="dxa"/>
            <w:shd w:val="clear" w:color="auto" w:fill="auto"/>
          </w:tcPr>
          <w:p w14:paraId="390D5EA6" w14:textId="77777777" w:rsidR="0051159A" w:rsidRPr="00892BE2" w:rsidRDefault="0051159A" w:rsidP="001C6D49">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Electronic</w:t>
            </w:r>
          </w:p>
        </w:tc>
      </w:tr>
    </w:tbl>
    <w:p w14:paraId="5C4508C0" w14:textId="77777777" w:rsidR="0051159A" w:rsidRPr="00892BE2" w:rsidRDefault="0051159A" w:rsidP="0051159A">
      <w:pPr>
        <w:shd w:val="clear" w:color="auto" w:fill="FFFFFF"/>
        <w:spacing w:after="0"/>
        <w:jc w:val="both"/>
        <w:rPr>
          <w:rFonts w:ascii="Arial" w:hAnsi="Arial" w:cs="Arial"/>
          <w:kern w:val="2"/>
          <w:lang w:val="en-US" w:eastAsia="en-US"/>
        </w:rPr>
      </w:pPr>
    </w:p>
    <w:p w14:paraId="5F6DA0C3" w14:textId="53DEEDE9" w:rsidR="0051159A" w:rsidRPr="00892BE2" w:rsidRDefault="0051159A" w:rsidP="0051159A">
      <w:pPr>
        <w:shd w:val="clear" w:color="auto" w:fill="FFFFFF"/>
        <w:spacing w:after="0"/>
        <w:jc w:val="center"/>
        <w:rPr>
          <w:rFonts w:ascii="Arial" w:hAnsi="Arial" w:cs="Arial"/>
          <w:kern w:val="2"/>
          <w:lang w:val="en-US" w:eastAsia="en-US"/>
        </w:rPr>
      </w:pPr>
      <w:r w:rsidRPr="00892BE2">
        <w:rPr>
          <w:rFonts w:ascii="Arial" w:hAnsi="Arial" w:cs="Arial"/>
          <w:noProof/>
          <w:kern w:val="2"/>
        </w:rPr>
        <w:drawing>
          <wp:inline distT="0" distB="0" distL="0" distR="0" wp14:anchorId="6CBFCFCB" wp14:editId="19A1163D">
            <wp:extent cx="3448050" cy="3905250"/>
            <wp:effectExtent l="0" t="0" r="0" b="0"/>
            <wp:docPr id="2494670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050" cy="3905250"/>
                    </a:xfrm>
                    <a:prstGeom prst="rect">
                      <a:avLst/>
                    </a:prstGeom>
                    <a:noFill/>
                    <a:ln>
                      <a:noFill/>
                    </a:ln>
                  </pic:spPr>
                </pic:pic>
              </a:graphicData>
            </a:graphic>
          </wp:inline>
        </w:drawing>
      </w:r>
    </w:p>
    <w:p w14:paraId="0BBD5214" w14:textId="412FFBBF" w:rsidR="0051159A" w:rsidRPr="00892BE2" w:rsidRDefault="0051159A" w:rsidP="0051159A">
      <w:pPr>
        <w:spacing w:after="0"/>
        <w:jc w:val="center"/>
        <w:rPr>
          <w:rFonts w:ascii="Arial" w:hAnsi="Arial" w:cs="Arial"/>
          <w:lang w:val="en-US" w:eastAsia="en-US"/>
        </w:rPr>
      </w:pPr>
      <w:r w:rsidRPr="00892BE2">
        <w:rPr>
          <w:rFonts w:ascii="Arial" w:hAnsi="Arial" w:cs="Arial"/>
          <w:b/>
          <w:lang w:val="en-US" w:eastAsia="en-US"/>
        </w:rPr>
        <w:t>Figure 3:</w:t>
      </w:r>
      <w:r w:rsidRPr="00892BE2">
        <w:rPr>
          <w:rFonts w:ascii="Arial" w:hAnsi="Arial" w:cs="Arial"/>
          <w:lang w:val="en-US" w:eastAsia="en-US"/>
        </w:rPr>
        <w:t xml:space="preserve"> Set up of the experiment</w:t>
      </w:r>
    </w:p>
    <w:p w14:paraId="790278B1" w14:textId="77777777" w:rsidR="0051159A" w:rsidRPr="00892BE2" w:rsidRDefault="0051159A" w:rsidP="0051159A">
      <w:pPr>
        <w:spacing w:after="0"/>
        <w:jc w:val="both"/>
        <w:rPr>
          <w:rFonts w:ascii="Arial" w:hAnsi="Arial" w:cs="Arial"/>
          <w:lang w:val="en-US" w:eastAsia="en-US"/>
        </w:rPr>
      </w:pPr>
    </w:p>
    <w:p w14:paraId="6EDD1DAD" w14:textId="77777777" w:rsidR="0051159A" w:rsidRPr="00892BE2" w:rsidRDefault="0051159A" w:rsidP="0051159A">
      <w:pPr>
        <w:tabs>
          <w:tab w:val="left" w:pos="540"/>
        </w:tabs>
        <w:spacing w:after="0"/>
        <w:jc w:val="both"/>
        <w:rPr>
          <w:rFonts w:ascii="Arial" w:hAnsi="Arial" w:cs="Arial"/>
          <w:b/>
          <w:lang w:val="en-US" w:eastAsia="en-US"/>
        </w:rPr>
      </w:pPr>
      <w:r w:rsidRPr="00892BE2">
        <w:rPr>
          <w:rFonts w:ascii="Arial" w:hAnsi="Arial" w:cs="Arial"/>
          <w:b/>
          <w:lang w:val="en-US" w:eastAsia="en-US"/>
        </w:rPr>
        <w:t>4.4</w:t>
      </w:r>
      <w:r w:rsidRPr="00892BE2">
        <w:rPr>
          <w:rFonts w:ascii="Arial" w:hAnsi="Arial" w:cs="Arial"/>
          <w:b/>
          <w:lang w:val="en-US" w:eastAsia="en-US"/>
        </w:rPr>
        <w:tab/>
        <w:t>Data collection</w:t>
      </w:r>
    </w:p>
    <w:p w14:paraId="33C86DF5" w14:textId="77777777" w:rsidR="0051159A" w:rsidRPr="00892BE2" w:rsidRDefault="0051159A" w:rsidP="0051159A">
      <w:pPr>
        <w:spacing w:after="0"/>
        <w:jc w:val="both"/>
        <w:rPr>
          <w:rFonts w:ascii="Arial" w:hAnsi="Arial" w:cs="Arial"/>
          <w:lang w:eastAsia="en-US"/>
        </w:rPr>
      </w:pPr>
      <w:r w:rsidRPr="00892BE2">
        <w:rPr>
          <w:rFonts w:ascii="Arial" w:hAnsi="Arial" w:cs="Arial"/>
          <w:lang w:eastAsia="en-US"/>
        </w:rPr>
        <w:t xml:space="preserve">Assessment of the economic feasibility of using RHB on paddy production. </w:t>
      </w:r>
      <w:del w:id="4" w:author="Reviewer" w:date="2025-03-21T18:15:00Z">
        <w:r w:rsidRPr="00892BE2" w:rsidDel="00A04060">
          <w:rPr>
            <w:rFonts w:ascii="Arial" w:hAnsi="Arial" w:cs="Arial"/>
            <w:lang w:eastAsia="en-US"/>
          </w:rPr>
          <w:delText xml:space="preserve"> </w:delText>
        </w:r>
      </w:del>
      <w:r w:rsidRPr="00892BE2">
        <w:rPr>
          <w:rFonts w:ascii="Arial" w:hAnsi="Arial" w:cs="Arial"/>
          <w:lang w:eastAsia="en-US"/>
        </w:rPr>
        <w:t>The total cost of materials and agronomic activities for each treatment was recorded, and gross returns were calculated based on selling produce at harvest. Net returns are derived by deducting total costs from gross returns and BCR is obtained by dividing gross returns by total production costs for each treatment as shown in equation 1. If BCR is greater than 1.0, the project is considered worthwhile. If it's less than 1.0, the project is not advisable, and if it's equal to 1.0, net returns match production costs.</w:t>
      </w:r>
    </w:p>
    <w:p w14:paraId="2B2F3070" w14:textId="2EEAF45A" w:rsidR="0051159A" w:rsidRPr="00892BE2" w:rsidRDefault="0051159A" w:rsidP="0051159A">
      <w:pPr>
        <w:spacing w:after="0"/>
        <w:jc w:val="both"/>
        <w:rPr>
          <w:rFonts w:ascii="Arial" w:hAnsi="Arial" w:cs="Arial"/>
          <w:lang w:eastAsia="en-US"/>
        </w:rPr>
      </w:pPr>
      <m:oMath>
        <m:r>
          <w:rPr>
            <w:rFonts w:ascii="Cambria Math" w:hAnsi="Cambria Math" w:cs="Arial"/>
            <w:lang w:val="en-US" w:eastAsia="en-US"/>
          </w:rPr>
          <m:t>BCR=</m:t>
        </m:r>
        <m:f>
          <m:fPr>
            <m:ctrlPr>
              <w:rPr>
                <w:rFonts w:ascii="Cambria Math" w:hAnsi="Cambria Math" w:cs="Arial"/>
                <w:i/>
                <w:lang w:val="en-US" w:eastAsia="en-US"/>
              </w:rPr>
            </m:ctrlPr>
          </m:fPr>
          <m:num>
            <m:r>
              <w:rPr>
                <w:rFonts w:ascii="Cambria Math" w:hAnsi="Cambria Math" w:cs="Arial"/>
                <w:lang w:val="en-US" w:eastAsia="en-US"/>
              </w:rPr>
              <m:t>grossreturns(</m:t>
            </m:r>
            <m:f>
              <m:fPr>
                <m:type m:val="skw"/>
                <m:ctrlPr>
                  <w:rPr>
                    <w:rFonts w:ascii="Cambria Math" w:hAnsi="Cambria Math" w:cs="Arial"/>
                    <w:i/>
                    <w:lang w:val="en-US" w:eastAsia="en-US"/>
                  </w:rPr>
                </m:ctrlPr>
              </m:fPr>
              <m:num>
                <m:r>
                  <w:rPr>
                    <w:rFonts w:ascii="Cambria Math" w:hAnsi="Cambria Math" w:cs="Arial"/>
                    <w:lang w:val="en-US" w:eastAsia="en-US"/>
                  </w:rPr>
                  <m:t>Tsh</m:t>
                </m:r>
              </m:num>
              <m:den>
                <m:r>
                  <w:rPr>
                    <w:rFonts w:ascii="Cambria Math" w:hAnsi="Cambria Math" w:cs="Arial"/>
                    <w:lang w:val="en-US" w:eastAsia="en-US"/>
                  </w:rPr>
                  <m:t>Ha</m:t>
                </m:r>
              </m:den>
            </m:f>
            <m:r>
              <w:rPr>
                <w:rFonts w:ascii="Cambria Math" w:hAnsi="Cambria Math" w:cs="Arial"/>
                <w:lang w:val="en-US" w:eastAsia="en-US"/>
              </w:rPr>
              <m:t>)</m:t>
            </m:r>
          </m:num>
          <m:den>
            <m:r>
              <w:rPr>
                <w:rFonts w:ascii="Cambria Math" w:hAnsi="Cambria Math" w:cs="Arial"/>
                <w:lang w:val="en-US" w:eastAsia="en-US"/>
              </w:rPr>
              <m:t>production</m:t>
            </m:r>
            <m:func>
              <m:funcPr>
                <m:ctrlPr>
                  <w:rPr>
                    <w:rFonts w:ascii="Cambria Math" w:hAnsi="Cambria Math" w:cs="Arial"/>
                    <w:i/>
                    <w:lang w:val="en-US" w:eastAsia="en-US"/>
                  </w:rPr>
                </m:ctrlPr>
              </m:funcPr>
              <m:fName>
                <m:r>
                  <w:rPr>
                    <w:rFonts w:ascii="Cambria Math" w:hAnsi="Cambria Math" w:cs="Arial"/>
                    <w:lang w:val="en-US" w:eastAsia="en-US"/>
                  </w:rPr>
                  <m:t>cos</m:t>
                </m:r>
              </m:fName>
              <m:e>
                <m:r>
                  <w:rPr>
                    <w:rFonts w:ascii="Cambria Math" w:hAnsi="Cambria Math" w:cs="Arial"/>
                    <w:lang w:val="en-US" w:eastAsia="en-US"/>
                  </w:rPr>
                  <m:t>t</m:t>
                </m:r>
              </m:e>
            </m:func>
            <m:r>
              <w:rPr>
                <w:rFonts w:ascii="Cambria Math" w:hAnsi="Cambria Math" w:cs="Arial"/>
                <w:lang w:val="en-US" w:eastAsia="en-US"/>
              </w:rPr>
              <m:t>(</m:t>
            </m:r>
            <m:f>
              <m:fPr>
                <m:type m:val="skw"/>
                <m:ctrlPr>
                  <w:rPr>
                    <w:rFonts w:ascii="Cambria Math" w:hAnsi="Cambria Math" w:cs="Arial"/>
                    <w:i/>
                    <w:lang w:val="en-US" w:eastAsia="en-US"/>
                  </w:rPr>
                </m:ctrlPr>
              </m:fPr>
              <m:num>
                <m:r>
                  <w:rPr>
                    <w:rFonts w:ascii="Cambria Math" w:hAnsi="Cambria Math" w:cs="Arial"/>
                    <w:lang w:val="en-US" w:eastAsia="en-US"/>
                  </w:rPr>
                  <m:t>Tsh</m:t>
                </m:r>
              </m:num>
              <m:den>
                <m:r>
                  <w:rPr>
                    <w:rFonts w:ascii="Cambria Math" w:hAnsi="Cambria Math" w:cs="Arial"/>
                    <w:lang w:val="en-US" w:eastAsia="en-US"/>
                  </w:rPr>
                  <m:t>Ha</m:t>
                </m:r>
              </m:den>
            </m:f>
            <m:r>
              <w:rPr>
                <w:rFonts w:ascii="Cambria Math" w:hAnsi="Cambria Math" w:cs="Arial"/>
                <w:lang w:val="en-US" w:eastAsia="en-US"/>
              </w:rPr>
              <m:t>)</m:t>
            </m:r>
          </m:den>
        </m:f>
      </m:oMath>
      <w:r w:rsidRPr="00892BE2">
        <w:rPr>
          <w:rFonts w:ascii="Arial" w:hAnsi="Arial" w:cs="Arial"/>
          <w:lang w:val="en-US" w:eastAsia="en-US"/>
        </w:rPr>
        <w:t>…………………………………………………………………</w:t>
      </w:r>
      <w:proofErr w:type="gramStart"/>
      <w:r w:rsidRPr="00892BE2">
        <w:rPr>
          <w:rFonts w:ascii="Arial" w:hAnsi="Arial" w:cs="Arial"/>
          <w:lang w:val="en-US" w:eastAsia="en-US"/>
        </w:rPr>
        <w:t>….eqn</w:t>
      </w:r>
      <w:proofErr w:type="gramEnd"/>
      <w:r w:rsidRPr="00892BE2">
        <w:rPr>
          <w:rFonts w:ascii="Arial" w:hAnsi="Arial" w:cs="Arial"/>
          <w:lang w:val="en-US" w:eastAsia="en-US"/>
        </w:rPr>
        <w:t xml:space="preserve"> 1</w:t>
      </w:r>
    </w:p>
    <w:p w14:paraId="4C6209C2" w14:textId="77777777" w:rsidR="0051159A" w:rsidRPr="00892BE2" w:rsidRDefault="0051159A" w:rsidP="0051159A">
      <w:pPr>
        <w:spacing w:after="0"/>
        <w:jc w:val="both"/>
        <w:rPr>
          <w:rFonts w:ascii="Arial" w:hAnsi="Arial" w:cs="Arial"/>
          <w:lang w:val="en-US" w:eastAsia="en-US"/>
        </w:rPr>
      </w:pPr>
    </w:p>
    <w:p w14:paraId="681D45D8" w14:textId="77777777" w:rsidR="0051159A" w:rsidRPr="00892BE2" w:rsidRDefault="0051159A" w:rsidP="0051159A">
      <w:pPr>
        <w:tabs>
          <w:tab w:val="left" w:pos="540"/>
        </w:tabs>
        <w:spacing w:after="0"/>
        <w:jc w:val="both"/>
        <w:rPr>
          <w:rFonts w:ascii="Arial" w:hAnsi="Arial" w:cs="Arial"/>
          <w:b/>
          <w:lang w:val="en-US" w:eastAsia="en-US"/>
        </w:rPr>
      </w:pPr>
      <w:r w:rsidRPr="00892BE2">
        <w:rPr>
          <w:rFonts w:ascii="Arial" w:hAnsi="Arial" w:cs="Arial"/>
          <w:b/>
          <w:lang w:val="en-US" w:eastAsia="en-US"/>
        </w:rPr>
        <w:t>4.5</w:t>
      </w:r>
      <w:r w:rsidRPr="00892BE2">
        <w:rPr>
          <w:rFonts w:ascii="Arial" w:hAnsi="Arial" w:cs="Arial"/>
          <w:b/>
          <w:lang w:val="en-US" w:eastAsia="en-US"/>
        </w:rPr>
        <w:tab/>
        <w:t>Data analysis</w:t>
      </w:r>
    </w:p>
    <w:p w14:paraId="460D5EAA" w14:textId="77777777" w:rsidR="0051159A" w:rsidRPr="00892BE2" w:rsidRDefault="0051159A" w:rsidP="0051159A">
      <w:pPr>
        <w:spacing w:after="0"/>
        <w:jc w:val="both"/>
        <w:rPr>
          <w:rFonts w:ascii="Arial" w:hAnsi="Arial" w:cs="Arial"/>
          <w:lang w:val="en-US" w:eastAsia="en-US"/>
        </w:rPr>
      </w:pPr>
      <w:r w:rsidRPr="00892BE2">
        <w:rPr>
          <w:rFonts w:ascii="Arial" w:hAnsi="Arial" w:cs="Arial"/>
          <w:lang w:val="en-US" w:eastAsia="en-US"/>
        </w:rPr>
        <w:t xml:space="preserve">The data obtained were analyzed using R software, and means were compared using the least significant difference (LSD) test at a 5% probability level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{"citationItems":[{"id":"ITEM-1","itemData":{"DOI":"10.2307/2287932","ISSN":"01621459","abstract":"Agricolae was presented in the thesis \"A statistical analysis tool for agricultural research\" to obtain the degree of Master on science, mention Systems Engineering, Faculty of Industrial and Systems Engineering, National Engineering University ({UNI}), Lima-Peru. Original idea, support and data sets came from {CIP} (International Potato Center). Agricolae offers extensive functionality on experimental design especially for agricultural and plant breeding experiments, which can also be useful for other purposes. It supports planning of lattice, Alpha, Cyclic, Complete Block, Latin Square, Graeco-Latin Squares, augmented block, factorial, split and strip plot designs. There are also various analysis facilities for experimental data, e.g. treatment comparison procedures and several non-parametric tests comparison, biodiversity indexes and consensus cluster.","author":[{"dropping-particle":"","family":"Cox","given":"D. F.","non-dropping-particle":"","parse-names":false,"suffix":""},{"dropping-particle":"","family":"Gomez","given":"Kwanchai A.","non-dropping-particle":"","parse-names":false,"suffix":""},{"dropping-particle":"","family":"Gomez","given":"Arthur A.","non-dropping-particle":"","parse-names":false,"suffix":""}],"container-title":"Journal of the American Statistical Association","id":"ITEM-1","issue":"390","issued":{"date-parts":[["1985"]]},"number-of-pages":"486","publisher":"Wiley","publisher-place":"International Rice Research Institute Book. John and Sons. Inc. 680pp","title":"Statistical Procedures for Agricultural Research.","type":"book","volume":"80"},"uris":["http://www.mendeley.com/documents/?uuid=66db6ddd-9f9d-419d-b5ac-6b66913d8e4f"]},{"id":"ITEM-2","itemData":{"author":[{"dropping-particle":"","family":"Gomez","given":"K A","non-dropping-particle":"","parse-names":false,"suffix":""},{"dropping-particle":"","family":"Gomez","given":"A A","non-dropping-particle":"","parse-names":false,"suffix":""}],"id":"ITEM-2","issued":{"date-parts":[["1984"]]},"publisher":"Wiley","publisher-place":"International Rice Research Institute Book. John and Sons. Inc. 680pp","title":"Statistical Proceedures for Agricultural Research","type":"book"},"uris":["http://www.mendeley.com/documents/?uuid=31f1d201-827b-4b02-a4c6-ebff802dd599"]}],"mendeley":{"formattedCitation":"(Cox et al., 1985; Gomez &amp; Gomez, 1984)","plainTextFormattedCitation":"(Cox et al., 1985; Gomez &amp; Gomez, 1984)","previouslyFormattedCitation":"(Cox et al., 1985; Gomez &amp; Gomez, 1984)"},"properties":{"noteIndex":0},"schema":"https://github.com/citation-style-language/schema/raw/master/csl-citation.json"}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(Cox </w:t>
      </w:r>
      <w:r w:rsidRPr="00892BE2">
        <w:rPr>
          <w:rFonts w:ascii="Arial" w:hAnsi="Arial" w:cs="Arial"/>
          <w:i/>
          <w:noProof/>
          <w:lang w:val="en-US" w:eastAsia="en-US"/>
        </w:rPr>
        <w:t>et al.,</w:t>
      </w:r>
      <w:r w:rsidRPr="00892BE2">
        <w:rPr>
          <w:rFonts w:ascii="Arial" w:hAnsi="Arial" w:cs="Arial"/>
          <w:noProof/>
          <w:lang w:val="en-US" w:eastAsia="en-US"/>
        </w:rPr>
        <w:t xml:space="preserve"> 1985; Gomez &amp; Gomez, 1984)</w:t>
      </w:r>
      <w:r w:rsidRPr="00892BE2">
        <w:rPr>
          <w:rFonts w:ascii="Arial" w:hAnsi="Arial" w:cs="Arial"/>
          <w:lang w:val="en-US" w:eastAsia="en-US"/>
        </w:rPr>
        <w:fldChar w:fldCharType="end"/>
      </w:r>
      <w:r w:rsidRPr="00892BE2">
        <w:rPr>
          <w:rFonts w:ascii="Arial" w:hAnsi="Arial" w:cs="Arial"/>
          <w:lang w:val="en-US" w:eastAsia="en-US"/>
        </w:rPr>
        <w:t>.</w:t>
      </w:r>
    </w:p>
    <w:p w14:paraId="09F56884" w14:textId="77777777" w:rsidR="0051159A" w:rsidRPr="00892BE2" w:rsidRDefault="0051159A" w:rsidP="0051159A">
      <w:pPr>
        <w:spacing w:after="0"/>
        <w:jc w:val="both"/>
        <w:rPr>
          <w:rFonts w:ascii="Arial" w:hAnsi="Arial" w:cs="Arial"/>
          <w:lang w:val="en-US" w:eastAsia="en-US"/>
        </w:rPr>
      </w:pPr>
    </w:p>
    <w:p w14:paraId="26B751BE" w14:textId="77777777" w:rsidR="0051159A" w:rsidRPr="00892BE2" w:rsidRDefault="0051159A" w:rsidP="0051159A">
      <w:pPr>
        <w:spacing w:after="0"/>
        <w:jc w:val="both"/>
        <w:rPr>
          <w:rFonts w:ascii="Arial" w:hAnsi="Arial" w:cs="Arial"/>
          <w:b/>
          <w:lang w:val="en-US" w:eastAsia="en-US"/>
        </w:rPr>
      </w:pPr>
      <w:r w:rsidRPr="00892BE2">
        <w:rPr>
          <w:rFonts w:ascii="Arial" w:hAnsi="Arial" w:cs="Arial"/>
          <w:b/>
          <w:lang w:val="en-US" w:eastAsia="en-US"/>
        </w:rPr>
        <w:t>4.6</w:t>
      </w:r>
      <w:r w:rsidRPr="00892BE2">
        <w:rPr>
          <w:rFonts w:ascii="Arial" w:hAnsi="Arial" w:cs="Arial"/>
          <w:b/>
          <w:lang w:val="en-US" w:eastAsia="en-US"/>
        </w:rPr>
        <w:tab/>
        <w:t xml:space="preserve">Results </w:t>
      </w:r>
    </w:p>
    <w:p w14:paraId="61C7ABEE" w14:textId="77777777" w:rsidR="0051159A" w:rsidRPr="00892BE2" w:rsidRDefault="0051159A" w:rsidP="0051159A">
      <w:pPr>
        <w:spacing w:after="0"/>
        <w:ind w:left="720" w:hanging="720"/>
        <w:rPr>
          <w:rFonts w:ascii="Arial" w:hAnsi="Arial" w:cs="Arial"/>
          <w:b/>
          <w:lang w:val="en-US" w:eastAsia="en-US"/>
        </w:rPr>
      </w:pPr>
      <w:bookmarkStart w:id="5" w:name="_Hlk187077414"/>
      <w:r w:rsidRPr="00892BE2">
        <w:rPr>
          <w:rFonts w:ascii="Arial" w:hAnsi="Arial" w:cs="Arial"/>
          <w:b/>
          <w:lang w:val="en-US" w:eastAsia="en-US"/>
        </w:rPr>
        <w:t xml:space="preserve">4.6.1 </w:t>
      </w:r>
      <w:bookmarkEnd w:id="5"/>
      <w:r w:rsidRPr="00892BE2">
        <w:rPr>
          <w:rFonts w:ascii="Arial" w:hAnsi="Arial" w:cs="Arial"/>
          <w:b/>
          <w:lang w:val="en-US" w:eastAsia="en-US"/>
        </w:rPr>
        <w:tab/>
        <w:t>Assessing the production cost incurred for each treatment for paddy production</w:t>
      </w:r>
    </w:p>
    <w:p w14:paraId="441BB55C" w14:textId="51E784CB" w:rsidR="0051159A" w:rsidRPr="00892BE2" w:rsidRDefault="0051159A" w:rsidP="0051159A">
      <w:pPr>
        <w:spacing w:after="0"/>
        <w:jc w:val="both"/>
        <w:rPr>
          <w:rFonts w:ascii="Arial" w:hAnsi="Arial" w:cs="Arial"/>
          <w:lang w:val="en-US" w:eastAsia="en-US"/>
        </w:rPr>
      </w:pPr>
      <w:r w:rsidRPr="00892BE2">
        <w:rPr>
          <w:rFonts w:ascii="Arial" w:hAnsi="Arial" w:cs="Arial"/>
          <w:lang w:val="en-US" w:eastAsia="en-US"/>
        </w:rPr>
        <w:t xml:space="preserve">The costs incurred for each treatment were identified and documented from the start to the end of the experiment as fixed and variable costs. Rice cultivation expenses for the treatments </w:t>
      </w:r>
      <w:r w:rsidRPr="00892BE2">
        <w:rPr>
          <w:rFonts w:ascii="Arial" w:hAnsi="Arial" w:cs="Arial"/>
          <w:lang w:val="en-US" w:eastAsia="en-US"/>
        </w:rPr>
        <w:lastRenderedPageBreak/>
        <w:t xml:space="preserve">T1, T2, T3 and T4 were computed through the addition of all incurred costs of production parameters and recorded. Both Table </w:t>
      </w:r>
      <w:r w:rsidR="00910577">
        <w:rPr>
          <w:rFonts w:ascii="Arial" w:hAnsi="Arial" w:cs="Arial"/>
          <w:lang w:val="en-US" w:eastAsia="en-US"/>
        </w:rPr>
        <w:t>3</w:t>
      </w:r>
      <w:r w:rsidRPr="00892BE2">
        <w:rPr>
          <w:rFonts w:ascii="Arial" w:hAnsi="Arial" w:cs="Arial"/>
          <w:lang w:val="en-US" w:eastAsia="en-US"/>
        </w:rPr>
        <w:t xml:space="preserve"> and Table 2 indicates the production parameters, which are comprised of land plowing (power tiller), nursery bed preparation, puddling (power tiller), rice husk </w:t>
      </w:r>
      <w:proofErr w:type="spellStart"/>
      <w:r w:rsidRPr="00892BE2">
        <w:rPr>
          <w:rFonts w:ascii="Arial" w:hAnsi="Arial" w:cs="Arial"/>
          <w:lang w:val="en-US" w:eastAsia="en-US"/>
        </w:rPr>
        <w:t>biochar</w:t>
      </w:r>
      <w:proofErr w:type="spellEnd"/>
      <w:r w:rsidRPr="00892BE2">
        <w:rPr>
          <w:rFonts w:ascii="Arial" w:hAnsi="Arial" w:cs="Arial"/>
          <w:lang w:val="en-US" w:eastAsia="en-US"/>
        </w:rPr>
        <w:t xml:space="preserve"> application, paddy field leveling, transplanting, weeding, spraying pesticides and herbicides, harvesting (combine harvester), irrigation water fees, preparation of paddy seeds, preparation of pesticides and herbicides, and fertilizer cost. Labor and land preparation costs were determined based on the current state of the </w:t>
      </w:r>
      <w:proofErr w:type="spellStart"/>
      <w:r w:rsidRPr="00892BE2">
        <w:rPr>
          <w:rFonts w:ascii="Arial" w:hAnsi="Arial" w:cs="Arial"/>
          <w:lang w:val="en-US" w:eastAsia="en-US"/>
        </w:rPr>
        <w:t>Mkindo</w:t>
      </w:r>
      <w:proofErr w:type="spellEnd"/>
      <w:r w:rsidRPr="00892BE2">
        <w:rPr>
          <w:rFonts w:ascii="Arial" w:hAnsi="Arial" w:cs="Arial"/>
          <w:lang w:val="en-US" w:eastAsia="en-US"/>
        </w:rPr>
        <w:t xml:space="preserve"> irrigation scheme, and other parameters such as seed, herbicides and fertilizer expenses were estimated using the current market prices for different times of the year based on cultivation season.</w:t>
      </w:r>
    </w:p>
    <w:p w14:paraId="76095379" w14:textId="77777777" w:rsidR="0051159A" w:rsidRPr="00892BE2" w:rsidRDefault="0051159A" w:rsidP="0051159A">
      <w:pPr>
        <w:spacing w:after="0"/>
        <w:jc w:val="both"/>
        <w:rPr>
          <w:rFonts w:ascii="Arial" w:hAnsi="Arial" w:cs="Arial"/>
          <w:lang w:val="en-US" w:eastAsia="en-US"/>
        </w:rPr>
      </w:pPr>
    </w:p>
    <w:p w14:paraId="5ED44CFB" w14:textId="19D658E1" w:rsidR="0051159A" w:rsidRPr="00892BE2" w:rsidRDefault="0051159A" w:rsidP="0051159A">
      <w:pPr>
        <w:spacing w:after="0"/>
        <w:jc w:val="both"/>
        <w:rPr>
          <w:rFonts w:ascii="Arial" w:hAnsi="Arial" w:cs="Arial"/>
          <w:lang w:val="en-US" w:eastAsia="en-US"/>
        </w:rPr>
      </w:pPr>
      <w:r w:rsidRPr="00892BE2">
        <w:rPr>
          <w:rFonts w:ascii="Arial" w:hAnsi="Arial" w:cs="Arial"/>
          <w:b/>
          <w:lang w:val="en-US" w:eastAsia="en-US"/>
        </w:rPr>
        <w:t>Table .2:</w:t>
      </w:r>
      <w:r w:rsidRPr="00892BE2">
        <w:rPr>
          <w:rFonts w:ascii="Arial" w:hAnsi="Arial" w:cs="Arial"/>
          <w:lang w:val="en-US" w:eastAsia="en-US"/>
        </w:rPr>
        <w:t xml:space="preserve"> Overall information cost obtained from the scheme.</w:t>
      </w:r>
    </w:p>
    <w:tbl>
      <w:tblPr>
        <w:tblW w:w="9322" w:type="dxa"/>
        <w:tblBorders>
          <w:top w:val="single" w:sz="4" w:space="0" w:color="auto"/>
          <w:bottom w:val="single" w:sz="4" w:space="0" w:color="auto"/>
        </w:tblBorders>
        <w:tblLook w:val="04A0" w:firstRow="1" w:lastRow="0" w:firstColumn="1" w:lastColumn="0" w:noHBand="0" w:noVBand="1"/>
      </w:tblPr>
      <w:tblGrid>
        <w:gridCol w:w="728"/>
        <w:gridCol w:w="2404"/>
        <w:gridCol w:w="1766"/>
        <w:gridCol w:w="2740"/>
        <w:gridCol w:w="1684"/>
      </w:tblGrid>
      <w:tr w:rsidR="0051159A" w:rsidRPr="004C2A5B" w14:paraId="2A1CCEEE" w14:textId="77777777" w:rsidTr="001C6D49">
        <w:tc>
          <w:tcPr>
            <w:tcW w:w="717" w:type="dxa"/>
            <w:tcBorders>
              <w:top w:val="single" w:sz="4" w:space="0" w:color="auto"/>
              <w:bottom w:val="single" w:sz="4" w:space="0" w:color="auto"/>
            </w:tcBorders>
            <w:shd w:val="clear" w:color="auto" w:fill="auto"/>
          </w:tcPr>
          <w:p w14:paraId="119A1520"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Serial No.</w:t>
            </w:r>
          </w:p>
        </w:tc>
        <w:tc>
          <w:tcPr>
            <w:tcW w:w="4439" w:type="dxa"/>
            <w:gridSpan w:val="2"/>
            <w:tcBorders>
              <w:top w:val="single" w:sz="4" w:space="0" w:color="auto"/>
              <w:bottom w:val="single" w:sz="4" w:space="0" w:color="auto"/>
            </w:tcBorders>
            <w:shd w:val="clear" w:color="auto" w:fill="auto"/>
          </w:tcPr>
          <w:p w14:paraId="5F291B3B"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Activity</w:t>
            </w:r>
          </w:p>
        </w:tc>
        <w:tc>
          <w:tcPr>
            <w:tcW w:w="2235" w:type="dxa"/>
            <w:tcBorders>
              <w:top w:val="single" w:sz="4" w:space="0" w:color="auto"/>
              <w:bottom w:val="single" w:sz="4" w:space="0" w:color="auto"/>
            </w:tcBorders>
            <w:shd w:val="clear" w:color="auto" w:fill="auto"/>
          </w:tcPr>
          <w:p w14:paraId="47067F86"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Cost per unit per acre (</w:t>
            </w:r>
            <w:proofErr w:type="spellStart"/>
            <w:r w:rsidRPr="004C2A5B">
              <w:rPr>
                <w:rFonts w:ascii="Arial" w:eastAsia="Calibri" w:hAnsi="Arial" w:cs="Arial"/>
                <w:kern w:val="2"/>
                <w:sz w:val="20"/>
                <w:lang w:val="en-US" w:eastAsia="en-US"/>
              </w:rPr>
              <w:t>Tshs</w:t>
            </w:r>
            <w:proofErr w:type="spellEnd"/>
            <w:r w:rsidRPr="004C2A5B">
              <w:rPr>
                <w:rFonts w:ascii="Arial" w:eastAsia="Calibri" w:hAnsi="Arial" w:cs="Arial"/>
                <w:kern w:val="2"/>
                <w:sz w:val="20"/>
                <w:lang w:val="en-US" w:eastAsia="en-US"/>
              </w:rPr>
              <w:t>)</w:t>
            </w:r>
          </w:p>
        </w:tc>
        <w:tc>
          <w:tcPr>
            <w:tcW w:w="1931" w:type="dxa"/>
            <w:tcBorders>
              <w:top w:val="single" w:sz="4" w:space="0" w:color="auto"/>
              <w:bottom w:val="single" w:sz="4" w:space="0" w:color="auto"/>
            </w:tcBorders>
            <w:shd w:val="clear" w:color="auto" w:fill="auto"/>
          </w:tcPr>
          <w:p w14:paraId="5F571065"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Cost per unit per hectare (</w:t>
            </w:r>
            <w:proofErr w:type="spellStart"/>
            <w:r w:rsidRPr="004C2A5B">
              <w:rPr>
                <w:rFonts w:ascii="Arial" w:eastAsia="Calibri" w:hAnsi="Arial" w:cs="Arial"/>
                <w:kern w:val="2"/>
                <w:sz w:val="20"/>
                <w:lang w:val="en-US" w:eastAsia="en-US"/>
              </w:rPr>
              <w:t>Tshs</w:t>
            </w:r>
            <w:proofErr w:type="spellEnd"/>
            <w:r w:rsidRPr="004C2A5B">
              <w:rPr>
                <w:rFonts w:ascii="Arial" w:eastAsia="Calibri" w:hAnsi="Arial" w:cs="Arial"/>
                <w:kern w:val="2"/>
                <w:sz w:val="20"/>
                <w:lang w:val="en-US" w:eastAsia="en-US"/>
              </w:rPr>
              <w:t>)</w:t>
            </w:r>
          </w:p>
        </w:tc>
      </w:tr>
      <w:tr w:rsidR="0051159A" w:rsidRPr="004C2A5B" w14:paraId="33B6C828" w14:textId="77777777" w:rsidTr="001C6D49">
        <w:tc>
          <w:tcPr>
            <w:tcW w:w="9322" w:type="dxa"/>
            <w:gridSpan w:val="5"/>
            <w:tcBorders>
              <w:top w:val="single" w:sz="4" w:space="0" w:color="auto"/>
            </w:tcBorders>
            <w:shd w:val="clear" w:color="auto" w:fill="92D050"/>
          </w:tcPr>
          <w:p w14:paraId="2E3B4AF1" w14:textId="77777777" w:rsidR="0051159A" w:rsidRPr="004C2A5B" w:rsidRDefault="0051159A" w:rsidP="001C6D49">
            <w:pPr>
              <w:spacing w:after="0" w:line="240" w:lineRule="auto"/>
              <w:rPr>
                <w:rFonts w:ascii="Arial" w:eastAsia="Calibri" w:hAnsi="Arial" w:cs="Arial"/>
                <w:b/>
                <w:kern w:val="2"/>
                <w:sz w:val="20"/>
                <w:lang w:val="en-US" w:eastAsia="en-US"/>
              </w:rPr>
            </w:pPr>
            <w:r w:rsidRPr="004C2A5B">
              <w:rPr>
                <w:rFonts w:ascii="Arial" w:eastAsia="Calibri" w:hAnsi="Arial" w:cs="Arial"/>
                <w:b/>
                <w:kern w:val="2"/>
                <w:sz w:val="20"/>
                <w:lang w:val="en-US" w:eastAsia="en-US"/>
              </w:rPr>
              <w:t>Agricultural inputs</w:t>
            </w:r>
          </w:p>
        </w:tc>
      </w:tr>
      <w:tr w:rsidR="0051159A" w:rsidRPr="004C2A5B" w14:paraId="57581BA2" w14:textId="77777777" w:rsidTr="001C6D49">
        <w:tc>
          <w:tcPr>
            <w:tcW w:w="717" w:type="dxa"/>
            <w:vMerge w:val="restart"/>
            <w:shd w:val="clear" w:color="auto" w:fill="auto"/>
          </w:tcPr>
          <w:p w14:paraId="062980C0"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val="restart"/>
            <w:shd w:val="clear" w:color="auto" w:fill="auto"/>
          </w:tcPr>
          <w:p w14:paraId="013CED8B"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Fertilizer (DAP) – 1500 per Kg</w:t>
            </w:r>
          </w:p>
        </w:tc>
        <w:tc>
          <w:tcPr>
            <w:tcW w:w="1921" w:type="dxa"/>
            <w:shd w:val="clear" w:color="auto" w:fill="auto"/>
          </w:tcPr>
          <w:p w14:paraId="19718BEB"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T1 (125 kg/ha - full dose)</w:t>
            </w:r>
          </w:p>
        </w:tc>
        <w:tc>
          <w:tcPr>
            <w:tcW w:w="2235" w:type="dxa"/>
            <w:shd w:val="clear" w:color="auto" w:fill="auto"/>
          </w:tcPr>
          <w:p w14:paraId="34118679"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75 000</w:t>
            </w:r>
          </w:p>
        </w:tc>
        <w:tc>
          <w:tcPr>
            <w:tcW w:w="1931" w:type="dxa"/>
            <w:shd w:val="clear" w:color="auto" w:fill="auto"/>
          </w:tcPr>
          <w:p w14:paraId="1F60959B"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187 500</w:t>
            </w:r>
          </w:p>
        </w:tc>
      </w:tr>
      <w:tr w:rsidR="0051159A" w:rsidRPr="004C2A5B" w14:paraId="0AF318AF" w14:textId="77777777" w:rsidTr="001C6D49">
        <w:tc>
          <w:tcPr>
            <w:tcW w:w="717" w:type="dxa"/>
            <w:vMerge/>
            <w:shd w:val="clear" w:color="auto" w:fill="auto"/>
          </w:tcPr>
          <w:p w14:paraId="6A290082"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42057DE7" w14:textId="77777777" w:rsidR="0051159A" w:rsidRPr="004C2A5B" w:rsidRDefault="0051159A" w:rsidP="001C6D49">
            <w:pPr>
              <w:spacing w:after="0" w:line="240" w:lineRule="auto"/>
              <w:rPr>
                <w:rFonts w:ascii="Arial" w:eastAsia="Calibri" w:hAnsi="Arial" w:cs="Arial"/>
                <w:kern w:val="2"/>
                <w:sz w:val="20"/>
                <w:lang w:val="en-US" w:eastAsia="en-US"/>
              </w:rPr>
            </w:pPr>
          </w:p>
        </w:tc>
        <w:tc>
          <w:tcPr>
            <w:tcW w:w="1921" w:type="dxa"/>
            <w:shd w:val="clear" w:color="auto" w:fill="auto"/>
          </w:tcPr>
          <w:p w14:paraId="67BBD85D"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T2 (62.5kg/ha - Half dose)</w:t>
            </w:r>
          </w:p>
        </w:tc>
        <w:tc>
          <w:tcPr>
            <w:tcW w:w="2235" w:type="dxa"/>
            <w:shd w:val="clear" w:color="auto" w:fill="auto"/>
          </w:tcPr>
          <w:p w14:paraId="2C6852A2"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37 500</w:t>
            </w:r>
          </w:p>
        </w:tc>
        <w:tc>
          <w:tcPr>
            <w:tcW w:w="1931" w:type="dxa"/>
            <w:shd w:val="clear" w:color="auto" w:fill="auto"/>
          </w:tcPr>
          <w:p w14:paraId="3936EB71"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93 750</w:t>
            </w:r>
          </w:p>
        </w:tc>
      </w:tr>
      <w:tr w:rsidR="0051159A" w:rsidRPr="004C2A5B" w14:paraId="1DFACE3C" w14:textId="77777777" w:rsidTr="001C6D49">
        <w:tc>
          <w:tcPr>
            <w:tcW w:w="717" w:type="dxa"/>
            <w:vMerge/>
            <w:shd w:val="clear" w:color="auto" w:fill="auto"/>
          </w:tcPr>
          <w:p w14:paraId="2B06A1C1"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38783B16" w14:textId="77777777" w:rsidR="0051159A" w:rsidRPr="004C2A5B" w:rsidRDefault="0051159A" w:rsidP="001C6D49">
            <w:pPr>
              <w:spacing w:after="0" w:line="240" w:lineRule="auto"/>
              <w:rPr>
                <w:rFonts w:ascii="Arial" w:eastAsia="Calibri" w:hAnsi="Arial" w:cs="Arial"/>
                <w:kern w:val="2"/>
                <w:sz w:val="20"/>
                <w:lang w:val="en-US" w:eastAsia="en-US"/>
              </w:rPr>
            </w:pPr>
          </w:p>
        </w:tc>
        <w:tc>
          <w:tcPr>
            <w:tcW w:w="1921" w:type="dxa"/>
            <w:shd w:val="clear" w:color="auto" w:fill="auto"/>
          </w:tcPr>
          <w:p w14:paraId="777F89E3" w14:textId="77777777" w:rsidR="0051159A" w:rsidRPr="001C6D49" w:rsidRDefault="0051159A" w:rsidP="001C6D49">
            <w:pPr>
              <w:spacing w:after="0" w:line="240" w:lineRule="auto"/>
              <w:rPr>
                <w:rFonts w:ascii="Arial" w:eastAsia="Calibri" w:hAnsi="Arial" w:cs="Arial"/>
                <w:kern w:val="2"/>
                <w:sz w:val="20"/>
                <w:lang w:val="fr-FR" w:eastAsia="en-US"/>
                <w:rPrChange w:id="6" w:author="Reviewer" w:date="2025-03-21T17:58:00Z">
                  <w:rPr>
                    <w:rFonts w:ascii="Arial" w:eastAsia="Calibri" w:hAnsi="Arial" w:cs="Arial"/>
                    <w:kern w:val="2"/>
                    <w:sz w:val="20"/>
                    <w:lang w:val="en-US" w:eastAsia="en-US"/>
                  </w:rPr>
                </w:rPrChange>
              </w:rPr>
            </w:pPr>
            <w:r w:rsidRPr="001C6D49">
              <w:rPr>
                <w:rFonts w:ascii="Arial" w:eastAsia="Calibri" w:hAnsi="Arial" w:cs="Arial"/>
                <w:kern w:val="2"/>
                <w:sz w:val="20"/>
                <w:lang w:val="fr-FR" w:eastAsia="en-US"/>
                <w:rPrChange w:id="7" w:author="Reviewer" w:date="2025-03-21T17:58:00Z">
                  <w:rPr>
                    <w:rFonts w:ascii="Arial" w:eastAsia="Calibri" w:hAnsi="Arial" w:cs="Arial"/>
                    <w:kern w:val="2"/>
                    <w:sz w:val="20"/>
                    <w:lang w:val="en-US" w:eastAsia="en-US"/>
                  </w:rPr>
                </w:rPrChange>
              </w:rPr>
              <w:t>T3 (31.25kg/ha - Quatre dose)</w:t>
            </w:r>
          </w:p>
        </w:tc>
        <w:tc>
          <w:tcPr>
            <w:tcW w:w="2235" w:type="dxa"/>
            <w:shd w:val="clear" w:color="auto" w:fill="auto"/>
          </w:tcPr>
          <w:p w14:paraId="72D9D3EE"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18 750</w:t>
            </w:r>
          </w:p>
        </w:tc>
        <w:tc>
          <w:tcPr>
            <w:tcW w:w="1931" w:type="dxa"/>
            <w:shd w:val="clear" w:color="auto" w:fill="auto"/>
          </w:tcPr>
          <w:p w14:paraId="29A44514"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46 875</w:t>
            </w:r>
          </w:p>
        </w:tc>
      </w:tr>
      <w:tr w:rsidR="0051159A" w:rsidRPr="004C2A5B" w14:paraId="41699B6D" w14:textId="77777777" w:rsidTr="001C6D49">
        <w:tc>
          <w:tcPr>
            <w:tcW w:w="717" w:type="dxa"/>
            <w:vMerge/>
            <w:shd w:val="clear" w:color="auto" w:fill="auto"/>
          </w:tcPr>
          <w:p w14:paraId="39C68F97"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117F6BC0" w14:textId="77777777" w:rsidR="0051159A" w:rsidRPr="004C2A5B" w:rsidRDefault="0051159A" w:rsidP="001C6D49">
            <w:pPr>
              <w:spacing w:after="0" w:line="240" w:lineRule="auto"/>
              <w:rPr>
                <w:rFonts w:ascii="Arial" w:eastAsia="Calibri" w:hAnsi="Arial" w:cs="Arial"/>
                <w:kern w:val="2"/>
                <w:sz w:val="20"/>
                <w:lang w:val="en-US" w:eastAsia="en-US"/>
              </w:rPr>
            </w:pPr>
          </w:p>
        </w:tc>
        <w:tc>
          <w:tcPr>
            <w:tcW w:w="1921" w:type="dxa"/>
            <w:shd w:val="clear" w:color="auto" w:fill="auto"/>
          </w:tcPr>
          <w:p w14:paraId="60555AB2"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T4 (0 kg/ha)</w:t>
            </w:r>
          </w:p>
        </w:tc>
        <w:tc>
          <w:tcPr>
            <w:tcW w:w="2235" w:type="dxa"/>
            <w:shd w:val="clear" w:color="auto" w:fill="auto"/>
          </w:tcPr>
          <w:p w14:paraId="45855679"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w:t>
            </w:r>
          </w:p>
        </w:tc>
        <w:tc>
          <w:tcPr>
            <w:tcW w:w="1931" w:type="dxa"/>
            <w:shd w:val="clear" w:color="auto" w:fill="auto"/>
          </w:tcPr>
          <w:p w14:paraId="27534ACE"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w:t>
            </w:r>
          </w:p>
        </w:tc>
      </w:tr>
      <w:tr w:rsidR="0051159A" w:rsidRPr="004C2A5B" w14:paraId="638034AF" w14:textId="77777777" w:rsidTr="001C6D49">
        <w:tc>
          <w:tcPr>
            <w:tcW w:w="717" w:type="dxa"/>
            <w:vMerge w:val="restart"/>
            <w:shd w:val="clear" w:color="auto" w:fill="auto"/>
          </w:tcPr>
          <w:p w14:paraId="0B7C6F3B"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val="restart"/>
            <w:shd w:val="clear" w:color="auto" w:fill="auto"/>
          </w:tcPr>
          <w:p w14:paraId="3FC3DA9D"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Fertilizer (UREA) – 1500 per Kg</w:t>
            </w:r>
          </w:p>
        </w:tc>
        <w:tc>
          <w:tcPr>
            <w:tcW w:w="1921" w:type="dxa"/>
            <w:shd w:val="clear" w:color="auto" w:fill="auto"/>
          </w:tcPr>
          <w:p w14:paraId="57A68B01"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T1 (125 kg/ha - full dose)</w:t>
            </w:r>
          </w:p>
        </w:tc>
        <w:tc>
          <w:tcPr>
            <w:tcW w:w="2235" w:type="dxa"/>
            <w:shd w:val="clear" w:color="auto" w:fill="auto"/>
          </w:tcPr>
          <w:p w14:paraId="2B2F9AA1"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75 000(150000 for twice)</w:t>
            </w:r>
          </w:p>
        </w:tc>
        <w:tc>
          <w:tcPr>
            <w:tcW w:w="1931" w:type="dxa"/>
            <w:shd w:val="clear" w:color="auto" w:fill="auto"/>
          </w:tcPr>
          <w:p w14:paraId="5C4BD03A"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187 500(375000 for twice)</w:t>
            </w:r>
          </w:p>
        </w:tc>
      </w:tr>
      <w:tr w:rsidR="0051159A" w:rsidRPr="004C2A5B" w14:paraId="04222E49" w14:textId="77777777" w:rsidTr="001C6D49">
        <w:tc>
          <w:tcPr>
            <w:tcW w:w="717" w:type="dxa"/>
            <w:vMerge/>
            <w:shd w:val="clear" w:color="auto" w:fill="auto"/>
          </w:tcPr>
          <w:p w14:paraId="487201D4"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58BCFD34" w14:textId="77777777" w:rsidR="0051159A" w:rsidRPr="004C2A5B" w:rsidRDefault="0051159A" w:rsidP="001C6D49">
            <w:pPr>
              <w:spacing w:after="0" w:line="240" w:lineRule="auto"/>
              <w:rPr>
                <w:rFonts w:ascii="Arial" w:eastAsia="Calibri" w:hAnsi="Arial" w:cs="Arial"/>
                <w:kern w:val="2"/>
                <w:sz w:val="20"/>
                <w:lang w:val="en-US" w:eastAsia="en-US"/>
              </w:rPr>
            </w:pPr>
          </w:p>
        </w:tc>
        <w:tc>
          <w:tcPr>
            <w:tcW w:w="1921" w:type="dxa"/>
            <w:shd w:val="clear" w:color="auto" w:fill="auto"/>
          </w:tcPr>
          <w:p w14:paraId="654A8FE7"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T2 (62.5kg/ha - Half dose)</w:t>
            </w:r>
          </w:p>
        </w:tc>
        <w:tc>
          <w:tcPr>
            <w:tcW w:w="2235" w:type="dxa"/>
            <w:shd w:val="clear" w:color="auto" w:fill="auto"/>
          </w:tcPr>
          <w:p w14:paraId="787F6CDA"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37 500(75000 for twice)</w:t>
            </w:r>
          </w:p>
        </w:tc>
        <w:tc>
          <w:tcPr>
            <w:tcW w:w="1931" w:type="dxa"/>
            <w:shd w:val="clear" w:color="auto" w:fill="auto"/>
          </w:tcPr>
          <w:p w14:paraId="4B7FE287"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93 750(187500 for twice)</w:t>
            </w:r>
          </w:p>
        </w:tc>
      </w:tr>
      <w:tr w:rsidR="0051159A" w:rsidRPr="004C2A5B" w14:paraId="74053B14" w14:textId="77777777" w:rsidTr="001C6D49">
        <w:trPr>
          <w:trHeight w:val="50"/>
        </w:trPr>
        <w:tc>
          <w:tcPr>
            <w:tcW w:w="717" w:type="dxa"/>
            <w:vMerge/>
            <w:shd w:val="clear" w:color="auto" w:fill="auto"/>
          </w:tcPr>
          <w:p w14:paraId="2E5666CF"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43B2E732" w14:textId="77777777" w:rsidR="0051159A" w:rsidRPr="004C2A5B" w:rsidRDefault="0051159A" w:rsidP="001C6D49">
            <w:pPr>
              <w:spacing w:after="0" w:line="240" w:lineRule="auto"/>
              <w:rPr>
                <w:rFonts w:ascii="Arial" w:eastAsia="Calibri" w:hAnsi="Arial" w:cs="Arial"/>
                <w:kern w:val="2"/>
                <w:sz w:val="20"/>
                <w:lang w:val="en-US" w:eastAsia="en-US"/>
              </w:rPr>
            </w:pPr>
          </w:p>
        </w:tc>
        <w:tc>
          <w:tcPr>
            <w:tcW w:w="1921" w:type="dxa"/>
            <w:shd w:val="clear" w:color="auto" w:fill="auto"/>
          </w:tcPr>
          <w:p w14:paraId="415C3464" w14:textId="77777777" w:rsidR="0051159A" w:rsidRPr="001C6D49" w:rsidRDefault="0051159A" w:rsidP="001C6D49">
            <w:pPr>
              <w:spacing w:after="0" w:line="240" w:lineRule="auto"/>
              <w:rPr>
                <w:rFonts w:ascii="Arial" w:eastAsia="Calibri" w:hAnsi="Arial" w:cs="Arial"/>
                <w:kern w:val="2"/>
                <w:sz w:val="20"/>
                <w:lang w:val="fr-FR" w:eastAsia="en-US"/>
                <w:rPrChange w:id="8" w:author="Reviewer" w:date="2025-03-21T17:58:00Z">
                  <w:rPr>
                    <w:rFonts w:ascii="Arial" w:eastAsia="Calibri" w:hAnsi="Arial" w:cs="Arial"/>
                    <w:kern w:val="2"/>
                    <w:sz w:val="20"/>
                    <w:lang w:val="en-US" w:eastAsia="en-US"/>
                  </w:rPr>
                </w:rPrChange>
              </w:rPr>
            </w:pPr>
            <w:r w:rsidRPr="001C6D49">
              <w:rPr>
                <w:rFonts w:ascii="Arial" w:eastAsia="Calibri" w:hAnsi="Arial" w:cs="Arial"/>
                <w:kern w:val="2"/>
                <w:sz w:val="20"/>
                <w:lang w:val="fr-FR" w:eastAsia="en-US"/>
                <w:rPrChange w:id="9" w:author="Reviewer" w:date="2025-03-21T17:58:00Z">
                  <w:rPr>
                    <w:rFonts w:ascii="Arial" w:eastAsia="Calibri" w:hAnsi="Arial" w:cs="Arial"/>
                    <w:kern w:val="2"/>
                    <w:sz w:val="20"/>
                    <w:lang w:val="en-US" w:eastAsia="en-US"/>
                  </w:rPr>
                </w:rPrChange>
              </w:rPr>
              <w:t xml:space="preserve">T3 (31.25kg/ha - </w:t>
            </w:r>
            <w:commentRangeStart w:id="10"/>
            <w:r w:rsidRPr="001C6D49">
              <w:rPr>
                <w:rFonts w:ascii="Arial" w:eastAsia="Calibri" w:hAnsi="Arial" w:cs="Arial"/>
                <w:kern w:val="2"/>
                <w:sz w:val="20"/>
                <w:lang w:val="fr-FR" w:eastAsia="en-US"/>
                <w:rPrChange w:id="11" w:author="Reviewer" w:date="2025-03-21T17:58:00Z">
                  <w:rPr>
                    <w:rFonts w:ascii="Arial" w:eastAsia="Calibri" w:hAnsi="Arial" w:cs="Arial"/>
                    <w:kern w:val="2"/>
                    <w:sz w:val="20"/>
                    <w:lang w:val="en-US" w:eastAsia="en-US"/>
                  </w:rPr>
                </w:rPrChange>
              </w:rPr>
              <w:t>Quatre</w:t>
            </w:r>
            <w:commentRangeEnd w:id="10"/>
            <w:r w:rsidR="00BE48B6">
              <w:rPr>
                <w:rStyle w:val="CommentReference"/>
              </w:rPr>
              <w:commentReference w:id="10"/>
            </w:r>
            <w:r w:rsidRPr="001C6D49">
              <w:rPr>
                <w:rFonts w:ascii="Arial" w:eastAsia="Calibri" w:hAnsi="Arial" w:cs="Arial"/>
                <w:kern w:val="2"/>
                <w:sz w:val="20"/>
                <w:lang w:val="fr-FR" w:eastAsia="en-US"/>
                <w:rPrChange w:id="12" w:author="Reviewer" w:date="2025-03-21T17:58:00Z">
                  <w:rPr>
                    <w:rFonts w:ascii="Arial" w:eastAsia="Calibri" w:hAnsi="Arial" w:cs="Arial"/>
                    <w:kern w:val="2"/>
                    <w:sz w:val="20"/>
                    <w:lang w:val="en-US" w:eastAsia="en-US"/>
                  </w:rPr>
                </w:rPrChange>
              </w:rPr>
              <w:t xml:space="preserve"> dose)</w:t>
            </w:r>
          </w:p>
        </w:tc>
        <w:tc>
          <w:tcPr>
            <w:tcW w:w="2235" w:type="dxa"/>
            <w:shd w:val="clear" w:color="auto" w:fill="auto"/>
          </w:tcPr>
          <w:p w14:paraId="0952C842"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18 750(37500 for twice)</w:t>
            </w:r>
          </w:p>
        </w:tc>
        <w:tc>
          <w:tcPr>
            <w:tcW w:w="1931" w:type="dxa"/>
            <w:shd w:val="clear" w:color="auto" w:fill="auto"/>
          </w:tcPr>
          <w:p w14:paraId="47D93CFB"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46 875(93750 for twice)</w:t>
            </w:r>
          </w:p>
        </w:tc>
      </w:tr>
      <w:tr w:rsidR="0051159A" w:rsidRPr="004C2A5B" w14:paraId="6A51E375" w14:textId="77777777" w:rsidTr="001C6D49">
        <w:tc>
          <w:tcPr>
            <w:tcW w:w="717" w:type="dxa"/>
            <w:vMerge/>
            <w:shd w:val="clear" w:color="auto" w:fill="auto"/>
          </w:tcPr>
          <w:p w14:paraId="07B85C90"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46C3C22D" w14:textId="77777777" w:rsidR="0051159A" w:rsidRPr="004C2A5B" w:rsidRDefault="0051159A" w:rsidP="001C6D49">
            <w:pPr>
              <w:spacing w:after="0" w:line="240" w:lineRule="auto"/>
              <w:rPr>
                <w:rFonts w:ascii="Arial" w:eastAsia="Calibri" w:hAnsi="Arial" w:cs="Arial"/>
                <w:kern w:val="2"/>
                <w:sz w:val="20"/>
                <w:lang w:val="en-US" w:eastAsia="en-US"/>
              </w:rPr>
            </w:pPr>
          </w:p>
        </w:tc>
        <w:tc>
          <w:tcPr>
            <w:tcW w:w="1921" w:type="dxa"/>
            <w:shd w:val="clear" w:color="auto" w:fill="auto"/>
          </w:tcPr>
          <w:p w14:paraId="5EFD0539"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T4 (0 kg/ha)</w:t>
            </w:r>
          </w:p>
        </w:tc>
        <w:tc>
          <w:tcPr>
            <w:tcW w:w="2235" w:type="dxa"/>
            <w:shd w:val="clear" w:color="auto" w:fill="auto"/>
          </w:tcPr>
          <w:p w14:paraId="2BBE437C"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w:t>
            </w:r>
          </w:p>
        </w:tc>
        <w:tc>
          <w:tcPr>
            <w:tcW w:w="1931" w:type="dxa"/>
            <w:shd w:val="clear" w:color="auto" w:fill="auto"/>
          </w:tcPr>
          <w:p w14:paraId="3D2FB57A"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w:t>
            </w:r>
          </w:p>
        </w:tc>
      </w:tr>
      <w:tr w:rsidR="0051159A" w:rsidRPr="004C2A5B" w14:paraId="5E746996" w14:textId="77777777" w:rsidTr="001C6D49">
        <w:tc>
          <w:tcPr>
            <w:tcW w:w="717" w:type="dxa"/>
            <w:shd w:val="clear" w:color="auto" w:fill="auto"/>
          </w:tcPr>
          <w:p w14:paraId="628FED0C"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4685D4A1"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Paddy seeds</w:t>
            </w:r>
          </w:p>
        </w:tc>
        <w:tc>
          <w:tcPr>
            <w:tcW w:w="2235" w:type="dxa"/>
            <w:shd w:val="clear" w:color="auto" w:fill="auto"/>
          </w:tcPr>
          <w:p w14:paraId="173AF437"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25 000</w:t>
            </w:r>
          </w:p>
        </w:tc>
        <w:tc>
          <w:tcPr>
            <w:tcW w:w="1931" w:type="dxa"/>
            <w:shd w:val="clear" w:color="auto" w:fill="auto"/>
          </w:tcPr>
          <w:p w14:paraId="4BB79FA5"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61 775</w:t>
            </w:r>
          </w:p>
        </w:tc>
      </w:tr>
      <w:tr w:rsidR="0051159A" w:rsidRPr="004C2A5B" w14:paraId="7EFEC5AD" w14:textId="77777777" w:rsidTr="001C6D49">
        <w:tc>
          <w:tcPr>
            <w:tcW w:w="717" w:type="dxa"/>
            <w:shd w:val="clear" w:color="auto" w:fill="auto"/>
          </w:tcPr>
          <w:p w14:paraId="330387DE"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29802A77"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Pesticides</w:t>
            </w:r>
          </w:p>
        </w:tc>
        <w:tc>
          <w:tcPr>
            <w:tcW w:w="2235" w:type="dxa"/>
            <w:shd w:val="clear" w:color="auto" w:fill="auto"/>
          </w:tcPr>
          <w:p w14:paraId="34E9D067"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10 000</w:t>
            </w:r>
          </w:p>
        </w:tc>
        <w:tc>
          <w:tcPr>
            <w:tcW w:w="1931" w:type="dxa"/>
            <w:shd w:val="clear" w:color="auto" w:fill="auto"/>
          </w:tcPr>
          <w:p w14:paraId="08ECC99A"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24 710</w:t>
            </w:r>
          </w:p>
        </w:tc>
      </w:tr>
      <w:tr w:rsidR="0051159A" w:rsidRPr="004C2A5B" w14:paraId="76D2FF68" w14:textId="77777777" w:rsidTr="001C6D49">
        <w:tc>
          <w:tcPr>
            <w:tcW w:w="717" w:type="dxa"/>
            <w:shd w:val="clear" w:color="auto" w:fill="auto"/>
          </w:tcPr>
          <w:p w14:paraId="0EF2688D"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04A18F84"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Irrigation water fee</w:t>
            </w:r>
          </w:p>
        </w:tc>
        <w:tc>
          <w:tcPr>
            <w:tcW w:w="2235" w:type="dxa"/>
            <w:shd w:val="clear" w:color="auto" w:fill="auto"/>
          </w:tcPr>
          <w:p w14:paraId="450B6776"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30 000</w:t>
            </w:r>
          </w:p>
        </w:tc>
        <w:tc>
          <w:tcPr>
            <w:tcW w:w="1931" w:type="dxa"/>
            <w:shd w:val="clear" w:color="auto" w:fill="auto"/>
          </w:tcPr>
          <w:p w14:paraId="618CEFA9"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74 130</w:t>
            </w:r>
          </w:p>
        </w:tc>
      </w:tr>
      <w:tr w:rsidR="0051159A" w:rsidRPr="004C2A5B" w14:paraId="1E8EACC9" w14:textId="77777777" w:rsidTr="001C6D49">
        <w:tc>
          <w:tcPr>
            <w:tcW w:w="717" w:type="dxa"/>
            <w:shd w:val="clear" w:color="auto" w:fill="auto"/>
          </w:tcPr>
          <w:p w14:paraId="179D30E5"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04697B44"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Herbicides</w:t>
            </w:r>
          </w:p>
        </w:tc>
        <w:tc>
          <w:tcPr>
            <w:tcW w:w="2235" w:type="dxa"/>
            <w:shd w:val="clear" w:color="auto" w:fill="auto"/>
          </w:tcPr>
          <w:p w14:paraId="5DAA8A69"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10 000</w:t>
            </w:r>
          </w:p>
        </w:tc>
        <w:tc>
          <w:tcPr>
            <w:tcW w:w="1931" w:type="dxa"/>
            <w:shd w:val="clear" w:color="auto" w:fill="auto"/>
          </w:tcPr>
          <w:p w14:paraId="728CCC83"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24 710</w:t>
            </w:r>
          </w:p>
        </w:tc>
      </w:tr>
      <w:tr w:rsidR="0051159A" w:rsidRPr="004C2A5B" w14:paraId="7F0B8B14" w14:textId="77777777" w:rsidTr="001C6D49">
        <w:tc>
          <w:tcPr>
            <w:tcW w:w="9322" w:type="dxa"/>
            <w:gridSpan w:val="5"/>
            <w:shd w:val="clear" w:color="auto" w:fill="92D050"/>
          </w:tcPr>
          <w:p w14:paraId="628763C6" w14:textId="77777777" w:rsidR="0051159A" w:rsidRPr="004C2A5B" w:rsidRDefault="0051159A" w:rsidP="001C6D49">
            <w:pPr>
              <w:spacing w:after="0" w:line="240" w:lineRule="auto"/>
              <w:rPr>
                <w:rFonts w:ascii="Arial" w:eastAsia="Calibri" w:hAnsi="Arial" w:cs="Arial"/>
                <w:b/>
                <w:kern w:val="2"/>
                <w:sz w:val="20"/>
                <w:lang w:val="en-US" w:eastAsia="en-US"/>
              </w:rPr>
            </w:pPr>
            <w:r w:rsidRPr="004C2A5B">
              <w:rPr>
                <w:rFonts w:ascii="Arial" w:eastAsia="Calibri" w:hAnsi="Arial" w:cs="Arial"/>
                <w:b/>
                <w:kern w:val="2"/>
                <w:sz w:val="20"/>
                <w:lang w:val="en-US" w:eastAsia="en-US"/>
              </w:rPr>
              <w:t>Machine/Labor Charges for agronomic practices</w:t>
            </w:r>
          </w:p>
        </w:tc>
      </w:tr>
      <w:tr w:rsidR="0051159A" w:rsidRPr="004C2A5B" w14:paraId="1613CC8F" w14:textId="77777777" w:rsidTr="001C6D49">
        <w:tc>
          <w:tcPr>
            <w:tcW w:w="717" w:type="dxa"/>
            <w:vMerge w:val="restart"/>
            <w:shd w:val="clear" w:color="auto" w:fill="auto"/>
          </w:tcPr>
          <w:p w14:paraId="78E36A89"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val="restart"/>
            <w:shd w:val="clear" w:color="auto" w:fill="auto"/>
          </w:tcPr>
          <w:p w14:paraId="477AF5BE" w14:textId="77777777" w:rsidR="0051159A" w:rsidRPr="004C2A5B" w:rsidRDefault="0051159A" w:rsidP="001C6D49">
            <w:pPr>
              <w:spacing w:after="0" w:line="240" w:lineRule="auto"/>
              <w:rPr>
                <w:rFonts w:ascii="Arial" w:eastAsia="Calibri" w:hAnsi="Arial" w:cs="Arial"/>
                <w:kern w:val="2"/>
                <w:sz w:val="20"/>
                <w:lang w:val="en-US" w:eastAsia="en-US"/>
              </w:rPr>
            </w:pPr>
            <w:proofErr w:type="spellStart"/>
            <w:r w:rsidRPr="004C2A5B">
              <w:rPr>
                <w:rFonts w:ascii="Arial" w:eastAsia="Calibri" w:hAnsi="Arial" w:cs="Arial"/>
                <w:kern w:val="2"/>
                <w:sz w:val="20"/>
                <w:lang w:val="en-US" w:eastAsia="en-US"/>
              </w:rPr>
              <w:t>Biochar</w:t>
            </w:r>
            <w:proofErr w:type="spellEnd"/>
            <w:r w:rsidRPr="004C2A5B">
              <w:rPr>
                <w:rFonts w:ascii="Arial" w:eastAsia="Calibri" w:hAnsi="Arial" w:cs="Arial"/>
                <w:kern w:val="2"/>
                <w:sz w:val="20"/>
                <w:lang w:val="en-US" w:eastAsia="en-US"/>
              </w:rPr>
              <w:t xml:space="preserve"> production/preparation</w:t>
            </w:r>
          </w:p>
        </w:tc>
        <w:tc>
          <w:tcPr>
            <w:tcW w:w="1921" w:type="dxa"/>
            <w:shd w:val="clear" w:color="auto" w:fill="auto"/>
          </w:tcPr>
          <w:p w14:paraId="53324A1F"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 t/ha (T1)</w:t>
            </w:r>
          </w:p>
        </w:tc>
        <w:tc>
          <w:tcPr>
            <w:tcW w:w="2235" w:type="dxa"/>
            <w:shd w:val="clear" w:color="auto" w:fill="auto"/>
          </w:tcPr>
          <w:p w14:paraId="4B5267C5"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w:t>
            </w:r>
          </w:p>
        </w:tc>
        <w:tc>
          <w:tcPr>
            <w:tcW w:w="1931" w:type="dxa"/>
            <w:shd w:val="clear" w:color="auto" w:fill="auto"/>
          </w:tcPr>
          <w:p w14:paraId="3363C89C"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w:t>
            </w:r>
          </w:p>
        </w:tc>
      </w:tr>
      <w:tr w:rsidR="0051159A" w:rsidRPr="004C2A5B" w14:paraId="2F1DA9C9" w14:textId="77777777" w:rsidTr="001C6D49">
        <w:tc>
          <w:tcPr>
            <w:tcW w:w="717" w:type="dxa"/>
            <w:vMerge/>
            <w:shd w:val="clear" w:color="auto" w:fill="auto"/>
          </w:tcPr>
          <w:p w14:paraId="109B5328"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31D1EAC4" w14:textId="77777777" w:rsidR="0051159A" w:rsidRPr="004C2A5B" w:rsidRDefault="0051159A" w:rsidP="001C6D49">
            <w:pPr>
              <w:spacing w:after="0" w:line="240" w:lineRule="auto"/>
              <w:rPr>
                <w:rFonts w:ascii="Arial" w:eastAsia="Calibri" w:hAnsi="Arial" w:cs="Arial"/>
                <w:kern w:val="2"/>
                <w:sz w:val="20"/>
                <w:lang w:val="en-US" w:eastAsia="en-US"/>
              </w:rPr>
            </w:pPr>
          </w:p>
        </w:tc>
        <w:tc>
          <w:tcPr>
            <w:tcW w:w="1921" w:type="dxa"/>
            <w:shd w:val="clear" w:color="auto" w:fill="auto"/>
          </w:tcPr>
          <w:p w14:paraId="5D2834BF"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5 t/ha (T2)</w:t>
            </w:r>
          </w:p>
        </w:tc>
        <w:tc>
          <w:tcPr>
            <w:tcW w:w="2235" w:type="dxa"/>
            <w:shd w:val="clear" w:color="auto" w:fill="auto"/>
          </w:tcPr>
          <w:p w14:paraId="6A7C7187"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40 500</w:t>
            </w:r>
          </w:p>
        </w:tc>
        <w:tc>
          <w:tcPr>
            <w:tcW w:w="1931" w:type="dxa"/>
            <w:shd w:val="clear" w:color="auto" w:fill="auto"/>
          </w:tcPr>
          <w:p w14:paraId="431C48B2"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100 000</w:t>
            </w:r>
          </w:p>
        </w:tc>
      </w:tr>
      <w:tr w:rsidR="0051159A" w:rsidRPr="004C2A5B" w14:paraId="0E6BB01E" w14:textId="77777777" w:rsidTr="001C6D49">
        <w:tc>
          <w:tcPr>
            <w:tcW w:w="717" w:type="dxa"/>
            <w:vMerge/>
            <w:shd w:val="clear" w:color="auto" w:fill="auto"/>
          </w:tcPr>
          <w:p w14:paraId="200744AF"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51E2BE0C" w14:textId="77777777" w:rsidR="0051159A" w:rsidRPr="004C2A5B" w:rsidRDefault="0051159A" w:rsidP="001C6D49">
            <w:pPr>
              <w:spacing w:after="0" w:line="240" w:lineRule="auto"/>
              <w:rPr>
                <w:rFonts w:ascii="Arial" w:eastAsia="Calibri" w:hAnsi="Arial" w:cs="Arial"/>
                <w:kern w:val="2"/>
                <w:sz w:val="20"/>
                <w:lang w:val="en-US" w:eastAsia="en-US"/>
              </w:rPr>
            </w:pPr>
          </w:p>
        </w:tc>
        <w:tc>
          <w:tcPr>
            <w:tcW w:w="1921" w:type="dxa"/>
            <w:shd w:val="clear" w:color="auto" w:fill="auto"/>
          </w:tcPr>
          <w:p w14:paraId="02A1AF59"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 t/ha (T3)</w:t>
            </w:r>
          </w:p>
        </w:tc>
        <w:tc>
          <w:tcPr>
            <w:tcW w:w="2235" w:type="dxa"/>
            <w:shd w:val="clear" w:color="auto" w:fill="auto"/>
          </w:tcPr>
          <w:p w14:paraId="0FD0ACC5"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81 000</w:t>
            </w:r>
          </w:p>
        </w:tc>
        <w:tc>
          <w:tcPr>
            <w:tcW w:w="1931" w:type="dxa"/>
            <w:shd w:val="clear" w:color="auto" w:fill="auto"/>
          </w:tcPr>
          <w:p w14:paraId="5380C753"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200 000</w:t>
            </w:r>
          </w:p>
        </w:tc>
      </w:tr>
      <w:tr w:rsidR="0051159A" w:rsidRPr="004C2A5B" w14:paraId="58B0ACF6" w14:textId="77777777" w:rsidTr="001C6D49">
        <w:tc>
          <w:tcPr>
            <w:tcW w:w="717" w:type="dxa"/>
            <w:vMerge/>
            <w:shd w:val="clear" w:color="auto" w:fill="auto"/>
          </w:tcPr>
          <w:p w14:paraId="54503721"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245FCABA" w14:textId="77777777" w:rsidR="0051159A" w:rsidRPr="004C2A5B" w:rsidRDefault="0051159A" w:rsidP="001C6D49">
            <w:pPr>
              <w:spacing w:after="0" w:line="240" w:lineRule="auto"/>
              <w:rPr>
                <w:rFonts w:ascii="Arial" w:eastAsia="Calibri" w:hAnsi="Arial" w:cs="Arial"/>
                <w:kern w:val="2"/>
                <w:sz w:val="20"/>
                <w:lang w:val="en-US" w:eastAsia="en-US"/>
              </w:rPr>
            </w:pPr>
          </w:p>
        </w:tc>
        <w:tc>
          <w:tcPr>
            <w:tcW w:w="1921" w:type="dxa"/>
            <w:shd w:val="clear" w:color="auto" w:fill="auto"/>
          </w:tcPr>
          <w:p w14:paraId="09F0FDF7"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15 t/ha (T4)</w:t>
            </w:r>
          </w:p>
        </w:tc>
        <w:tc>
          <w:tcPr>
            <w:tcW w:w="2235" w:type="dxa"/>
            <w:shd w:val="clear" w:color="auto" w:fill="auto"/>
          </w:tcPr>
          <w:p w14:paraId="7D4BAFA3"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121 500</w:t>
            </w:r>
          </w:p>
        </w:tc>
        <w:tc>
          <w:tcPr>
            <w:tcW w:w="1931" w:type="dxa"/>
            <w:shd w:val="clear" w:color="auto" w:fill="auto"/>
          </w:tcPr>
          <w:p w14:paraId="5B9E0849"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300 000</w:t>
            </w:r>
          </w:p>
        </w:tc>
      </w:tr>
      <w:tr w:rsidR="0051159A" w:rsidRPr="004C2A5B" w14:paraId="75B1D2E9" w14:textId="77777777" w:rsidTr="001C6D49">
        <w:tc>
          <w:tcPr>
            <w:tcW w:w="717" w:type="dxa"/>
            <w:shd w:val="clear" w:color="auto" w:fill="auto"/>
          </w:tcPr>
          <w:p w14:paraId="0CE84E69"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4714BAFB"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Ploughing (power tiller)</w:t>
            </w:r>
          </w:p>
        </w:tc>
        <w:tc>
          <w:tcPr>
            <w:tcW w:w="2235" w:type="dxa"/>
            <w:shd w:val="clear" w:color="auto" w:fill="auto"/>
          </w:tcPr>
          <w:p w14:paraId="015608CD"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100 000</w:t>
            </w:r>
          </w:p>
        </w:tc>
        <w:tc>
          <w:tcPr>
            <w:tcW w:w="1931" w:type="dxa"/>
            <w:shd w:val="clear" w:color="auto" w:fill="auto"/>
          </w:tcPr>
          <w:p w14:paraId="5C9C5D3D"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247 100</w:t>
            </w:r>
          </w:p>
        </w:tc>
      </w:tr>
      <w:tr w:rsidR="0051159A" w:rsidRPr="004C2A5B" w14:paraId="1757D5CF" w14:textId="77777777" w:rsidTr="001C6D49">
        <w:tc>
          <w:tcPr>
            <w:tcW w:w="717" w:type="dxa"/>
            <w:shd w:val="clear" w:color="auto" w:fill="auto"/>
          </w:tcPr>
          <w:p w14:paraId="41F53393"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76C85CD9"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Nursery bed preparation</w:t>
            </w:r>
          </w:p>
        </w:tc>
        <w:tc>
          <w:tcPr>
            <w:tcW w:w="2235" w:type="dxa"/>
            <w:shd w:val="clear" w:color="auto" w:fill="auto"/>
          </w:tcPr>
          <w:p w14:paraId="7F9EF7D9"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5 000</w:t>
            </w:r>
          </w:p>
        </w:tc>
        <w:tc>
          <w:tcPr>
            <w:tcW w:w="1931" w:type="dxa"/>
            <w:shd w:val="clear" w:color="auto" w:fill="auto"/>
          </w:tcPr>
          <w:p w14:paraId="10974C53"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12 355</w:t>
            </w:r>
          </w:p>
        </w:tc>
      </w:tr>
      <w:tr w:rsidR="0051159A" w:rsidRPr="004C2A5B" w14:paraId="40FDF55D" w14:textId="77777777" w:rsidTr="001C6D49">
        <w:tc>
          <w:tcPr>
            <w:tcW w:w="717" w:type="dxa"/>
            <w:shd w:val="clear" w:color="auto" w:fill="auto"/>
          </w:tcPr>
          <w:p w14:paraId="1FB22EE2"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11BD4EEC"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puddling (power tiller)</w:t>
            </w:r>
          </w:p>
        </w:tc>
        <w:tc>
          <w:tcPr>
            <w:tcW w:w="2235" w:type="dxa"/>
            <w:shd w:val="clear" w:color="auto" w:fill="auto"/>
          </w:tcPr>
          <w:p w14:paraId="26897DC4"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100 000</w:t>
            </w:r>
          </w:p>
        </w:tc>
        <w:tc>
          <w:tcPr>
            <w:tcW w:w="1931" w:type="dxa"/>
            <w:shd w:val="clear" w:color="auto" w:fill="auto"/>
          </w:tcPr>
          <w:p w14:paraId="03AA8D5E"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247 100</w:t>
            </w:r>
          </w:p>
        </w:tc>
      </w:tr>
      <w:tr w:rsidR="0051159A" w:rsidRPr="004C2A5B" w14:paraId="6C7DA0D6" w14:textId="77777777" w:rsidTr="001C6D49">
        <w:tc>
          <w:tcPr>
            <w:tcW w:w="717" w:type="dxa"/>
            <w:shd w:val="clear" w:color="auto" w:fill="auto"/>
          </w:tcPr>
          <w:p w14:paraId="69BABCAF"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3BE585DA"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 xml:space="preserve">Rice husk </w:t>
            </w:r>
            <w:proofErr w:type="spellStart"/>
            <w:r w:rsidRPr="004C2A5B">
              <w:rPr>
                <w:rFonts w:ascii="Arial" w:eastAsia="Calibri" w:hAnsi="Arial" w:cs="Arial"/>
                <w:kern w:val="2"/>
                <w:sz w:val="20"/>
                <w:lang w:val="en-US" w:eastAsia="en-US"/>
              </w:rPr>
              <w:t>biochar</w:t>
            </w:r>
            <w:proofErr w:type="spellEnd"/>
            <w:r w:rsidRPr="004C2A5B">
              <w:rPr>
                <w:rFonts w:ascii="Arial" w:eastAsia="Calibri" w:hAnsi="Arial" w:cs="Arial"/>
                <w:kern w:val="2"/>
                <w:sz w:val="20"/>
                <w:lang w:val="en-US" w:eastAsia="en-US"/>
              </w:rPr>
              <w:t xml:space="preserve"> Application</w:t>
            </w:r>
          </w:p>
        </w:tc>
        <w:tc>
          <w:tcPr>
            <w:tcW w:w="2235" w:type="dxa"/>
            <w:shd w:val="clear" w:color="auto" w:fill="auto"/>
          </w:tcPr>
          <w:p w14:paraId="6F4CD4D5"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20 000</w:t>
            </w:r>
          </w:p>
        </w:tc>
        <w:tc>
          <w:tcPr>
            <w:tcW w:w="1931" w:type="dxa"/>
            <w:shd w:val="clear" w:color="auto" w:fill="auto"/>
          </w:tcPr>
          <w:p w14:paraId="718DEB02"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49 420</w:t>
            </w:r>
          </w:p>
        </w:tc>
      </w:tr>
      <w:tr w:rsidR="0051159A" w:rsidRPr="004C2A5B" w14:paraId="108F2181" w14:textId="77777777" w:rsidTr="001C6D49">
        <w:tc>
          <w:tcPr>
            <w:tcW w:w="717" w:type="dxa"/>
            <w:shd w:val="clear" w:color="auto" w:fill="auto"/>
          </w:tcPr>
          <w:p w14:paraId="2A902E59"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784EE8DE"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 xml:space="preserve">Paddy field Levelling </w:t>
            </w:r>
          </w:p>
        </w:tc>
        <w:tc>
          <w:tcPr>
            <w:tcW w:w="2235" w:type="dxa"/>
            <w:shd w:val="clear" w:color="auto" w:fill="auto"/>
          </w:tcPr>
          <w:p w14:paraId="06487301"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25 000</w:t>
            </w:r>
          </w:p>
        </w:tc>
        <w:tc>
          <w:tcPr>
            <w:tcW w:w="1931" w:type="dxa"/>
            <w:shd w:val="clear" w:color="auto" w:fill="auto"/>
          </w:tcPr>
          <w:p w14:paraId="2470A5A3"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62 500</w:t>
            </w:r>
          </w:p>
        </w:tc>
      </w:tr>
      <w:tr w:rsidR="0051159A" w:rsidRPr="004C2A5B" w14:paraId="66648E1E" w14:textId="77777777" w:rsidTr="001C6D49">
        <w:tc>
          <w:tcPr>
            <w:tcW w:w="717" w:type="dxa"/>
            <w:shd w:val="clear" w:color="auto" w:fill="auto"/>
          </w:tcPr>
          <w:p w14:paraId="5E0509AF"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025164C8"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Transplanting</w:t>
            </w:r>
          </w:p>
        </w:tc>
        <w:tc>
          <w:tcPr>
            <w:tcW w:w="2235" w:type="dxa"/>
            <w:shd w:val="clear" w:color="auto" w:fill="auto"/>
          </w:tcPr>
          <w:p w14:paraId="0793F6D8"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100 000</w:t>
            </w:r>
          </w:p>
        </w:tc>
        <w:tc>
          <w:tcPr>
            <w:tcW w:w="1931" w:type="dxa"/>
            <w:shd w:val="clear" w:color="auto" w:fill="auto"/>
          </w:tcPr>
          <w:p w14:paraId="52717A10"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247 100</w:t>
            </w:r>
          </w:p>
        </w:tc>
      </w:tr>
      <w:tr w:rsidR="0051159A" w:rsidRPr="004C2A5B" w14:paraId="53A00EE1" w14:textId="77777777" w:rsidTr="001C6D49">
        <w:tc>
          <w:tcPr>
            <w:tcW w:w="717" w:type="dxa"/>
            <w:shd w:val="clear" w:color="auto" w:fill="auto"/>
          </w:tcPr>
          <w:p w14:paraId="3AAD0F68"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1C34E1F3"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Weeding</w:t>
            </w:r>
          </w:p>
        </w:tc>
        <w:tc>
          <w:tcPr>
            <w:tcW w:w="2235" w:type="dxa"/>
            <w:shd w:val="clear" w:color="auto" w:fill="auto"/>
          </w:tcPr>
          <w:p w14:paraId="33CCE099"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100 000(200000 for twice)</w:t>
            </w:r>
          </w:p>
        </w:tc>
        <w:tc>
          <w:tcPr>
            <w:tcW w:w="1931" w:type="dxa"/>
            <w:shd w:val="clear" w:color="auto" w:fill="auto"/>
          </w:tcPr>
          <w:p w14:paraId="55D125B2"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247 100(494200 for twice)</w:t>
            </w:r>
          </w:p>
        </w:tc>
      </w:tr>
      <w:tr w:rsidR="0051159A" w:rsidRPr="004C2A5B" w14:paraId="79865E3D" w14:textId="77777777" w:rsidTr="001C6D49">
        <w:tc>
          <w:tcPr>
            <w:tcW w:w="717" w:type="dxa"/>
            <w:shd w:val="clear" w:color="auto" w:fill="auto"/>
          </w:tcPr>
          <w:p w14:paraId="3E67B930"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2C382C0C"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Spraying pesticides/ Herbicides</w:t>
            </w:r>
          </w:p>
        </w:tc>
        <w:tc>
          <w:tcPr>
            <w:tcW w:w="2235" w:type="dxa"/>
            <w:shd w:val="clear" w:color="auto" w:fill="auto"/>
          </w:tcPr>
          <w:p w14:paraId="01FE9863"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10 000</w:t>
            </w:r>
          </w:p>
        </w:tc>
        <w:tc>
          <w:tcPr>
            <w:tcW w:w="1931" w:type="dxa"/>
            <w:shd w:val="clear" w:color="auto" w:fill="auto"/>
          </w:tcPr>
          <w:p w14:paraId="1F28C125"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24 710</w:t>
            </w:r>
          </w:p>
        </w:tc>
      </w:tr>
      <w:tr w:rsidR="0051159A" w:rsidRPr="004C2A5B" w14:paraId="6643C1AF" w14:textId="77777777" w:rsidTr="001C6D49">
        <w:tc>
          <w:tcPr>
            <w:tcW w:w="717" w:type="dxa"/>
            <w:shd w:val="clear" w:color="auto" w:fill="auto"/>
          </w:tcPr>
          <w:p w14:paraId="32DA4B0A"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7B7D824A"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Harvesting (combine harvester)</w:t>
            </w:r>
          </w:p>
        </w:tc>
        <w:tc>
          <w:tcPr>
            <w:tcW w:w="2235" w:type="dxa"/>
            <w:shd w:val="clear" w:color="auto" w:fill="auto"/>
          </w:tcPr>
          <w:p w14:paraId="18FC51E9"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160 000</w:t>
            </w:r>
          </w:p>
        </w:tc>
        <w:tc>
          <w:tcPr>
            <w:tcW w:w="1931" w:type="dxa"/>
            <w:shd w:val="clear" w:color="auto" w:fill="auto"/>
          </w:tcPr>
          <w:p w14:paraId="22DF2965" w14:textId="77777777" w:rsidR="0051159A" w:rsidRPr="004C2A5B" w:rsidRDefault="0051159A" w:rsidP="001C6D49">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395 360</w:t>
            </w:r>
          </w:p>
        </w:tc>
      </w:tr>
    </w:tbl>
    <w:p w14:paraId="506A470A" w14:textId="77777777" w:rsidR="0051159A" w:rsidRPr="00892BE2" w:rsidRDefault="0051159A" w:rsidP="0051159A">
      <w:pPr>
        <w:spacing w:after="0"/>
        <w:rPr>
          <w:rFonts w:ascii="Arial" w:eastAsia="Calibri" w:hAnsi="Arial" w:cs="Arial"/>
          <w:kern w:val="2"/>
          <w:lang w:val="en-US" w:eastAsia="en-US"/>
        </w:rPr>
        <w:sectPr w:rsidR="0051159A" w:rsidRPr="00892BE2" w:rsidSect="0051159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sidRPr="00892BE2">
        <w:rPr>
          <w:rFonts w:ascii="Arial" w:eastAsia="Calibri" w:hAnsi="Arial" w:cs="Arial"/>
          <w:kern w:val="2"/>
          <w:lang w:val="en-US" w:eastAsia="en-US"/>
        </w:rPr>
        <w:t xml:space="preserve">(Source: </w:t>
      </w:r>
      <w:proofErr w:type="spellStart"/>
      <w:r w:rsidRPr="00892BE2">
        <w:rPr>
          <w:rFonts w:ascii="Arial" w:eastAsia="Calibri" w:hAnsi="Arial" w:cs="Arial"/>
          <w:kern w:val="2"/>
          <w:lang w:val="en-US" w:eastAsia="en-US"/>
        </w:rPr>
        <w:t>Mkindo</w:t>
      </w:r>
      <w:proofErr w:type="spellEnd"/>
      <w:r w:rsidRPr="00892BE2">
        <w:rPr>
          <w:rFonts w:ascii="Arial" w:eastAsia="Calibri" w:hAnsi="Arial" w:cs="Arial"/>
          <w:kern w:val="2"/>
          <w:lang w:val="en-US" w:eastAsia="en-US"/>
        </w:rPr>
        <w:t xml:space="preserve"> Irrigation Scheme)</w:t>
      </w:r>
    </w:p>
    <w:p w14:paraId="18343D20" w14:textId="77777777" w:rsidR="0051159A" w:rsidRPr="00892BE2" w:rsidRDefault="0051159A" w:rsidP="0051159A">
      <w:pPr>
        <w:spacing w:after="0"/>
        <w:jc w:val="both"/>
        <w:rPr>
          <w:rFonts w:ascii="Arial" w:hAnsi="Arial" w:cs="Arial"/>
          <w:lang w:val="en-US" w:eastAsia="en-US"/>
        </w:rPr>
      </w:pPr>
      <w:bookmarkStart w:id="13" w:name="_Hlk179378945"/>
    </w:p>
    <w:p w14:paraId="2719BD15" w14:textId="12A07DEB" w:rsidR="0051159A" w:rsidRPr="00892BE2" w:rsidRDefault="0051159A" w:rsidP="0051159A">
      <w:pPr>
        <w:spacing w:after="0"/>
        <w:jc w:val="both"/>
        <w:rPr>
          <w:rFonts w:ascii="Arial" w:hAnsi="Arial" w:cs="Arial"/>
          <w:lang w:val="en-US" w:eastAsia="en-US"/>
        </w:rPr>
      </w:pPr>
      <w:r w:rsidRPr="00892BE2">
        <w:rPr>
          <w:rFonts w:ascii="Arial" w:hAnsi="Arial" w:cs="Arial"/>
          <w:b/>
          <w:lang w:val="en-US" w:eastAsia="en-US"/>
        </w:rPr>
        <w:t>Table 3:</w:t>
      </w:r>
      <w:r w:rsidRPr="00892BE2">
        <w:rPr>
          <w:rFonts w:ascii="Arial" w:hAnsi="Arial" w:cs="Arial"/>
          <w:lang w:val="en-US" w:eastAsia="en-US"/>
        </w:rPr>
        <w:t xml:space="preserve"> The overall cost of fieldwork (Per Hectare) for paddy production Dry season and Wet Season (</w:t>
      </w:r>
      <w:proofErr w:type="spellStart"/>
      <w:r w:rsidRPr="00892BE2">
        <w:rPr>
          <w:rFonts w:ascii="Arial" w:hAnsi="Arial" w:cs="Arial"/>
          <w:lang w:val="en-US" w:eastAsia="en-US"/>
        </w:rPr>
        <w:t>Tsh</w:t>
      </w:r>
      <w:proofErr w:type="spellEnd"/>
      <w:r w:rsidRPr="00892BE2">
        <w:rPr>
          <w:rFonts w:ascii="Arial" w:hAnsi="Arial" w:cs="Arial"/>
          <w:lang w:val="en-US" w:eastAsia="en-US"/>
        </w:rPr>
        <w:t>)</w:t>
      </w:r>
    </w:p>
    <w:tbl>
      <w:tblPr>
        <w:tblW w:w="14513" w:type="dxa"/>
        <w:tblInd w:w="-432" w:type="dxa"/>
        <w:tblBorders>
          <w:top w:val="single" w:sz="4" w:space="0" w:color="auto"/>
          <w:bottom w:val="single" w:sz="4" w:space="0" w:color="auto"/>
        </w:tblBorders>
        <w:tblLook w:val="04A0" w:firstRow="1" w:lastRow="0" w:firstColumn="1" w:lastColumn="0" w:noHBand="0" w:noVBand="1"/>
      </w:tblPr>
      <w:tblGrid>
        <w:gridCol w:w="821"/>
        <w:gridCol w:w="3412"/>
        <w:gridCol w:w="1427"/>
        <w:gridCol w:w="1514"/>
        <w:gridCol w:w="1340"/>
        <w:gridCol w:w="1340"/>
        <w:gridCol w:w="1253"/>
        <w:gridCol w:w="1253"/>
        <w:gridCol w:w="1080"/>
        <w:gridCol w:w="1073"/>
      </w:tblGrid>
      <w:tr w:rsidR="0051159A" w:rsidRPr="004C2A5B" w14:paraId="7314DAE0" w14:textId="77777777" w:rsidTr="001C6D49">
        <w:tc>
          <w:tcPr>
            <w:tcW w:w="821" w:type="dxa"/>
            <w:vMerge w:val="restart"/>
            <w:shd w:val="clear" w:color="auto" w:fill="auto"/>
          </w:tcPr>
          <w:p w14:paraId="21779AE8" w14:textId="77777777" w:rsidR="0051159A" w:rsidRPr="004C2A5B" w:rsidRDefault="0051159A" w:rsidP="001C6D49">
            <w:pPr>
              <w:spacing w:after="0"/>
              <w:jc w:val="both"/>
              <w:rPr>
                <w:rFonts w:ascii="Arial" w:eastAsia="Calibri" w:hAnsi="Arial" w:cs="Arial"/>
                <w:b/>
                <w:kern w:val="2"/>
                <w:lang w:val="en-US" w:eastAsia="en-US"/>
              </w:rPr>
            </w:pPr>
            <w:r w:rsidRPr="004C2A5B">
              <w:rPr>
                <w:rFonts w:ascii="Arial" w:eastAsia="Calibri" w:hAnsi="Arial" w:cs="Arial"/>
                <w:b/>
                <w:kern w:val="2"/>
                <w:lang w:val="en-US" w:eastAsia="en-US"/>
              </w:rPr>
              <w:t>S/n</w:t>
            </w:r>
          </w:p>
        </w:tc>
        <w:tc>
          <w:tcPr>
            <w:tcW w:w="3412" w:type="dxa"/>
            <w:vMerge w:val="restart"/>
            <w:shd w:val="clear" w:color="auto" w:fill="auto"/>
          </w:tcPr>
          <w:p w14:paraId="047E8CAD" w14:textId="77777777" w:rsidR="0051159A" w:rsidRPr="004C2A5B" w:rsidRDefault="0051159A" w:rsidP="001C6D49">
            <w:pPr>
              <w:spacing w:after="0"/>
              <w:jc w:val="both"/>
              <w:rPr>
                <w:rFonts w:ascii="Arial" w:eastAsia="Calibri" w:hAnsi="Arial" w:cs="Arial"/>
                <w:b/>
                <w:kern w:val="2"/>
                <w:lang w:val="en-US" w:eastAsia="en-US"/>
              </w:rPr>
            </w:pPr>
            <w:r w:rsidRPr="004C2A5B">
              <w:rPr>
                <w:rFonts w:ascii="Arial" w:eastAsia="Calibri" w:hAnsi="Arial" w:cs="Arial"/>
                <w:b/>
                <w:kern w:val="2"/>
                <w:lang w:val="en-US" w:eastAsia="en-US"/>
              </w:rPr>
              <w:t>Activity</w:t>
            </w:r>
          </w:p>
        </w:tc>
        <w:tc>
          <w:tcPr>
            <w:tcW w:w="5621" w:type="dxa"/>
            <w:gridSpan w:val="4"/>
            <w:shd w:val="clear" w:color="auto" w:fill="auto"/>
          </w:tcPr>
          <w:p w14:paraId="05E78CE3" w14:textId="77777777" w:rsidR="0051159A" w:rsidRPr="004C2A5B" w:rsidRDefault="0051159A" w:rsidP="001C6D49">
            <w:pPr>
              <w:spacing w:after="0"/>
              <w:jc w:val="center"/>
              <w:rPr>
                <w:rFonts w:ascii="Arial" w:eastAsia="Calibri" w:hAnsi="Arial" w:cs="Arial"/>
                <w:b/>
                <w:kern w:val="2"/>
                <w:lang w:val="en-US" w:eastAsia="en-US"/>
              </w:rPr>
            </w:pPr>
            <w:r w:rsidRPr="004C2A5B">
              <w:rPr>
                <w:rFonts w:ascii="Arial" w:eastAsia="Calibri" w:hAnsi="Arial" w:cs="Arial"/>
                <w:b/>
                <w:kern w:val="2"/>
                <w:lang w:val="en-US" w:eastAsia="en-US"/>
              </w:rPr>
              <w:t>Dry season</w:t>
            </w:r>
          </w:p>
        </w:tc>
        <w:tc>
          <w:tcPr>
            <w:tcW w:w="4659" w:type="dxa"/>
            <w:gridSpan w:val="4"/>
            <w:shd w:val="clear" w:color="auto" w:fill="auto"/>
          </w:tcPr>
          <w:p w14:paraId="1F14913F" w14:textId="77777777" w:rsidR="0051159A" w:rsidRPr="004C2A5B" w:rsidRDefault="0051159A" w:rsidP="001C6D49">
            <w:pPr>
              <w:spacing w:after="0"/>
              <w:jc w:val="center"/>
              <w:rPr>
                <w:rFonts w:ascii="Arial" w:eastAsia="Calibri" w:hAnsi="Arial" w:cs="Arial"/>
                <w:b/>
                <w:kern w:val="2"/>
                <w:lang w:val="en-US" w:eastAsia="en-US"/>
              </w:rPr>
            </w:pPr>
            <w:r w:rsidRPr="004C2A5B">
              <w:rPr>
                <w:rFonts w:ascii="Arial" w:eastAsia="Calibri" w:hAnsi="Arial" w:cs="Arial"/>
                <w:b/>
                <w:kern w:val="2"/>
                <w:lang w:val="en-US" w:eastAsia="en-US"/>
              </w:rPr>
              <w:t>Wet season</w:t>
            </w:r>
          </w:p>
        </w:tc>
      </w:tr>
      <w:tr w:rsidR="0051159A" w:rsidRPr="004C2A5B" w14:paraId="3A314FD3" w14:textId="77777777" w:rsidTr="001C6D49">
        <w:tc>
          <w:tcPr>
            <w:tcW w:w="821" w:type="dxa"/>
            <w:vMerge/>
            <w:tcBorders>
              <w:bottom w:val="single" w:sz="4" w:space="0" w:color="auto"/>
            </w:tcBorders>
            <w:shd w:val="clear" w:color="auto" w:fill="auto"/>
          </w:tcPr>
          <w:p w14:paraId="021DBE09" w14:textId="77777777" w:rsidR="0051159A" w:rsidRPr="004C2A5B" w:rsidRDefault="0051159A" w:rsidP="001C6D49">
            <w:pPr>
              <w:spacing w:after="0"/>
              <w:jc w:val="both"/>
              <w:rPr>
                <w:rFonts w:ascii="Arial" w:eastAsia="Calibri" w:hAnsi="Arial" w:cs="Arial"/>
                <w:b/>
                <w:kern w:val="2"/>
                <w:lang w:val="en-US" w:eastAsia="en-US"/>
              </w:rPr>
            </w:pPr>
          </w:p>
        </w:tc>
        <w:tc>
          <w:tcPr>
            <w:tcW w:w="3412" w:type="dxa"/>
            <w:vMerge/>
            <w:tcBorders>
              <w:bottom w:val="single" w:sz="4" w:space="0" w:color="auto"/>
            </w:tcBorders>
            <w:shd w:val="clear" w:color="auto" w:fill="auto"/>
          </w:tcPr>
          <w:p w14:paraId="4A102015" w14:textId="77777777" w:rsidR="0051159A" w:rsidRPr="004C2A5B" w:rsidRDefault="0051159A" w:rsidP="001C6D49">
            <w:pPr>
              <w:spacing w:after="0"/>
              <w:jc w:val="both"/>
              <w:rPr>
                <w:rFonts w:ascii="Arial" w:eastAsia="Calibri" w:hAnsi="Arial" w:cs="Arial"/>
                <w:b/>
                <w:kern w:val="2"/>
                <w:lang w:val="en-US" w:eastAsia="en-US"/>
              </w:rPr>
            </w:pPr>
          </w:p>
        </w:tc>
        <w:tc>
          <w:tcPr>
            <w:tcW w:w="1427" w:type="dxa"/>
            <w:tcBorders>
              <w:bottom w:val="single" w:sz="4" w:space="0" w:color="auto"/>
            </w:tcBorders>
            <w:shd w:val="clear" w:color="auto" w:fill="auto"/>
          </w:tcPr>
          <w:p w14:paraId="67ABA40A" w14:textId="77777777" w:rsidR="0051159A" w:rsidRPr="004C2A5B" w:rsidRDefault="0051159A" w:rsidP="001C6D49">
            <w:pPr>
              <w:spacing w:after="0"/>
              <w:jc w:val="center"/>
              <w:rPr>
                <w:rFonts w:ascii="Arial" w:eastAsia="Calibri" w:hAnsi="Arial" w:cs="Arial"/>
                <w:b/>
                <w:kern w:val="2"/>
                <w:lang w:val="en-US" w:eastAsia="en-US"/>
              </w:rPr>
            </w:pPr>
            <w:r w:rsidRPr="004C2A5B">
              <w:rPr>
                <w:rFonts w:ascii="Arial" w:eastAsia="Calibri" w:hAnsi="Arial" w:cs="Arial"/>
                <w:b/>
                <w:kern w:val="2"/>
                <w:lang w:val="en-US" w:eastAsia="en-US"/>
              </w:rPr>
              <w:t>T1</w:t>
            </w:r>
          </w:p>
        </w:tc>
        <w:tc>
          <w:tcPr>
            <w:tcW w:w="1514" w:type="dxa"/>
            <w:tcBorders>
              <w:bottom w:val="single" w:sz="4" w:space="0" w:color="auto"/>
            </w:tcBorders>
            <w:shd w:val="clear" w:color="auto" w:fill="auto"/>
          </w:tcPr>
          <w:p w14:paraId="3EC0FF61" w14:textId="77777777" w:rsidR="0051159A" w:rsidRPr="004C2A5B" w:rsidRDefault="0051159A" w:rsidP="001C6D49">
            <w:pPr>
              <w:spacing w:after="0"/>
              <w:jc w:val="center"/>
              <w:rPr>
                <w:rFonts w:ascii="Arial" w:eastAsia="Calibri" w:hAnsi="Arial" w:cs="Arial"/>
                <w:b/>
                <w:kern w:val="2"/>
                <w:lang w:val="en-US" w:eastAsia="en-US"/>
              </w:rPr>
            </w:pPr>
            <w:r w:rsidRPr="004C2A5B">
              <w:rPr>
                <w:rFonts w:ascii="Arial" w:eastAsia="Calibri" w:hAnsi="Arial" w:cs="Arial"/>
                <w:b/>
                <w:kern w:val="2"/>
                <w:lang w:val="en-US" w:eastAsia="en-US"/>
              </w:rPr>
              <w:t>T2</w:t>
            </w:r>
          </w:p>
        </w:tc>
        <w:tc>
          <w:tcPr>
            <w:tcW w:w="1340" w:type="dxa"/>
            <w:tcBorders>
              <w:bottom w:val="single" w:sz="4" w:space="0" w:color="auto"/>
            </w:tcBorders>
            <w:shd w:val="clear" w:color="auto" w:fill="auto"/>
          </w:tcPr>
          <w:p w14:paraId="0D120DB9" w14:textId="77777777" w:rsidR="0051159A" w:rsidRPr="004C2A5B" w:rsidRDefault="0051159A" w:rsidP="001C6D49">
            <w:pPr>
              <w:spacing w:after="0"/>
              <w:jc w:val="center"/>
              <w:rPr>
                <w:rFonts w:ascii="Arial" w:eastAsia="Calibri" w:hAnsi="Arial" w:cs="Arial"/>
                <w:b/>
                <w:kern w:val="2"/>
                <w:lang w:val="en-US" w:eastAsia="en-US"/>
              </w:rPr>
            </w:pPr>
            <w:r w:rsidRPr="004C2A5B">
              <w:rPr>
                <w:rFonts w:ascii="Arial" w:eastAsia="Calibri" w:hAnsi="Arial" w:cs="Arial"/>
                <w:b/>
                <w:kern w:val="2"/>
                <w:lang w:val="en-US" w:eastAsia="en-US"/>
              </w:rPr>
              <w:t>T3</w:t>
            </w:r>
          </w:p>
        </w:tc>
        <w:tc>
          <w:tcPr>
            <w:tcW w:w="1340" w:type="dxa"/>
            <w:tcBorders>
              <w:bottom w:val="single" w:sz="4" w:space="0" w:color="auto"/>
            </w:tcBorders>
            <w:shd w:val="clear" w:color="auto" w:fill="auto"/>
          </w:tcPr>
          <w:p w14:paraId="08A531C0" w14:textId="77777777" w:rsidR="0051159A" w:rsidRPr="004C2A5B" w:rsidRDefault="0051159A" w:rsidP="001C6D49">
            <w:pPr>
              <w:spacing w:after="0"/>
              <w:jc w:val="center"/>
              <w:rPr>
                <w:rFonts w:ascii="Arial" w:eastAsia="Calibri" w:hAnsi="Arial" w:cs="Arial"/>
                <w:b/>
                <w:kern w:val="2"/>
                <w:lang w:val="en-US" w:eastAsia="en-US"/>
              </w:rPr>
            </w:pPr>
            <w:r w:rsidRPr="004C2A5B">
              <w:rPr>
                <w:rFonts w:ascii="Arial" w:eastAsia="Calibri" w:hAnsi="Arial" w:cs="Arial"/>
                <w:b/>
                <w:kern w:val="2"/>
                <w:lang w:val="en-US" w:eastAsia="en-US"/>
              </w:rPr>
              <w:t>T4</w:t>
            </w:r>
          </w:p>
        </w:tc>
        <w:tc>
          <w:tcPr>
            <w:tcW w:w="1253" w:type="dxa"/>
            <w:tcBorders>
              <w:bottom w:val="single" w:sz="4" w:space="0" w:color="auto"/>
            </w:tcBorders>
            <w:shd w:val="clear" w:color="auto" w:fill="auto"/>
          </w:tcPr>
          <w:p w14:paraId="4472476D" w14:textId="77777777" w:rsidR="0051159A" w:rsidRPr="004C2A5B" w:rsidRDefault="0051159A" w:rsidP="001C6D49">
            <w:pPr>
              <w:spacing w:after="0"/>
              <w:jc w:val="both"/>
              <w:rPr>
                <w:rFonts w:ascii="Arial" w:eastAsia="Calibri" w:hAnsi="Arial" w:cs="Arial"/>
                <w:b/>
                <w:kern w:val="2"/>
                <w:lang w:val="en-US" w:eastAsia="en-US"/>
              </w:rPr>
            </w:pPr>
            <w:r w:rsidRPr="004C2A5B">
              <w:rPr>
                <w:rFonts w:ascii="Arial" w:eastAsia="Calibri" w:hAnsi="Arial" w:cs="Arial"/>
                <w:b/>
                <w:kern w:val="2"/>
                <w:lang w:val="en-US" w:eastAsia="en-US"/>
              </w:rPr>
              <w:t>T1</w:t>
            </w:r>
          </w:p>
        </w:tc>
        <w:tc>
          <w:tcPr>
            <w:tcW w:w="1253" w:type="dxa"/>
            <w:tcBorders>
              <w:bottom w:val="single" w:sz="4" w:space="0" w:color="auto"/>
            </w:tcBorders>
            <w:shd w:val="clear" w:color="auto" w:fill="auto"/>
          </w:tcPr>
          <w:p w14:paraId="6F2AEEAC" w14:textId="77777777" w:rsidR="0051159A" w:rsidRPr="004C2A5B" w:rsidRDefault="0051159A" w:rsidP="001C6D49">
            <w:pPr>
              <w:spacing w:after="0"/>
              <w:jc w:val="both"/>
              <w:rPr>
                <w:rFonts w:ascii="Arial" w:eastAsia="Calibri" w:hAnsi="Arial" w:cs="Arial"/>
                <w:b/>
                <w:kern w:val="2"/>
                <w:lang w:val="en-US" w:eastAsia="en-US"/>
              </w:rPr>
            </w:pPr>
            <w:r w:rsidRPr="004C2A5B">
              <w:rPr>
                <w:rFonts w:ascii="Arial" w:eastAsia="Calibri" w:hAnsi="Arial" w:cs="Arial"/>
                <w:b/>
                <w:kern w:val="2"/>
                <w:lang w:val="en-US" w:eastAsia="en-US"/>
              </w:rPr>
              <w:t>T2</w:t>
            </w:r>
          </w:p>
        </w:tc>
        <w:tc>
          <w:tcPr>
            <w:tcW w:w="1080" w:type="dxa"/>
            <w:tcBorders>
              <w:bottom w:val="single" w:sz="4" w:space="0" w:color="auto"/>
            </w:tcBorders>
            <w:shd w:val="clear" w:color="auto" w:fill="auto"/>
          </w:tcPr>
          <w:p w14:paraId="5D1320A9" w14:textId="77777777" w:rsidR="0051159A" w:rsidRPr="004C2A5B" w:rsidRDefault="0051159A" w:rsidP="001C6D49">
            <w:pPr>
              <w:spacing w:after="0"/>
              <w:jc w:val="both"/>
              <w:rPr>
                <w:rFonts w:ascii="Arial" w:eastAsia="Calibri" w:hAnsi="Arial" w:cs="Arial"/>
                <w:b/>
                <w:kern w:val="2"/>
                <w:lang w:val="en-US" w:eastAsia="en-US"/>
              </w:rPr>
            </w:pPr>
            <w:r w:rsidRPr="004C2A5B">
              <w:rPr>
                <w:rFonts w:ascii="Arial" w:eastAsia="Calibri" w:hAnsi="Arial" w:cs="Arial"/>
                <w:b/>
                <w:kern w:val="2"/>
                <w:lang w:val="en-US" w:eastAsia="en-US"/>
              </w:rPr>
              <w:t>T3</w:t>
            </w:r>
          </w:p>
        </w:tc>
        <w:tc>
          <w:tcPr>
            <w:tcW w:w="1073" w:type="dxa"/>
            <w:tcBorders>
              <w:bottom w:val="single" w:sz="4" w:space="0" w:color="auto"/>
            </w:tcBorders>
            <w:shd w:val="clear" w:color="auto" w:fill="auto"/>
          </w:tcPr>
          <w:p w14:paraId="41D8EE0D" w14:textId="77777777" w:rsidR="0051159A" w:rsidRPr="004C2A5B" w:rsidRDefault="0051159A" w:rsidP="001C6D49">
            <w:pPr>
              <w:spacing w:after="0"/>
              <w:jc w:val="right"/>
              <w:rPr>
                <w:rFonts w:ascii="Arial" w:eastAsia="Calibri" w:hAnsi="Arial" w:cs="Arial"/>
                <w:b/>
                <w:kern w:val="2"/>
                <w:lang w:val="en-US" w:eastAsia="en-US"/>
              </w:rPr>
            </w:pPr>
            <w:r w:rsidRPr="004C2A5B">
              <w:rPr>
                <w:rFonts w:ascii="Arial" w:eastAsia="Calibri" w:hAnsi="Arial" w:cs="Arial"/>
                <w:b/>
                <w:kern w:val="2"/>
                <w:lang w:val="en-US" w:eastAsia="en-US"/>
              </w:rPr>
              <w:t>T4</w:t>
            </w:r>
          </w:p>
        </w:tc>
      </w:tr>
      <w:tr w:rsidR="0051159A" w:rsidRPr="004C2A5B" w14:paraId="1CC55696" w14:textId="77777777" w:rsidTr="001C6D49">
        <w:tc>
          <w:tcPr>
            <w:tcW w:w="14513" w:type="dxa"/>
            <w:gridSpan w:val="10"/>
            <w:tcBorders>
              <w:top w:val="single" w:sz="4" w:space="0" w:color="auto"/>
              <w:bottom w:val="nil"/>
            </w:tcBorders>
            <w:shd w:val="clear" w:color="auto" w:fill="92D050"/>
          </w:tcPr>
          <w:p w14:paraId="10D02919" w14:textId="77777777" w:rsidR="0051159A" w:rsidRPr="004C2A5B" w:rsidRDefault="0051159A" w:rsidP="001C6D49">
            <w:pPr>
              <w:spacing w:after="0"/>
              <w:rPr>
                <w:rFonts w:ascii="Arial" w:eastAsia="Calibri" w:hAnsi="Arial" w:cs="Arial"/>
                <w:b/>
                <w:kern w:val="2"/>
                <w:lang w:val="en-US" w:eastAsia="en-US"/>
              </w:rPr>
            </w:pPr>
            <w:r w:rsidRPr="004C2A5B">
              <w:rPr>
                <w:rFonts w:ascii="Arial" w:eastAsia="Calibri" w:hAnsi="Arial" w:cs="Arial"/>
                <w:b/>
                <w:kern w:val="2"/>
                <w:lang w:val="en-US" w:eastAsia="en-US"/>
              </w:rPr>
              <w:t>Agricultural inputs</w:t>
            </w:r>
          </w:p>
        </w:tc>
      </w:tr>
      <w:tr w:rsidR="0051159A" w:rsidRPr="004C2A5B" w14:paraId="78C19AAC" w14:textId="77777777" w:rsidTr="001C6D49">
        <w:tc>
          <w:tcPr>
            <w:tcW w:w="821" w:type="dxa"/>
            <w:tcBorders>
              <w:top w:val="nil"/>
            </w:tcBorders>
            <w:shd w:val="clear" w:color="auto" w:fill="auto"/>
          </w:tcPr>
          <w:p w14:paraId="59977C4D"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w:t>
            </w:r>
          </w:p>
        </w:tc>
        <w:tc>
          <w:tcPr>
            <w:tcW w:w="3412" w:type="dxa"/>
            <w:tcBorders>
              <w:top w:val="nil"/>
            </w:tcBorders>
            <w:shd w:val="clear" w:color="auto" w:fill="auto"/>
          </w:tcPr>
          <w:p w14:paraId="23887E93"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 xml:space="preserve">DAP </w:t>
            </w:r>
          </w:p>
        </w:tc>
        <w:tc>
          <w:tcPr>
            <w:tcW w:w="1427" w:type="dxa"/>
            <w:tcBorders>
              <w:top w:val="nil"/>
            </w:tcBorders>
            <w:shd w:val="clear" w:color="auto" w:fill="auto"/>
          </w:tcPr>
          <w:p w14:paraId="466C96C2"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187500</w:t>
            </w:r>
          </w:p>
        </w:tc>
        <w:tc>
          <w:tcPr>
            <w:tcW w:w="1514" w:type="dxa"/>
            <w:tcBorders>
              <w:top w:val="nil"/>
            </w:tcBorders>
            <w:shd w:val="clear" w:color="auto" w:fill="auto"/>
          </w:tcPr>
          <w:p w14:paraId="4EE063A5"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93 750</w:t>
            </w:r>
          </w:p>
        </w:tc>
        <w:tc>
          <w:tcPr>
            <w:tcW w:w="1340" w:type="dxa"/>
            <w:tcBorders>
              <w:top w:val="nil"/>
            </w:tcBorders>
            <w:shd w:val="clear" w:color="auto" w:fill="auto"/>
          </w:tcPr>
          <w:p w14:paraId="115BA29C"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46875</w:t>
            </w:r>
          </w:p>
        </w:tc>
        <w:tc>
          <w:tcPr>
            <w:tcW w:w="1340" w:type="dxa"/>
            <w:tcBorders>
              <w:top w:val="nil"/>
            </w:tcBorders>
            <w:shd w:val="clear" w:color="auto" w:fill="auto"/>
          </w:tcPr>
          <w:p w14:paraId="037A0335"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0</w:t>
            </w:r>
          </w:p>
        </w:tc>
        <w:tc>
          <w:tcPr>
            <w:tcW w:w="1253" w:type="dxa"/>
            <w:tcBorders>
              <w:top w:val="nil"/>
            </w:tcBorders>
            <w:shd w:val="clear" w:color="auto" w:fill="auto"/>
          </w:tcPr>
          <w:p w14:paraId="7AD9B522"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187500</w:t>
            </w:r>
          </w:p>
        </w:tc>
        <w:tc>
          <w:tcPr>
            <w:tcW w:w="1253" w:type="dxa"/>
            <w:tcBorders>
              <w:top w:val="nil"/>
            </w:tcBorders>
            <w:shd w:val="clear" w:color="auto" w:fill="auto"/>
          </w:tcPr>
          <w:p w14:paraId="0D06D1FD"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93750</w:t>
            </w:r>
          </w:p>
        </w:tc>
        <w:tc>
          <w:tcPr>
            <w:tcW w:w="1080" w:type="dxa"/>
            <w:tcBorders>
              <w:top w:val="nil"/>
            </w:tcBorders>
            <w:shd w:val="clear" w:color="auto" w:fill="auto"/>
          </w:tcPr>
          <w:p w14:paraId="59B29B78"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46875</w:t>
            </w:r>
          </w:p>
        </w:tc>
        <w:tc>
          <w:tcPr>
            <w:tcW w:w="1073" w:type="dxa"/>
            <w:tcBorders>
              <w:top w:val="nil"/>
            </w:tcBorders>
            <w:shd w:val="clear" w:color="auto" w:fill="auto"/>
          </w:tcPr>
          <w:p w14:paraId="34032C27"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0</w:t>
            </w:r>
          </w:p>
        </w:tc>
      </w:tr>
      <w:tr w:rsidR="0051159A" w:rsidRPr="004C2A5B" w14:paraId="6A9A8BDB" w14:textId="77777777" w:rsidTr="001C6D49">
        <w:tc>
          <w:tcPr>
            <w:tcW w:w="821" w:type="dxa"/>
            <w:shd w:val="clear" w:color="auto" w:fill="auto"/>
          </w:tcPr>
          <w:p w14:paraId="3657B5C4"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2</w:t>
            </w:r>
          </w:p>
        </w:tc>
        <w:tc>
          <w:tcPr>
            <w:tcW w:w="3412" w:type="dxa"/>
            <w:shd w:val="clear" w:color="auto" w:fill="auto"/>
          </w:tcPr>
          <w:p w14:paraId="5DE4EEA7"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Urea</w:t>
            </w:r>
          </w:p>
        </w:tc>
        <w:tc>
          <w:tcPr>
            <w:tcW w:w="1427" w:type="dxa"/>
            <w:shd w:val="clear" w:color="auto" w:fill="auto"/>
          </w:tcPr>
          <w:p w14:paraId="32A45D54"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375000</w:t>
            </w:r>
          </w:p>
        </w:tc>
        <w:tc>
          <w:tcPr>
            <w:tcW w:w="1514" w:type="dxa"/>
            <w:shd w:val="clear" w:color="auto" w:fill="auto"/>
          </w:tcPr>
          <w:p w14:paraId="669D1F21"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187500</w:t>
            </w:r>
          </w:p>
        </w:tc>
        <w:tc>
          <w:tcPr>
            <w:tcW w:w="1340" w:type="dxa"/>
            <w:shd w:val="clear" w:color="auto" w:fill="auto"/>
          </w:tcPr>
          <w:p w14:paraId="34C016FF"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93 750</w:t>
            </w:r>
          </w:p>
        </w:tc>
        <w:tc>
          <w:tcPr>
            <w:tcW w:w="1340" w:type="dxa"/>
            <w:shd w:val="clear" w:color="auto" w:fill="auto"/>
          </w:tcPr>
          <w:p w14:paraId="483EFE97"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0</w:t>
            </w:r>
          </w:p>
        </w:tc>
        <w:tc>
          <w:tcPr>
            <w:tcW w:w="1253" w:type="dxa"/>
            <w:shd w:val="clear" w:color="auto" w:fill="auto"/>
          </w:tcPr>
          <w:p w14:paraId="33B9CB69"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375000</w:t>
            </w:r>
          </w:p>
        </w:tc>
        <w:tc>
          <w:tcPr>
            <w:tcW w:w="1253" w:type="dxa"/>
            <w:shd w:val="clear" w:color="auto" w:fill="auto"/>
          </w:tcPr>
          <w:p w14:paraId="79BD4BD7"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187500</w:t>
            </w:r>
          </w:p>
        </w:tc>
        <w:tc>
          <w:tcPr>
            <w:tcW w:w="1080" w:type="dxa"/>
            <w:shd w:val="clear" w:color="auto" w:fill="auto"/>
          </w:tcPr>
          <w:p w14:paraId="6E1368FE"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93 750</w:t>
            </w:r>
          </w:p>
        </w:tc>
        <w:tc>
          <w:tcPr>
            <w:tcW w:w="1073" w:type="dxa"/>
            <w:shd w:val="clear" w:color="auto" w:fill="auto"/>
          </w:tcPr>
          <w:p w14:paraId="79AFDC12"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0</w:t>
            </w:r>
          </w:p>
        </w:tc>
      </w:tr>
      <w:tr w:rsidR="0051159A" w:rsidRPr="004C2A5B" w14:paraId="022352AC" w14:textId="77777777" w:rsidTr="001C6D49">
        <w:tc>
          <w:tcPr>
            <w:tcW w:w="821" w:type="dxa"/>
            <w:shd w:val="clear" w:color="auto" w:fill="auto"/>
          </w:tcPr>
          <w:p w14:paraId="45F4515C"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3</w:t>
            </w:r>
          </w:p>
        </w:tc>
        <w:tc>
          <w:tcPr>
            <w:tcW w:w="3412" w:type="dxa"/>
            <w:shd w:val="clear" w:color="auto" w:fill="auto"/>
          </w:tcPr>
          <w:p w14:paraId="48E2197A"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Paddy seeds</w:t>
            </w:r>
          </w:p>
        </w:tc>
        <w:tc>
          <w:tcPr>
            <w:tcW w:w="1427" w:type="dxa"/>
            <w:shd w:val="clear" w:color="auto" w:fill="auto"/>
          </w:tcPr>
          <w:p w14:paraId="24F83C1B"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61775</w:t>
            </w:r>
          </w:p>
        </w:tc>
        <w:tc>
          <w:tcPr>
            <w:tcW w:w="1514" w:type="dxa"/>
            <w:shd w:val="clear" w:color="auto" w:fill="auto"/>
          </w:tcPr>
          <w:p w14:paraId="6226A907"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61 775</w:t>
            </w:r>
          </w:p>
        </w:tc>
        <w:tc>
          <w:tcPr>
            <w:tcW w:w="1340" w:type="dxa"/>
            <w:shd w:val="clear" w:color="auto" w:fill="auto"/>
          </w:tcPr>
          <w:p w14:paraId="002F6DDA"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61775</w:t>
            </w:r>
          </w:p>
        </w:tc>
        <w:tc>
          <w:tcPr>
            <w:tcW w:w="1340" w:type="dxa"/>
            <w:shd w:val="clear" w:color="auto" w:fill="auto"/>
          </w:tcPr>
          <w:p w14:paraId="369604C9"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61775</w:t>
            </w:r>
          </w:p>
        </w:tc>
        <w:tc>
          <w:tcPr>
            <w:tcW w:w="1253" w:type="dxa"/>
            <w:shd w:val="clear" w:color="auto" w:fill="auto"/>
          </w:tcPr>
          <w:p w14:paraId="34425C87"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61775</w:t>
            </w:r>
          </w:p>
        </w:tc>
        <w:tc>
          <w:tcPr>
            <w:tcW w:w="1253" w:type="dxa"/>
            <w:shd w:val="clear" w:color="auto" w:fill="auto"/>
          </w:tcPr>
          <w:p w14:paraId="70E4702C"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61775</w:t>
            </w:r>
          </w:p>
        </w:tc>
        <w:tc>
          <w:tcPr>
            <w:tcW w:w="1080" w:type="dxa"/>
            <w:shd w:val="clear" w:color="auto" w:fill="auto"/>
          </w:tcPr>
          <w:p w14:paraId="06B02C9E"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61775</w:t>
            </w:r>
          </w:p>
        </w:tc>
        <w:tc>
          <w:tcPr>
            <w:tcW w:w="1073" w:type="dxa"/>
            <w:shd w:val="clear" w:color="auto" w:fill="auto"/>
          </w:tcPr>
          <w:p w14:paraId="2FAC5AC7"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61775</w:t>
            </w:r>
          </w:p>
        </w:tc>
      </w:tr>
      <w:tr w:rsidR="0051159A" w:rsidRPr="004C2A5B" w14:paraId="1FF8A9E7" w14:textId="77777777" w:rsidTr="001C6D49">
        <w:tc>
          <w:tcPr>
            <w:tcW w:w="821" w:type="dxa"/>
            <w:shd w:val="clear" w:color="auto" w:fill="auto"/>
          </w:tcPr>
          <w:p w14:paraId="202743D0"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4</w:t>
            </w:r>
          </w:p>
        </w:tc>
        <w:tc>
          <w:tcPr>
            <w:tcW w:w="3412" w:type="dxa"/>
            <w:shd w:val="clear" w:color="auto" w:fill="auto"/>
          </w:tcPr>
          <w:p w14:paraId="1D61464D"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Pesticides</w:t>
            </w:r>
          </w:p>
        </w:tc>
        <w:tc>
          <w:tcPr>
            <w:tcW w:w="1427" w:type="dxa"/>
            <w:shd w:val="clear" w:color="auto" w:fill="auto"/>
          </w:tcPr>
          <w:p w14:paraId="37D2CA3F"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514" w:type="dxa"/>
            <w:shd w:val="clear" w:color="auto" w:fill="auto"/>
          </w:tcPr>
          <w:p w14:paraId="2CA5974C"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24 710</w:t>
            </w:r>
          </w:p>
        </w:tc>
        <w:tc>
          <w:tcPr>
            <w:tcW w:w="1340" w:type="dxa"/>
            <w:shd w:val="clear" w:color="auto" w:fill="auto"/>
          </w:tcPr>
          <w:p w14:paraId="67AA123A"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340" w:type="dxa"/>
            <w:shd w:val="clear" w:color="auto" w:fill="auto"/>
          </w:tcPr>
          <w:p w14:paraId="028A3030"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253" w:type="dxa"/>
            <w:shd w:val="clear" w:color="auto" w:fill="auto"/>
          </w:tcPr>
          <w:p w14:paraId="0A67513F"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253" w:type="dxa"/>
            <w:shd w:val="clear" w:color="auto" w:fill="auto"/>
          </w:tcPr>
          <w:p w14:paraId="38A48D05"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080" w:type="dxa"/>
            <w:shd w:val="clear" w:color="auto" w:fill="auto"/>
          </w:tcPr>
          <w:p w14:paraId="1BC2CCF4"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073" w:type="dxa"/>
            <w:shd w:val="clear" w:color="auto" w:fill="auto"/>
          </w:tcPr>
          <w:p w14:paraId="1B3D7686"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24710</w:t>
            </w:r>
          </w:p>
        </w:tc>
      </w:tr>
      <w:tr w:rsidR="0051159A" w:rsidRPr="004C2A5B" w14:paraId="2373B0FF" w14:textId="77777777" w:rsidTr="001C6D49">
        <w:tc>
          <w:tcPr>
            <w:tcW w:w="821" w:type="dxa"/>
            <w:shd w:val="clear" w:color="auto" w:fill="auto"/>
          </w:tcPr>
          <w:p w14:paraId="219AD7BD"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5</w:t>
            </w:r>
          </w:p>
        </w:tc>
        <w:tc>
          <w:tcPr>
            <w:tcW w:w="3412" w:type="dxa"/>
            <w:shd w:val="clear" w:color="auto" w:fill="auto"/>
          </w:tcPr>
          <w:p w14:paraId="4C5338D0"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Irrigation water fee</w:t>
            </w:r>
          </w:p>
        </w:tc>
        <w:tc>
          <w:tcPr>
            <w:tcW w:w="1427" w:type="dxa"/>
            <w:shd w:val="clear" w:color="auto" w:fill="auto"/>
          </w:tcPr>
          <w:p w14:paraId="2FB76485"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74130</w:t>
            </w:r>
          </w:p>
        </w:tc>
        <w:tc>
          <w:tcPr>
            <w:tcW w:w="1514" w:type="dxa"/>
            <w:shd w:val="clear" w:color="auto" w:fill="auto"/>
          </w:tcPr>
          <w:p w14:paraId="29981DCE"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74 130</w:t>
            </w:r>
          </w:p>
        </w:tc>
        <w:tc>
          <w:tcPr>
            <w:tcW w:w="1340" w:type="dxa"/>
            <w:shd w:val="clear" w:color="auto" w:fill="auto"/>
          </w:tcPr>
          <w:p w14:paraId="4BBC395C"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74130</w:t>
            </w:r>
          </w:p>
        </w:tc>
        <w:tc>
          <w:tcPr>
            <w:tcW w:w="1340" w:type="dxa"/>
            <w:shd w:val="clear" w:color="auto" w:fill="auto"/>
          </w:tcPr>
          <w:p w14:paraId="0EF149E1"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74130</w:t>
            </w:r>
          </w:p>
        </w:tc>
        <w:tc>
          <w:tcPr>
            <w:tcW w:w="1253" w:type="dxa"/>
            <w:shd w:val="clear" w:color="auto" w:fill="auto"/>
          </w:tcPr>
          <w:p w14:paraId="59ABECD7"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74130</w:t>
            </w:r>
          </w:p>
        </w:tc>
        <w:tc>
          <w:tcPr>
            <w:tcW w:w="1253" w:type="dxa"/>
            <w:shd w:val="clear" w:color="auto" w:fill="auto"/>
          </w:tcPr>
          <w:p w14:paraId="33A9E579"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74130</w:t>
            </w:r>
          </w:p>
        </w:tc>
        <w:tc>
          <w:tcPr>
            <w:tcW w:w="1080" w:type="dxa"/>
            <w:shd w:val="clear" w:color="auto" w:fill="auto"/>
          </w:tcPr>
          <w:p w14:paraId="17D525FB"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74130</w:t>
            </w:r>
          </w:p>
        </w:tc>
        <w:tc>
          <w:tcPr>
            <w:tcW w:w="1073" w:type="dxa"/>
            <w:shd w:val="clear" w:color="auto" w:fill="auto"/>
          </w:tcPr>
          <w:p w14:paraId="671ECB8C"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74130</w:t>
            </w:r>
          </w:p>
        </w:tc>
      </w:tr>
      <w:tr w:rsidR="0051159A" w:rsidRPr="004C2A5B" w14:paraId="34C14691" w14:textId="77777777" w:rsidTr="001C6D49">
        <w:tc>
          <w:tcPr>
            <w:tcW w:w="821" w:type="dxa"/>
            <w:shd w:val="clear" w:color="auto" w:fill="auto"/>
          </w:tcPr>
          <w:p w14:paraId="2859F922"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6</w:t>
            </w:r>
          </w:p>
        </w:tc>
        <w:tc>
          <w:tcPr>
            <w:tcW w:w="3412" w:type="dxa"/>
            <w:shd w:val="clear" w:color="auto" w:fill="auto"/>
          </w:tcPr>
          <w:p w14:paraId="1EB766AB"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Herbicides</w:t>
            </w:r>
          </w:p>
        </w:tc>
        <w:tc>
          <w:tcPr>
            <w:tcW w:w="1427" w:type="dxa"/>
            <w:shd w:val="clear" w:color="auto" w:fill="auto"/>
          </w:tcPr>
          <w:p w14:paraId="7CEA7560"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514" w:type="dxa"/>
            <w:shd w:val="clear" w:color="auto" w:fill="auto"/>
          </w:tcPr>
          <w:p w14:paraId="49A5DA1D"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24 710</w:t>
            </w:r>
          </w:p>
        </w:tc>
        <w:tc>
          <w:tcPr>
            <w:tcW w:w="1340" w:type="dxa"/>
            <w:shd w:val="clear" w:color="auto" w:fill="auto"/>
          </w:tcPr>
          <w:p w14:paraId="7AAD5649"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340" w:type="dxa"/>
            <w:shd w:val="clear" w:color="auto" w:fill="auto"/>
          </w:tcPr>
          <w:p w14:paraId="66D420DC"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253" w:type="dxa"/>
            <w:shd w:val="clear" w:color="auto" w:fill="auto"/>
          </w:tcPr>
          <w:p w14:paraId="72FD78F4"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253" w:type="dxa"/>
            <w:shd w:val="clear" w:color="auto" w:fill="auto"/>
          </w:tcPr>
          <w:p w14:paraId="01160B1A"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080" w:type="dxa"/>
            <w:shd w:val="clear" w:color="auto" w:fill="auto"/>
          </w:tcPr>
          <w:p w14:paraId="45B48BA2"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073" w:type="dxa"/>
            <w:shd w:val="clear" w:color="auto" w:fill="auto"/>
          </w:tcPr>
          <w:p w14:paraId="3A5D9F9E"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24710</w:t>
            </w:r>
          </w:p>
        </w:tc>
      </w:tr>
      <w:tr w:rsidR="0051159A" w:rsidRPr="004C2A5B" w14:paraId="6E6F9B20" w14:textId="77777777" w:rsidTr="001C6D49">
        <w:tc>
          <w:tcPr>
            <w:tcW w:w="14513" w:type="dxa"/>
            <w:gridSpan w:val="10"/>
            <w:shd w:val="clear" w:color="auto" w:fill="92D050"/>
          </w:tcPr>
          <w:p w14:paraId="75BCFE2A" w14:textId="77777777" w:rsidR="0051159A" w:rsidRPr="004C2A5B" w:rsidRDefault="0051159A" w:rsidP="001C6D49">
            <w:pPr>
              <w:spacing w:after="0"/>
              <w:rPr>
                <w:rFonts w:ascii="Arial" w:eastAsia="Calibri" w:hAnsi="Arial" w:cs="Arial"/>
                <w:b/>
                <w:kern w:val="2"/>
                <w:lang w:val="en-US" w:eastAsia="en-US"/>
              </w:rPr>
            </w:pPr>
            <w:r w:rsidRPr="004C2A5B">
              <w:rPr>
                <w:rFonts w:ascii="Arial" w:eastAsia="Calibri" w:hAnsi="Arial" w:cs="Arial"/>
                <w:b/>
                <w:kern w:val="2"/>
                <w:lang w:val="en-US" w:eastAsia="en-US"/>
              </w:rPr>
              <w:t>Farm hiring/Machine/Labor Charges for agronomic practices</w:t>
            </w:r>
          </w:p>
        </w:tc>
      </w:tr>
      <w:tr w:rsidR="0051159A" w:rsidRPr="004C2A5B" w14:paraId="5BDD41CF" w14:textId="77777777" w:rsidTr="001C6D49">
        <w:tc>
          <w:tcPr>
            <w:tcW w:w="821" w:type="dxa"/>
            <w:shd w:val="clear" w:color="auto" w:fill="auto"/>
          </w:tcPr>
          <w:p w14:paraId="4A9EFCDB"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7</w:t>
            </w:r>
          </w:p>
        </w:tc>
        <w:tc>
          <w:tcPr>
            <w:tcW w:w="3412" w:type="dxa"/>
            <w:shd w:val="clear" w:color="auto" w:fill="auto"/>
          </w:tcPr>
          <w:p w14:paraId="50573C7E" w14:textId="77777777" w:rsidR="0051159A" w:rsidRPr="004C2A5B" w:rsidRDefault="0051159A" w:rsidP="001C6D49">
            <w:pPr>
              <w:spacing w:after="0"/>
              <w:jc w:val="both"/>
              <w:rPr>
                <w:rFonts w:ascii="Arial" w:eastAsia="Calibri" w:hAnsi="Arial" w:cs="Arial"/>
                <w:kern w:val="2"/>
                <w:lang w:val="en-US" w:eastAsia="en-US"/>
              </w:rPr>
            </w:pPr>
            <w:proofErr w:type="spellStart"/>
            <w:r w:rsidRPr="004C2A5B">
              <w:rPr>
                <w:rFonts w:ascii="Arial" w:eastAsia="Calibri" w:hAnsi="Arial" w:cs="Arial"/>
                <w:kern w:val="2"/>
                <w:lang w:val="en-US" w:eastAsia="en-US"/>
              </w:rPr>
              <w:t>Biochar</w:t>
            </w:r>
            <w:proofErr w:type="spellEnd"/>
            <w:r w:rsidRPr="004C2A5B">
              <w:rPr>
                <w:rFonts w:ascii="Arial" w:eastAsia="Calibri" w:hAnsi="Arial" w:cs="Arial"/>
                <w:kern w:val="2"/>
                <w:lang w:val="en-US" w:eastAsia="en-US"/>
              </w:rPr>
              <w:t xml:space="preserve"> production/preparation</w:t>
            </w:r>
          </w:p>
        </w:tc>
        <w:tc>
          <w:tcPr>
            <w:tcW w:w="1427" w:type="dxa"/>
            <w:shd w:val="clear" w:color="auto" w:fill="auto"/>
          </w:tcPr>
          <w:p w14:paraId="3DB88CEF"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0</w:t>
            </w:r>
          </w:p>
        </w:tc>
        <w:tc>
          <w:tcPr>
            <w:tcW w:w="1514" w:type="dxa"/>
            <w:shd w:val="clear" w:color="auto" w:fill="auto"/>
          </w:tcPr>
          <w:p w14:paraId="6C037A86"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100 000</w:t>
            </w:r>
          </w:p>
        </w:tc>
        <w:tc>
          <w:tcPr>
            <w:tcW w:w="1340" w:type="dxa"/>
            <w:shd w:val="clear" w:color="auto" w:fill="auto"/>
          </w:tcPr>
          <w:p w14:paraId="5C804E61"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200000</w:t>
            </w:r>
          </w:p>
        </w:tc>
        <w:tc>
          <w:tcPr>
            <w:tcW w:w="1340" w:type="dxa"/>
            <w:shd w:val="clear" w:color="auto" w:fill="auto"/>
          </w:tcPr>
          <w:p w14:paraId="414BC810"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300000</w:t>
            </w:r>
          </w:p>
        </w:tc>
        <w:tc>
          <w:tcPr>
            <w:tcW w:w="1253" w:type="dxa"/>
            <w:shd w:val="clear" w:color="auto" w:fill="auto"/>
          </w:tcPr>
          <w:p w14:paraId="1346EC13"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0</w:t>
            </w:r>
          </w:p>
        </w:tc>
        <w:tc>
          <w:tcPr>
            <w:tcW w:w="1253" w:type="dxa"/>
            <w:shd w:val="clear" w:color="auto" w:fill="auto"/>
          </w:tcPr>
          <w:p w14:paraId="22DB5BB6"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100000</w:t>
            </w:r>
          </w:p>
        </w:tc>
        <w:tc>
          <w:tcPr>
            <w:tcW w:w="1080" w:type="dxa"/>
            <w:shd w:val="clear" w:color="auto" w:fill="auto"/>
          </w:tcPr>
          <w:p w14:paraId="545A218B"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200000</w:t>
            </w:r>
          </w:p>
        </w:tc>
        <w:tc>
          <w:tcPr>
            <w:tcW w:w="1073" w:type="dxa"/>
            <w:shd w:val="clear" w:color="auto" w:fill="auto"/>
          </w:tcPr>
          <w:p w14:paraId="20C5B5D4"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300000</w:t>
            </w:r>
          </w:p>
        </w:tc>
      </w:tr>
      <w:tr w:rsidR="0051159A" w:rsidRPr="004C2A5B" w14:paraId="1ADE4BB4" w14:textId="77777777" w:rsidTr="001C6D49">
        <w:tc>
          <w:tcPr>
            <w:tcW w:w="821" w:type="dxa"/>
            <w:shd w:val="clear" w:color="auto" w:fill="auto"/>
          </w:tcPr>
          <w:p w14:paraId="52327A17"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8</w:t>
            </w:r>
          </w:p>
        </w:tc>
        <w:tc>
          <w:tcPr>
            <w:tcW w:w="3412" w:type="dxa"/>
            <w:shd w:val="clear" w:color="auto" w:fill="auto"/>
          </w:tcPr>
          <w:p w14:paraId="7582A0AA" w14:textId="77777777" w:rsidR="0051159A" w:rsidRPr="004C2A5B" w:rsidRDefault="0051159A" w:rsidP="001C6D49">
            <w:pPr>
              <w:spacing w:after="0"/>
              <w:rPr>
                <w:rFonts w:ascii="Arial" w:eastAsia="Calibri" w:hAnsi="Arial" w:cs="Arial"/>
                <w:kern w:val="2"/>
                <w:lang w:val="en-US" w:eastAsia="en-US"/>
              </w:rPr>
            </w:pPr>
            <w:r w:rsidRPr="004C2A5B">
              <w:rPr>
                <w:rFonts w:ascii="Arial" w:eastAsia="Calibri" w:hAnsi="Arial" w:cs="Arial"/>
                <w:kern w:val="2"/>
                <w:lang w:val="en-US" w:eastAsia="en-US"/>
              </w:rPr>
              <w:t>Ploughing (power tiller)</w:t>
            </w:r>
          </w:p>
        </w:tc>
        <w:tc>
          <w:tcPr>
            <w:tcW w:w="1427" w:type="dxa"/>
            <w:shd w:val="clear" w:color="auto" w:fill="auto"/>
          </w:tcPr>
          <w:p w14:paraId="2F5A9192"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514" w:type="dxa"/>
            <w:shd w:val="clear" w:color="auto" w:fill="auto"/>
          </w:tcPr>
          <w:p w14:paraId="408F5299"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247 100</w:t>
            </w:r>
          </w:p>
        </w:tc>
        <w:tc>
          <w:tcPr>
            <w:tcW w:w="1340" w:type="dxa"/>
            <w:shd w:val="clear" w:color="auto" w:fill="auto"/>
          </w:tcPr>
          <w:p w14:paraId="55609923"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340" w:type="dxa"/>
            <w:shd w:val="clear" w:color="auto" w:fill="auto"/>
          </w:tcPr>
          <w:p w14:paraId="75DFC095"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253" w:type="dxa"/>
            <w:shd w:val="clear" w:color="auto" w:fill="auto"/>
          </w:tcPr>
          <w:p w14:paraId="23EC1169"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253" w:type="dxa"/>
            <w:shd w:val="clear" w:color="auto" w:fill="auto"/>
          </w:tcPr>
          <w:p w14:paraId="3264B798"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080" w:type="dxa"/>
            <w:shd w:val="clear" w:color="auto" w:fill="auto"/>
          </w:tcPr>
          <w:p w14:paraId="5CE422E0"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073" w:type="dxa"/>
            <w:shd w:val="clear" w:color="auto" w:fill="auto"/>
          </w:tcPr>
          <w:p w14:paraId="371AD15A"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247100</w:t>
            </w:r>
          </w:p>
        </w:tc>
      </w:tr>
      <w:tr w:rsidR="0051159A" w:rsidRPr="004C2A5B" w14:paraId="1F3FBF79" w14:textId="77777777" w:rsidTr="001C6D49">
        <w:tc>
          <w:tcPr>
            <w:tcW w:w="821" w:type="dxa"/>
            <w:shd w:val="clear" w:color="auto" w:fill="auto"/>
          </w:tcPr>
          <w:p w14:paraId="5D0B0258"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9</w:t>
            </w:r>
          </w:p>
        </w:tc>
        <w:tc>
          <w:tcPr>
            <w:tcW w:w="3412" w:type="dxa"/>
            <w:shd w:val="clear" w:color="auto" w:fill="auto"/>
          </w:tcPr>
          <w:p w14:paraId="0A65CE87" w14:textId="77777777" w:rsidR="0051159A" w:rsidRPr="004C2A5B" w:rsidRDefault="0051159A" w:rsidP="001C6D49">
            <w:pPr>
              <w:spacing w:after="0"/>
              <w:rPr>
                <w:rFonts w:ascii="Arial" w:eastAsia="Calibri" w:hAnsi="Arial" w:cs="Arial"/>
                <w:kern w:val="2"/>
                <w:lang w:val="en-US" w:eastAsia="en-US"/>
              </w:rPr>
            </w:pPr>
            <w:r w:rsidRPr="004C2A5B">
              <w:rPr>
                <w:rFonts w:ascii="Arial" w:eastAsia="Calibri" w:hAnsi="Arial" w:cs="Arial"/>
                <w:kern w:val="2"/>
                <w:lang w:val="en-US" w:eastAsia="en-US"/>
              </w:rPr>
              <w:t>Nursery bed preparation</w:t>
            </w:r>
          </w:p>
        </w:tc>
        <w:tc>
          <w:tcPr>
            <w:tcW w:w="1427" w:type="dxa"/>
            <w:shd w:val="clear" w:color="auto" w:fill="auto"/>
          </w:tcPr>
          <w:p w14:paraId="7EB0BB60"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12355</w:t>
            </w:r>
          </w:p>
        </w:tc>
        <w:tc>
          <w:tcPr>
            <w:tcW w:w="1514" w:type="dxa"/>
            <w:shd w:val="clear" w:color="auto" w:fill="auto"/>
          </w:tcPr>
          <w:p w14:paraId="5D1143C4"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12 355</w:t>
            </w:r>
          </w:p>
        </w:tc>
        <w:tc>
          <w:tcPr>
            <w:tcW w:w="1340" w:type="dxa"/>
            <w:shd w:val="clear" w:color="auto" w:fill="auto"/>
          </w:tcPr>
          <w:p w14:paraId="7A6193A3"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12355</w:t>
            </w:r>
          </w:p>
        </w:tc>
        <w:tc>
          <w:tcPr>
            <w:tcW w:w="1340" w:type="dxa"/>
            <w:shd w:val="clear" w:color="auto" w:fill="auto"/>
          </w:tcPr>
          <w:p w14:paraId="0C69C177"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12355</w:t>
            </w:r>
          </w:p>
        </w:tc>
        <w:tc>
          <w:tcPr>
            <w:tcW w:w="1253" w:type="dxa"/>
            <w:shd w:val="clear" w:color="auto" w:fill="auto"/>
          </w:tcPr>
          <w:p w14:paraId="502F9F69"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12355</w:t>
            </w:r>
          </w:p>
        </w:tc>
        <w:tc>
          <w:tcPr>
            <w:tcW w:w="1253" w:type="dxa"/>
            <w:shd w:val="clear" w:color="auto" w:fill="auto"/>
          </w:tcPr>
          <w:p w14:paraId="4E036D4A"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12355</w:t>
            </w:r>
          </w:p>
        </w:tc>
        <w:tc>
          <w:tcPr>
            <w:tcW w:w="1080" w:type="dxa"/>
            <w:shd w:val="clear" w:color="auto" w:fill="auto"/>
          </w:tcPr>
          <w:p w14:paraId="74848A2B"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12355</w:t>
            </w:r>
          </w:p>
        </w:tc>
        <w:tc>
          <w:tcPr>
            <w:tcW w:w="1073" w:type="dxa"/>
            <w:shd w:val="clear" w:color="auto" w:fill="auto"/>
          </w:tcPr>
          <w:p w14:paraId="1BB58F1B"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12355</w:t>
            </w:r>
          </w:p>
        </w:tc>
      </w:tr>
      <w:tr w:rsidR="0051159A" w:rsidRPr="004C2A5B" w14:paraId="4D7AEF47" w14:textId="77777777" w:rsidTr="001C6D49">
        <w:tc>
          <w:tcPr>
            <w:tcW w:w="821" w:type="dxa"/>
            <w:shd w:val="clear" w:color="auto" w:fill="auto"/>
          </w:tcPr>
          <w:p w14:paraId="6BA1556D"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10</w:t>
            </w:r>
          </w:p>
        </w:tc>
        <w:tc>
          <w:tcPr>
            <w:tcW w:w="3412" w:type="dxa"/>
            <w:shd w:val="clear" w:color="auto" w:fill="auto"/>
          </w:tcPr>
          <w:p w14:paraId="275739F3" w14:textId="77777777" w:rsidR="0051159A" w:rsidRPr="004C2A5B" w:rsidRDefault="0051159A" w:rsidP="001C6D49">
            <w:pPr>
              <w:spacing w:after="0"/>
              <w:rPr>
                <w:rFonts w:ascii="Arial" w:eastAsia="Calibri" w:hAnsi="Arial" w:cs="Arial"/>
                <w:kern w:val="2"/>
                <w:lang w:val="en-US" w:eastAsia="en-US"/>
              </w:rPr>
            </w:pPr>
            <w:r w:rsidRPr="004C2A5B">
              <w:rPr>
                <w:rFonts w:ascii="Arial" w:eastAsia="Calibri" w:hAnsi="Arial" w:cs="Arial"/>
                <w:kern w:val="2"/>
                <w:lang w:val="en-US" w:eastAsia="en-US"/>
              </w:rPr>
              <w:t>puddling (power tiller)</w:t>
            </w:r>
          </w:p>
        </w:tc>
        <w:tc>
          <w:tcPr>
            <w:tcW w:w="1427" w:type="dxa"/>
            <w:shd w:val="clear" w:color="auto" w:fill="auto"/>
          </w:tcPr>
          <w:p w14:paraId="5856E2C9"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514" w:type="dxa"/>
            <w:shd w:val="clear" w:color="auto" w:fill="auto"/>
          </w:tcPr>
          <w:p w14:paraId="18472C1D"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247 100</w:t>
            </w:r>
          </w:p>
        </w:tc>
        <w:tc>
          <w:tcPr>
            <w:tcW w:w="1340" w:type="dxa"/>
            <w:shd w:val="clear" w:color="auto" w:fill="auto"/>
          </w:tcPr>
          <w:p w14:paraId="7D740802"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340" w:type="dxa"/>
            <w:shd w:val="clear" w:color="auto" w:fill="auto"/>
          </w:tcPr>
          <w:p w14:paraId="67642CC2"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253" w:type="dxa"/>
            <w:shd w:val="clear" w:color="auto" w:fill="auto"/>
          </w:tcPr>
          <w:p w14:paraId="09160E62"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253" w:type="dxa"/>
            <w:shd w:val="clear" w:color="auto" w:fill="auto"/>
          </w:tcPr>
          <w:p w14:paraId="2E327B67"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080" w:type="dxa"/>
            <w:shd w:val="clear" w:color="auto" w:fill="auto"/>
          </w:tcPr>
          <w:p w14:paraId="61B4E1ED"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073" w:type="dxa"/>
            <w:shd w:val="clear" w:color="auto" w:fill="auto"/>
          </w:tcPr>
          <w:p w14:paraId="734C342F"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247 100</w:t>
            </w:r>
          </w:p>
        </w:tc>
      </w:tr>
      <w:tr w:rsidR="0051159A" w:rsidRPr="004C2A5B" w14:paraId="743292CE" w14:textId="77777777" w:rsidTr="001C6D49">
        <w:tc>
          <w:tcPr>
            <w:tcW w:w="821" w:type="dxa"/>
            <w:shd w:val="clear" w:color="auto" w:fill="auto"/>
          </w:tcPr>
          <w:p w14:paraId="003A488B"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11</w:t>
            </w:r>
          </w:p>
        </w:tc>
        <w:tc>
          <w:tcPr>
            <w:tcW w:w="3412" w:type="dxa"/>
            <w:shd w:val="clear" w:color="auto" w:fill="auto"/>
          </w:tcPr>
          <w:p w14:paraId="56FDB67D" w14:textId="77777777" w:rsidR="0051159A" w:rsidRPr="004C2A5B" w:rsidRDefault="0051159A" w:rsidP="001C6D49">
            <w:pPr>
              <w:spacing w:after="0"/>
              <w:rPr>
                <w:rFonts w:ascii="Arial" w:eastAsia="Calibri" w:hAnsi="Arial" w:cs="Arial"/>
                <w:kern w:val="2"/>
                <w:lang w:val="en-US" w:eastAsia="en-US"/>
              </w:rPr>
            </w:pPr>
            <w:r w:rsidRPr="004C2A5B">
              <w:rPr>
                <w:rFonts w:ascii="Arial" w:eastAsia="Calibri" w:hAnsi="Arial" w:cs="Arial"/>
                <w:kern w:val="2"/>
                <w:lang w:val="en-US" w:eastAsia="en-US"/>
              </w:rPr>
              <w:t xml:space="preserve">Rice husk </w:t>
            </w:r>
            <w:proofErr w:type="spellStart"/>
            <w:r w:rsidRPr="004C2A5B">
              <w:rPr>
                <w:rFonts w:ascii="Arial" w:eastAsia="Calibri" w:hAnsi="Arial" w:cs="Arial"/>
                <w:kern w:val="2"/>
                <w:lang w:val="en-US" w:eastAsia="en-US"/>
              </w:rPr>
              <w:t>biochar</w:t>
            </w:r>
            <w:proofErr w:type="spellEnd"/>
            <w:r w:rsidRPr="004C2A5B">
              <w:rPr>
                <w:rFonts w:ascii="Arial" w:eastAsia="Calibri" w:hAnsi="Arial" w:cs="Arial"/>
                <w:kern w:val="2"/>
                <w:lang w:val="en-US" w:eastAsia="en-US"/>
              </w:rPr>
              <w:t xml:space="preserve"> Application</w:t>
            </w:r>
          </w:p>
        </w:tc>
        <w:tc>
          <w:tcPr>
            <w:tcW w:w="1427" w:type="dxa"/>
            <w:shd w:val="clear" w:color="auto" w:fill="auto"/>
          </w:tcPr>
          <w:p w14:paraId="5E4EC9E1"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w:t>
            </w:r>
          </w:p>
        </w:tc>
        <w:tc>
          <w:tcPr>
            <w:tcW w:w="1514" w:type="dxa"/>
            <w:shd w:val="clear" w:color="auto" w:fill="auto"/>
          </w:tcPr>
          <w:p w14:paraId="0FA39741"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49 420</w:t>
            </w:r>
          </w:p>
        </w:tc>
        <w:tc>
          <w:tcPr>
            <w:tcW w:w="1340" w:type="dxa"/>
            <w:shd w:val="clear" w:color="auto" w:fill="auto"/>
          </w:tcPr>
          <w:p w14:paraId="11EE5C47"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w:t>
            </w:r>
          </w:p>
        </w:tc>
        <w:tc>
          <w:tcPr>
            <w:tcW w:w="1340" w:type="dxa"/>
            <w:shd w:val="clear" w:color="auto" w:fill="auto"/>
          </w:tcPr>
          <w:p w14:paraId="0056C419"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w:t>
            </w:r>
          </w:p>
        </w:tc>
        <w:tc>
          <w:tcPr>
            <w:tcW w:w="1253" w:type="dxa"/>
            <w:shd w:val="clear" w:color="auto" w:fill="auto"/>
          </w:tcPr>
          <w:p w14:paraId="1BAD9E51"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w:t>
            </w:r>
          </w:p>
        </w:tc>
        <w:tc>
          <w:tcPr>
            <w:tcW w:w="1253" w:type="dxa"/>
            <w:shd w:val="clear" w:color="auto" w:fill="auto"/>
          </w:tcPr>
          <w:p w14:paraId="6E9F5BD9"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w:t>
            </w:r>
          </w:p>
        </w:tc>
        <w:tc>
          <w:tcPr>
            <w:tcW w:w="1080" w:type="dxa"/>
            <w:shd w:val="clear" w:color="auto" w:fill="auto"/>
          </w:tcPr>
          <w:p w14:paraId="72937490"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w:t>
            </w:r>
          </w:p>
        </w:tc>
        <w:tc>
          <w:tcPr>
            <w:tcW w:w="1073" w:type="dxa"/>
            <w:shd w:val="clear" w:color="auto" w:fill="auto"/>
          </w:tcPr>
          <w:p w14:paraId="1DEBA556"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49420</w:t>
            </w:r>
          </w:p>
        </w:tc>
      </w:tr>
      <w:tr w:rsidR="0051159A" w:rsidRPr="004C2A5B" w14:paraId="19534F01" w14:textId="77777777" w:rsidTr="001C6D49">
        <w:tc>
          <w:tcPr>
            <w:tcW w:w="821" w:type="dxa"/>
            <w:shd w:val="clear" w:color="auto" w:fill="auto"/>
          </w:tcPr>
          <w:p w14:paraId="5336DC60"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12</w:t>
            </w:r>
          </w:p>
        </w:tc>
        <w:tc>
          <w:tcPr>
            <w:tcW w:w="3412" w:type="dxa"/>
            <w:shd w:val="clear" w:color="auto" w:fill="auto"/>
          </w:tcPr>
          <w:p w14:paraId="7AB12C4F" w14:textId="77777777" w:rsidR="0051159A" w:rsidRPr="004C2A5B" w:rsidRDefault="0051159A" w:rsidP="001C6D49">
            <w:pPr>
              <w:spacing w:after="0"/>
              <w:rPr>
                <w:rFonts w:ascii="Arial" w:eastAsia="Calibri" w:hAnsi="Arial" w:cs="Arial"/>
                <w:kern w:val="2"/>
                <w:lang w:val="en-US" w:eastAsia="en-US"/>
              </w:rPr>
            </w:pPr>
            <w:r w:rsidRPr="004C2A5B">
              <w:rPr>
                <w:rFonts w:ascii="Arial" w:eastAsia="Calibri" w:hAnsi="Arial" w:cs="Arial"/>
                <w:kern w:val="2"/>
                <w:lang w:val="en-US" w:eastAsia="en-US"/>
              </w:rPr>
              <w:t xml:space="preserve">Paddy field Levelling </w:t>
            </w:r>
          </w:p>
        </w:tc>
        <w:tc>
          <w:tcPr>
            <w:tcW w:w="1427" w:type="dxa"/>
            <w:shd w:val="clear" w:color="auto" w:fill="auto"/>
          </w:tcPr>
          <w:p w14:paraId="79FDBFF1"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514" w:type="dxa"/>
            <w:shd w:val="clear" w:color="auto" w:fill="auto"/>
          </w:tcPr>
          <w:p w14:paraId="16B97A76"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340" w:type="dxa"/>
            <w:shd w:val="clear" w:color="auto" w:fill="auto"/>
          </w:tcPr>
          <w:p w14:paraId="649BC8B9"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340" w:type="dxa"/>
            <w:shd w:val="clear" w:color="auto" w:fill="auto"/>
          </w:tcPr>
          <w:p w14:paraId="47704277"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253" w:type="dxa"/>
            <w:shd w:val="clear" w:color="auto" w:fill="auto"/>
          </w:tcPr>
          <w:p w14:paraId="38B2A03B"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253" w:type="dxa"/>
            <w:shd w:val="clear" w:color="auto" w:fill="auto"/>
          </w:tcPr>
          <w:p w14:paraId="37B9B879"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080" w:type="dxa"/>
            <w:shd w:val="clear" w:color="auto" w:fill="auto"/>
          </w:tcPr>
          <w:p w14:paraId="6AE6C6E8"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073" w:type="dxa"/>
            <w:shd w:val="clear" w:color="auto" w:fill="auto"/>
          </w:tcPr>
          <w:p w14:paraId="3269A107"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62 500</w:t>
            </w:r>
          </w:p>
        </w:tc>
      </w:tr>
      <w:tr w:rsidR="0051159A" w:rsidRPr="004C2A5B" w14:paraId="1880B060" w14:textId="77777777" w:rsidTr="001C6D49">
        <w:tc>
          <w:tcPr>
            <w:tcW w:w="821" w:type="dxa"/>
            <w:shd w:val="clear" w:color="auto" w:fill="auto"/>
          </w:tcPr>
          <w:p w14:paraId="2C0A9B74"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13</w:t>
            </w:r>
          </w:p>
        </w:tc>
        <w:tc>
          <w:tcPr>
            <w:tcW w:w="3412" w:type="dxa"/>
            <w:shd w:val="clear" w:color="auto" w:fill="auto"/>
          </w:tcPr>
          <w:p w14:paraId="2DFA6C8F" w14:textId="77777777" w:rsidR="0051159A" w:rsidRPr="004C2A5B" w:rsidRDefault="0051159A" w:rsidP="001C6D49">
            <w:pPr>
              <w:spacing w:after="0"/>
              <w:rPr>
                <w:rFonts w:ascii="Arial" w:eastAsia="Calibri" w:hAnsi="Arial" w:cs="Arial"/>
                <w:kern w:val="2"/>
                <w:lang w:val="en-US" w:eastAsia="en-US"/>
              </w:rPr>
            </w:pPr>
            <w:r w:rsidRPr="004C2A5B">
              <w:rPr>
                <w:rFonts w:ascii="Arial" w:eastAsia="Calibri" w:hAnsi="Arial" w:cs="Arial"/>
                <w:kern w:val="2"/>
                <w:lang w:val="en-US" w:eastAsia="en-US"/>
              </w:rPr>
              <w:t>Transplanting</w:t>
            </w:r>
          </w:p>
        </w:tc>
        <w:tc>
          <w:tcPr>
            <w:tcW w:w="1427" w:type="dxa"/>
            <w:shd w:val="clear" w:color="auto" w:fill="auto"/>
          </w:tcPr>
          <w:p w14:paraId="7B23855C"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514" w:type="dxa"/>
            <w:shd w:val="clear" w:color="auto" w:fill="auto"/>
          </w:tcPr>
          <w:p w14:paraId="1CC00B57"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247 100</w:t>
            </w:r>
          </w:p>
        </w:tc>
        <w:tc>
          <w:tcPr>
            <w:tcW w:w="1340" w:type="dxa"/>
            <w:shd w:val="clear" w:color="auto" w:fill="auto"/>
          </w:tcPr>
          <w:p w14:paraId="0E7FD842"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340" w:type="dxa"/>
            <w:shd w:val="clear" w:color="auto" w:fill="auto"/>
          </w:tcPr>
          <w:p w14:paraId="599812AC"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253" w:type="dxa"/>
            <w:shd w:val="clear" w:color="auto" w:fill="auto"/>
          </w:tcPr>
          <w:p w14:paraId="3A114141"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253" w:type="dxa"/>
            <w:shd w:val="clear" w:color="auto" w:fill="auto"/>
          </w:tcPr>
          <w:p w14:paraId="43011C40"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080" w:type="dxa"/>
            <w:shd w:val="clear" w:color="auto" w:fill="auto"/>
          </w:tcPr>
          <w:p w14:paraId="1CA5A196"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073" w:type="dxa"/>
            <w:shd w:val="clear" w:color="auto" w:fill="auto"/>
          </w:tcPr>
          <w:p w14:paraId="1934C545"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247 100</w:t>
            </w:r>
          </w:p>
        </w:tc>
      </w:tr>
      <w:tr w:rsidR="0051159A" w:rsidRPr="004C2A5B" w14:paraId="6D25BDA4" w14:textId="77777777" w:rsidTr="001C6D49">
        <w:tc>
          <w:tcPr>
            <w:tcW w:w="821" w:type="dxa"/>
            <w:shd w:val="clear" w:color="auto" w:fill="auto"/>
          </w:tcPr>
          <w:p w14:paraId="1BFB1138"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14</w:t>
            </w:r>
          </w:p>
        </w:tc>
        <w:tc>
          <w:tcPr>
            <w:tcW w:w="3412" w:type="dxa"/>
            <w:shd w:val="clear" w:color="auto" w:fill="auto"/>
          </w:tcPr>
          <w:p w14:paraId="09D0499E" w14:textId="77777777" w:rsidR="0051159A" w:rsidRPr="004C2A5B" w:rsidRDefault="0051159A" w:rsidP="001C6D49">
            <w:pPr>
              <w:spacing w:after="0"/>
              <w:rPr>
                <w:rFonts w:ascii="Arial" w:eastAsia="Calibri" w:hAnsi="Arial" w:cs="Arial"/>
                <w:kern w:val="2"/>
                <w:lang w:val="en-US" w:eastAsia="en-US"/>
              </w:rPr>
            </w:pPr>
            <w:r w:rsidRPr="004C2A5B">
              <w:rPr>
                <w:rFonts w:ascii="Arial" w:eastAsia="Calibri" w:hAnsi="Arial" w:cs="Arial"/>
                <w:kern w:val="2"/>
                <w:lang w:val="en-US" w:eastAsia="en-US"/>
              </w:rPr>
              <w:t>Weeding</w:t>
            </w:r>
          </w:p>
        </w:tc>
        <w:tc>
          <w:tcPr>
            <w:tcW w:w="1427" w:type="dxa"/>
            <w:shd w:val="clear" w:color="auto" w:fill="auto"/>
          </w:tcPr>
          <w:p w14:paraId="16A4F5B0"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514" w:type="dxa"/>
            <w:shd w:val="clear" w:color="auto" w:fill="auto"/>
          </w:tcPr>
          <w:p w14:paraId="517218C2"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340" w:type="dxa"/>
            <w:shd w:val="clear" w:color="auto" w:fill="auto"/>
          </w:tcPr>
          <w:p w14:paraId="212CB0AE"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340" w:type="dxa"/>
            <w:shd w:val="clear" w:color="auto" w:fill="auto"/>
          </w:tcPr>
          <w:p w14:paraId="4A82D3C2"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253" w:type="dxa"/>
            <w:shd w:val="clear" w:color="auto" w:fill="auto"/>
          </w:tcPr>
          <w:p w14:paraId="18029D6F"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253" w:type="dxa"/>
            <w:shd w:val="clear" w:color="auto" w:fill="auto"/>
          </w:tcPr>
          <w:p w14:paraId="375E6AA4"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080" w:type="dxa"/>
            <w:shd w:val="clear" w:color="auto" w:fill="auto"/>
          </w:tcPr>
          <w:p w14:paraId="3C2DDBB6"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073" w:type="dxa"/>
            <w:shd w:val="clear" w:color="auto" w:fill="auto"/>
          </w:tcPr>
          <w:p w14:paraId="4652AF8E"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494200</w:t>
            </w:r>
          </w:p>
        </w:tc>
      </w:tr>
      <w:tr w:rsidR="0051159A" w:rsidRPr="004C2A5B" w14:paraId="6F7DA6E3" w14:textId="77777777" w:rsidTr="001C6D49">
        <w:tc>
          <w:tcPr>
            <w:tcW w:w="821" w:type="dxa"/>
            <w:shd w:val="clear" w:color="auto" w:fill="auto"/>
          </w:tcPr>
          <w:p w14:paraId="5BE91B5C"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15</w:t>
            </w:r>
          </w:p>
        </w:tc>
        <w:tc>
          <w:tcPr>
            <w:tcW w:w="3412" w:type="dxa"/>
            <w:shd w:val="clear" w:color="auto" w:fill="auto"/>
          </w:tcPr>
          <w:p w14:paraId="18CB9016" w14:textId="77777777" w:rsidR="0051159A" w:rsidRPr="004C2A5B" w:rsidRDefault="0051159A" w:rsidP="001C6D49">
            <w:pPr>
              <w:spacing w:after="0"/>
              <w:rPr>
                <w:rFonts w:ascii="Arial" w:eastAsia="Calibri" w:hAnsi="Arial" w:cs="Arial"/>
                <w:kern w:val="2"/>
                <w:lang w:val="en-US" w:eastAsia="en-US"/>
              </w:rPr>
            </w:pPr>
            <w:r w:rsidRPr="004C2A5B">
              <w:rPr>
                <w:rFonts w:ascii="Arial" w:eastAsia="Calibri" w:hAnsi="Arial" w:cs="Arial"/>
                <w:kern w:val="2"/>
                <w:lang w:val="en-US" w:eastAsia="en-US"/>
              </w:rPr>
              <w:t>Spraying pesticides/ Herbicides</w:t>
            </w:r>
          </w:p>
        </w:tc>
        <w:tc>
          <w:tcPr>
            <w:tcW w:w="1427" w:type="dxa"/>
            <w:shd w:val="clear" w:color="auto" w:fill="auto"/>
          </w:tcPr>
          <w:p w14:paraId="5463528A"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514" w:type="dxa"/>
            <w:shd w:val="clear" w:color="auto" w:fill="auto"/>
          </w:tcPr>
          <w:p w14:paraId="01625AF8"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340" w:type="dxa"/>
            <w:shd w:val="clear" w:color="auto" w:fill="auto"/>
          </w:tcPr>
          <w:p w14:paraId="35487F9C"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340" w:type="dxa"/>
            <w:shd w:val="clear" w:color="auto" w:fill="auto"/>
          </w:tcPr>
          <w:p w14:paraId="39546142"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253" w:type="dxa"/>
            <w:shd w:val="clear" w:color="auto" w:fill="auto"/>
          </w:tcPr>
          <w:p w14:paraId="7524014B"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253" w:type="dxa"/>
            <w:shd w:val="clear" w:color="auto" w:fill="auto"/>
          </w:tcPr>
          <w:p w14:paraId="01529A61"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080" w:type="dxa"/>
            <w:shd w:val="clear" w:color="auto" w:fill="auto"/>
          </w:tcPr>
          <w:p w14:paraId="58F91FBA"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073" w:type="dxa"/>
            <w:shd w:val="clear" w:color="auto" w:fill="auto"/>
          </w:tcPr>
          <w:p w14:paraId="68430E04"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24710</w:t>
            </w:r>
          </w:p>
        </w:tc>
      </w:tr>
      <w:tr w:rsidR="0051159A" w:rsidRPr="004C2A5B" w14:paraId="4962FAE1" w14:textId="77777777" w:rsidTr="001C6D49">
        <w:tc>
          <w:tcPr>
            <w:tcW w:w="821" w:type="dxa"/>
            <w:shd w:val="clear" w:color="auto" w:fill="auto"/>
          </w:tcPr>
          <w:p w14:paraId="427840D6"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16</w:t>
            </w:r>
          </w:p>
        </w:tc>
        <w:tc>
          <w:tcPr>
            <w:tcW w:w="3412" w:type="dxa"/>
            <w:shd w:val="clear" w:color="auto" w:fill="auto"/>
          </w:tcPr>
          <w:p w14:paraId="1A5C1AA6" w14:textId="77777777" w:rsidR="0051159A" w:rsidRPr="004C2A5B" w:rsidRDefault="0051159A" w:rsidP="001C6D49">
            <w:pPr>
              <w:spacing w:after="0"/>
              <w:rPr>
                <w:rFonts w:ascii="Arial" w:eastAsia="Calibri" w:hAnsi="Arial" w:cs="Arial"/>
                <w:kern w:val="2"/>
                <w:lang w:val="en-US" w:eastAsia="en-US"/>
              </w:rPr>
            </w:pPr>
            <w:r w:rsidRPr="004C2A5B">
              <w:rPr>
                <w:rFonts w:ascii="Arial" w:eastAsia="Calibri" w:hAnsi="Arial" w:cs="Arial"/>
                <w:kern w:val="2"/>
                <w:lang w:val="en-US" w:eastAsia="en-US"/>
              </w:rPr>
              <w:t>Harvesting (combine harvester)</w:t>
            </w:r>
          </w:p>
        </w:tc>
        <w:tc>
          <w:tcPr>
            <w:tcW w:w="1427" w:type="dxa"/>
            <w:shd w:val="clear" w:color="auto" w:fill="auto"/>
          </w:tcPr>
          <w:p w14:paraId="5A772207"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514" w:type="dxa"/>
            <w:shd w:val="clear" w:color="auto" w:fill="auto"/>
          </w:tcPr>
          <w:p w14:paraId="27614A93"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340" w:type="dxa"/>
            <w:shd w:val="clear" w:color="auto" w:fill="auto"/>
          </w:tcPr>
          <w:p w14:paraId="5A76AFAF"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340" w:type="dxa"/>
            <w:shd w:val="clear" w:color="auto" w:fill="auto"/>
          </w:tcPr>
          <w:p w14:paraId="163EB4F4"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253" w:type="dxa"/>
            <w:shd w:val="clear" w:color="auto" w:fill="auto"/>
          </w:tcPr>
          <w:p w14:paraId="7EB0A916"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253" w:type="dxa"/>
            <w:shd w:val="clear" w:color="auto" w:fill="auto"/>
          </w:tcPr>
          <w:p w14:paraId="5A53B6E3"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080" w:type="dxa"/>
            <w:shd w:val="clear" w:color="auto" w:fill="auto"/>
          </w:tcPr>
          <w:p w14:paraId="589C1315"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073" w:type="dxa"/>
            <w:shd w:val="clear" w:color="auto" w:fill="auto"/>
          </w:tcPr>
          <w:p w14:paraId="7694E6B1"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395360</w:t>
            </w:r>
          </w:p>
        </w:tc>
      </w:tr>
      <w:tr w:rsidR="0051159A" w:rsidRPr="004C2A5B" w14:paraId="4B55C667" w14:textId="77777777" w:rsidTr="001C6D49">
        <w:tc>
          <w:tcPr>
            <w:tcW w:w="821" w:type="dxa"/>
            <w:shd w:val="clear" w:color="auto" w:fill="auto"/>
          </w:tcPr>
          <w:p w14:paraId="753F56D6" w14:textId="77777777" w:rsidR="0051159A" w:rsidRPr="004C2A5B" w:rsidRDefault="0051159A" w:rsidP="001C6D49">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17</w:t>
            </w:r>
          </w:p>
        </w:tc>
        <w:tc>
          <w:tcPr>
            <w:tcW w:w="3412" w:type="dxa"/>
            <w:shd w:val="clear" w:color="auto" w:fill="auto"/>
          </w:tcPr>
          <w:p w14:paraId="19F34C6D" w14:textId="77777777" w:rsidR="0051159A" w:rsidRPr="004C2A5B" w:rsidRDefault="0051159A" w:rsidP="001C6D49">
            <w:pPr>
              <w:spacing w:after="0"/>
              <w:rPr>
                <w:rFonts w:ascii="Arial" w:eastAsia="Calibri" w:hAnsi="Arial" w:cs="Arial"/>
                <w:kern w:val="2"/>
                <w:lang w:val="en-US" w:eastAsia="en-US"/>
              </w:rPr>
            </w:pPr>
            <w:r w:rsidRPr="004C2A5B">
              <w:rPr>
                <w:rFonts w:ascii="Arial" w:eastAsia="Calibri" w:hAnsi="Arial" w:cs="Arial"/>
                <w:kern w:val="2"/>
                <w:lang w:val="en-US" w:eastAsia="en-US"/>
              </w:rPr>
              <w:t>Farm hiring</w:t>
            </w:r>
          </w:p>
        </w:tc>
        <w:tc>
          <w:tcPr>
            <w:tcW w:w="1427" w:type="dxa"/>
            <w:shd w:val="clear" w:color="auto" w:fill="auto"/>
          </w:tcPr>
          <w:p w14:paraId="25C7AEAB"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514" w:type="dxa"/>
            <w:shd w:val="clear" w:color="auto" w:fill="auto"/>
          </w:tcPr>
          <w:p w14:paraId="78848B04"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340" w:type="dxa"/>
            <w:shd w:val="clear" w:color="auto" w:fill="auto"/>
          </w:tcPr>
          <w:p w14:paraId="0FD621CD"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340" w:type="dxa"/>
            <w:shd w:val="clear" w:color="auto" w:fill="auto"/>
          </w:tcPr>
          <w:p w14:paraId="24DB6701"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253" w:type="dxa"/>
            <w:shd w:val="clear" w:color="auto" w:fill="auto"/>
          </w:tcPr>
          <w:p w14:paraId="100B4751"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253" w:type="dxa"/>
            <w:shd w:val="clear" w:color="auto" w:fill="auto"/>
          </w:tcPr>
          <w:p w14:paraId="1BBB9983"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080" w:type="dxa"/>
            <w:shd w:val="clear" w:color="auto" w:fill="auto"/>
          </w:tcPr>
          <w:p w14:paraId="06FCFB14" w14:textId="77777777" w:rsidR="0051159A" w:rsidRPr="004C2A5B" w:rsidRDefault="0051159A" w:rsidP="001C6D49">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073" w:type="dxa"/>
            <w:shd w:val="clear" w:color="auto" w:fill="auto"/>
          </w:tcPr>
          <w:p w14:paraId="3238E27E" w14:textId="77777777" w:rsidR="0051159A" w:rsidRPr="004C2A5B" w:rsidRDefault="0051159A" w:rsidP="001C6D49">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720000</w:t>
            </w:r>
          </w:p>
        </w:tc>
      </w:tr>
      <w:tr w:rsidR="0051159A" w:rsidRPr="004C2A5B" w14:paraId="55DB4EA3" w14:textId="77777777" w:rsidTr="001C6D49">
        <w:tc>
          <w:tcPr>
            <w:tcW w:w="821" w:type="dxa"/>
            <w:shd w:val="clear" w:color="auto" w:fill="auto"/>
          </w:tcPr>
          <w:p w14:paraId="34A933F6" w14:textId="77777777" w:rsidR="0051159A" w:rsidRPr="004C2A5B" w:rsidRDefault="0051159A" w:rsidP="001C6D49">
            <w:pPr>
              <w:spacing w:after="0"/>
              <w:ind w:left="360"/>
              <w:jc w:val="both"/>
              <w:rPr>
                <w:rFonts w:ascii="Arial" w:eastAsia="Calibri" w:hAnsi="Arial" w:cs="Arial"/>
                <w:b/>
                <w:bCs/>
                <w:kern w:val="2"/>
                <w:lang w:val="en-US" w:eastAsia="en-US"/>
              </w:rPr>
            </w:pPr>
          </w:p>
        </w:tc>
        <w:tc>
          <w:tcPr>
            <w:tcW w:w="3412" w:type="dxa"/>
            <w:shd w:val="clear" w:color="auto" w:fill="auto"/>
          </w:tcPr>
          <w:p w14:paraId="5A3B3656" w14:textId="77777777" w:rsidR="0051159A" w:rsidRPr="004C2A5B" w:rsidRDefault="0051159A" w:rsidP="001C6D49">
            <w:pPr>
              <w:spacing w:after="0"/>
              <w:rPr>
                <w:rFonts w:ascii="Arial" w:eastAsia="Calibri" w:hAnsi="Arial" w:cs="Arial"/>
                <w:b/>
                <w:bCs/>
                <w:kern w:val="2"/>
                <w:lang w:val="en-US" w:eastAsia="en-US"/>
              </w:rPr>
            </w:pPr>
            <w:r w:rsidRPr="004C2A5B">
              <w:rPr>
                <w:rFonts w:ascii="Arial" w:eastAsia="Calibri" w:hAnsi="Arial" w:cs="Arial"/>
                <w:b/>
                <w:bCs/>
                <w:kern w:val="2"/>
                <w:lang w:val="en-US" w:eastAsia="en-US"/>
              </w:rPr>
              <w:t>Total</w:t>
            </w:r>
          </w:p>
        </w:tc>
        <w:tc>
          <w:tcPr>
            <w:tcW w:w="1427" w:type="dxa"/>
            <w:shd w:val="clear" w:color="auto" w:fill="auto"/>
          </w:tcPr>
          <w:p w14:paraId="2CA07682" w14:textId="77777777" w:rsidR="0051159A" w:rsidRPr="004C2A5B" w:rsidRDefault="0051159A" w:rsidP="001C6D49">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3247670</w:t>
            </w:r>
          </w:p>
        </w:tc>
        <w:tc>
          <w:tcPr>
            <w:tcW w:w="1514" w:type="dxa"/>
            <w:shd w:val="clear" w:color="auto" w:fill="auto"/>
          </w:tcPr>
          <w:p w14:paraId="22EF16F8" w14:textId="77777777" w:rsidR="0051159A" w:rsidRPr="004C2A5B" w:rsidRDefault="0051159A" w:rsidP="001C6D49">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3066420</w:t>
            </w:r>
          </w:p>
        </w:tc>
        <w:tc>
          <w:tcPr>
            <w:tcW w:w="1340" w:type="dxa"/>
            <w:shd w:val="clear" w:color="auto" w:fill="auto"/>
          </w:tcPr>
          <w:p w14:paraId="4950F558" w14:textId="77777777" w:rsidR="0051159A" w:rsidRPr="004C2A5B" w:rsidRDefault="0051159A" w:rsidP="001C6D49">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3025795</w:t>
            </w:r>
          </w:p>
        </w:tc>
        <w:tc>
          <w:tcPr>
            <w:tcW w:w="1340" w:type="dxa"/>
            <w:shd w:val="clear" w:color="auto" w:fill="auto"/>
          </w:tcPr>
          <w:p w14:paraId="41E11539" w14:textId="77777777" w:rsidR="0051159A" w:rsidRPr="004C2A5B" w:rsidRDefault="0051159A" w:rsidP="001C6D49">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2985170</w:t>
            </w:r>
          </w:p>
        </w:tc>
        <w:tc>
          <w:tcPr>
            <w:tcW w:w="1253" w:type="dxa"/>
            <w:shd w:val="clear" w:color="auto" w:fill="auto"/>
          </w:tcPr>
          <w:p w14:paraId="72F806E4" w14:textId="77777777" w:rsidR="0051159A" w:rsidRPr="004C2A5B" w:rsidRDefault="0051159A" w:rsidP="001C6D49">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3247670</w:t>
            </w:r>
          </w:p>
        </w:tc>
        <w:tc>
          <w:tcPr>
            <w:tcW w:w="1253" w:type="dxa"/>
            <w:shd w:val="clear" w:color="auto" w:fill="auto"/>
          </w:tcPr>
          <w:p w14:paraId="302D5B34" w14:textId="77777777" w:rsidR="0051159A" w:rsidRPr="004C2A5B" w:rsidRDefault="0051159A" w:rsidP="001C6D49">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3066420</w:t>
            </w:r>
          </w:p>
        </w:tc>
        <w:tc>
          <w:tcPr>
            <w:tcW w:w="1080" w:type="dxa"/>
            <w:shd w:val="clear" w:color="auto" w:fill="auto"/>
          </w:tcPr>
          <w:p w14:paraId="5710B5D4" w14:textId="77777777" w:rsidR="0051159A" w:rsidRPr="004C2A5B" w:rsidRDefault="0051159A" w:rsidP="001C6D49">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3025795</w:t>
            </w:r>
          </w:p>
        </w:tc>
        <w:tc>
          <w:tcPr>
            <w:tcW w:w="1073" w:type="dxa"/>
            <w:shd w:val="clear" w:color="auto" w:fill="auto"/>
          </w:tcPr>
          <w:p w14:paraId="371C5AFC" w14:textId="77777777" w:rsidR="0051159A" w:rsidRPr="004C2A5B" w:rsidRDefault="0051159A" w:rsidP="001C6D49">
            <w:pPr>
              <w:spacing w:after="0"/>
              <w:jc w:val="right"/>
              <w:rPr>
                <w:rFonts w:ascii="Arial" w:eastAsia="Calibri" w:hAnsi="Arial" w:cs="Arial"/>
                <w:b/>
                <w:bCs/>
                <w:kern w:val="2"/>
                <w:lang w:val="en-US" w:eastAsia="en-US"/>
              </w:rPr>
            </w:pPr>
            <w:r w:rsidRPr="004C2A5B">
              <w:rPr>
                <w:rFonts w:ascii="Arial" w:eastAsia="Calibri" w:hAnsi="Arial" w:cs="Arial"/>
                <w:b/>
                <w:bCs/>
                <w:kern w:val="2"/>
                <w:lang w:val="en-US" w:eastAsia="en-US"/>
              </w:rPr>
              <w:t>2985170</w:t>
            </w:r>
          </w:p>
        </w:tc>
      </w:tr>
    </w:tbl>
    <w:p w14:paraId="59649BEE" w14:textId="77777777" w:rsidR="0051159A" w:rsidRPr="00892BE2" w:rsidRDefault="0051159A" w:rsidP="0051159A">
      <w:pPr>
        <w:spacing w:after="0"/>
        <w:rPr>
          <w:rFonts w:ascii="Arial" w:eastAsia="Calibri" w:hAnsi="Arial" w:cs="Arial"/>
          <w:kern w:val="2"/>
          <w:lang w:val="en-US" w:eastAsia="en-US"/>
        </w:rPr>
      </w:pPr>
      <w:bookmarkStart w:id="14" w:name="_Hlk174376683"/>
    </w:p>
    <w:p w14:paraId="03BED5B4" w14:textId="77777777" w:rsidR="0051159A" w:rsidRPr="00892BE2" w:rsidRDefault="0051159A" w:rsidP="0051159A">
      <w:pPr>
        <w:spacing w:after="0"/>
        <w:rPr>
          <w:rFonts w:ascii="Arial" w:eastAsia="Calibri" w:hAnsi="Arial" w:cs="Arial"/>
          <w:kern w:val="2"/>
          <w:lang w:val="en-US" w:eastAsia="en-US"/>
        </w:rPr>
      </w:pPr>
    </w:p>
    <w:p w14:paraId="4B18FE81" w14:textId="77777777" w:rsidR="0051159A" w:rsidRPr="00892BE2" w:rsidRDefault="0051159A" w:rsidP="0051159A">
      <w:pPr>
        <w:spacing w:after="0"/>
        <w:rPr>
          <w:rFonts w:ascii="Arial" w:eastAsia="Calibri" w:hAnsi="Arial" w:cs="Arial"/>
          <w:kern w:val="2"/>
          <w:lang w:val="en-US" w:eastAsia="en-US"/>
        </w:rPr>
      </w:pPr>
    </w:p>
    <w:p w14:paraId="18E889D6" w14:textId="77777777" w:rsidR="0051159A" w:rsidRPr="00892BE2" w:rsidRDefault="0051159A" w:rsidP="0051159A">
      <w:pPr>
        <w:spacing w:after="0"/>
        <w:rPr>
          <w:rFonts w:ascii="Arial" w:eastAsia="Calibri" w:hAnsi="Arial" w:cs="Arial"/>
          <w:kern w:val="2"/>
          <w:lang w:val="en-US" w:eastAsia="en-US"/>
        </w:rPr>
      </w:pPr>
    </w:p>
    <w:p w14:paraId="2BFC8A98" w14:textId="77777777" w:rsidR="0051159A" w:rsidRPr="00892BE2" w:rsidRDefault="0051159A" w:rsidP="0051159A">
      <w:pPr>
        <w:spacing w:after="0"/>
        <w:rPr>
          <w:rFonts w:ascii="Arial" w:hAnsi="Arial" w:cs="Arial"/>
          <w:b/>
          <w:lang w:val="en-US" w:eastAsia="en-US"/>
        </w:rPr>
        <w:sectPr w:rsidR="0051159A" w:rsidRPr="00892BE2" w:rsidSect="0051159A">
          <w:pgSz w:w="16838" w:h="11906" w:orient="landscape"/>
          <w:pgMar w:top="1440" w:right="1440" w:bottom="1440" w:left="1440" w:header="708" w:footer="708" w:gutter="0"/>
          <w:cols w:space="708"/>
          <w:docGrid w:linePitch="360"/>
        </w:sectPr>
      </w:pPr>
    </w:p>
    <w:p w14:paraId="125DB75F" w14:textId="2A7F6B1A" w:rsidR="0051159A" w:rsidRPr="00892BE2" w:rsidRDefault="0051159A" w:rsidP="0051159A">
      <w:pPr>
        <w:spacing w:after="0"/>
        <w:jc w:val="both"/>
        <w:rPr>
          <w:rFonts w:ascii="Arial" w:eastAsia="Calibri" w:hAnsi="Arial" w:cs="Arial"/>
          <w:spacing w:val="2"/>
          <w:kern w:val="2"/>
          <w:shd w:val="clear" w:color="auto" w:fill="FFFFFF"/>
          <w:lang w:val="en-US" w:eastAsia="en-US"/>
        </w:rPr>
      </w:pPr>
      <w:bookmarkStart w:id="15" w:name="_Hlk187081437"/>
      <w:r w:rsidRPr="00892BE2">
        <w:rPr>
          <w:rFonts w:ascii="Arial" w:eastAsia="Calibri" w:hAnsi="Arial" w:cs="Arial"/>
          <w:spacing w:val="2"/>
          <w:kern w:val="2"/>
          <w:shd w:val="clear" w:color="auto" w:fill="FFFFFF"/>
          <w:lang w:val="en-US" w:eastAsia="en-US"/>
        </w:rPr>
        <w:lastRenderedPageBreak/>
        <w:t>The analysis showed the lowest production cost (</w:t>
      </w:r>
      <w:proofErr w:type="spellStart"/>
      <w:r w:rsidRPr="00892BE2">
        <w:rPr>
          <w:rFonts w:ascii="Arial" w:eastAsia="Calibri" w:hAnsi="Arial" w:cs="Arial"/>
          <w:spacing w:val="2"/>
          <w:kern w:val="2"/>
          <w:shd w:val="clear" w:color="auto" w:fill="FFFFFF"/>
          <w:lang w:val="en-US" w:eastAsia="en-US"/>
        </w:rPr>
        <w:t>Tsh</w:t>
      </w:r>
      <w:proofErr w:type="spellEnd"/>
      <w:r w:rsidRPr="00892BE2">
        <w:rPr>
          <w:rFonts w:ascii="Arial" w:eastAsia="Calibri" w:hAnsi="Arial" w:cs="Arial"/>
          <w:spacing w:val="2"/>
          <w:kern w:val="2"/>
          <w:shd w:val="clear" w:color="auto" w:fill="FFFFFF"/>
          <w:lang w:val="en-US" w:eastAsia="en-US"/>
        </w:rPr>
        <w:t>/ha) was in Treatment T4(2985170 ± 0.0), which had a significant difference with T3 (3025795 ± 0.0), whereas T1(3247670 ± 0.0) and T2 (3066420 ± 0.0) were not significantly different from either of T3 and T4. Regarding gross returns (</w:t>
      </w:r>
      <w:proofErr w:type="spellStart"/>
      <w:r w:rsidRPr="00892BE2">
        <w:rPr>
          <w:rFonts w:ascii="Arial" w:eastAsia="Calibri" w:hAnsi="Arial" w:cs="Arial"/>
          <w:spacing w:val="2"/>
          <w:kern w:val="2"/>
          <w:shd w:val="clear" w:color="auto" w:fill="FFFFFF"/>
          <w:lang w:val="en-US" w:eastAsia="en-US"/>
        </w:rPr>
        <w:t>Tsh</w:t>
      </w:r>
      <w:proofErr w:type="spellEnd"/>
      <w:r w:rsidRPr="00892BE2">
        <w:rPr>
          <w:rFonts w:ascii="Arial" w:eastAsia="Calibri" w:hAnsi="Arial" w:cs="Arial"/>
          <w:spacing w:val="2"/>
          <w:kern w:val="2"/>
          <w:shd w:val="clear" w:color="auto" w:fill="FFFFFF"/>
          <w:lang w:val="en-US" w:eastAsia="en-US"/>
        </w:rPr>
        <w:t>/ha), the highest value was achieved in Treatment T3 (6393333.33 ± 295882.860), significantly differing from T1 (5856666.67 ± 557661.785), T2 (5728333.33 ± 156002.137) and T4 (5226666.67 ± 433020.400), with no significant differences among T1, T2, and T4 (Figure 4 and 5).</w:t>
      </w:r>
    </w:p>
    <w:bookmarkEnd w:id="15"/>
    <w:p w14:paraId="30507C4C" w14:textId="1DF15671" w:rsidR="0051159A" w:rsidRPr="00892BE2" w:rsidRDefault="0051159A" w:rsidP="0051159A">
      <w:pPr>
        <w:spacing w:after="0"/>
        <w:jc w:val="center"/>
        <w:rPr>
          <w:rFonts w:ascii="Arial" w:hAnsi="Arial" w:cs="Arial"/>
          <w:b/>
          <w:lang w:val="en-US" w:eastAsia="en-US"/>
        </w:rPr>
      </w:pPr>
      <w:r w:rsidRPr="00892BE2">
        <w:rPr>
          <w:rFonts w:ascii="Arial" w:eastAsia="Calibri" w:hAnsi="Arial" w:cs="Arial"/>
          <w:noProof/>
          <w:kern w:val="2"/>
        </w:rPr>
        <w:drawing>
          <wp:inline distT="0" distB="0" distL="0" distR="0" wp14:anchorId="452F0BA7" wp14:editId="7765F83E">
            <wp:extent cx="5721350" cy="2660650"/>
            <wp:effectExtent l="0" t="0" r="0" b="6350"/>
            <wp:docPr id="2037266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1350" cy="2660650"/>
                    </a:xfrm>
                    <a:prstGeom prst="rect">
                      <a:avLst/>
                    </a:prstGeom>
                    <a:noFill/>
                    <a:ln>
                      <a:noFill/>
                    </a:ln>
                  </pic:spPr>
                </pic:pic>
              </a:graphicData>
            </a:graphic>
          </wp:inline>
        </w:drawing>
      </w:r>
    </w:p>
    <w:p w14:paraId="1ABD3FB6" w14:textId="753C972A" w:rsidR="0051159A" w:rsidRPr="00892BE2" w:rsidRDefault="0051159A" w:rsidP="0051159A">
      <w:pPr>
        <w:spacing w:after="0"/>
        <w:rPr>
          <w:rFonts w:ascii="Arial" w:hAnsi="Arial" w:cs="Arial"/>
          <w:lang w:val="en-US" w:eastAsia="en-US"/>
        </w:rPr>
      </w:pPr>
      <w:r w:rsidRPr="00892BE2">
        <w:rPr>
          <w:rFonts w:ascii="Arial" w:hAnsi="Arial" w:cs="Arial"/>
          <w:b/>
          <w:lang w:val="en-US" w:eastAsia="en-US"/>
        </w:rPr>
        <w:t xml:space="preserve">Figure .4: </w:t>
      </w:r>
      <w:r w:rsidRPr="00892BE2">
        <w:rPr>
          <w:rFonts w:ascii="Arial" w:hAnsi="Arial" w:cs="Arial"/>
          <w:lang w:val="en-US" w:eastAsia="en-US"/>
        </w:rPr>
        <w:t>Treatments mean production cost for dry and wet season</w:t>
      </w:r>
    </w:p>
    <w:p w14:paraId="6941E342" w14:textId="77777777" w:rsidR="0051159A" w:rsidRPr="00892BE2" w:rsidRDefault="0051159A" w:rsidP="0051159A">
      <w:pPr>
        <w:spacing w:after="0"/>
        <w:rPr>
          <w:rFonts w:ascii="Arial" w:hAnsi="Arial" w:cs="Arial"/>
          <w:b/>
          <w:lang w:val="en-US" w:eastAsia="en-US"/>
        </w:rPr>
      </w:pPr>
    </w:p>
    <w:p w14:paraId="1FB85962" w14:textId="303562A1" w:rsidR="0051159A" w:rsidRPr="00892BE2" w:rsidRDefault="0051159A" w:rsidP="0051159A">
      <w:pPr>
        <w:spacing w:after="0"/>
        <w:jc w:val="center"/>
        <w:rPr>
          <w:rFonts w:ascii="Arial" w:hAnsi="Arial" w:cs="Arial"/>
          <w:b/>
          <w:lang w:val="en-US" w:eastAsia="en-US"/>
        </w:rPr>
      </w:pPr>
      <w:r w:rsidRPr="00892BE2">
        <w:rPr>
          <w:rFonts w:ascii="Arial" w:eastAsia="Calibri" w:hAnsi="Arial" w:cs="Arial"/>
          <w:noProof/>
          <w:kern w:val="2"/>
        </w:rPr>
        <w:drawing>
          <wp:inline distT="0" distB="0" distL="0" distR="0" wp14:anchorId="38DEE5F4" wp14:editId="7B4C1102">
            <wp:extent cx="5721350" cy="2273300"/>
            <wp:effectExtent l="0" t="0" r="0" b="0"/>
            <wp:docPr id="7797739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1350" cy="2273300"/>
                    </a:xfrm>
                    <a:prstGeom prst="rect">
                      <a:avLst/>
                    </a:prstGeom>
                    <a:noFill/>
                    <a:ln>
                      <a:noFill/>
                    </a:ln>
                  </pic:spPr>
                </pic:pic>
              </a:graphicData>
            </a:graphic>
          </wp:inline>
        </w:drawing>
      </w:r>
    </w:p>
    <w:p w14:paraId="7E49C87C" w14:textId="30801FFB" w:rsidR="0051159A" w:rsidRPr="00892BE2" w:rsidRDefault="0051159A" w:rsidP="0051159A">
      <w:pPr>
        <w:spacing w:after="0"/>
        <w:rPr>
          <w:rFonts w:ascii="Arial" w:hAnsi="Arial" w:cs="Arial"/>
          <w:b/>
          <w:lang w:val="en-US" w:eastAsia="en-US"/>
        </w:rPr>
      </w:pPr>
      <w:bookmarkStart w:id="16" w:name="_Hlk187078592"/>
      <w:r w:rsidRPr="00892BE2">
        <w:rPr>
          <w:rFonts w:ascii="Arial" w:hAnsi="Arial" w:cs="Arial"/>
          <w:b/>
          <w:lang w:val="en-US" w:eastAsia="en-US"/>
        </w:rPr>
        <w:t xml:space="preserve">Figure .5: </w:t>
      </w:r>
      <w:r w:rsidRPr="00892BE2">
        <w:rPr>
          <w:rFonts w:ascii="Arial" w:hAnsi="Arial" w:cs="Arial"/>
          <w:lang w:val="en-US" w:eastAsia="en-US"/>
        </w:rPr>
        <w:t>Treatments Mean Gross return for the dry and wet season</w:t>
      </w:r>
    </w:p>
    <w:bookmarkEnd w:id="16"/>
    <w:p w14:paraId="6F9D2C9D" w14:textId="77777777" w:rsidR="0051159A" w:rsidRPr="00892BE2" w:rsidRDefault="0051159A" w:rsidP="0051159A">
      <w:pPr>
        <w:spacing w:after="0"/>
        <w:rPr>
          <w:rFonts w:ascii="Arial" w:hAnsi="Arial" w:cs="Arial"/>
          <w:b/>
          <w:lang w:val="en-US" w:eastAsia="en-US"/>
        </w:rPr>
      </w:pPr>
    </w:p>
    <w:p w14:paraId="7BC56EB4" w14:textId="77777777" w:rsidR="0051159A" w:rsidRPr="00892BE2" w:rsidRDefault="0051159A" w:rsidP="0051159A">
      <w:pPr>
        <w:spacing w:after="0"/>
        <w:rPr>
          <w:rFonts w:ascii="Arial" w:eastAsia="Calibri" w:hAnsi="Arial" w:cs="Arial"/>
          <w:b/>
          <w:kern w:val="2"/>
          <w:lang w:val="en-US" w:eastAsia="en-US"/>
        </w:rPr>
      </w:pPr>
      <w:r w:rsidRPr="00892BE2">
        <w:rPr>
          <w:rFonts w:ascii="Arial" w:hAnsi="Arial" w:cs="Arial"/>
          <w:b/>
          <w:lang w:val="en-US" w:eastAsia="en-US"/>
        </w:rPr>
        <w:t>4.6.2</w:t>
      </w:r>
      <w:r w:rsidRPr="00892BE2">
        <w:rPr>
          <w:rFonts w:ascii="Arial" w:hAnsi="Arial" w:cs="Arial"/>
          <w:b/>
          <w:lang w:val="en-US" w:eastAsia="en-US"/>
        </w:rPr>
        <w:tab/>
      </w:r>
      <w:r w:rsidRPr="00892BE2">
        <w:rPr>
          <w:rFonts w:ascii="Arial" w:eastAsia="Calibri" w:hAnsi="Arial" w:cs="Arial"/>
          <w:b/>
          <w:kern w:val="2"/>
          <w:lang w:val="en-US" w:eastAsia="en-US"/>
        </w:rPr>
        <w:t>Influence of RHB on the paddy production cost and returns</w:t>
      </w:r>
    </w:p>
    <w:p w14:paraId="6034F057" w14:textId="7879D38B" w:rsidR="0051159A" w:rsidRPr="00892BE2" w:rsidRDefault="0051159A" w:rsidP="0051159A">
      <w:pPr>
        <w:spacing w:after="0"/>
        <w:jc w:val="both"/>
        <w:rPr>
          <w:rFonts w:ascii="Arial" w:hAnsi="Arial" w:cs="Arial"/>
          <w:lang w:val="en-US" w:eastAsia="en-US"/>
        </w:rPr>
      </w:pPr>
      <w:bookmarkStart w:id="17" w:name="_Hlk187081453"/>
      <w:r w:rsidRPr="00892BE2">
        <w:rPr>
          <w:rFonts w:ascii="Arial" w:hAnsi="Arial" w:cs="Arial"/>
          <w:lang w:val="en-US" w:eastAsia="en-US"/>
        </w:rPr>
        <w:t>The ANOVA results (Table 4) during the dry season indicated significant Treatment</w:t>
      </w:r>
    </w:p>
    <w:p w14:paraId="69F52AAC" w14:textId="3E57A9D7" w:rsidR="0051159A" w:rsidRPr="00892BE2" w:rsidRDefault="0051159A" w:rsidP="0051159A">
      <w:pPr>
        <w:spacing w:after="0"/>
        <w:jc w:val="both"/>
        <w:rPr>
          <w:rFonts w:ascii="Arial" w:hAnsi="Arial" w:cs="Arial"/>
          <w:lang w:val="en-US" w:eastAsia="en-US"/>
        </w:rPr>
      </w:pPr>
      <w:r w:rsidRPr="00892BE2">
        <w:rPr>
          <w:rFonts w:ascii="Arial" w:hAnsi="Arial" w:cs="Arial"/>
          <w:lang w:val="en-US" w:eastAsia="en-US"/>
        </w:rPr>
        <w:t xml:space="preserve">effects on yield, benefit-cost ratio, production cost, and gross returns. T3 outperformed T4 with higher yield (9.20 ± 0.557 ton/ha), gross returns (6 440 000 ± 389 743 </w:t>
      </w:r>
      <w:proofErr w:type="spellStart"/>
      <w:r w:rsidRPr="00892BE2">
        <w:rPr>
          <w:rFonts w:ascii="Arial" w:hAnsi="Arial" w:cs="Arial"/>
          <w:lang w:val="en-US" w:eastAsia="en-US"/>
        </w:rPr>
        <w:t>Tsh</w:t>
      </w:r>
      <w:proofErr w:type="spellEnd"/>
      <w:r w:rsidRPr="00892BE2">
        <w:rPr>
          <w:rFonts w:ascii="Arial" w:hAnsi="Arial" w:cs="Arial"/>
          <w:lang w:val="en-US" w:eastAsia="en-US"/>
        </w:rPr>
        <w:t xml:space="preserve">/ha) and BCR (2.13 ± 0.129). T1 had the highest production expenses of all treatments and T4 had the lowest production cost (2 985 170 </w:t>
      </w:r>
      <w:proofErr w:type="spellStart"/>
      <w:r w:rsidRPr="00892BE2">
        <w:rPr>
          <w:rFonts w:ascii="Arial" w:hAnsi="Arial" w:cs="Arial"/>
          <w:lang w:val="en-US" w:eastAsia="en-US"/>
        </w:rPr>
        <w:t>Tsh</w:t>
      </w:r>
      <w:proofErr w:type="spellEnd"/>
      <w:r w:rsidRPr="00892BE2">
        <w:rPr>
          <w:rFonts w:ascii="Arial" w:hAnsi="Arial" w:cs="Arial"/>
          <w:lang w:val="en-US" w:eastAsia="en-US"/>
        </w:rPr>
        <w:t>/ha), though at the expense of lower economic and production results. T1 and T2 produced intermediate results, with no significant differences. Overall, T3 outperforms in both economic and productivity indicators (Figure .6).</w:t>
      </w:r>
      <w:bookmarkStart w:id="18" w:name="_GoBack"/>
      <w:bookmarkEnd w:id="18"/>
    </w:p>
    <w:bookmarkEnd w:id="13"/>
    <w:bookmarkEnd w:id="17"/>
    <w:p w14:paraId="7D72E5FE" w14:textId="77777777" w:rsidR="0051159A" w:rsidRPr="00892BE2" w:rsidRDefault="0051159A" w:rsidP="0051159A">
      <w:pPr>
        <w:spacing w:after="0"/>
        <w:jc w:val="center"/>
        <w:rPr>
          <w:rFonts w:ascii="Arial" w:eastAsia="Calibri" w:hAnsi="Arial" w:cs="Arial"/>
          <w:b/>
          <w:bCs/>
          <w:kern w:val="2"/>
          <w:lang w:val="en-US" w:eastAsia="en-US"/>
        </w:rPr>
      </w:pPr>
    </w:p>
    <w:p w14:paraId="3BEE357D" w14:textId="77777777" w:rsidR="0051159A" w:rsidRPr="00892BE2" w:rsidRDefault="0051159A" w:rsidP="0051159A">
      <w:pPr>
        <w:spacing w:after="0"/>
        <w:jc w:val="center"/>
        <w:rPr>
          <w:rFonts w:ascii="Arial" w:eastAsia="Calibri" w:hAnsi="Arial" w:cs="Arial"/>
          <w:b/>
          <w:bCs/>
          <w:kern w:val="2"/>
          <w:lang w:val="en-US" w:eastAsia="en-US"/>
        </w:rPr>
        <w:sectPr w:rsidR="0051159A" w:rsidRPr="00892BE2" w:rsidSect="0051159A">
          <w:pgSz w:w="11906" w:h="16838"/>
          <w:pgMar w:top="1440" w:right="1440" w:bottom="1440" w:left="1440" w:header="708" w:footer="708" w:gutter="0"/>
          <w:cols w:space="708"/>
          <w:docGrid w:linePitch="360"/>
        </w:sectPr>
      </w:pPr>
    </w:p>
    <w:p w14:paraId="3C86CBC2" w14:textId="77777777" w:rsidR="0051159A" w:rsidRPr="00892BE2" w:rsidRDefault="0051159A" w:rsidP="0051159A">
      <w:pPr>
        <w:spacing w:after="0"/>
        <w:jc w:val="center"/>
        <w:rPr>
          <w:rFonts w:ascii="Arial" w:eastAsia="Calibri" w:hAnsi="Arial" w:cs="Arial"/>
          <w:b/>
          <w:bCs/>
          <w:kern w:val="2"/>
          <w:lang w:val="en-US" w:eastAsia="en-US"/>
        </w:rPr>
      </w:pPr>
    </w:p>
    <w:p w14:paraId="1A43B908" w14:textId="6FB68699" w:rsidR="0051159A" w:rsidRPr="00892BE2" w:rsidRDefault="0051159A" w:rsidP="0051159A">
      <w:pPr>
        <w:spacing w:after="0"/>
        <w:rPr>
          <w:rFonts w:ascii="Arial" w:eastAsia="Calibri" w:hAnsi="Arial" w:cs="Arial"/>
          <w:bCs/>
          <w:kern w:val="2"/>
          <w:lang w:val="en-US" w:eastAsia="en-US"/>
        </w:rPr>
      </w:pPr>
      <w:bookmarkStart w:id="19" w:name="_Hlk187149009"/>
      <w:r w:rsidRPr="00892BE2">
        <w:rPr>
          <w:rFonts w:ascii="Arial" w:eastAsia="Calibri" w:hAnsi="Arial" w:cs="Arial"/>
          <w:b/>
          <w:bCs/>
          <w:kern w:val="2"/>
          <w:lang w:val="en-US" w:eastAsia="en-US"/>
        </w:rPr>
        <w:t>Table 4:</w:t>
      </w:r>
      <w:bookmarkEnd w:id="19"/>
      <w:r w:rsidRPr="00892BE2">
        <w:rPr>
          <w:rFonts w:ascii="Arial" w:eastAsia="Calibri" w:hAnsi="Arial" w:cs="Arial"/>
          <w:b/>
          <w:bCs/>
          <w:kern w:val="2"/>
          <w:lang w:val="en-US" w:eastAsia="en-US"/>
        </w:rPr>
        <w:t xml:space="preserve"> </w:t>
      </w:r>
      <w:r w:rsidRPr="00892BE2">
        <w:rPr>
          <w:rFonts w:ascii="Arial" w:eastAsia="Calibri" w:hAnsi="Arial" w:cs="Arial"/>
          <w:bCs/>
          <w:kern w:val="2"/>
          <w:lang w:val="en-US" w:eastAsia="en-US"/>
        </w:rPr>
        <w:t>Post-Hoc Analysis of Treatment Effects on Production Cost, Yield, Gross Returns, and Benefit-Cost Ratio (Dry Season)</w:t>
      </w:r>
    </w:p>
    <w:tbl>
      <w:tblPr>
        <w:tblW w:w="14341" w:type="dxa"/>
        <w:tblLook w:val="04A0" w:firstRow="1" w:lastRow="0" w:firstColumn="1" w:lastColumn="0" w:noHBand="0" w:noVBand="1"/>
      </w:tblPr>
      <w:tblGrid>
        <w:gridCol w:w="3348"/>
        <w:gridCol w:w="2818"/>
        <w:gridCol w:w="2695"/>
        <w:gridCol w:w="2740"/>
        <w:gridCol w:w="2740"/>
      </w:tblGrid>
      <w:tr w:rsidR="0051159A" w:rsidRPr="00892BE2" w14:paraId="12A7314B" w14:textId="77777777" w:rsidTr="001C6D49">
        <w:trPr>
          <w:trHeight w:val="300"/>
        </w:trPr>
        <w:tc>
          <w:tcPr>
            <w:tcW w:w="3348" w:type="dxa"/>
            <w:vMerge w:val="restart"/>
            <w:tcBorders>
              <w:top w:val="single" w:sz="4" w:space="0" w:color="auto"/>
              <w:left w:val="nil"/>
              <w:bottom w:val="single" w:sz="4" w:space="0" w:color="000000"/>
              <w:right w:val="nil"/>
            </w:tcBorders>
            <w:shd w:val="clear" w:color="auto" w:fill="auto"/>
            <w:noWrap/>
            <w:vAlign w:val="bottom"/>
            <w:hideMark/>
          </w:tcPr>
          <w:p w14:paraId="331E1C6F" w14:textId="77777777" w:rsidR="0051159A" w:rsidRPr="00892BE2" w:rsidRDefault="0051159A" w:rsidP="001C6D49">
            <w:pPr>
              <w:spacing w:after="0" w:line="360" w:lineRule="auto"/>
              <w:jc w:val="center"/>
              <w:rPr>
                <w:rFonts w:ascii="Arial" w:hAnsi="Arial" w:cs="Arial"/>
                <w:b/>
                <w:kern w:val="2"/>
                <w:lang w:val="en-US" w:eastAsia="en-US"/>
              </w:rPr>
            </w:pPr>
            <w:r w:rsidRPr="00892BE2">
              <w:rPr>
                <w:rFonts w:ascii="Arial" w:hAnsi="Arial" w:cs="Arial"/>
                <w:b/>
                <w:kern w:val="2"/>
                <w:lang w:val="en-US" w:eastAsia="en-US"/>
              </w:rPr>
              <w:t>Variable</w:t>
            </w:r>
          </w:p>
        </w:tc>
        <w:tc>
          <w:tcPr>
            <w:tcW w:w="10993" w:type="dxa"/>
            <w:gridSpan w:val="4"/>
            <w:tcBorders>
              <w:top w:val="single" w:sz="4" w:space="0" w:color="auto"/>
              <w:left w:val="nil"/>
              <w:bottom w:val="single" w:sz="4" w:space="0" w:color="auto"/>
              <w:right w:val="nil"/>
            </w:tcBorders>
            <w:shd w:val="clear" w:color="auto" w:fill="auto"/>
            <w:noWrap/>
            <w:vAlign w:val="bottom"/>
            <w:hideMark/>
          </w:tcPr>
          <w:p w14:paraId="25358E77" w14:textId="77777777" w:rsidR="0051159A" w:rsidRPr="00892BE2" w:rsidRDefault="0051159A" w:rsidP="001C6D49">
            <w:pPr>
              <w:spacing w:after="0" w:line="360" w:lineRule="auto"/>
              <w:jc w:val="center"/>
              <w:rPr>
                <w:rFonts w:ascii="Arial" w:hAnsi="Arial" w:cs="Arial"/>
                <w:b/>
                <w:kern w:val="2"/>
                <w:lang w:val="en-US" w:eastAsia="en-US"/>
              </w:rPr>
            </w:pPr>
            <w:r w:rsidRPr="00892BE2">
              <w:rPr>
                <w:rFonts w:ascii="Arial" w:hAnsi="Arial" w:cs="Arial"/>
                <w:b/>
                <w:kern w:val="2"/>
                <w:lang w:val="en-US" w:eastAsia="en-US"/>
              </w:rPr>
              <w:t>Treatment</w:t>
            </w:r>
          </w:p>
        </w:tc>
      </w:tr>
      <w:tr w:rsidR="0051159A" w:rsidRPr="00892BE2" w14:paraId="333B3E3A" w14:textId="77777777" w:rsidTr="001C6D49">
        <w:trPr>
          <w:trHeight w:val="300"/>
        </w:trPr>
        <w:tc>
          <w:tcPr>
            <w:tcW w:w="3348" w:type="dxa"/>
            <w:vMerge/>
            <w:tcBorders>
              <w:top w:val="single" w:sz="4" w:space="0" w:color="auto"/>
              <w:left w:val="nil"/>
              <w:bottom w:val="single" w:sz="4" w:space="0" w:color="000000"/>
              <w:right w:val="nil"/>
            </w:tcBorders>
            <w:vAlign w:val="center"/>
            <w:hideMark/>
          </w:tcPr>
          <w:p w14:paraId="331AB75B" w14:textId="77777777" w:rsidR="0051159A" w:rsidRPr="00892BE2" w:rsidRDefault="0051159A" w:rsidP="001C6D49">
            <w:pPr>
              <w:spacing w:after="0" w:line="360" w:lineRule="auto"/>
              <w:rPr>
                <w:rFonts w:ascii="Arial" w:hAnsi="Arial" w:cs="Arial"/>
                <w:b/>
                <w:kern w:val="2"/>
                <w:lang w:val="en-US" w:eastAsia="en-US"/>
              </w:rPr>
            </w:pPr>
          </w:p>
        </w:tc>
        <w:tc>
          <w:tcPr>
            <w:tcW w:w="2818" w:type="dxa"/>
            <w:tcBorders>
              <w:top w:val="nil"/>
              <w:left w:val="nil"/>
              <w:bottom w:val="single" w:sz="4" w:space="0" w:color="auto"/>
              <w:right w:val="nil"/>
            </w:tcBorders>
            <w:shd w:val="clear" w:color="auto" w:fill="auto"/>
            <w:noWrap/>
            <w:hideMark/>
          </w:tcPr>
          <w:p w14:paraId="22F8DEE0" w14:textId="77777777" w:rsidR="0051159A" w:rsidRPr="00892BE2" w:rsidRDefault="0051159A" w:rsidP="001C6D49">
            <w:pPr>
              <w:spacing w:after="0" w:line="360" w:lineRule="auto"/>
              <w:rPr>
                <w:rFonts w:ascii="Arial" w:hAnsi="Arial" w:cs="Arial"/>
                <w:b/>
                <w:kern w:val="2"/>
                <w:lang w:val="en-US" w:eastAsia="en-US"/>
              </w:rPr>
            </w:pPr>
            <w:r w:rsidRPr="00892BE2">
              <w:rPr>
                <w:rFonts w:ascii="Arial" w:hAnsi="Arial" w:cs="Arial"/>
                <w:b/>
                <w:kern w:val="2"/>
                <w:lang w:val="en-US" w:eastAsia="en-US"/>
              </w:rPr>
              <w:t>T1</w:t>
            </w:r>
          </w:p>
        </w:tc>
        <w:tc>
          <w:tcPr>
            <w:tcW w:w="2695" w:type="dxa"/>
            <w:tcBorders>
              <w:top w:val="nil"/>
              <w:left w:val="nil"/>
              <w:bottom w:val="single" w:sz="4" w:space="0" w:color="auto"/>
              <w:right w:val="nil"/>
            </w:tcBorders>
            <w:shd w:val="clear" w:color="auto" w:fill="auto"/>
            <w:noWrap/>
            <w:hideMark/>
          </w:tcPr>
          <w:p w14:paraId="408AEF6C" w14:textId="77777777" w:rsidR="0051159A" w:rsidRPr="00892BE2" w:rsidRDefault="0051159A" w:rsidP="001C6D49">
            <w:pPr>
              <w:spacing w:after="0" w:line="360" w:lineRule="auto"/>
              <w:rPr>
                <w:rFonts w:ascii="Arial" w:hAnsi="Arial" w:cs="Arial"/>
                <w:b/>
                <w:kern w:val="2"/>
                <w:lang w:val="en-US" w:eastAsia="en-US"/>
              </w:rPr>
            </w:pPr>
            <w:r w:rsidRPr="00892BE2">
              <w:rPr>
                <w:rFonts w:ascii="Arial" w:hAnsi="Arial" w:cs="Arial"/>
                <w:b/>
                <w:kern w:val="2"/>
                <w:lang w:val="en-US" w:eastAsia="en-US"/>
              </w:rPr>
              <w:t>T2</w:t>
            </w:r>
          </w:p>
        </w:tc>
        <w:tc>
          <w:tcPr>
            <w:tcW w:w="2740" w:type="dxa"/>
            <w:tcBorders>
              <w:top w:val="nil"/>
              <w:left w:val="nil"/>
              <w:bottom w:val="single" w:sz="4" w:space="0" w:color="auto"/>
              <w:right w:val="nil"/>
            </w:tcBorders>
            <w:shd w:val="clear" w:color="auto" w:fill="auto"/>
            <w:noWrap/>
            <w:hideMark/>
          </w:tcPr>
          <w:p w14:paraId="2D0FD6FB" w14:textId="77777777" w:rsidR="0051159A" w:rsidRPr="00892BE2" w:rsidRDefault="0051159A" w:rsidP="001C6D49">
            <w:pPr>
              <w:spacing w:after="0" w:line="360" w:lineRule="auto"/>
              <w:rPr>
                <w:rFonts w:ascii="Arial" w:hAnsi="Arial" w:cs="Arial"/>
                <w:b/>
                <w:kern w:val="2"/>
                <w:lang w:val="en-US" w:eastAsia="en-US"/>
              </w:rPr>
            </w:pPr>
            <w:r w:rsidRPr="00892BE2">
              <w:rPr>
                <w:rFonts w:ascii="Arial" w:hAnsi="Arial" w:cs="Arial"/>
                <w:b/>
                <w:kern w:val="2"/>
                <w:lang w:val="en-US" w:eastAsia="en-US"/>
              </w:rPr>
              <w:t>T3</w:t>
            </w:r>
          </w:p>
        </w:tc>
        <w:tc>
          <w:tcPr>
            <w:tcW w:w="2740" w:type="dxa"/>
            <w:tcBorders>
              <w:top w:val="nil"/>
              <w:left w:val="nil"/>
              <w:bottom w:val="single" w:sz="4" w:space="0" w:color="auto"/>
              <w:right w:val="nil"/>
            </w:tcBorders>
            <w:shd w:val="clear" w:color="auto" w:fill="auto"/>
            <w:noWrap/>
            <w:hideMark/>
          </w:tcPr>
          <w:p w14:paraId="53B71F5E" w14:textId="77777777" w:rsidR="0051159A" w:rsidRPr="00892BE2" w:rsidRDefault="0051159A" w:rsidP="001C6D49">
            <w:pPr>
              <w:spacing w:after="0" w:line="360" w:lineRule="auto"/>
              <w:rPr>
                <w:rFonts w:ascii="Arial" w:hAnsi="Arial" w:cs="Arial"/>
                <w:b/>
                <w:kern w:val="2"/>
                <w:lang w:val="en-US" w:eastAsia="en-US"/>
              </w:rPr>
            </w:pPr>
            <w:r w:rsidRPr="00892BE2">
              <w:rPr>
                <w:rFonts w:ascii="Arial" w:hAnsi="Arial" w:cs="Arial"/>
                <w:b/>
                <w:kern w:val="2"/>
                <w:lang w:val="en-US" w:eastAsia="en-US"/>
              </w:rPr>
              <w:t>T4</w:t>
            </w:r>
          </w:p>
        </w:tc>
      </w:tr>
      <w:tr w:rsidR="0051159A" w:rsidRPr="00892BE2" w14:paraId="3C13268E" w14:textId="77777777" w:rsidTr="001C6D49">
        <w:trPr>
          <w:trHeight w:val="300"/>
        </w:trPr>
        <w:tc>
          <w:tcPr>
            <w:tcW w:w="3348" w:type="dxa"/>
            <w:tcBorders>
              <w:top w:val="nil"/>
              <w:left w:val="nil"/>
              <w:bottom w:val="nil"/>
              <w:right w:val="nil"/>
            </w:tcBorders>
            <w:shd w:val="clear" w:color="auto" w:fill="auto"/>
            <w:noWrap/>
            <w:vAlign w:val="bottom"/>
            <w:hideMark/>
          </w:tcPr>
          <w:p w14:paraId="02CF1230"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Production Cost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/ha)</w:t>
            </w:r>
          </w:p>
        </w:tc>
        <w:tc>
          <w:tcPr>
            <w:tcW w:w="2818" w:type="dxa"/>
            <w:tcBorders>
              <w:top w:val="nil"/>
              <w:left w:val="nil"/>
              <w:bottom w:val="nil"/>
              <w:right w:val="nil"/>
            </w:tcBorders>
            <w:shd w:val="clear" w:color="auto" w:fill="auto"/>
            <w:noWrap/>
            <w:hideMark/>
          </w:tcPr>
          <w:p w14:paraId="5CF96A1E"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3247670±0.0</w:t>
            </w:r>
            <w:r w:rsidRPr="00892BE2">
              <w:rPr>
                <w:rFonts w:ascii="Arial" w:hAnsi="Arial" w:cs="Arial"/>
                <w:kern w:val="2"/>
                <w:vertAlign w:val="superscript"/>
                <w:lang w:val="en-US" w:eastAsia="en-US"/>
              </w:rPr>
              <w:t>ab</w:t>
            </w:r>
          </w:p>
        </w:tc>
        <w:tc>
          <w:tcPr>
            <w:tcW w:w="2695" w:type="dxa"/>
            <w:tcBorders>
              <w:top w:val="nil"/>
              <w:left w:val="nil"/>
              <w:bottom w:val="nil"/>
              <w:right w:val="nil"/>
            </w:tcBorders>
            <w:shd w:val="clear" w:color="auto" w:fill="auto"/>
            <w:noWrap/>
            <w:hideMark/>
          </w:tcPr>
          <w:p w14:paraId="6768E0F5"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3066420±0.0</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3D8B029A"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3025795±0.0</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18EFA17E"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2985170±0.0</w:t>
            </w:r>
            <w:r w:rsidRPr="00892BE2">
              <w:rPr>
                <w:rFonts w:ascii="Arial" w:hAnsi="Arial" w:cs="Arial"/>
                <w:kern w:val="2"/>
                <w:vertAlign w:val="superscript"/>
                <w:lang w:val="en-US" w:eastAsia="en-US"/>
              </w:rPr>
              <w:t>b</w:t>
            </w:r>
          </w:p>
        </w:tc>
      </w:tr>
      <w:tr w:rsidR="0051159A" w:rsidRPr="00892BE2" w14:paraId="4EC0FA18" w14:textId="77777777" w:rsidTr="001C6D49">
        <w:trPr>
          <w:trHeight w:val="300"/>
        </w:trPr>
        <w:tc>
          <w:tcPr>
            <w:tcW w:w="3348" w:type="dxa"/>
            <w:tcBorders>
              <w:top w:val="nil"/>
              <w:left w:val="nil"/>
              <w:bottom w:val="nil"/>
              <w:right w:val="nil"/>
            </w:tcBorders>
            <w:shd w:val="clear" w:color="auto" w:fill="auto"/>
            <w:noWrap/>
            <w:vAlign w:val="bottom"/>
            <w:hideMark/>
          </w:tcPr>
          <w:p w14:paraId="45BAEFE0"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Yield in ton/ha</w:t>
            </w:r>
          </w:p>
        </w:tc>
        <w:tc>
          <w:tcPr>
            <w:tcW w:w="2818" w:type="dxa"/>
            <w:tcBorders>
              <w:top w:val="nil"/>
              <w:left w:val="nil"/>
              <w:bottom w:val="nil"/>
              <w:right w:val="nil"/>
            </w:tcBorders>
            <w:shd w:val="clear" w:color="auto" w:fill="auto"/>
            <w:noWrap/>
            <w:hideMark/>
          </w:tcPr>
          <w:p w14:paraId="2F91397F"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8.53±0.757</w:t>
            </w:r>
            <w:r w:rsidRPr="00892BE2">
              <w:rPr>
                <w:rFonts w:ascii="Arial" w:hAnsi="Arial" w:cs="Arial"/>
                <w:kern w:val="2"/>
                <w:vertAlign w:val="superscript"/>
                <w:lang w:val="en-US" w:eastAsia="en-US"/>
              </w:rPr>
              <w:t>ab</w:t>
            </w:r>
          </w:p>
        </w:tc>
        <w:tc>
          <w:tcPr>
            <w:tcW w:w="2695" w:type="dxa"/>
            <w:tcBorders>
              <w:top w:val="nil"/>
              <w:left w:val="nil"/>
              <w:bottom w:val="nil"/>
              <w:right w:val="nil"/>
            </w:tcBorders>
            <w:shd w:val="clear" w:color="auto" w:fill="auto"/>
            <w:noWrap/>
            <w:hideMark/>
          </w:tcPr>
          <w:p w14:paraId="71577DCC"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8.23±0.115</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4481F1F2"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9.20±0.557</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482BAE0D"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7.63±0.551</w:t>
            </w:r>
            <w:r w:rsidRPr="00892BE2">
              <w:rPr>
                <w:rFonts w:ascii="Arial" w:hAnsi="Arial" w:cs="Arial"/>
                <w:kern w:val="2"/>
                <w:vertAlign w:val="superscript"/>
                <w:lang w:val="en-US" w:eastAsia="en-US"/>
              </w:rPr>
              <w:t>a</w:t>
            </w:r>
          </w:p>
        </w:tc>
      </w:tr>
      <w:tr w:rsidR="0051159A" w:rsidRPr="00892BE2" w14:paraId="6F6876DA" w14:textId="77777777" w:rsidTr="001C6D49">
        <w:trPr>
          <w:trHeight w:val="300"/>
        </w:trPr>
        <w:tc>
          <w:tcPr>
            <w:tcW w:w="3348" w:type="dxa"/>
            <w:tcBorders>
              <w:top w:val="nil"/>
              <w:left w:val="nil"/>
              <w:bottom w:val="nil"/>
              <w:right w:val="nil"/>
            </w:tcBorders>
            <w:shd w:val="clear" w:color="auto" w:fill="auto"/>
            <w:noWrap/>
            <w:vAlign w:val="bottom"/>
            <w:hideMark/>
          </w:tcPr>
          <w:p w14:paraId="5C474E99"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Yield (Kg/ha)</w:t>
            </w:r>
          </w:p>
        </w:tc>
        <w:tc>
          <w:tcPr>
            <w:tcW w:w="2818" w:type="dxa"/>
            <w:tcBorders>
              <w:top w:val="nil"/>
              <w:left w:val="nil"/>
              <w:bottom w:val="nil"/>
              <w:right w:val="nil"/>
            </w:tcBorders>
            <w:shd w:val="clear" w:color="auto" w:fill="auto"/>
            <w:noWrap/>
            <w:hideMark/>
          </w:tcPr>
          <w:p w14:paraId="369F224B"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8533.33±757.188</w:t>
            </w:r>
            <w:r w:rsidRPr="00892BE2">
              <w:rPr>
                <w:rFonts w:ascii="Arial" w:hAnsi="Arial" w:cs="Arial"/>
                <w:kern w:val="2"/>
                <w:vertAlign w:val="superscript"/>
                <w:lang w:val="en-US" w:eastAsia="en-US"/>
              </w:rPr>
              <w:t>ab</w:t>
            </w:r>
          </w:p>
        </w:tc>
        <w:tc>
          <w:tcPr>
            <w:tcW w:w="2695" w:type="dxa"/>
            <w:tcBorders>
              <w:top w:val="nil"/>
              <w:left w:val="nil"/>
              <w:bottom w:val="nil"/>
              <w:right w:val="nil"/>
            </w:tcBorders>
            <w:shd w:val="clear" w:color="auto" w:fill="auto"/>
            <w:noWrap/>
            <w:hideMark/>
          </w:tcPr>
          <w:p w14:paraId="11F36181"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8233.33±115.470</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40F04590"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9200.00±556.776</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5CA98BE3"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7633.33±550.757</w:t>
            </w:r>
            <w:r w:rsidRPr="00892BE2">
              <w:rPr>
                <w:rFonts w:ascii="Arial" w:hAnsi="Arial" w:cs="Arial"/>
                <w:kern w:val="2"/>
                <w:vertAlign w:val="superscript"/>
                <w:lang w:val="en-US" w:eastAsia="en-US"/>
              </w:rPr>
              <w:t>a</w:t>
            </w:r>
          </w:p>
        </w:tc>
      </w:tr>
      <w:tr w:rsidR="0051159A" w:rsidRPr="00892BE2" w14:paraId="739E5EB0" w14:textId="77777777" w:rsidTr="001C6D49">
        <w:trPr>
          <w:trHeight w:val="300"/>
        </w:trPr>
        <w:tc>
          <w:tcPr>
            <w:tcW w:w="3348" w:type="dxa"/>
            <w:tcBorders>
              <w:top w:val="nil"/>
              <w:left w:val="nil"/>
              <w:bottom w:val="nil"/>
              <w:right w:val="nil"/>
            </w:tcBorders>
            <w:shd w:val="clear" w:color="auto" w:fill="auto"/>
            <w:noWrap/>
            <w:vAlign w:val="bottom"/>
            <w:hideMark/>
          </w:tcPr>
          <w:p w14:paraId="15A47EE9"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Gross Returns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/ha)</w:t>
            </w:r>
          </w:p>
        </w:tc>
        <w:tc>
          <w:tcPr>
            <w:tcW w:w="2818" w:type="dxa"/>
            <w:tcBorders>
              <w:top w:val="nil"/>
              <w:left w:val="nil"/>
              <w:bottom w:val="nil"/>
              <w:right w:val="nil"/>
            </w:tcBorders>
            <w:shd w:val="clear" w:color="auto" w:fill="auto"/>
            <w:noWrap/>
            <w:hideMark/>
          </w:tcPr>
          <w:p w14:paraId="62A571E8"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5973333.33±530031.446</w:t>
            </w:r>
            <w:r w:rsidRPr="00892BE2">
              <w:rPr>
                <w:rFonts w:ascii="Arial" w:hAnsi="Arial" w:cs="Arial"/>
                <w:kern w:val="2"/>
                <w:vertAlign w:val="superscript"/>
                <w:lang w:val="en-US" w:eastAsia="en-US"/>
              </w:rPr>
              <w:t>ab</w:t>
            </w:r>
          </w:p>
        </w:tc>
        <w:tc>
          <w:tcPr>
            <w:tcW w:w="2695" w:type="dxa"/>
            <w:tcBorders>
              <w:top w:val="nil"/>
              <w:left w:val="nil"/>
              <w:bottom w:val="nil"/>
              <w:right w:val="nil"/>
            </w:tcBorders>
            <w:shd w:val="clear" w:color="auto" w:fill="auto"/>
            <w:noWrap/>
            <w:hideMark/>
          </w:tcPr>
          <w:p w14:paraId="000FB324"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5763333.33±80829.038</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75582818"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6440000.00±389743.505</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52070D84"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5343333.33±385529.938</w:t>
            </w:r>
            <w:r w:rsidRPr="00892BE2">
              <w:rPr>
                <w:rFonts w:ascii="Arial" w:hAnsi="Arial" w:cs="Arial"/>
                <w:kern w:val="2"/>
                <w:vertAlign w:val="superscript"/>
                <w:lang w:val="en-US" w:eastAsia="en-US"/>
              </w:rPr>
              <w:t>a</w:t>
            </w:r>
          </w:p>
        </w:tc>
      </w:tr>
      <w:tr w:rsidR="0051159A" w:rsidRPr="00892BE2" w14:paraId="1CFE8CD8" w14:textId="77777777" w:rsidTr="001C6D49">
        <w:trPr>
          <w:trHeight w:val="300"/>
        </w:trPr>
        <w:tc>
          <w:tcPr>
            <w:tcW w:w="3348" w:type="dxa"/>
            <w:tcBorders>
              <w:top w:val="nil"/>
              <w:left w:val="nil"/>
              <w:bottom w:val="single" w:sz="4" w:space="0" w:color="auto"/>
              <w:right w:val="nil"/>
            </w:tcBorders>
            <w:shd w:val="clear" w:color="auto" w:fill="auto"/>
            <w:noWrap/>
            <w:vAlign w:val="bottom"/>
            <w:hideMark/>
          </w:tcPr>
          <w:p w14:paraId="1DA368B2"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BCR</w:t>
            </w:r>
          </w:p>
        </w:tc>
        <w:tc>
          <w:tcPr>
            <w:tcW w:w="2818" w:type="dxa"/>
            <w:tcBorders>
              <w:top w:val="nil"/>
              <w:left w:val="nil"/>
              <w:bottom w:val="single" w:sz="4" w:space="0" w:color="auto"/>
              <w:right w:val="nil"/>
            </w:tcBorders>
            <w:shd w:val="clear" w:color="auto" w:fill="auto"/>
            <w:noWrap/>
            <w:hideMark/>
          </w:tcPr>
          <w:p w14:paraId="20F437BA"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1.84±0.163</w:t>
            </w:r>
            <w:r w:rsidRPr="00892BE2">
              <w:rPr>
                <w:rFonts w:ascii="Arial" w:hAnsi="Arial" w:cs="Arial"/>
                <w:kern w:val="2"/>
                <w:vertAlign w:val="superscript"/>
                <w:lang w:val="en-US" w:eastAsia="en-US"/>
              </w:rPr>
              <w:t>ab</w:t>
            </w:r>
          </w:p>
        </w:tc>
        <w:tc>
          <w:tcPr>
            <w:tcW w:w="2695" w:type="dxa"/>
            <w:tcBorders>
              <w:top w:val="nil"/>
              <w:left w:val="nil"/>
              <w:bottom w:val="single" w:sz="4" w:space="0" w:color="auto"/>
              <w:right w:val="nil"/>
            </w:tcBorders>
            <w:shd w:val="clear" w:color="auto" w:fill="auto"/>
            <w:noWrap/>
            <w:hideMark/>
          </w:tcPr>
          <w:p w14:paraId="540AA3D9"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1.88±0.026</w:t>
            </w:r>
            <w:r w:rsidRPr="00892BE2">
              <w:rPr>
                <w:rFonts w:ascii="Arial" w:hAnsi="Arial" w:cs="Arial"/>
                <w:kern w:val="2"/>
                <w:vertAlign w:val="superscript"/>
                <w:lang w:val="en-US" w:eastAsia="en-US"/>
              </w:rPr>
              <w:t>ab</w:t>
            </w:r>
          </w:p>
        </w:tc>
        <w:tc>
          <w:tcPr>
            <w:tcW w:w="2740" w:type="dxa"/>
            <w:tcBorders>
              <w:top w:val="nil"/>
              <w:left w:val="nil"/>
              <w:bottom w:val="single" w:sz="4" w:space="0" w:color="auto"/>
              <w:right w:val="nil"/>
            </w:tcBorders>
            <w:shd w:val="clear" w:color="auto" w:fill="auto"/>
            <w:noWrap/>
            <w:hideMark/>
          </w:tcPr>
          <w:p w14:paraId="373CAE66"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2.13±0.129</w:t>
            </w:r>
            <w:r w:rsidRPr="00892BE2">
              <w:rPr>
                <w:rFonts w:ascii="Arial" w:hAnsi="Arial" w:cs="Arial"/>
                <w:kern w:val="2"/>
                <w:vertAlign w:val="superscript"/>
                <w:lang w:val="en-US" w:eastAsia="en-US"/>
              </w:rPr>
              <w:t>a</w:t>
            </w:r>
          </w:p>
        </w:tc>
        <w:tc>
          <w:tcPr>
            <w:tcW w:w="2740" w:type="dxa"/>
            <w:tcBorders>
              <w:top w:val="nil"/>
              <w:left w:val="nil"/>
              <w:bottom w:val="single" w:sz="4" w:space="0" w:color="auto"/>
              <w:right w:val="nil"/>
            </w:tcBorders>
            <w:shd w:val="clear" w:color="auto" w:fill="auto"/>
            <w:noWrap/>
            <w:hideMark/>
          </w:tcPr>
          <w:p w14:paraId="2DFB4E7B"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1.79±0.129</w:t>
            </w:r>
            <w:r w:rsidRPr="00892BE2">
              <w:rPr>
                <w:rFonts w:ascii="Arial" w:hAnsi="Arial" w:cs="Arial"/>
                <w:kern w:val="2"/>
                <w:vertAlign w:val="superscript"/>
                <w:lang w:val="en-US" w:eastAsia="en-US"/>
              </w:rPr>
              <w:t>a</w:t>
            </w:r>
          </w:p>
        </w:tc>
      </w:tr>
    </w:tbl>
    <w:p w14:paraId="6C6DEADF" w14:textId="77777777" w:rsidR="0051159A" w:rsidRPr="00892BE2" w:rsidRDefault="0051159A" w:rsidP="0051159A">
      <w:pPr>
        <w:spacing w:after="0"/>
        <w:rPr>
          <w:rFonts w:ascii="Arial" w:eastAsia="Calibri" w:hAnsi="Arial" w:cs="Arial"/>
          <w:b/>
          <w:bCs/>
          <w:kern w:val="2"/>
          <w:lang w:val="en-US" w:eastAsia="en-US"/>
        </w:rPr>
      </w:pPr>
    </w:p>
    <w:p w14:paraId="4FD853E3" w14:textId="77777777" w:rsidR="0051159A" w:rsidRPr="00892BE2" w:rsidRDefault="0051159A" w:rsidP="0051159A">
      <w:pPr>
        <w:spacing w:after="0"/>
        <w:rPr>
          <w:rFonts w:ascii="Arial" w:eastAsia="Calibri" w:hAnsi="Arial" w:cs="Arial"/>
          <w:b/>
          <w:bCs/>
          <w:kern w:val="2"/>
          <w:lang w:val="en-US" w:eastAsia="en-US"/>
        </w:rPr>
        <w:sectPr w:rsidR="0051159A" w:rsidRPr="00892BE2" w:rsidSect="0051159A">
          <w:pgSz w:w="16838" w:h="11906" w:orient="landscape"/>
          <w:pgMar w:top="1440" w:right="1440" w:bottom="1440" w:left="1440" w:header="708" w:footer="708" w:gutter="0"/>
          <w:cols w:space="708"/>
          <w:docGrid w:linePitch="360"/>
        </w:sectPr>
      </w:pPr>
    </w:p>
    <w:p w14:paraId="39171471" w14:textId="7D97B054" w:rsidR="0051159A" w:rsidRPr="00892BE2" w:rsidRDefault="0051159A" w:rsidP="0051159A">
      <w:pPr>
        <w:spacing w:after="0"/>
        <w:rPr>
          <w:rFonts w:ascii="Arial" w:eastAsia="Calibri" w:hAnsi="Arial" w:cs="Arial"/>
          <w:b/>
          <w:bCs/>
          <w:kern w:val="2"/>
          <w:lang w:val="en-US" w:eastAsia="en-US"/>
        </w:rPr>
      </w:pPr>
      <w:r w:rsidRPr="00892BE2">
        <w:rPr>
          <w:rFonts w:ascii="Arial" w:eastAsia="Calibri" w:hAnsi="Arial" w:cs="Arial"/>
          <w:noProof/>
          <w:kern w:val="2"/>
        </w:rPr>
        <w:lastRenderedPageBreak/>
        <w:drawing>
          <wp:inline distT="0" distB="0" distL="0" distR="0" wp14:anchorId="5A2884C6" wp14:editId="69DDD094">
            <wp:extent cx="5731510" cy="3535680"/>
            <wp:effectExtent l="0" t="0" r="2540" b="7620"/>
            <wp:docPr id="477143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535680"/>
                    </a:xfrm>
                    <a:prstGeom prst="rect">
                      <a:avLst/>
                    </a:prstGeom>
                    <a:noFill/>
                    <a:ln>
                      <a:noFill/>
                    </a:ln>
                  </pic:spPr>
                </pic:pic>
              </a:graphicData>
            </a:graphic>
          </wp:inline>
        </w:drawing>
      </w:r>
    </w:p>
    <w:p w14:paraId="4577F8E2" w14:textId="77777777" w:rsidR="0051159A" w:rsidRPr="00892BE2" w:rsidRDefault="0051159A" w:rsidP="0051159A">
      <w:pPr>
        <w:spacing w:after="0"/>
        <w:rPr>
          <w:rFonts w:ascii="Arial" w:eastAsia="Calibri" w:hAnsi="Arial" w:cs="Arial"/>
          <w:kern w:val="2"/>
          <w:lang w:val="en-US" w:eastAsia="en-US"/>
        </w:rPr>
      </w:pPr>
    </w:p>
    <w:bookmarkEnd w:id="14"/>
    <w:p w14:paraId="2693DB08" w14:textId="441B65C9" w:rsidR="0051159A" w:rsidRPr="00892BE2" w:rsidRDefault="0051159A" w:rsidP="0051159A">
      <w:pPr>
        <w:spacing w:after="0"/>
        <w:ind w:left="1260" w:hanging="1260"/>
        <w:rPr>
          <w:rFonts w:ascii="Arial" w:hAnsi="Arial" w:cs="Arial"/>
          <w:lang w:val="en-US" w:eastAsia="en-US"/>
        </w:rPr>
      </w:pPr>
      <w:r w:rsidRPr="00892BE2">
        <w:rPr>
          <w:rFonts w:ascii="Arial" w:hAnsi="Arial" w:cs="Arial"/>
          <w:b/>
          <w:lang w:val="en-US" w:eastAsia="en-US"/>
        </w:rPr>
        <w:t xml:space="preserve">Figure .6:  </w:t>
      </w:r>
      <w:r w:rsidRPr="00892BE2">
        <w:rPr>
          <w:rFonts w:ascii="Arial" w:hAnsi="Arial" w:cs="Arial"/>
          <w:lang w:val="en-US" w:eastAsia="en-US"/>
        </w:rPr>
        <w:t>Treatments Comparison of Gross returns and Production cost for dry season</w:t>
      </w:r>
    </w:p>
    <w:p w14:paraId="11468F16" w14:textId="77777777" w:rsidR="0051159A" w:rsidRPr="00892BE2" w:rsidRDefault="0051159A" w:rsidP="0051159A">
      <w:pPr>
        <w:spacing w:after="0"/>
        <w:jc w:val="both"/>
        <w:rPr>
          <w:rFonts w:ascii="Arial" w:eastAsia="Calibri" w:hAnsi="Arial" w:cs="Arial"/>
          <w:kern w:val="2"/>
          <w:lang w:val="en-US" w:eastAsia="en-US"/>
        </w:rPr>
      </w:pPr>
    </w:p>
    <w:p w14:paraId="5AEBF5EA" w14:textId="6A1CB133" w:rsidR="0051159A" w:rsidRPr="00892BE2" w:rsidRDefault="0051159A" w:rsidP="0051159A">
      <w:pPr>
        <w:spacing w:after="0"/>
        <w:jc w:val="both"/>
        <w:rPr>
          <w:rFonts w:ascii="Arial" w:hAnsi="Arial" w:cs="Arial"/>
          <w:lang w:val="en-US" w:eastAsia="en-US"/>
        </w:rPr>
      </w:pPr>
      <w:bookmarkStart w:id="20" w:name="_Hlk187081472"/>
      <w:r w:rsidRPr="00892BE2">
        <w:rPr>
          <w:rFonts w:ascii="Arial" w:hAnsi="Arial" w:cs="Arial"/>
          <w:lang w:val="en-US" w:eastAsia="en-US"/>
        </w:rPr>
        <w:t xml:space="preserve">Conversely, the wet season exhibited significant effects on yield, gross returns, and BCR. Treatment T3 outperformed treatment T4 in terms of yield (9.07 ± 0.351 tons/ha), gross returns (6,346,667 ± 245,832 </w:t>
      </w:r>
      <w:proofErr w:type="spellStart"/>
      <w:r w:rsidRPr="00892BE2">
        <w:rPr>
          <w:rFonts w:ascii="Arial" w:hAnsi="Arial" w:cs="Arial"/>
          <w:lang w:val="en-US" w:eastAsia="en-US"/>
        </w:rPr>
        <w:t>Tsh</w:t>
      </w:r>
      <w:proofErr w:type="spellEnd"/>
      <w:r w:rsidRPr="00892BE2">
        <w:rPr>
          <w:rFonts w:ascii="Arial" w:hAnsi="Arial" w:cs="Arial"/>
          <w:lang w:val="en-US" w:eastAsia="en-US"/>
        </w:rPr>
        <w:t>/ha) and BCR (2.10 ± 0.081). Treatment T4 had the lowest production costs of all the treatments applied while treatments T1 and T2 had intermediate results. Treatment T3 seems to be most effective in both productivity and economic efficiency (Table 5 and Figure .7).</w:t>
      </w:r>
    </w:p>
    <w:bookmarkEnd w:id="20"/>
    <w:p w14:paraId="2945F151" w14:textId="77777777" w:rsidR="0051159A" w:rsidRPr="00892BE2" w:rsidRDefault="0051159A" w:rsidP="0051159A">
      <w:pPr>
        <w:spacing w:after="0"/>
        <w:rPr>
          <w:rFonts w:ascii="Arial" w:eastAsia="Calibri" w:hAnsi="Arial" w:cs="Arial"/>
          <w:kern w:val="2"/>
          <w:lang w:val="en-US" w:eastAsia="en-US"/>
        </w:rPr>
        <w:sectPr w:rsidR="0051159A" w:rsidRPr="00892BE2" w:rsidSect="0051159A">
          <w:pgSz w:w="11906" w:h="16838"/>
          <w:pgMar w:top="1440" w:right="1440" w:bottom="1440" w:left="1440" w:header="708" w:footer="708" w:gutter="0"/>
          <w:cols w:space="708"/>
          <w:docGrid w:linePitch="360"/>
        </w:sectPr>
      </w:pPr>
    </w:p>
    <w:p w14:paraId="7B478C0F" w14:textId="77777777" w:rsidR="0051159A" w:rsidRPr="00892BE2" w:rsidRDefault="0051159A" w:rsidP="0051159A">
      <w:pPr>
        <w:spacing w:after="0"/>
        <w:rPr>
          <w:rFonts w:ascii="Arial" w:eastAsia="Calibri" w:hAnsi="Arial" w:cs="Arial"/>
          <w:kern w:val="2"/>
          <w:lang w:val="en-US" w:eastAsia="en-US"/>
        </w:rPr>
      </w:pPr>
    </w:p>
    <w:p w14:paraId="02D52146" w14:textId="33C9711E" w:rsidR="0051159A" w:rsidRPr="00892BE2" w:rsidRDefault="0051159A" w:rsidP="0051159A">
      <w:pPr>
        <w:spacing w:after="0"/>
        <w:jc w:val="both"/>
        <w:rPr>
          <w:rFonts w:ascii="Arial" w:eastAsia="Calibri" w:hAnsi="Arial" w:cs="Arial"/>
          <w:b/>
          <w:bCs/>
          <w:kern w:val="2"/>
          <w:lang w:val="en-US" w:eastAsia="en-US"/>
        </w:rPr>
      </w:pPr>
      <w:r w:rsidRPr="00892BE2">
        <w:rPr>
          <w:rFonts w:ascii="Arial" w:eastAsia="Calibri" w:hAnsi="Arial" w:cs="Arial"/>
          <w:b/>
          <w:bCs/>
          <w:kern w:val="2"/>
          <w:lang w:val="en-US" w:eastAsia="en-US"/>
        </w:rPr>
        <w:t xml:space="preserve">Table 5: </w:t>
      </w:r>
      <w:r w:rsidRPr="00892BE2">
        <w:rPr>
          <w:rFonts w:ascii="Arial" w:eastAsia="Calibri" w:hAnsi="Arial" w:cs="Arial"/>
          <w:bCs/>
          <w:kern w:val="2"/>
          <w:lang w:val="en-US" w:eastAsia="en-US"/>
        </w:rPr>
        <w:t>Post-Hoc Analysis of Treatment Effects on Production Cost, Yield, Gross Returns, and Benefit-cost Ratio (Wet Season)</w:t>
      </w:r>
    </w:p>
    <w:tbl>
      <w:tblPr>
        <w:tblW w:w="14328" w:type="dxa"/>
        <w:tblLook w:val="04A0" w:firstRow="1" w:lastRow="0" w:firstColumn="1" w:lastColumn="0" w:noHBand="0" w:noVBand="1"/>
      </w:tblPr>
      <w:tblGrid>
        <w:gridCol w:w="3168"/>
        <w:gridCol w:w="2880"/>
        <w:gridCol w:w="2880"/>
        <w:gridCol w:w="2740"/>
        <w:gridCol w:w="2723"/>
      </w:tblGrid>
      <w:tr w:rsidR="0051159A" w:rsidRPr="00892BE2" w14:paraId="547EA7DA" w14:textId="77777777" w:rsidTr="001C6D49">
        <w:trPr>
          <w:trHeight w:val="300"/>
        </w:trPr>
        <w:tc>
          <w:tcPr>
            <w:tcW w:w="3168" w:type="dxa"/>
            <w:vMerge w:val="restart"/>
            <w:tcBorders>
              <w:top w:val="single" w:sz="4" w:space="0" w:color="auto"/>
              <w:left w:val="nil"/>
              <w:bottom w:val="single" w:sz="4" w:space="0" w:color="000000"/>
              <w:right w:val="nil"/>
            </w:tcBorders>
            <w:shd w:val="clear" w:color="auto" w:fill="auto"/>
            <w:noWrap/>
            <w:vAlign w:val="bottom"/>
            <w:hideMark/>
          </w:tcPr>
          <w:p w14:paraId="456A3DCA" w14:textId="77777777" w:rsidR="0051159A" w:rsidRPr="00892BE2" w:rsidRDefault="0051159A" w:rsidP="001C6D49">
            <w:pPr>
              <w:spacing w:after="0" w:line="360" w:lineRule="auto"/>
              <w:jc w:val="center"/>
              <w:rPr>
                <w:rFonts w:ascii="Arial" w:hAnsi="Arial" w:cs="Arial"/>
                <w:b/>
                <w:kern w:val="2"/>
                <w:lang w:val="en-US" w:eastAsia="en-US"/>
              </w:rPr>
            </w:pPr>
            <w:r w:rsidRPr="00892BE2">
              <w:rPr>
                <w:rFonts w:ascii="Arial" w:hAnsi="Arial" w:cs="Arial"/>
                <w:b/>
                <w:kern w:val="2"/>
                <w:lang w:val="en-US" w:eastAsia="en-US"/>
              </w:rPr>
              <w:t>Variable</w:t>
            </w:r>
          </w:p>
        </w:tc>
        <w:tc>
          <w:tcPr>
            <w:tcW w:w="11160" w:type="dxa"/>
            <w:gridSpan w:val="4"/>
            <w:tcBorders>
              <w:top w:val="single" w:sz="4" w:space="0" w:color="auto"/>
              <w:left w:val="nil"/>
              <w:bottom w:val="single" w:sz="4" w:space="0" w:color="auto"/>
              <w:right w:val="nil"/>
            </w:tcBorders>
            <w:shd w:val="clear" w:color="auto" w:fill="auto"/>
            <w:noWrap/>
            <w:vAlign w:val="bottom"/>
            <w:hideMark/>
          </w:tcPr>
          <w:p w14:paraId="17D1538B" w14:textId="77777777" w:rsidR="0051159A" w:rsidRPr="00892BE2" w:rsidRDefault="0051159A" w:rsidP="001C6D49">
            <w:pPr>
              <w:spacing w:after="0" w:line="360" w:lineRule="auto"/>
              <w:jc w:val="center"/>
              <w:rPr>
                <w:rFonts w:ascii="Arial" w:hAnsi="Arial" w:cs="Arial"/>
                <w:b/>
                <w:kern w:val="2"/>
                <w:lang w:val="en-US" w:eastAsia="en-US"/>
              </w:rPr>
            </w:pPr>
            <w:r w:rsidRPr="00892BE2">
              <w:rPr>
                <w:rFonts w:ascii="Arial" w:hAnsi="Arial" w:cs="Arial"/>
                <w:b/>
                <w:kern w:val="2"/>
                <w:lang w:val="en-US" w:eastAsia="en-US"/>
              </w:rPr>
              <w:t>Treatment</w:t>
            </w:r>
          </w:p>
        </w:tc>
      </w:tr>
      <w:tr w:rsidR="0051159A" w:rsidRPr="00892BE2" w14:paraId="01061FE5" w14:textId="77777777" w:rsidTr="001C6D49">
        <w:trPr>
          <w:trHeight w:val="300"/>
        </w:trPr>
        <w:tc>
          <w:tcPr>
            <w:tcW w:w="3168" w:type="dxa"/>
            <w:vMerge/>
            <w:tcBorders>
              <w:top w:val="single" w:sz="4" w:space="0" w:color="auto"/>
              <w:left w:val="nil"/>
              <w:bottom w:val="single" w:sz="4" w:space="0" w:color="000000"/>
              <w:right w:val="nil"/>
            </w:tcBorders>
            <w:vAlign w:val="center"/>
            <w:hideMark/>
          </w:tcPr>
          <w:p w14:paraId="19FA446B" w14:textId="77777777" w:rsidR="0051159A" w:rsidRPr="00892BE2" w:rsidRDefault="0051159A" w:rsidP="001C6D49">
            <w:pPr>
              <w:spacing w:after="0" w:line="360" w:lineRule="auto"/>
              <w:rPr>
                <w:rFonts w:ascii="Arial" w:hAnsi="Arial" w:cs="Arial"/>
                <w:b/>
                <w:kern w:val="2"/>
                <w:lang w:val="en-US" w:eastAsia="en-US"/>
              </w:rPr>
            </w:pPr>
          </w:p>
        </w:tc>
        <w:tc>
          <w:tcPr>
            <w:tcW w:w="2880" w:type="dxa"/>
            <w:tcBorders>
              <w:top w:val="nil"/>
              <w:left w:val="nil"/>
              <w:bottom w:val="single" w:sz="4" w:space="0" w:color="auto"/>
              <w:right w:val="nil"/>
            </w:tcBorders>
            <w:shd w:val="clear" w:color="auto" w:fill="auto"/>
            <w:noWrap/>
            <w:vAlign w:val="bottom"/>
            <w:hideMark/>
          </w:tcPr>
          <w:p w14:paraId="311F77C4" w14:textId="77777777" w:rsidR="0051159A" w:rsidRPr="00892BE2" w:rsidRDefault="0051159A" w:rsidP="001C6D49">
            <w:pPr>
              <w:spacing w:after="0" w:line="360" w:lineRule="auto"/>
              <w:rPr>
                <w:rFonts w:ascii="Arial" w:hAnsi="Arial" w:cs="Arial"/>
                <w:b/>
                <w:kern w:val="2"/>
                <w:lang w:val="en-US" w:eastAsia="en-US"/>
              </w:rPr>
            </w:pPr>
            <w:r w:rsidRPr="00892BE2">
              <w:rPr>
                <w:rFonts w:ascii="Arial" w:hAnsi="Arial" w:cs="Arial"/>
                <w:b/>
                <w:kern w:val="2"/>
                <w:lang w:val="en-US" w:eastAsia="en-US"/>
              </w:rPr>
              <w:t>T1</w:t>
            </w:r>
          </w:p>
        </w:tc>
        <w:tc>
          <w:tcPr>
            <w:tcW w:w="2880" w:type="dxa"/>
            <w:tcBorders>
              <w:top w:val="nil"/>
              <w:left w:val="nil"/>
              <w:bottom w:val="single" w:sz="4" w:space="0" w:color="auto"/>
              <w:right w:val="nil"/>
            </w:tcBorders>
            <w:shd w:val="clear" w:color="auto" w:fill="auto"/>
            <w:noWrap/>
            <w:vAlign w:val="bottom"/>
            <w:hideMark/>
          </w:tcPr>
          <w:p w14:paraId="1F426B34" w14:textId="77777777" w:rsidR="0051159A" w:rsidRPr="00892BE2" w:rsidRDefault="0051159A" w:rsidP="001C6D49">
            <w:pPr>
              <w:spacing w:after="0" w:line="360" w:lineRule="auto"/>
              <w:rPr>
                <w:rFonts w:ascii="Arial" w:hAnsi="Arial" w:cs="Arial"/>
                <w:b/>
                <w:kern w:val="2"/>
                <w:lang w:val="en-US" w:eastAsia="en-US"/>
              </w:rPr>
            </w:pPr>
            <w:r w:rsidRPr="00892BE2">
              <w:rPr>
                <w:rFonts w:ascii="Arial" w:hAnsi="Arial" w:cs="Arial"/>
                <w:b/>
                <w:kern w:val="2"/>
                <w:lang w:val="en-US" w:eastAsia="en-US"/>
              </w:rPr>
              <w:t>T2</w:t>
            </w:r>
          </w:p>
        </w:tc>
        <w:tc>
          <w:tcPr>
            <w:tcW w:w="2740" w:type="dxa"/>
            <w:tcBorders>
              <w:top w:val="nil"/>
              <w:left w:val="nil"/>
              <w:bottom w:val="single" w:sz="4" w:space="0" w:color="auto"/>
              <w:right w:val="nil"/>
            </w:tcBorders>
            <w:shd w:val="clear" w:color="auto" w:fill="auto"/>
            <w:noWrap/>
            <w:vAlign w:val="bottom"/>
            <w:hideMark/>
          </w:tcPr>
          <w:p w14:paraId="52176AED" w14:textId="77777777" w:rsidR="0051159A" w:rsidRPr="00892BE2" w:rsidRDefault="0051159A" w:rsidP="001C6D49">
            <w:pPr>
              <w:spacing w:after="0" w:line="360" w:lineRule="auto"/>
              <w:rPr>
                <w:rFonts w:ascii="Arial" w:hAnsi="Arial" w:cs="Arial"/>
                <w:b/>
                <w:kern w:val="2"/>
                <w:lang w:val="en-US" w:eastAsia="en-US"/>
              </w:rPr>
            </w:pPr>
            <w:r w:rsidRPr="00892BE2">
              <w:rPr>
                <w:rFonts w:ascii="Arial" w:hAnsi="Arial" w:cs="Arial"/>
                <w:b/>
                <w:kern w:val="2"/>
                <w:lang w:val="en-US" w:eastAsia="en-US"/>
              </w:rPr>
              <w:t>T3</w:t>
            </w:r>
          </w:p>
        </w:tc>
        <w:tc>
          <w:tcPr>
            <w:tcW w:w="2660" w:type="dxa"/>
            <w:tcBorders>
              <w:top w:val="nil"/>
              <w:left w:val="nil"/>
              <w:bottom w:val="single" w:sz="4" w:space="0" w:color="auto"/>
              <w:right w:val="nil"/>
            </w:tcBorders>
            <w:shd w:val="clear" w:color="auto" w:fill="auto"/>
            <w:noWrap/>
            <w:vAlign w:val="bottom"/>
            <w:hideMark/>
          </w:tcPr>
          <w:p w14:paraId="676DF969" w14:textId="77777777" w:rsidR="0051159A" w:rsidRPr="00892BE2" w:rsidRDefault="0051159A" w:rsidP="001C6D49">
            <w:pPr>
              <w:spacing w:after="0" w:line="360" w:lineRule="auto"/>
              <w:rPr>
                <w:rFonts w:ascii="Arial" w:hAnsi="Arial" w:cs="Arial"/>
                <w:b/>
                <w:kern w:val="2"/>
                <w:lang w:val="en-US" w:eastAsia="en-US"/>
              </w:rPr>
            </w:pPr>
            <w:r w:rsidRPr="00892BE2">
              <w:rPr>
                <w:rFonts w:ascii="Arial" w:hAnsi="Arial" w:cs="Arial"/>
                <w:b/>
                <w:kern w:val="2"/>
                <w:lang w:val="en-US" w:eastAsia="en-US"/>
              </w:rPr>
              <w:t>T4</w:t>
            </w:r>
          </w:p>
        </w:tc>
      </w:tr>
      <w:tr w:rsidR="0051159A" w:rsidRPr="00892BE2" w14:paraId="4F7C34F9" w14:textId="77777777" w:rsidTr="001C6D49">
        <w:trPr>
          <w:trHeight w:val="300"/>
        </w:trPr>
        <w:tc>
          <w:tcPr>
            <w:tcW w:w="3168" w:type="dxa"/>
            <w:tcBorders>
              <w:top w:val="nil"/>
              <w:left w:val="nil"/>
              <w:bottom w:val="nil"/>
              <w:right w:val="nil"/>
            </w:tcBorders>
            <w:shd w:val="clear" w:color="auto" w:fill="auto"/>
            <w:noWrap/>
            <w:vAlign w:val="bottom"/>
            <w:hideMark/>
          </w:tcPr>
          <w:p w14:paraId="63023323"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Production Cost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/ha)</w:t>
            </w:r>
          </w:p>
        </w:tc>
        <w:tc>
          <w:tcPr>
            <w:tcW w:w="2880" w:type="dxa"/>
            <w:tcBorders>
              <w:top w:val="nil"/>
              <w:left w:val="nil"/>
              <w:bottom w:val="nil"/>
              <w:right w:val="nil"/>
            </w:tcBorders>
            <w:shd w:val="clear" w:color="auto" w:fill="auto"/>
            <w:noWrap/>
            <w:hideMark/>
          </w:tcPr>
          <w:p w14:paraId="6670A03A"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3247670±0.0</w:t>
            </w:r>
            <w:r w:rsidRPr="00892BE2">
              <w:rPr>
                <w:rFonts w:ascii="Arial" w:hAnsi="Arial" w:cs="Arial"/>
                <w:kern w:val="2"/>
                <w:vertAlign w:val="superscript"/>
                <w:lang w:val="en-US" w:eastAsia="en-US"/>
              </w:rPr>
              <w:t>ab</w:t>
            </w:r>
          </w:p>
        </w:tc>
        <w:tc>
          <w:tcPr>
            <w:tcW w:w="2880" w:type="dxa"/>
            <w:tcBorders>
              <w:top w:val="nil"/>
              <w:left w:val="nil"/>
              <w:bottom w:val="nil"/>
              <w:right w:val="nil"/>
            </w:tcBorders>
            <w:shd w:val="clear" w:color="auto" w:fill="auto"/>
            <w:noWrap/>
            <w:hideMark/>
          </w:tcPr>
          <w:p w14:paraId="09BFC690"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3066420±0.0</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1D312E99"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3025795±0.0</w:t>
            </w:r>
            <w:r w:rsidRPr="00892BE2">
              <w:rPr>
                <w:rFonts w:ascii="Arial" w:hAnsi="Arial" w:cs="Arial"/>
                <w:kern w:val="2"/>
                <w:vertAlign w:val="superscript"/>
                <w:lang w:val="en-US" w:eastAsia="en-US"/>
              </w:rPr>
              <w:t>a</w:t>
            </w:r>
          </w:p>
        </w:tc>
        <w:tc>
          <w:tcPr>
            <w:tcW w:w="2660" w:type="dxa"/>
            <w:tcBorders>
              <w:top w:val="nil"/>
              <w:left w:val="nil"/>
              <w:bottom w:val="nil"/>
              <w:right w:val="nil"/>
            </w:tcBorders>
            <w:shd w:val="clear" w:color="auto" w:fill="auto"/>
            <w:noWrap/>
            <w:hideMark/>
          </w:tcPr>
          <w:p w14:paraId="02D56479"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2985170±0.0</w:t>
            </w:r>
            <w:r w:rsidRPr="00892BE2">
              <w:rPr>
                <w:rFonts w:ascii="Arial" w:hAnsi="Arial" w:cs="Arial"/>
                <w:kern w:val="2"/>
                <w:vertAlign w:val="superscript"/>
                <w:lang w:val="en-US" w:eastAsia="en-US"/>
              </w:rPr>
              <w:t>b</w:t>
            </w:r>
          </w:p>
        </w:tc>
      </w:tr>
      <w:tr w:rsidR="0051159A" w:rsidRPr="00892BE2" w14:paraId="4F3EC290" w14:textId="77777777" w:rsidTr="001C6D49">
        <w:trPr>
          <w:trHeight w:val="300"/>
        </w:trPr>
        <w:tc>
          <w:tcPr>
            <w:tcW w:w="3168" w:type="dxa"/>
            <w:tcBorders>
              <w:top w:val="nil"/>
              <w:left w:val="nil"/>
              <w:bottom w:val="nil"/>
              <w:right w:val="nil"/>
            </w:tcBorders>
            <w:shd w:val="clear" w:color="auto" w:fill="auto"/>
            <w:noWrap/>
            <w:vAlign w:val="bottom"/>
            <w:hideMark/>
          </w:tcPr>
          <w:p w14:paraId="6B090514"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Yield in ton/ha</w:t>
            </w:r>
          </w:p>
        </w:tc>
        <w:tc>
          <w:tcPr>
            <w:tcW w:w="2880" w:type="dxa"/>
            <w:tcBorders>
              <w:top w:val="nil"/>
              <w:left w:val="nil"/>
              <w:bottom w:val="nil"/>
              <w:right w:val="nil"/>
            </w:tcBorders>
            <w:shd w:val="clear" w:color="auto" w:fill="auto"/>
            <w:noWrap/>
            <w:hideMark/>
          </w:tcPr>
          <w:p w14:paraId="5414D231"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8.20±0.964</w:t>
            </w:r>
            <w:r w:rsidRPr="00892BE2">
              <w:rPr>
                <w:rFonts w:ascii="Arial" w:hAnsi="Arial" w:cs="Arial"/>
                <w:kern w:val="2"/>
                <w:vertAlign w:val="superscript"/>
                <w:lang w:val="en-US" w:eastAsia="en-US"/>
              </w:rPr>
              <w:t>ab</w:t>
            </w:r>
          </w:p>
        </w:tc>
        <w:tc>
          <w:tcPr>
            <w:tcW w:w="2880" w:type="dxa"/>
            <w:tcBorders>
              <w:top w:val="nil"/>
              <w:left w:val="nil"/>
              <w:bottom w:val="nil"/>
              <w:right w:val="nil"/>
            </w:tcBorders>
            <w:shd w:val="clear" w:color="auto" w:fill="auto"/>
            <w:noWrap/>
            <w:hideMark/>
          </w:tcPr>
          <w:p w14:paraId="3DD07A71"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8.13±0.321</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01F61653"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9.07±0.351</w:t>
            </w:r>
            <w:r w:rsidRPr="00892BE2">
              <w:rPr>
                <w:rFonts w:ascii="Arial" w:hAnsi="Arial" w:cs="Arial"/>
                <w:kern w:val="2"/>
                <w:vertAlign w:val="superscript"/>
                <w:lang w:val="en-US" w:eastAsia="en-US"/>
              </w:rPr>
              <w:t>a</w:t>
            </w:r>
          </w:p>
        </w:tc>
        <w:tc>
          <w:tcPr>
            <w:tcW w:w="2660" w:type="dxa"/>
            <w:tcBorders>
              <w:top w:val="nil"/>
              <w:left w:val="nil"/>
              <w:bottom w:val="nil"/>
              <w:right w:val="nil"/>
            </w:tcBorders>
            <w:shd w:val="clear" w:color="auto" w:fill="auto"/>
            <w:noWrap/>
            <w:hideMark/>
          </w:tcPr>
          <w:p w14:paraId="58C31663"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7.30±0.755</w:t>
            </w:r>
            <w:r w:rsidRPr="00892BE2">
              <w:rPr>
                <w:rFonts w:ascii="Arial" w:hAnsi="Arial" w:cs="Arial"/>
                <w:kern w:val="2"/>
                <w:vertAlign w:val="superscript"/>
                <w:lang w:val="en-US" w:eastAsia="en-US"/>
              </w:rPr>
              <w:t>b</w:t>
            </w:r>
          </w:p>
        </w:tc>
      </w:tr>
      <w:tr w:rsidR="0051159A" w:rsidRPr="00892BE2" w14:paraId="4A45886D" w14:textId="77777777" w:rsidTr="001C6D49">
        <w:trPr>
          <w:trHeight w:val="300"/>
        </w:trPr>
        <w:tc>
          <w:tcPr>
            <w:tcW w:w="3168" w:type="dxa"/>
            <w:tcBorders>
              <w:top w:val="nil"/>
              <w:left w:val="nil"/>
              <w:bottom w:val="nil"/>
              <w:right w:val="nil"/>
            </w:tcBorders>
            <w:shd w:val="clear" w:color="auto" w:fill="auto"/>
            <w:noWrap/>
            <w:vAlign w:val="bottom"/>
            <w:hideMark/>
          </w:tcPr>
          <w:p w14:paraId="35BADCB0"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Yield (Kg/ha)</w:t>
            </w:r>
          </w:p>
        </w:tc>
        <w:tc>
          <w:tcPr>
            <w:tcW w:w="2880" w:type="dxa"/>
            <w:tcBorders>
              <w:top w:val="nil"/>
              <w:left w:val="nil"/>
              <w:bottom w:val="nil"/>
              <w:right w:val="nil"/>
            </w:tcBorders>
            <w:shd w:val="clear" w:color="auto" w:fill="auto"/>
            <w:noWrap/>
            <w:hideMark/>
          </w:tcPr>
          <w:p w14:paraId="5CB125A0"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8200.00±964.365</w:t>
            </w:r>
            <w:r w:rsidRPr="00892BE2">
              <w:rPr>
                <w:rFonts w:ascii="Arial" w:hAnsi="Arial" w:cs="Arial"/>
                <w:kern w:val="2"/>
                <w:vertAlign w:val="superscript"/>
                <w:lang w:val="en-US" w:eastAsia="en-US"/>
              </w:rPr>
              <w:t>ab</w:t>
            </w:r>
          </w:p>
        </w:tc>
        <w:tc>
          <w:tcPr>
            <w:tcW w:w="2880" w:type="dxa"/>
            <w:tcBorders>
              <w:top w:val="nil"/>
              <w:left w:val="nil"/>
              <w:bottom w:val="nil"/>
              <w:right w:val="nil"/>
            </w:tcBorders>
            <w:shd w:val="clear" w:color="auto" w:fill="auto"/>
            <w:noWrap/>
            <w:hideMark/>
          </w:tcPr>
          <w:p w14:paraId="12FD553A"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8133.33±321.455</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1BBB4D57"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9066.67±351.188</w:t>
            </w:r>
            <w:r w:rsidRPr="00892BE2">
              <w:rPr>
                <w:rFonts w:ascii="Arial" w:hAnsi="Arial" w:cs="Arial"/>
                <w:kern w:val="2"/>
                <w:vertAlign w:val="superscript"/>
                <w:lang w:val="en-US" w:eastAsia="en-US"/>
              </w:rPr>
              <w:t>a</w:t>
            </w:r>
          </w:p>
        </w:tc>
        <w:tc>
          <w:tcPr>
            <w:tcW w:w="2660" w:type="dxa"/>
            <w:tcBorders>
              <w:top w:val="nil"/>
              <w:left w:val="nil"/>
              <w:bottom w:val="nil"/>
              <w:right w:val="nil"/>
            </w:tcBorders>
            <w:shd w:val="clear" w:color="auto" w:fill="auto"/>
            <w:noWrap/>
            <w:hideMark/>
          </w:tcPr>
          <w:p w14:paraId="7B92D014"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7300.00±754.983</w:t>
            </w:r>
            <w:r w:rsidRPr="00892BE2">
              <w:rPr>
                <w:rFonts w:ascii="Arial" w:hAnsi="Arial" w:cs="Arial"/>
                <w:kern w:val="2"/>
                <w:vertAlign w:val="superscript"/>
                <w:lang w:val="en-US" w:eastAsia="en-US"/>
              </w:rPr>
              <w:t>b</w:t>
            </w:r>
          </w:p>
        </w:tc>
      </w:tr>
      <w:tr w:rsidR="0051159A" w:rsidRPr="00892BE2" w14:paraId="314F3F5A" w14:textId="77777777" w:rsidTr="001C6D49">
        <w:trPr>
          <w:trHeight w:val="300"/>
        </w:trPr>
        <w:tc>
          <w:tcPr>
            <w:tcW w:w="3168" w:type="dxa"/>
            <w:tcBorders>
              <w:top w:val="nil"/>
              <w:left w:val="nil"/>
              <w:bottom w:val="nil"/>
              <w:right w:val="nil"/>
            </w:tcBorders>
            <w:shd w:val="clear" w:color="auto" w:fill="auto"/>
            <w:noWrap/>
            <w:vAlign w:val="bottom"/>
            <w:hideMark/>
          </w:tcPr>
          <w:p w14:paraId="688F8C7F"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Gross Returns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/ha)</w:t>
            </w:r>
          </w:p>
        </w:tc>
        <w:tc>
          <w:tcPr>
            <w:tcW w:w="2880" w:type="dxa"/>
            <w:tcBorders>
              <w:top w:val="nil"/>
              <w:left w:val="nil"/>
              <w:bottom w:val="nil"/>
              <w:right w:val="nil"/>
            </w:tcBorders>
            <w:shd w:val="clear" w:color="auto" w:fill="auto"/>
            <w:noWrap/>
            <w:hideMark/>
          </w:tcPr>
          <w:p w14:paraId="660DC83D"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5740000.00±675055.553</w:t>
            </w:r>
            <w:r w:rsidRPr="00892BE2">
              <w:rPr>
                <w:rFonts w:ascii="Arial" w:hAnsi="Arial" w:cs="Arial"/>
                <w:kern w:val="2"/>
                <w:vertAlign w:val="superscript"/>
                <w:lang w:val="en-US" w:eastAsia="en-US"/>
              </w:rPr>
              <w:t>ab</w:t>
            </w:r>
          </w:p>
        </w:tc>
        <w:tc>
          <w:tcPr>
            <w:tcW w:w="2880" w:type="dxa"/>
            <w:tcBorders>
              <w:top w:val="nil"/>
              <w:left w:val="nil"/>
              <w:bottom w:val="nil"/>
              <w:right w:val="nil"/>
            </w:tcBorders>
            <w:shd w:val="clear" w:color="auto" w:fill="auto"/>
            <w:noWrap/>
            <w:hideMark/>
          </w:tcPr>
          <w:p w14:paraId="39C7BFC6"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5693333.33±225018.518</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3F14F32F"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6346666.67±245831.921</w:t>
            </w:r>
            <w:r w:rsidRPr="00892BE2">
              <w:rPr>
                <w:rFonts w:ascii="Arial" w:hAnsi="Arial" w:cs="Arial"/>
                <w:kern w:val="2"/>
                <w:vertAlign w:val="superscript"/>
                <w:lang w:val="en-US" w:eastAsia="en-US"/>
              </w:rPr>
              <w:t>a</w:t>
            </w:r>
          </w:p>
        </w:tc>
        <w:tc>
          <w:tcPr>
            <w:tcW w:w="2660" w:type="dxa"/>
            <w:tcBorders>
              <w:top w:val="nil"/>
              <w:left w:val="nil"/>
              <w:bottom w:val="nil"/>
              <w:right w:val="nil"/>
            </w:tcBorders>
            <w:shd w:val="clear" w:color="auto" w:fill="auto"/>
            <w:noWrap/>
            <w:hideMark/>
          </w:tcPr>
          <w:p w14:paraId="21C22D44"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5110000.00±528488.410</w:t>
            </w:r>
            <w:r w:rsidRPr="00892BE2">
              <w:rPr>
                <w:rFonts w:ascii="Arial" w:hAnsi="Arial" w:cs="Arial"/>
                <w:kern w:val="2"/>
                <w:vertAlign w:val="superscript"/>
                <w:lang w:val="en-US" w:eastAsia="en-US"/>
              </w:rPr>
              <w:t>b</w:t>
            </w:r>
          </w:p>
        </w:tc>
      </w:tr>
      <w:tr w:rsidR="0051159A" w:rsidRPr="00892BE2" w14:paraId="40852638" w14:textId="77777777" w:rsidTr="001C6D49">
        <w:trPr>
          <w:trHeight w:val="300"/>
        </w:trPr>
        <w:tc>
          <w:tcPr>
            <w:tcW w:w="3168" w:type="dxa"/>
            <w:tcBorders>
              <w:top w:val="nil"/>
              <w:left w:val="nil"/>
              <w:bottom w:val="single" w:sz="4" w:space="0" w:color="auto"/>
              <w:right w:val="nil"/>
            </w:tcBorders>
            <w:shd w:val="clear" w:color="auto" w:fill="auto"/>
            <w:noWrap/>
            <w:vAlign w:val="bottom"/>
            <w:hideMark/>
          </w:tcPr>
          <w:p w14:paraId="483E3BA2"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BCR</w:t>
            </w:r>
          </w:p>
        </w:tc>
        <w:tc>
          <w:tcPr>
            <w:tcW w:w="2880" w:type="dxa"/>
            <w:tcBorders>
              <w:top w:val="nil"/>
              <w:left w:val="nil"/>
              <w:bottom w:val="single" w:sz="4" w:space="0" w:color="auto"/>
              <w:right w:val="nil"/>
            </w:tcBorders>
            <w:shd w:val="clear" w:color="auto" w:fill="auto"/>
            <w:noWrap/>
            <w:hideMark/>
          </w:tcPr>
          <w:p w14:paraId="16828AD3"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1.77±0.208</w:t>
            </w:r>
            <w:r w:rsidRPr="00892BE2">
              <w:rPr>
                <w:rFonts w:ascii="Arial" w:hAnsi="Arial" w:cs="Arial"/>
                <w:kern w:val="2"/>
                <w:vertAlign w:val="superscript"/>
                <w:lang w:val="en-US" w:eastAsia="en-US"/>
              </w:rPr>
              <w:t>ab</w:t>
            </w:r>
          </w:p>
        </w:tc>
        <w:tc>
          <w:tcPr>
            <w:tcW w:w="2880" w:type="dxa"/>
            <w:tcBorders>
              <w:top w:val="nil"/>
              <w:left w:val="nil"/>
              <w:bottom w:val="single" w:sz="4" w:space="0" w:color="auto"/>
              <w:right w:val="nil"/>
            </w:tcBorders>
            <w:shd w:val="clear" w:color="auto" w:fill="auto"/>
            <w:noWrap/>
            <w:hideMark/>
          </w:tcPr>
          <w:p w14:paraId="29147361"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1.86±0.073</w:t>
            </w:r>
            <w:r w:rsidRPr="00892BE2">
              <w:rPr>
                <w:rFonts w:ascii="Arial" w:hAnsi="Arial" w:cs="Arial"/>
                <w:kern w:val="2"/>
                <w:vertAlign w:val="superscript"/>
                <w:lang w:val="en-US" w:eastAsia="en-US"/>
              </w:rPr>
              <w:t>ab</w:t>
            </w:r>
          </w:p>
        </w:tc>
        <w:tc>
          <w:tcPr>
            <w:tcW w:w="2740" w:type="dxa"/>
            <w:tcBorders>
              <w:top w:val="nil"/>
              <w:left w:val="nil"/>
              <w:bottom w:val="single" w:sz="4" w:space="0" w:color="auto"/>
              <w:right w:val="nil"/>
            </w:tcBorders>
            <w:shd w:val="clear" w:color="auto" w:fill="auto"/>
            <w:noWrap/>
            <w:hideMark/>
          </w:tcPr>
          <w:p w14:paraId="109B28F5"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2.10±0.081</w:t>
            </w:r>
            <w:r w:rsidRPr="00892BE2">
              <w:rPr>
                <w:rFonts w:ascii="Arial" w:hAnsi="Arial" w:cs="Arial"/>
                <w:kern w:val="2"/>
                <w:vertAlign w:val="superscript"/>
                <w:lang w:val="en-US" w:eastAsia="en-US"/>
              </w:rPr>
              <w:t>a</w:t>
            </w:r>
          </w:p>
        </w:tc>
        <w:tc>
          <w:tcPr>
            <w:tcW w:w="2660" w:type="dxa"/>
            <w:tcBorders>
              <w:top w:val="nil"/>
              <w:left w:val="nil"/>
              <w:bottom w:val="single" w:sz="4" w:space="0" w:color="auto"/>
              <w:right w:val="nil"/>
            </w:tcBorders>
            <w:shd w:val="clear" w:color="auto" w:fill="auto"/>
            <w:noWrap/>
            <w:hideMark/>
          </w:tcPr>
          <w:p w14:paraId="2B7EF4E1"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1.71±0.177</w:t>
            </w:r>
            <w:r w:rsidRPr="00892BE2">
              <w:rPr>
                <w:rFonts w:ascii="Arial" w:hAnsi="Arial" w:cs="Arial"/>
                <w:kern w:val="2"/>
                <w:vertAlign w:val="superscript"/>
                <w:lang w:val="en-US" w:eastAsia="en-US"/>
              </w:rPr>
              <w:t>b</w:t>
            </w:r>
          </w:p>
        </w:tc>
      </w:tr>
    </w:tbl>
    <w:p w14:paraId="4F17FAF3" w14:textId="77777777" w:rsidR="0051159A" w:rsidRPr="00892BE2" w:rsidRDefault="0051159A" w:rsidP="0051159A">
      <w:pPr>
        <w:spacing w:after="0"/>
        <w:rPr>
          <w:rFonts w:ascii="Arial" w:eastAsia="Calibri" w:hAnsi="Arial" w:cs="Arial"/>
          <w:kern w:val="2"/>
          <w:lang w:val="en-US" w:eastAsia="en-US"/>
        </w:rPr>
      </w:pPr>
    </w:p>
    <w:p w14:paraId="6603167D" w14:textId="77777777" w:rsidR="0051159A" w:rsidRPr="00892BE2" w:rsidRDefault="0051159A" w:rsidP="0051159A">
      <w:pPr>
        <w:spacing w:after="0"/>
        <w:jc w:val="both"/>
        <w:rPr>
          <w:rFonts w:ascii="Arial" w:hAnsi="Arial" w:cs="Arial"/>
          <w:b/>
          <w:lang w:val="en-US" w:eastAsia="en-US"/>
        </w:rPr>
        <w:sectPr w:rsidR="0051159A" w:rsidRPr="00892BE2" w:rsidSect="0051159A">
          <w:pgSz w:w="16838" w:h="11906" w:orient="landscape"/>
          <w:pgMar w:top="1440" w:right="1440" w:bottom="1440" w:left="1440" w:header="708" w:footer="708" w:gutter="0"/>
          <w:cols w:space="708"/>
          <w:docGrid w:linePitch="360"/>
        </w:sectPr>
      </w:pPr>
    </w:p>
    <w:p w14:paraId="1F82ADED" w14:textId="032F3E72" w:rsidR="0051159A" w:rsidRPr="00892BE2" w:rsidRDefault="0051159A" w:rsidP="0051159A">
      <w:pPr>
        <w:spacing w:after="0"/>
        <w:jc w:val="both"/>
        <w:rPr>
          <w:rFonts w:ascii="Arial" w:hAnsi="Arial" w:cs="Arial"/>
          <w:b/>
          <w:lang w:val="en-US" w:eastAsia="en-US"/>
        </w:rPr>
      </w:pPr>
      <w:r w:rsidRPr="00892BE2">
        <w:rPr>
          <w:rFonts w:ascii="Arial" w:eastAsia="Calibri" w:hAnsi="Arial" w:cs="Arial"/>
          <w:noProof/>
          <w:kern w:val="2"/>
        </w:rPr>
        <w:lastRenderedPageBreak/>
        <w:drawing>
          <wp:inline distT="0" distB="0" distL="0" distR="0" wp14:anchorId="5F7A968A" wp14:editId="2EC62968">
            <wp:extent cx="5731510" cy="3535680"/>
            <wp:effectExtent l="0" t="0" r="2540" b="7620"/>
            <wp:docPr id="512448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535680"/>
                    </a:xfrm>
                    <a:prstGeom prst="rect">
                      <a:avLst/>
                    </a:prstGeom>
                    <a:noFill/>
                    <a:ln>
                      <a:noFill/>
                    </a:ln>
                  </pic:spPr>
                </pic:pic>
              </a:graphicData>
            </a:graphic>
          </wp:inline>
        </w:drawing>
      </w:r>
    </w:p>
    <w:p w14:paraId="735721E1" w14:textId="0DD5DFE6" w:rsidR="0051159A" w:rsidRPr="00892BE2" w:rsidRDefault="0051159A" w:rsidP="0051159A">
      <w:pPr>
        <w:spacing w:after="0"/>
        <w:ind w:left="1260" w:hanging="1260"/>
        <w:rPr>
          <w:rFonts w:ascii="Arial" w:hAnsi="Arial" w:cs="Arial"/>
          <w:b/>
          <w:lang w:val="en-US" w:eastAsia="en-US"/>
        </w:rPr>
      </w:pPr>
      <w:r w:rsidRPr="00892BE2">
        <w:rPr>
          <w:rFonts w:ascii="Arial" w:hAnsi="Arial" w:cs="Arial"/>
          <w:b/>
          <w:lang w:val="en-US" w:eastAsia="en-US"/>
        </w:rPr>
        <w:t xml:space="preserve">Figure 7:  </w:t>
      </w:r>
      <w:r w:rsidRPr="00892BE2">
        <w:rPr>
          <w:rFonts w:ascii="Arial" w:hAnsi="Arial" w:cs="Arial"/>
          <w:lang w:val="en-US" w:eastAsia="en-US"/>
        </w:rPr>
        <w:t>Treatments Comparison of Gross returns and Production cost for the wet season</w:t>
      </w:r>
    </w:p>
    <w:p w14:paraId="70BBAB33" w14:textId="77777777" w:rsidR="0051159A" w:rsidRPr="00892BE2" w:rsidRDefault="0051159A" w:rsidP="0051159A">
      <w:pPr>
        <w:spacing w:after="0"/>
        <w:ind w:left="1260" w:hanging="1260"/>
        <w:jc w:val="both"/>
        <w:rPr>
          <w:rFonts w:ascii="Arial" w:hAnsi="Arial" w:cs="Arial"/>
          <w:b/>
          <w:sz w:val="12"/>
          <w:lang w:val="en-US" w:eastAsia="en-US"/>
        </w:rPr>
      </w:pPr>
    </w:p>
    <w:p w14:paraId="6AA3A41C" w14:textId="77777777" w:rsidR="0051159A" w:rsidRPr="00892BE2" w:rsidRDefault="0051159A" w:rsidP="0051159A">
      <w:pPr>
        <w:spacing w:after="0"/>
        <w:jc w:val="both"/>
        <w:rPr>
          <w:rFonts w:ascii="Arial" w:hAnsi="Arial" w:cs="Arial"/>
          <w:b/>
          <w:lang w:val="en-US" w:eastAsia="en-US"/>
        </w:rPr>
      </w:pPr>
      <w:r w:rsidRPr="00892BE2">
        <w:rPr>
          <w:rFonts w:ascii="Arial" w:hAnsi="Arial" w:cs="Arial"/>
          <w:b/>
          <w:lang w:val="en-US" w:eastAsia="en-US"/>
        </w:rPr>
        <w:t>4.6.3</w:t>
      </w:r>
      <w:r w:rsidRPr="00892BE2">
        <w:rPr>
          <w:rFonts w:ascii="Arial" w:hAnsi="Arial" w:cs="Arial"/>
          <w:b/>
          <w:lang w:val="en-US" w:eastAsia="en-US"/>
        </w:rPr>
        <w:tab/>
        <w:t>Seasonal interaction of Production cost, Gross returns and BCR</w:t>
      </w:r>
    </w:p>
    <w:p w14:paraId="22DBA542" w14:textId="60FB20C4" w:rsidR="0051159A" w:rsidRPr="00892BE2" w:rsidRDefault="0051159A" w:rsidP="0051159A">
      <w:pPr>
        <w:spacing w:after="0"/>
        <w:jc w:val="both"/>
        <w:rPr>
          <w:rFonts w:ascii="Arial" w:eastAsia="Calibri" w:hAnsi="Arial" w:cs="Arial"/>
          <w:kern w:val="2"/>
          <w:lang w:val="en-US" w:eastAsia="en-US"/>
        </w:rPr>
      </w:pPr>
      <w:bookmarkStart w:id="21" w:name="_Hlk187081492"/>
      <w:r w:rsidRPr="00892BE2">
        <w:rPr>
          <w:rFonts w:ascii="Arial" w:eastAsia="Calibri" w:hAnsi="Arial" w:cs="Arial"/>
          <w:kern w:val="2"/>
          <w:lang w:val="en-US" w:eastAsia="en-US"/>
        </w:rPr>
        <w:t>Combined seasonal ANOVA results</w:t>
      </w:r>
      <w:r w:rsidRPr="00892BE2">
        <w:rPr>
          <w:rFonts w:ascii="Arial" w:hAnsi="Arial" w:cs="Arial"/>
          <w:lang w:val="en-US" w:eastAsia="en-US"/>
        </w:rPr>
        <w:t xml:space="preserve"> (Table 6) </w:t>
      </w:r>
      <w:r w:rsidRPr="00892BE2">
        <w:rPr>
          <w:rFonts w:ascii="Arial" w:eastAsia="Calibri" w:hAnsi="Arial" w:cs="Arial"/>
          <w:kern w:val="2"/>
          <w:lang w:val="en-US" w:eastAsia="en-US"/>
        </w:rPr>
        <w:t xml:space="preserve">showed significant differences across treatments for all the variables analyzed, which were yield, BCR, production cost and gross returns. The yield had highly significant treatment effects, F=9.032, p=0.000553 and the highest yields were observed in Treatment T3, which was 9.13 tons/ha, 9133.33 kg/ha and was significantly higher than Treatments T1, T2 and T4, which did not differ among themselves. Similarly, gross returns were highest for T3 at </w:t>
      </w:r>
      <w:proofErr w:type="spellStart"/>
      <w:r w:rsidRPr="00892BE2">
        <w:rPr>
          <w:rFonts w:ascii="Arial" w:eastAsia="Calibri" w:hAnsi="Arial" w:cs="Arial"/>
          <w:kern w:val="2"/>
          <w:lang w:val="en-US" w:eastAsia="en-US"/>
        </w:rPr>
        <w:t>Tsh</w:t>
      </w:r>
      <w:proofErr w:type="spellEnd"/>
      <w:r w:rsidRPr="00892BE2">
        <w:rPr>
          <w:rFonts w:ascii="Arial" w:eastAsia="Calibri" w:hAnsi="Arial" w:cs="Arial"/>
          <w:kern w:val="2"/>
          <w:lang w:val="en-US" w:eastAsia="en-US"/>
        </w:rPr>
        <w:t xml:space="preserve"> 6393333.33/ha, F=9.032, p=0.000553, followed by lower but statistically indistinct returns among T1, T2, and T4. Production costs differed significantly among treatments F=6.513×10²</w:t>
      </w:r>
      <w:r w:rsidRPr="00892BE2">
        <w:rPr>
          <w:rFonts w:ascii="Cambria Math" w:eastAsia="Calibri" w:hAnsi="Cambria Math" w:cs="Cambria Math"/>
          <w:kern w:val="2"/>
          <w:lang w:val="en-US" w:eastAsia="en-US"/>
        </w:rPr>
        <w:t>⁹</w:t>
      </w:r>
      <w:r w:rsidRPr="00892BE2">
        <w:rPr>
          <w:rFonts w:ascii="Arial" w:eastAsia="Calibri" w:hAnsi="Arial" w:cs="Arial"/>
          <w:kern w:val="2"/>
          <w:lang w:val="en-US" w:eastAsia="en-US"/>
        </w:rPr>
        <w:t xml:space="preserve">, p&lt;0.001, with the lowest cost for T4 of </w:t>
      </w:r>
      <w:proofErr w:type="spellStart"/>
      <w:r w:rsidRPr="00892BE2">
        <w:rPr>
          <w:rFonts w:ascii="Arial" w:eastAsia="Calibri" w:hAnsi="Arial" w:cs="Arial"/>
          <w:kern w:val="2"/>
          <w:lang w:val="en-US" w:eastAsia="en-US"/>
        </w:rPr>
        <w:t>Tsh</w:t>
      </w:r>
      <w:proofErr w:type="spellEnd"/>
      <w:r w:rsidRPr="00892BE2">
        <w:rPr>
          <w:rFonts w:ascii="Arial" w:eastAsia="Calibri" w:hAnsi="Arial" w:cs="Arial"/>
          <w:kern w:val="2"/>
          <w:lang w:val="en-US" w:eastAsia="en-US"/>
        </w:rPr>
        <w:t xml:space="preserve"> 2985170/ha, which was lower than T3, though not T1 or T2. Economic efficiency (BCR), was highest for T3 (2.11), significantly greater than T1 (1.80), T2 (1.87), and T4 (1.75), which showed no significant differences.  These results confirm that T3 is the most productive and profitable treatment by both productivity and economic parameters as shown in Figure .8.</w:t>
      </w:r>
    </w:p>
    <w:bookmarkEnd w:id="21"/>
    <w:p w14:paraId="5F5F9BB5" w14:textId="77777777" w:rsidR="0051159A" w:rsidRPr="00892BE2" w:rsidRDefault="0051159A" w:rsidP="0051159A">
      <w:pPr>
        <w:spacing w:after="0"/>
        <w:jc w:val="both"/>
        <w:rPr>
          <w:rFonts w:ascii="Arial" w:hAnsi="Arial" w:cs="Arial"/>
          <w:b/>
          <w:lang w:val="en-US" w:eastAsia="en-US"/>
        </w:rPr>
        <w:sectPr w:rsidR="0051159A" w:rsidRPr="00892BE2" w:rsidSect="0051159A">
          <w:pgSz w:w="11906" w:h="16838"/>
          <w:pgMar w:top="1440" w:right="1440" w:bottom="1440" w:left="1440" w:header="708" w:footer="708" w:gutter="0"/>
          <w:cols w:space="708"/>
          <w:docGrid w:linePitch="360"/>
        </w:sectPr>
      </w:pPr>
    </w:p>
    <w:p w14:paraId="71E55A93" w14:textId="2FC3CC39" w:rsidR="0051159A" w:rsidRPr="00892BE2" w:rsidRDefault="0051159A" w:rsidP="0051159A">
      <w:pPr>
        <w:spacing w:after="0"/>
        <w:jc w:val="both"/>
        <w:rPr>
          <w:rFonts w:ascii="Arial" w:hAnsi="Arial" w:cs="Arial"/>
          <w:b/>
          <w:lang w:val="en-US" w:eastAsia="en-US"/>
        </w:rPr>
      </w:pPr>
      <w:r w:rsidRPr="00892BE2">
        <w:rPr>
          <w:rFonts w:ascii="Arial" w:hAnsi="Arial" w:cs="Arial"/>
          <w:b/>
          <w:lang w:val="en-US" w:eastAsia="en-US"/>
        </w:rPr>
        <w:lastRenderedPageBreak/>
        <w:t>Table .6: Post-Hoc Analysis of Agricultural Performance Variables Across Treatments for Combined Seasons</w:t>
      </w:r>
    </w:p>
    <w:tbl>
      <w:tblPr>
        <w:tblW w:w="14318" w:type="dxa"/>
        <w:tblLook w:val="04A0" w:firstRow="1" w:lastRow="0" w:firstColumn="1" w:lastColumn="0" w:noHBand="0" w:noVBand="1"/>
      </w:tblPr>
      <w:tblGrid>
        <w:gridCol w:w="2988"/>
        <w:gridCol w:w="2880"/>
        <w:gridCol w:w="2970"/>
        <w:gridCol w:w="2740"/>
        <w:gridCol w:w="2740"/>
      </w:tblGrid>
      <w:tr w:rsidR="0051159A" w:rsidRPr="00892BE2" w14:paraId="3D3756FA" w14:textId="77777777" w:rsidTr="001C6D49">
        <w:trPr>
          <w:trHeight w:val="300"/>
        </w:trPr>
        <w:tc>
          <w:tcPr>
            <w:tcW w:w="2988" w:type="dxa"/>
            <w:vMerge w:val="restart"/>
            <w:tcBorders>
              <w:top w:val="single" w:sz="4" w:space="0" w:color="auto"/>
              <w:left w:val="nil"/>
              <w:bottom w:val="single" w:sz="4" w:space="0" w:color="000000"/>
              <w:right w:val="nil"/>
            </w:tcBorders>
            <w:shd w:val="clear" w:color="auto" w:fill="auto"/>
            <w:noWrap/>
            <w:vAlign w:val="bottom"/>
            <w:hideMark/>
          </w:tcPr>
          <w:p w14:paraId="06D0A1DB" w14:textId="77777777" w:rsidR="0051159A" w:rsidRPr="00892BE2" w:rsidRDefault="0051159A" w:rsidP="001C6D49">
            <w:pPr>
              <w:spacing w:after="0" w:line="360" w:lineRule="auto"/>
              <w:jc w:val="center"/>
              <w:rPr>
                <w:rFonts w:ascii="Arial" w:hAnsi="Arial" w:cs="Arial"/>
                <w:b/>
                <w:kern w:val="2"/>
                <w:lang w:val="en-US" w:eastAsia="en-US"/>
              </w:rPr>
            </w:pPr>
            <w:r w:rsidRPr="00892BE2">
              <w:rPr>
                <w:rFonts w:ascii="Arial" w:hAnsi="Arial" w:cs="Arial"/>
                <w:b/>
                <w:kern w:val="2"/>
                <w:lang w:val="en-US" w:eastAsia="en-US"/>
              </w:rPr>
              <w:t>Variable</w:t>
            </w:r>
          </w:p>
        </w:tc>
        <w:tc>
          <w:tcPr>
            <w:tcW w:w="11330" w:type="dxa"/>
            <w:gridSpan w:val="4"/>
            <w:tcBorders>
              <w:top w:val="single" w:sz="4" w:space="0" w:color="auto"/>
              <w:left w:val="nil"/>
              <w:bottom w:val="single" w:sz="4" w:space="0" w:color="auto"/>
              <w:right w:val="nil"/>
            </w:tcBorders>
            <w:shd w:val="clear" w:color="auto" w:fill="auto"/>
            <w:noWrap/>
            <w:vAlign w:val="bottom"/>
            <w:hideMark/>
          </w:tcPr>
          <w:p w14:paraId="0CDE0A21" w14:textId="77777777" w:rsidR="0051159A" w:rsidRPr="00892BE2" w:rsidRDefault="0051159A" w:rsidP="001C6D49">
            <w:pPr>
              <w:spacing w:after="0" w:line="360" w:lineRule="auto"/>
              <w:jc w:val="center"/>
              <w:rPr>
                <w:rFonts w:ascii="Arial" w:hAnsi="Arial" w:cs="Arial"/>
                <w:b/>
                <w:kern w:val="2"/>
                <w:lang w:val="en-US" w:eastAsia="en-US"/>
              </w:rPr>
            </w:pPr>
            <w:r w:rsidRPr="00892BE2">
              <w:rPr>
                <w:rFonts w:ascii="Arial" w:hAnsi="Arial" w:cs="Arial"/>
                <w:b/>
                <w:kern w:val="2"/>
                <w:lang w:val="en-US" w:eastAsia="en-US"/>
              </w:rPr>
              <w:t>Treatment</w:t>
            </w:r>
          </w:p>
        </w:tc>
      </w:tr>
      <w:tr w:rsidR="0051159A" w:rsidRPr="00892BE2" w14:paraId="0AE412D8" w14:textId="77777777" w:rsidTr="001C6D49">
        <w:trPr>
          <w:trHeight w:val="300"/>
        </w:trPr>
        <w:tc>
          <w:tcPr>
            <w:tcW w:w="2988" w:type="dxa"/>
            <w:vMerge/>
            <w:tcBorders>
              <w:top w:val="single" w:sz="4" w:space="0" w:color="auto"/>
              <w:left w:val="nil"/>
              <w:bottom w:val="single" w:sz="4" w:space="0" w:color="000000"/>
              <w:right w:val="nil"/>
            </w:tcBorders>
            <w:vAlign w:val="center"/>
            <w:hideMark/>
          </w:tcPr>
          <w:p w14:paraId="0F107723" w14:textId="77777777" w:rsidR="0051159A" w:rsidRPr="00892BE2" w:rsidRDefault="0051159A" w:rsidP="001C6D49">
            <w:pPr>
              <w:spacing w:after="0" w:line="360" w:lineRule="auto"/>
              <w:rPr>
                <w:rFonts w:ascii="Arial" w:hAnsi="Arial" w:cs="Arial"/>
                <w:b/>
                <w:kern w:val="2"/>
                <w:lang w:val="en-US" w:eastAsia="en-US"/>
              </w:rPr>
            </w:pPr>
          </w:p>
        </w:tc>
        <w:tc>
          <w:tcPr>
            <w:tcW w:w="2880" w:type="dxa"/>
            <w:tcBorders>
              <w:top w:val="nil"/>
              <w:left w:val="nil"/>
              <w:bottom w:val="single" w:sz="4" w:space="0" w:color="auto"/>
              <w:right w:val="nil"/>
            </w:tcBorders>
            <w:shd w:val="clear" w:color="auto" w:fill="auto"/>
            <w:noWrap/>
            <w:vAlign w:val="bottom"/>
            <w:hideMark/>
          </w:tcPr>
          <w:p w14:paraId="05B723AE" w14:textId="77777777" w:rsidR="0051159A" w:rsidRPr="00892BE2" w:rsidRDefault="0051159A" w:rsidP="001C6D49">
            <w:pPr>
              <w:spacing w:after="0" w:line="360" w:lineRule="auto"/>
              <w:rPr>
                <w:rFonts w:ascii="Arial" w:hAnsi="Arial" w:cs="Arial"/>
                <w:b/>
                <w:kern w:val="2"/>
                <w:lang w:val="en-US" w:eastAsia="en-US"/>
              </w:rPr>
            </w:pPr>
            <w:r w:rsidRPr="00892BE2">
              <w:rPr>
                <w:rFonts w:ascii="Arial" w:hAnsi="Arial" w:cs="Arial"/>
                <w:b/>
                <w:kern w:val="2"/>
                <w:lang w:val="en-US" w:eastAsia="en-US"/>
              </w:rPr>
              <w:t>T1</w:t>
            </w:r>
          </w:p>
        </w:tc>
        <w:tc>
          <w:tcPr>
            <w:tcW w:w="2970" w:type="dxa"/>
            <w:tcBorders>
              <w:top w:val="nil"/>
              <w:left w:val="nil"/>
              <w:bottom w:val="single" w:sz="4" w:space="0" w:color="auto"/>
              <w:right w:val="nil"/>
            </w:tcBorders>
            <w:shd w:val="clear" w:color="auto" w:fill="auto"/>
            <w:noWrap/>
            <w:vAlign w:val="bottom"/>
            <w:hideMark/>
          </w:tcPr>
          <w:p w14:paraId="5DE072E5" w14:textId="77777777" w:rsidR="0051159A" w:rsidRPr="00892BE2" w:rsidRDefault="0051159A" w:rsidP="001C6D49">
            <w:pPr>
              <w:spacing w:after="0" w:line="360" w:lineRule="auto"/>
              <w:rPr>
                <w:rFonts w:ascii="Arial" w:hAnsi="Arial" w:cs="Arial"/>
                <w:b/>
                <w:kern w:val="2"/>
                <w:lang w:val="en-US" w:eastAsia="en-US"/>
              </w:rPr>
            </w:pPr>
            <w:r w:rsidRPr="00892BE2">
              <w:rPr>
                <w:rFonts w:ascii="Arial" w:hAnsi="Arial" w:cs="Arial"/>
                <w:b/>
                <w:kern w:val="2"/>
                <w:lang w:val="en-US" w:eastAsia="en-US"/>
              </w:rPr>
              <w:t>T2</w:t>
            </w:r>
          </w:p>
        </w:tc>
        <w:tc>
          <w:tcPr>
            <w:tcW w:w="2740" w:type="dxa"/>
            <w:tcBorders>
              <w:top w:val="nil"/>
              <w:left w:val="nil"/>
              <w:bottom w:val="single" w:sz="4" w:space="0" w:color="auto"/>
              <w:right w:val="nil"/>
            </w:tcBorders>
            <w:shd w:val="clear" w:color="auto" w:fill="auto"/>
            <w:noWrap/>
            <w:vAlign w:val="bottom"/>
            <w:hideMark/>
          </w:tcPr>
          <w:p w14:paraId="06A4AD3C" w14:textId="77777777" w:rsidR="0051159A" w:rsidRPr="00892BE2" w:rsidRDefault="0051159A" w:rsidP="001C6D49">
            <w:pPr>
              <w:spacing w:after="0" w:line="360" w:lineRule="auto"/>
              <w:rPr>
                <w:rFonts w:ascii="Arial" w:hAnsi="Arial" w:cs="Arial"/>
                <w:b/>
                <w:kern w:val="2"/>
                <w:lang w:val="en-US" w:eastAsia="en-US"/>
              </w:rPr>
            </w:pPr>
            <w:r w:rsidRPr="00892BE2">
              <w:rPr>
                <w:rFonts w:ascii="Arial" w:hAnsi="Arial" w:cs="Arial"/>
                <w:b/>
                <w:kern w:val="2"/>
                <w:lang w:val="en-US" w:eastAsia="en-US"/>
              </w:rPr>
              <w:t>T3</w:t>
            </w:r>
          </w:p>
        </w:tc>
        <w:tc>
          <w:tcPr>
            <w:tcW w:w="2740" w:type="dxa"/>
            <w:tcBorders>
              <w:top w:val="nil"/>
              <w:left w:val="nil"/>
              <w:bottom w:val="single" w:sz="4" w:space="0" w:color="auto"/>
              <w:right w:val="nil"/>
            </w:tcBorders>
            <w:shd w:val="clear" w:color="auto" w:fill="auto"/>
            <w:noWrap/>
            <w:vAlign w:val="bottom"/>
            <w:hideMark/>
          </w:tcPr>
          <w:p w14:paraId="76969BCE" w14:textId="77777777" w:rsidR="0051159A" w:rsidRPr="00892BE2" w:rsidRDefault="0051159A" w:rsidP="001C6D49">
            <w:pPr>
              <w:spacing w:after="0" w:line="360" w:lineRule="auto"/>
              <w:rPr>
                <w:rFonts w:ascii="Arial" w:hAnsi="Arial" w:cs="Arial"/>
                <w:b/>
                <w:kern w:val="2"/>
                <w:lang w:val="en-US" w:eastAsia="en-US"/>
              </w:rPr>
            </w:pPr>
            <w:r w:rsidRPr="00892BE2">
              <w:rPr>
                <w:rFonts w:ascii="Arial" w:hAnsi="Arial" w:cs="Arial"/>
                <w:b/>
                <w:kern w:val="2"/>
                <w:lang w:val="en-US" w:eastAsia="en-US"/>
              </w:rPr>
              <w:t>T4</w:t>
            </w:r>
          </w:p>
        </w:tc>
      </w:tr>
      <w:tr w:rsidR="0051159A" w:rsidRPr="00892BE2" w14:paraId="7E492F27" w14:textId="77777777" w:rsidTr="001C6D49">
        <w:trPr>
          <w:trHeight w:val="278"/>
        </w:trPr>
        <w:tc>
          <w:tcPr>
            <w:tcW w:w="2988" w:type="dxa"/>
            <w:tcBorders>
              <w:top w:val="nil"/>
              <w:left w:val="nil"/>
              <w:bottom w:val="nil"/>
              <w:right w:val="nil"/>
            </w:tcBorders>
            <w:shd w:val="clear" w:color="auto" w:fill="auto"/>
            <w:noWrap/>
            <w:vAlign w:val="bottom"/>
            <w:hideMark/>
          </w:tcPr>
          <w:p w14:paraId="6AB3963F"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Production Cost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/ha)</w:t>
            </w:r>
          </w:p>
        </w:tc>
        <w:tc>
          <w:tcPr>
            <w:tcW w:w="2880" w:type="dxa"/>
            <w:tcBorders>
              <w:top w:val="nil"/>
              <w:left w:val="nil"/>
              <w:bottom w:val="nil"/>
              <w:right w:val="nil"/>
            </w:tcBorders>
            <w:shd w:val="clear" w:color="auto" w:fill="auto"/>
            <w:noWrap/>
            <w:hideMark/>
          </w:tcPr>
          <w:p w14:paraId="0697EE6B"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3247670±0.0</w:t>
            </w:r>
            <w:r w:rsidRPr="00892BE2">
              <w:rPr>
                <w:rFonts w:ascii="Arial" w:hAnsi="Arial" w:cs="Arial"/>
                <w:kern w:val="2"/>
                <w:vertAlign w:val="superscript"/>
                <w:lang w:val="en-US" w:eastAsia="en-US"/>
              </w:rPr>
              <w:t>a</w:t>
            </w:r>
          </w:p>
        </w:tc>
        <w:tc>
          <w:tcPr>
            <w:tcW w:w="2970" w:type="dxa"/>
            <w:tcBorders>
              <w:top w:val="nil"/>
              <w:left w:val="nil"/>
              <w:bottom w:val="nil"/>
              <w:right w:val="nil"/>
            </w:tcBorders>
            <w:shd w:val="clear" w:color="auto" w:fill="auto"/>
            <w:noWrap/>
            <w:hideMark/>
          </w:tcPr>
          <w:p w14:paraId="0DA23832"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3066420±0.0</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235287EB"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3025795±0.0</w:t>
            </w:r>
            <w:r w:rsidRPr="00892BE2">
              <w:rPr>
                <w:rFonts w:ascii="Arial" w:hAnsi="Arial" w:cs="Arial"/>
                <w:kern w:val="2"/>
                <w:vertAlign w:val="superscript"/>
                <w:lang w:val="en-US" w:eastAsia="en-US"/>
              </w:rPr>
              <w:t>b</w:t>
            </w:r>
          </w:p>
        </w:tc>
        <w:tc>
          <w:tcPr>
            <w:tcW w:w="2740" w:type="dxa"/>
            <w:tcBorders>
              <w:top w:val="nil"/>
              <w:left w:val="nil"/>
              <w:bottom w:val="nil"/>
              <w:right w:val="nil"/>
            </w:tcBorders>
            <w:shd w:val="clear" w:color="auto" w:fill="auto"/>
            <w:noWrap/>
            <w:hideMark/>
          </w:tcPr>
          <w:p w14:paraId="30350D3A"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2985170±0.0</w:t>
            </w:r>
            <w:r w:rsidRPr="00892BE2">
              <w:rPr>
                <w:rFonts w:ascii="Arial" w:hAnsi="Arial" w:cs="Arial"/>
                <w:kern w:val="2"/>
                <w:vertAlign w:val="superscript"/>
                <w:lang w:val="en-US" w:eastAsia="en-US"/>
              </w:rPr>
              <w:t>a</w:t>
            </w:r>
          </w:p>
        </w:tc>
      </w:tr>
      <w:tr w:rsidR="0051159A" w:rsidRPr="00892BE2" w14:paraId="5561E695" w14:textId="77777777" w:rsidTr="001C6D49">
        <w:trPr>
          <w:trHeight w:val="300"/>
        </w:trPr>
        <w:tc>
          <w:tcPr>
            <w:tcW w:w="2988" w:type="dxa"/>
            <w:tcBorders>
              <w:top w:val="nil"/>
              <w:left w:val="nil"/>
              <w:bottom w:val="nil"/>
              <w:right w:val="nil"/>
            </w:tcBorders>
            <w:shd w:val="clear" w:color="auto" w:fill="auto"/>
            <w:noWrap/>
            <w:vAlign w:val="bottom"/>
            <w:hideMark/>
          </w:tcPr>
          <w:p w14:paraId="58A2D723"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Yield in ton/ha</w:t>
            </w:r>
          </w:p>
        </w:tc>
        <w:tc>
          <w:tcPr>
            <w:tcW w:w="2880" w:type="dxa"/>
            <w:tcBorders>
              <w:top w:val="nil"/>
              <w:left w:val="nil"/>
              <w:bottom w:val="nil"/>
              <w:right w:val="nil"/>
            </w:tcBorders>
            <w:shd w:val="clear" w:color="auto" w:fill="auto"/>
            <w:noWrap/>
            <w:hideMark/>
          </w:tcPr>
          <w:p w14:paraId="7A24502C"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8.37±0.797</w:t>
            </w:r>
            <w:r w:rsidRPr="00892BE2">
              <w:rPr>
                <w:rFonts w:ascii="Arial" w:hAnsi="Arial" w:cs="Arial"/>
                <w:kern w:val="2"/>
                <w:vertAlign w:val="superscript"/>
                <w:lang w:val="en-US" w:eastAsia="en-US"/>
              </w:rPr>
              <w:t>ab</w:t>
            </w:r>
          </w:p>
        </w:tc>
        <w:tc>
          <w:tcPr>
            <w:tcW w:w="2970" w:type="dxa"/>
            <w:tcBorders>
              <w:top w:val="nil"/>
              <w:left w:val="nil"/>
              <w:bottom w:val="nil"/>
              <w:right w:val="nil"/>
            </w:tcBorders>
            <w:shd w:val="clear" w:color="auto" w:fill="auto"/>
            <w:noWrap/>
            <w:hideMark/>
          </w:tcPr>
          <w:p w14:paraId="5E24AEDB"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8.18±0.223</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4054DF9A"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9.13±0.423</w:t>
            </w:r>
            <w:r w:rsidRPr="00892BE2">
              <w:rPr>
                <w:rFonts w:ascii="Arial" w:hAnsi="Arial" w:cs="Arial"/>
                <w:kern w:val="2"/>
                <w:vertAlign w:val="superscript"/>
                <w:lang w:val="en-US" w:eastAsia="en-US"/>
              </w:rPr>
              <w:t>b</w:t>
            </w:r>
          </w:p>
        </w:tc>
        <w:tc>
          <w:tcPr>
            <w:tcW w:w="2740" w:type="dxa"/>
            <w:tcBorders>
              <w:top w:val="nil"/>
              <w:left w:val="nil"/>
              <w:bottom w:val="nil"/>
              <w:right w:val="nil"/>
            </w:tcBorders>
            <w:shd w:val="clear" w:color="auto" w:fill="auto"/>
            <w:noWrap/>
            <w:hideMark/>
          </w:tcPr>
          <w:p w14:paraId="1312DAD5"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7.47±0.619</w:t>
            </w:r>
            <w:r w:rsidRPr="00892BE2">
              <w:rPr>
                <w:rFonts w:ascii="Arial" w:hAnsi="Arial" w:cs="Arial"/>
                <w:kern w:val="2"/>
                <w:vertAlign w:val="superscript"/>
                <w:lang w:val="en-US" w:eastAsia="en-US"/>
              </w:rPr>
              <w:t>a</w:t>
            </w:r>
          </w:p>
        </w:tc>
      </w:tr>
      <w:tr w:rsidR="0051159A" w:rsidRPr="00892BE2" w14:paraId="6F5B0A6C" w14:textId="77777777" w:rsidTr="001C6D49">
        <w:trPr>
          <w:trHeight w:val="300"/>
        </w:trPr>
        <w:tc>
          <w:tcPr>
            <w:tcW w:w="2988" w:type="dxa"/>
            <w:tcBorders>
              <w:top w:val="nil"/>
              <w:left w:val="nil"/>
              <w:bottom w:val="nil"/>
              <w:right w:val="nil"/>
            </w:tcBorders>
            <w:shd w:val="clear" w:color="auto" w:fill="auto"/>
            <w:noWrap/>
            <w:vAlign w:val="bottom"/>
            <w:hideMark/>
          </w:tcPr>
          <w:p w14:paraId="27D7CDBA"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Yield (Kg/ha)</w:t>
            </w:r>
          </w:p>
        </w:tc>
        <w:tc>
          <w:tcPr>
            <w:tcW w:w="2880" w:type="dxa"/>
            <w:tcBorders>
              <w:top w:val="nil"/>
              <w:left w:val="nil"/>
              <w:bottom w:val="nil"/>
              <w:right w:val="nil"/>
            </w:tcBorders>
            <w:shd w:val="clear" w:color="auto" w:fill="auto"/>
            <w:noWrap/>
            <w:hideMark/>
          </w:tcPr>
          <w:p w14:paraId="1CFC2C1E"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8366.67±796.660</w:t>
            </w:r>
            <w:r w:rsidRPr="00892BE2">
              <w:rPr>
                <w:rFonts w:ascii="Arial" w:hAnsi="Arial" w:cs="Arial"/>
                <w:kern w:val="2"/>
                <w:vertAlign w:val="superscript"/>
                <w:lang w:val="en-US" w:eastAsia="en-US"/>
              </w:rPr>
              <w:t>a</w:t>
            </w:r>
          </w:p>
        </w:tc>
        <w:tc>
          <w:tcPr>
            <w:tcW w:w="2970" w:type="dxa"/>
            <w:tcBorders>
              <w:top w:val="nil"/>
              <w:left w:val="nil"/>
              <w:bottom w:val="nil"/>
              <w:right w:val="nil"/>
            </w:tcBorders>
            <w:shd w:val="clear" w:color="auto" w:fill="auto"/>
            <w:noWrap/>
            <w:hideMark/>
          </w:tcPr>
          <w:p w14:paraId="113542AF"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8183.33±222.860</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434BE780"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9133.33±422.690</w:t>
            </w:r>
            <w:r w:rsidRPr="00892BE2">
              <w:rPr>
                <w:rFonts w:ascii="Arial" w:hAnsi="Arial" w:cs="Arial"/>
                <w:kern w:val="2"/>
                <w:vertAlign w:val="superscript"/>
                <w:lang w:val="en-US" w:eastAsia="en-US"/>
              </w:rPr>
              <w:t>b</w:t>
            </w:r>
          </w:p>
        </w:tc>
        <w:tc>
          <w:tcPr>
            <w:tcW w:w="2740" w:type="dxa"/>
            <w:tcBorders>
              <w:top w:val="nil"/>
              <w:left w:val="nil"/>
              <w:bottom w:val="nil"/>
              <w:right w:val="nil"/>
            </w:tcBorders>
            <w:shd w:val="clear" w:color="auto" w:fill="auto"/>
            <w:noWrap/>
            <w:hideMark/>
          </w:tcPr>
          <w:p w14:paraId="51FCEE9E"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7466.67±618.601</w:t>
            </w:r>
            <w:r w:rsidRPr="00892BE2">
              <w:rPr>
                <w:rFonts w:ascii="Arial" w:hAnsi="Arial" w:cs="Arial"/>
                <w:kern w:val="2"/>
                <w:vertAlign w:val="superscript"/>
                <w:lang w:val="en-US" w:eastAsia="en-US"/>
              </w:rPr>
              <w:t>a</w:t>
            </w:r>
          </w:p>
        </w:tc>
      </w:tr>
      <w:tr w:rsidR="0051159A" w:rsidRPr="00892BE2" w14:paraId="51B0FCFF" w14:textId="77777777" w:rsidTr="001C6D49">
        <w:trPr>
          <w:trHeight w:val="300"/>
        </w:trPr>
        <w:tc>
          <w:tcPr>
            <w:tcW w:w="2988" w:type="dxa"/>
            <w:tcBorders>
              <w:top w:val="nil"/>
              <w:left w:val="nil"/>
              <w:bottom w:val="nil"/>
              <w:right w:val="nil"/>
            </w:tcBorders>
            <w:shd w:val="clear" w:color="auto" w:fill="auto"/>
            <w:noWrap/>
            <w:vAlign w:val="bottom"/>
            <w:hideMark/>
          </w:tcPr>
          <w:p w14:paraId="12ABC813"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Gross Returns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/ha)</w:t>
            </w:r>
          </w:p>
        </w:tc>
        <w:tc>
          <w:tcPr>
            <w:tcW w:w="2880" w:type="dxa"/>
            <w:tcBorders>
              <w:top w:val="nil"/>
              <w:left w:val="nil"/>
              <w:bottom w:val="nil"/>
              <w:right w:val="nil"/>
            </w:tcBorders>
            <w:shd w:val="clear" w:color="auto" w:fill="auto"/>
            <w:noWrap/>
            <w:hideMark/>
          </w:tcPr>
          <w:p w14:paraId="632737AC"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5856666.67±557661.785</w:t>
            </w:r>
            <w:r w:rsidRPr="00892BE2">
              <w:rPr>
                <w:rFonts w:ascii="Arial" w:hAnsi="Arial" w:cs="Arial"/>
                <w:kern w:val="2"/>
                <w:vertAlign w:val="superscript"/>
                <w:lang w:val="en-US" w:eastAsia="en-US"/>
              </w:rPr>
              <w:t>a</w:t>
            </w:r>
          </w:p>
        </w:tc>
        <w:tc>
          <w:tcPr>
            <w:tcW w:w="2970" w:type="dxa"/>
            <w:tcBorders>
              <w:top w:val="nil"/>
              <w:left w:val="nil"/>
              <w:bottom w:val="nil"/>
              <w:right w:val="nil"/>
            </w:tcBorders>
            <w:shd w:val="clear" w:color="auto" w:fill="auto"/>
            <w:noWrap/>
            <w:hideMark/>
          </w:tcPr>
          <w:p w14:paraId="728FB938"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5728333.33±156002.137</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0EC17D3A"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6393333.33±295882.860</w:t>
            </w:r>
            <w:r w:rsidRPr="00892BE2">
              <w:rPr>
                <w:rFonts w:ascii="Arial" w:hAnsi="Arial" w:cs="Arial"/>
                <w:kern w:val="2"/>
                <w:vertAlign w:val="superscript"/>
                <w:lang w:val="en-US" w:eastAsia="en-US"/>
              </w:rPr>
              <w:t>b</w:t>
            </w:r>
          </w:p>
        </w:tc>
        <w:tc>
          <w:tcPr>
            <w:tcW w:w="2740" w:type="dxa"/>
            <w:tcBorders>
              <w:top w:val="nil"/>
              <w:left w:val="nil"/>
              <w:bottom w:val="nil"/>
              <w:right w:val="nil"/>
            </w:tcBorders>
            <w:shd w:val="clear" w:color="auto" w:fill="auto"/>
            <w:noWrap/>
            <w:hideMark/>
          </w:tcPr>
          <w:p w14:paraId="2FEDD27E"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5226666.67±433020.400</w:t>
            </w:r>
            <w:r w:rsidRPr="00892BE2">
              <w:rPr>
                <w:rFonts w:ascii="Arial" w:hAnsi="Arial" w:cs="Arial"/>
                <w:kern w:val="2"/>
                <w:vertAlign w:val="superscript"/>
                <w:lang w:val="en-US" w:eastAsia="en-US"/>
              </w:rPr>
              <w:t>a</w:t>
            </w:r>
          </w:p>
        </w:tc>
      </w:tr>
      <w:tr w:rsidR="0051159A" w:rsidRPr="00892BE2" w14:paraId="36EAD2D1" w14:textId="77777777" w:rsidTr="001C6D49">
        <w:trPr>
          <w:trHeight w:val="300"/>
        </w:trPr>
        <w:tc>
          <w:tcPr>
            <w:tcW w:w="2988" w:type="dxa"/>
            <w:tcBorders>
              <w:top w:val="nil"/>
              <w:left w:val="nil"/>
              <w:bottom w:val="single" w:sz="4" w:space="0" w:color="auto"/>
              <w:right w:val="nil"/>
            </w:tcBorders>
            <w:shd w:val="clear" w:color="auto" w:fill="auto"/>
            <w:noWrap/>
            <w:vAlign w:val="bottom"/>
            <w:hideMark/>
          </w:tcPr>
          <w:p w14:paraId="0DE69895"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BCR</w:t>
            </w:r>
          </w:p>
        </w:tc>
        <w:tc>
          <w:tcPr>
            <w:tcW w:w="2880" w:type="dxa"/>
            <w:tcBorders>
              <w:top w:val="nil"/>
              <w:left w:val="nil"/>
              <w:bottom w:val="single" w:sz="4" w:space="0" w:color="auto"/>
              <w:right w:val="nil"/>
            </w:tcBorders>
            <w:shd w:val="clear" w:color="auto" w:fill="auto"/>
            <w:noWrap/>
            <w:hideMark/>
          </w:tcPr>
          <w:p w14:paraId="62784CB7"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1.80±0.172</w:t>
            </w:r>
            <w:r w:rsidRPr="00892BE2">
              <w:rPr>
                <w:rFonts w:ascii="Arial" w:hAnsi="Arial" w:cs="Arial"/>
                <w:kern w:val="2"/>
                <w:vertAlign w:val="superscript"/>
                <w:lang w:val="en-US" w:eastAsia="en-US"/>
              </w:rPr>
              <w:t>a</w:t>
            </w:r>
          </w:p>
        </w:tc>
        <w:tc>
          <w:tcPr>
            <w:tcW w:w="2970" w:type="dxa"/>
            <w:tcBorders>
              <w:top w:val="nil"/>
              <w:left w:val="nil"/>
              <w:bottom w:val="single" w:sz="4" w:space="0" w:color="auto"/>
              <w:right w:val="nil"/>
            </w:tcBorders>
            <w:shd w:val="clear" w:color="auto" w:fill="auto"/>
            <w:noWrap/>
            <w:hideMark/>
          </w:tcPr>
          <w:p w14:paraId="3C23F859"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1.87±0.051</w:t>
            </w:r>
            <w:r w:rsidRPr="00892BE2">
              <w:rPr>
                <w:rFonts w:ascii="Arial" w:hAnsi="Arial" w:cs="Arial"/>
                <w:kern w:val="2"/>
                <w:vertAlign w:val="superscript"/>
                <w:lang w:val="en-US" w:eastAsia="en-US"/>
              </w:rPr>
              <w:t>a</w:t>
            </w:r>
          </w:p>
        </w:tc>
        <w:tc>
          <w:tcPr>
            <w:tcW w:w="2740" w:type="dxa"/>
            <w:tcBorders>
              <w:top w:val="nil"/>
              <w:left w:val="nil"/>
              <w:bottom w:val="single" w:sz="4" w:space="0" w:color="auto"/>
              <w:right w:val="nil"/>
            </w:tcBorders>
            <w:shd w:val="clear" w:color="auto" w:fill="auto"/>
            <w:noWrap/>
            <w:hideMark/>
          </w:tcPr>
          <w:p w14:paraId="4AFB4F70"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2.11±0.098</w:t>
            </w:r>
            <w:r w:rsidRPr="00892BE2">
              <w:rPr>
                <w:rFonts w:ascii="Arial" w:hAnsi="Arial" w:cs="Arial"/>
                <w:kern w:val="2"/>
                <w:vertAlign w:val="superscript"/>
                <w:lang w:val="en-US" w:eastAsia="en-US"/>
              </w:rPr>
              <w:t>b</w:t>
            </w:r>
          </w:p>
        </w:tc>
        <w:tc>
          <w:tcPr>
            <w:tcW w:w="2740" w:type="dxa"/>
            <w:tcBorders>
              <w:top w:val="nil"/>
              <w:left w:val="nil"/>
              <w:bottom w:val="single" w:sz="4" w:space="0" w:color="auto"/>
              <w:right w:val="nil"/>
            </w:tcBorders>
            <w:shd w:val="clear" w:color="auto" w:fill="auto"/>
            <w:noWrap/>
            <w:hideMark/>
          </w:tcPr>
          <w:p w14:paraId="2623651D" w14:textId="77777777" w:rsidR="0051159A" w:rsidRPr="00892BE2" w:rsidRDefault="0051159A" w:rsidP="001C6D49">
            <w:pPr>
              <w:spacing w:after="0" w:line="360" w:lineRule="auto"/>
              <w:rPr>
                <w:rFonts w:ascii="Arial" w:hAnsi="Arial" w:cs="Arial"/>
                <w:kern w:val="2"/>
                <w:lang w:val="en-US" w:eastAsia="en-US"/>
              </w:rPr>
            </w:pPr>
            <w:r w:rsidRPr="00892BE2">
              <w:rPr>
                <w:rFonts w:ascii="Arial" w:hAnsi="Arial" w:cs="Arial"/>
                <w:kern w:val="2"/>
                <w:lang w:val="en-US" w:eastAsia="en-US"/>
              </w:rPr>
              <w:t>1.75±0.145</w:t>
            </w:r>
            <w:r w:rsidRPr="00892BE2">
              <w:rPr>
                <w:rFonts w:ascii="Arial" w:hAnsi="Arial" w:cs="Arial"/>
                <w:kern w:val="2"/>
                <w:vertAlign w:val="superscript"/>
                <w:lang w:val="en-US" w:eastAsia="en-US"/>
              </w:rPr>
              <w:t>a</w:t>
            </w:r>
          </w:p>
        </w:tc>
      </w:tr>
    </w:tbl>
    <w:p w14:paraId="69A66820" w14:textId="77777777" w:rsidR="0051159A" w:rsidRPr="00892BE2" w:rsidRDefault="0051159A" w:rsidP="0051159A">
      <w:pPr>
        <w:spacing w:after="0"/>
        <w:jc w:val="both"/>
        <w:rPr>
          <w:rFonts w:ascii="Arial" w:hAnsi="Arial" w:cs="Arial"/>
          <w:b/>
          <w:lang w:val="en-US" w:eastAsia="en-US"/>
        </w:rPr>
      </w:pPr>
    </w:p>
    <w:p w14:paraId="2FF5896A" w14:textId="77777777" w:rsidR="0051159A" w:rsidRPr="00892BE2" w:rsidRDefault="0051159A" w:rsidP="0051159A">
      <w:pPr>
        <w:spacing w:after="0"/>
        <w:jc w:val="both"/>
        <w:rPr>
          <w:rFonts w:ascii="Arial" w:hAnsi="Arial" w:cs="Arial"/>
          <w:b/>
          <w:lang w:val="en-US" w:eastAsia="en-US"/>
        </w:rPr>
        <w:sectPr w:rsidR="0051159A" w:rsidRPr="00892BE2" w:rsidSect="0051159A">
          <w:pgSz w:w="16838" w:h="11906" w:orient="landscape"/>
          <w:pgMar w:top="1440" w:right="1440" w:bottom="1440" w:left="1440" w:header="708" w:footer="708" w:gutter="0"/>
          <w:cols w:space="708"/>
          <w:docGrid w:linePitch="360"/>
        </w:sectPr>
      </w:pPr>
    </w:p>
    <w:p w14:paraId="79A56FA9" w14:textId="16E467E3" w:rsidR="0051159A" w:rsidRPr="00892BE2" w:rsidRDefault="0051159A" w:rsidP="0051159A">
      <w:pPr>
        <w:spacing w:after="0"/>
        <w:jc w:val="both"/>
        <w:rPr>
          <w:rFonts w:ascii="Arial" w:hAnsi="Arial" w:cs="Arial"/>
          <w:b/>
          <w:lang w:val="en-US" w:eastAsia="en-US"/>
        </w:rPr>
      </w:pPr>
      <w:r w:rsidRPr="00892BE2">
        <w:rPr>
          <w:rFonts w:ascii="Arial" w:eastAsia="Calibri" w:hAnsi="Arial" w:cs="Arial"/>
          <w:noProof/>
          <w:kern w:val="2"/>
        </w:rPr>
        <w:lastRenderedPageBreak/>
        <w:drawing>
          <wp:inline distT="0" distB="0" distL="0" distR="0" wp14:anchorId="7CEE1A93" wp14:editId="4B2CF5F4">
            <wp:extent cx="5731510" cy="3535680"/>
            <wp:effectExtent l="0" t="0" r="2540" b="7620"/>
            <wp:docPr id="690257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535680"/>
                    </a:xfrm>
                    <a:prstGeom prst="rect">
                      <a:avLst/>
                    </a:prstGeom>
                    <a:noFill/>
                    <a:ln>
                      <a:noFill/>
                    </a:ln>
                  </pic:spPr>
                </pic:pic>
              </a:graphicData>
            </a:graphic>
          </wp:inline>
        </w:drawing>
      </w:r>
    </w:p>
    <w:p w14:paraId="5AB9A386" w14:textId="1D24F179" w:rsidR="0051159A" w:rsidRPr="00892BE2" w:rsidRDefault="0051159A" w:rsidP="00910577">
      <w:pPr>
        <w:tabs>
          <w:tab w:val="left" w:pos="1134"/>
        </w:tabs>
        <w:spacing w:after="0"/>
        <w:jc w:val="both"/>
        <w:rPr>
          <w:rFonts w:ascii="Arial" w:hAnsi="Arial" w:cs="Arial"/>
          <w:b/>
          <w:lang w:val="en-US" w:eastAsia="en-US"/>
        </w:rPr>
      </w:pPr>
      <w:r w:rsidRPr="00892BE2">
        <w:rPr>
          <w:rFonts w:ascii="Arial" w:hAnsi="Arial" w:cs="Arial"/>
          <w:b/>
          <w:lang w:val="en-US" w:eastAsia="en-US"/>
        </w:rPr>
        <w:t xml:space="preserve">Figure .8: BCR comparison between dry and wet season </w:t>
      </w:r>
    </w:p>
    <w:p w14:paraId="1EC332B5" w14:textId="77777777" w:rsidR="0051159A" w:rsidRPr="00892BE2" w:rsidRDefault="0051159A" w:rsidP="0051159A">
      <w:pPr>
        <w:spacing w:after="0"/>
        <w:jc w:val="both"/>
        <w:rPr>
          <w:rFonts w:ascii="Arial" w:hAnsi="Arial" w:cs="Arial"/>
          <w:b/>
          <w:lang w:val="en-US" w:eastAsia="en-US"/>
        </w:rPr>
      </w:pPr>
    </w:p>
    <w:p w14:paraId="417D1A3A" w14:textId="77777777" w:rsidR="0051159A" w:rsidRPr="00892BE2" w:rsidRDefault="0051159A" w:rsidP="0051159A">
      <w:pPr>
        <w:tabs>
          <w:tab w:val="left" w:pos="540"/>
        </w:tabs>
        <w:spacing w:after="0"/>
        <w:jc w:val="both"/>
        <w:rPr>
          <w:rFonts w:ascii="Arial" w:hAnsi="Arial" w:cs="Arial"/>
          <w:b/>
          <w:bCs/>
          <w:lang w:val="en-US" w:eastAsia="en-US"/>
        </w:rPr>
      </w:pPr>
    </w:p>
    <w:p w14:paraId="7764000E" w14:textId="77777777" w:rsidR="0051159A" w:rsidRPr="00892BE2" w:rsidRDefault="0051159A" w:rsidP="0051159A">
      <w:pPr>
        <w:tabs>
          <w:tab w:val="left" w:pos="540"/>
        </w:tabs>
        <w:spacing w:after="0"/>
        <w:jc w:val="both"/>
        <w:rPr>
          <w:rFonts w:ascii="Arial" w:hAnsi="Arial" w:cs="Arial"/>
          <w:lang w:val="en-US" w:eastAsia="en-US"/>
        </w:rPr>
      </w:pPr>
      <w:bookmarkStart w:id="22" w:name="_Hlk193135946"/>
      <w:r w:rsidRPr="00892BE2">
        <w:rPr>
          <w:rFonts w:ascii="Arial" w:hAnsi="Arial" w:cs="Arial"/>
          <w:b/>
          <w:bCs/>
          <w:lang w:val="en-US" w:eastAsia="en-US"/>
        </w:rPr>
        <w:t>4.7</w:t>
      </w:r>
      <w:r w:rsidRPr="00892BE2">
        <w:rPr>
          <w:rFonts w:ascii="Arial" w:hAnsi="Arial" w:cs="Arial"/>
          <w:b/>
          <w:bCs/>
          <w:lang w:val="en-US" w:eastAsia="en-US"/>
        </w:rPr>
        <w:tab/>
        <w:t>Discussion</w:t>
      </w:r>
      <w:r w:rsidRPr="00892BE2">
        <w:rPr>
          <w:rFonts w:ascii="Arial" w:hAnsi="Arial" w:cs="Arial"/>
          <w:lang w:val="en-US" w:eastAsia="en-US"/>
        </w:rPr>
        <w:br/>
        <w:t xml:space="preserve">The results bring into the limelight the importance of treatment interventions, especially on different variables such as </w:t>
      </w:r>
      <w:proofErr w:type="spellStart"/>
      <w:r w:rsidRPr="00892BE2">
        <w:rPr>
          <w:rFonts w:ascii="Arial" w:hAnsi="Arial" w:cs="Arial"/>
          <w:lang w:val="en-US" w:eastAsia="en-US"/>
        </w:rPr>
        <w:t>biochar</w:t>
      </w:r>
      <w:proofErr w:type="spellEnd"/>
      <w:r w:rsidRPr="00892BE2">
        <w:rPr>
          <w:rFonts w:ascii="Arial" w:hAnsi="Arial" w:cs="Arial"/>
          <w:lang w:val="en-US" w:eastAsia="en-US"/>
        </w:rPr>
        <w:t xml:space="preserve"> application rates, paddy production costs, yields, gross returns, and economic efficiency. The T3 treatment with a 10 t/ha </w:t>
      </w:r>
      <w:proofErr w:type="spellStart"/>
      <w:r w:rsidRPr="00892BE2">
        <w:rPr>
          <w:rFonts w:ascii="Arial" w:hAnsi="Arial" w:cs="Arial"/>
          <w:lang w:val="en-US" w:eastAsia="en-US"/>
        </w:rPr>
        <w:t>biochar</w:t>
      </w:r>
      <w:proofErr w:type="spellEnd"/>
      <w:r w:rsidRPr="00892BE2">
        <w:rPr>
          <w:rFonts w:ascii="Arial" w:hAnsi="Arial" w:cs="Arial"/>
          <w:lang w:val="en-US" w:eastAsia="en-US"/>
        </w:rPr>
        <w:t xml:space="preserve"> application rate consistently proved superior in all the productivity and economic indicators used in both dry and wet seasons. With the highest yield (9.20 </w:t>
      </w:r>
      <w:proofErr w:type="gramStart"/>
      <w:r w:rsidRPr="00892BE2">
        <w:rPr>
          <w:rFonts w:ascii="Arial" w:hAnsi="Arial" w:cs="Arial"/>
          <w:lang w:val="en-US" w:eastAsia="en-US"/>
        </w:rPr>
        <w:t>tons</w:t>
      </w:r>
      <w:proofErr w:type="gramEnd"/>
      <w:r w:rsidRPr="00892BE2">
        <w:rPr>
          <w:rFonts w:ascii="Arial" w:hAnsi="Arial" w:cs="Arial"/>
          <w:lang w:val="en-US" w:eastAsia="en-US"/>
        </w:rPr>
        <w:t xml:space="preserve">/ha dry season, 9.07 tons/ha wet season) and gross returns (6 440 000 </w:t>
      </w:r>
      <w:proofErr w:type="spellStart"/>
      <w:r w:rsidRPr="00892BE2">
        <w:rPr>
          <w:rFonts w:ascii="Arial" w:hAnsi="Arial" w:cs="Arial"/>
          <w:lang w:val="en-US" w:eastAsia="en-US"/>
        </w:rPr>
        <w:t>Tsh</w:t>
      </w:r>
      <w:proofErr w:type="spellEnd"/>
      <w:r w:rsidRPr="00892BE2">
        <w:rPr>
          <w:rFonts w:ascii="Arial" w:hAnsi="Arial" w:cs="Arial"/>
          <w:lang w:val="en-US" w:eastAsia="en-US"/>
        </w:rPr>
        <w:t xml:space="preserve">/ha dry season, 6 346 667 </w:t>
      </w:r>
      <w:proofErr w:type="spellStart"/>
      <w:r w:rsidRPr="00892BE2">
        <w:rPr>
          <w:rFonts w:ascii="Arial" w:hAnsi="Arial" w:cs="Arial"/>
          <w:lang w:val="en-US" w:eastAsia="en-US"/>
        </w:rPr>
        <w:t>Tsh</w:t>
      </w:r>
      <w:proofErr w:type="spellEnd"/>
      <w:r w:rsidRPr="00892BE2">
        <w:rPr>
          <w:rFonts w:ascii="Arial" w:hAnsi="Arial" w:cs="Arial"/>
          <w:lang w:val="en-US" w:eastAsia="en-US"/>
        </w:rPr>
        <w:t xml:space="preserve">/ha wet season), T3 outperformed other remaining treatments (T1, T2, and T4). Furthermore, T3 had the highest BCR, indicating its economic viability and sustainability. On the other side, treatment T4 with RHB only, had the lowest production cost at 2985170 </w:t>
      </w:r>
      <w:proofErr w:type="spellStart"/>
      <w:r w:rsidRPr="00892BE2">
        <w:rPr>
          <w:rFonts w:ascii="Arial" w:hAnsi="Arial" w:cs="Arial"/>
          <w:lang w:val="en-US" w:eastAsia="en-US"/>
        </w:rPr>
        <w:t>Tsh</w:t>
      </w:r>
      <w:proofErr w:type="spellEnd"/>
      <w:r w:rsidRPr="00892BE2">
        <w:rPr>
          <w:rFonts w:ascii="Arial" w:hAnsi="Arial" w:cs="Arial"/>
          <w:lang w:val="en-US" w:eastAsia="en-US"/>
        </w:rPr>
        <w:t>/ha but the lowest gross returns. Treatments T1 and T4 with moderate application of RHB respectively had moderate gross returns.</w:t>
      </w:r>
    </w:p>
    <w:p w14:paraId="526302E2" w14:textId="77777777" w:rsidR="0051159A" w:rsidRPr="00892BE2" w:rsidRDefault="0051159A" w:rsidP="0051159A">
      <w:pPr>
        <w:spacing w:after="0"/>
        <w:jc w:val="both"/>
        <w:rPr>
          <w:rFonts w:ascii="Arial" w:hAnsi="Arial" w:cs="Arial"/>
          <w:lang w:val="en-US" w:eastAsia="en-US"/>
        </w:rPr>
      </w:pPr>
    </w:p>
    <w:p w14:paraId="3B728439" w14:textId="77777777" w:rsidR="0051159A" w:rsidRPr="00892BE2" w:rsidRDefault="0051159A" w:rsidP="0051159A">
      <w:pPr>
        <w:spacing w:after="0"/>
        <w:jc w:val="both"/>
        <w:rPr>
          <w:rFonts w:ascii="Arial" w:eastAsia="Calibri" w:hAnsi="Arial" w:cs="Arial"/>
          <w:kern w:val="2"/>
          <w:lang w:val="en-US" w:eastAsia="en-US"/>
        </w:rPr>
      </w:pPr>
      <w:r w:rsidRPr="00892BE2">
        <w:rPr>
          <w:rFonts w:ascii="Arial" w:eastAsia="Calibri" w:hAnsi="Arial" w:cs="Arial"/>
          <w:kern w:val="2"/>
          <w:lang w:val="en-US" w:eastAsia="en-US"/>
        </w:rPr>
        <w:t xml:space="preserve">According to the findings of this study, the optimal application rate of RHB for maximizing the BCR is 10 tons per hectare. This highlights RHB's potential as a method for increasing financial gains while also promoting an eco-friendly environment by minimizing agricultural waste as stated by </w:t>
      </w:r>
      <w:proofErr w:type="spellStart"/>
      <w:r w:rsidRPr="00892BE2">
        <w:rPr>
          <w:rFonts w:ascii="Arial" w:eastAsia="Calibri" w:hAnsi="Arial" w:cs="Arial"/>
          <w:kern w:val="2"/>
          <w:lang w:val="en-US" w:eastAsia="en-US"/>
        </w:rPr>
        <w:t>Asadi</w:t>
      </w:r>
      <w:proofErr w:type="spellEnd"/>
      <w:r w:rsidRPr="00892BE2">
        <w:rPr>
          <w:rFonts w:ascii="Arial" w:eastAsia="Calibri" w:hAnsi="Arial" w:cs="Arial"/>
          <w:kern w:val="2"/>
          <w:lang w:val="en-US" w:eastAsia="en-US"/>
        </w:rPr>
        <w:t xml:space="preserve"> </w:t>
      </w:r>
      <w:r w:rsidRPr="00892BE2">
        <w:rPr>
          <w:rFonts w:ascii="Arial" w:eastAsia="Calibri" w:hAnsi="Arial" w:cs="Arial"/>
          <w:i/>
          <w:kern w:val="2"/>
          <w:lang w:val="en-US" w:eastAsia="en-US"/>
        </w:rPr>
        <w:t>et al</w:t>
      </w:r>
      <w:r w:rsidRPr="00892BE2">
        <w:rPr>
          <w:rFonts w:ascii="Arial" w:eastAsia="Calibri" w:hAnsi="Arial" w:cs="Arial"/>
          <w:kern w:val="2"/>
          <w:lang w:val="en-US" w:eastAsia="en-US"/>
        </w:rPr>
        <w:t>.</w:t>
      </w:r>
      <w:r w:rsidRPr="00892BE2">
        <w:rPr>
          <w:rFonts w:ascii="Arial" w:eastAsia="Calibri" w:hAnsi="Arial" w:cs="Arial"/>
          <w:kern w:val="2"/>
          <w:lang w:val="en-US" w:eastAsia="en-US"/>
        </w:rPr>
        <w:fldChar w:fldCharType="begin" w:fldLock="1"/>
      </w:r>
      <w:r w:rsidRPr="00892BE2">
        <w:rPr>
          <w:rFonts w:ascii="Arial" w:eastAsia="Calibri" w:hAnsi="Arial" w:cs="Arial"/>
          <w:kern w:val="2"/>
          <w:lang w:val="en-US" w:eastAsia="en-US"/>
        </w:rPr>
        <w:instrText>ADDIN CSL_CITATION {"citationItems":[{"id":"ITEM-1","itemData":{"ISSN":"1672-6308","author":[{"dropping-particle":"","family":"Asadi","given":"Hossein","non-dropping-particle":"","parse-names":false,"suffix":""},{"dropping-particle":"","family":"Ghorbani","given":"Mohammad","non-dropping-particle":"","parse-names":false,"suffix":""},{"dropping-particle":"","family":"Rezaei-Rashti","given":"Mehran","non-dropping-particle":"","parse-names":false,"suffix":""},{"dropping-particle":"","family":"Abrishamkesh","given":"Sepideh","non-dropping-particle":"","parse-names":false,"suffix":""},{"dropping-particle":"","family":"Amirahmadi","given":"Elnaz","non-dropping-particle":"","parse-names":false,"suffix":""},{"dropping-particle":"","family":"Chengrong","given":"CHEN","non-dropping-particle":"","parse-names":false,"suffix":""},{"dropping-particle":"","family":"Gorji","given":"Manouchehr","non-dropping-particle":"","parse-names":false,"suffix":""}],"container-title":"Rice Science","id":"ITEM-1","issue":"4","issued":{"date-parts":[["2021"]]},"page":"325-343","publisher":"Elsevier","title":"Application of rice husk biochar for achieving sustainable agriculture and environment","type":"article-journal","volume":"28"},"suppress-author":1,"uris":["http://www.mendeley.com/documents/?uuid=53a5050c-3e0f-4f41-85c0-af3a30c7911d"]}],"mendeley":{"formattedCitation":"(2021)","plainTextFormattedCitation":"(2021)","previouslyFormattedCitation":"(2021)"},"properties":{"noteIndex":0},"schema":"https://github.com/citation-style-language/schema/raw/master/csl-citation.json"}</w:instrText>
      </w:r>
      <w:r w:rsidRPr="00892BE2">
        <w:rPr>
          <w:rFonts w:ascii="Arial" w:eastAsia="Calibri" w:hAnsi="Arial" w:cs="Arial"/>
          <w:kern w:val="2"/>
          <w:lang w:val="en-US" w:eastAsia="en-US"/>
        </w:rPr>
        <w:fldChar w:fldCharType="separate"/>
      </w:r>
      <w:r w:rsidRPr="00892BE2">
        <w:rPr>
          <w:rFonts w:ascii="Arial" w:eastAsia="Calibri" w:hAnsi="Arial" w:cs="Arial"/>
          <w:noProof/>
          <w:kern w:val="2"/>
          <w:lang w:val="en-US" w:eastAsia="en-US"/>
        </w:rPr>
        <w:t>(2021)</w:t>
      </w:r>
      <w:r w:rsidRPr="00892BE2">
        <w:rPr>
          <w:rFonts w:ascii="Arial" w:eastAsia="Calibri" w:hAnsi="Arial" w:cs="Arial"/>
          <w:kern w:val="2"/>
          <w:lang w:val="en-US" w:eastAsia="en-US"/>
        </w:rPr>
        <w:fldChar w:fldCharType="end"/>
      </w:r>
      <w:r w:rsidRPr="00892BE2">
        <w:rPr>
          <w:rFonts w:ascii="Arial" w:eastAsia="Calibri" w:hAnsi="Arial" w:cs="Arial"/>
          <w:kern w:val="2"/>
          <w:lang w:val="en-US" w:eastAsia="en-US"/>
        </w:rPr>
        <w:t xml:space="preserve"> and </w:t>
      </w:r>
      <w:proofErr w:type="spellStart"/>
      <w:r w:rsidRPr="00892BE2">
        <w:rPr>
          <w:rFonts w:ascii="Arial" w:eastAsia="Calibri" w:hAnsi="Arial" w:cs="Arial"/>
          <w:kern w:val="2"/>
          <w:lang w:val="en-US" w:eastAsia="en-US"/>
        </w:rPr>
        <w:t>Karam</w:t>
      </w:r>
      <w:proofErr w:type="spellEnd"/>
      <w:r w:rsidRPr="00892BE2">
        <w:rPr>
          <w:rFonts w:ascii="Arial" w:eastAsia="Calibri" w:hAnsi="Arial" w:cs="Arial"/>
          <w:kern w:val="2"/>
          <w:lang w:val="en-US" w:eastAsia="en-US"/>
        </w:rPr>
        <w:t xml:space="preserve"> </w:t>
      </w:r>
      <w:r w:rsidRPr="00892BE2">
        <w:rPr>
          <w:rFonts w:ascii="Arial" w:eastAsia="Calibri" w:hAnsi="Arial" w:cs="Arial"/>
          <w:i/>
          <w:kern w:val="2"/>
          <w:lang w:val="en-US" w:eastAsia="en-US"/>
        </w:rPr>
        <w:t>et al</w:t>
      </w:r>
      <w:r w:rsidRPr="00892BE2">
        <w:rPr>
          <w:rFonts w:ascii="Arial" w:eastAsia="Calibri" w:hAnsi="Arial" w:cs="Arial"/>
          <w:kern w:val="2"/>
          <w:lang w:val="en-US" w:eastAsia="en-US"/>
        </w:rPr>
        <w:t>.</w:t>
      </w:r>
      <w:r w:rsidRPr="00892BE2">
        <w:rPr>
          <w:rFonts w:ascii="Arial" w:eastAsia="Calibri" w:hAnsi="Arial" w:cs="Arial"/>
          <w:kern w:val="2"/>
          <w:lang w:val="en-US" w:eastAsia="en-US"/>
        </w:rPr>
        <w:fldChar w:fldCharType="begin" w:fldLock="1"/>
      </w:r>
      <w:r w:rsidRPr="00892BE2">
        <w:rPr>
          <w:rFonts w:ascii="Arial" w:eastAsia="Calibri" w:hAnsi="Arial" w:cs="Arial"/>
          <w:kern w:val="2"/>
          <w:lang w:val="en-US" w:eastAsia="en-US"/>
        </w:rPr>
        <w:instrText>ADDIN CSL_CITATION {"citationItems":[{"id":"ITEM-1","itemData":{"ISSN":"1658-077X","author":[{"dropping-particle":"","family":"Karam","given":"Daljit Singh","non-dropping-particle":"","parse-names":false,"suffix":""},{"dropping-particle":"","family":"Nagabovanalli","given":"Prakash","non-dropping-particle":"","parse-names":false,"suffix":""},{"dropping-particle":"","family":"Rajoo","given":"Keeren Sundara","non-dropping-particle":"","parse-names":false,"suffix":""},{"dropping-particle":"","family":"Ishak","given":"Che Fauziah","non-dropping-particle":"","parse-names":false,"suffix":""},{"dropping-particle":"","family":"Abdu","given":"Arifin","non-dropping-particle":"","parse-names":false,"suffix":""},{"dropping-particle":"","family":"Rosli","given":"Zamri","non-dropping-particle":"","parse-names":false,"suffix":""},{"dropping-particle":"","family":"Muharam","given":"Farrah Melissa","non-dropping-particle":"","parse-names":false,"suffix":""},{"dropping-particle":"","family":"Zulperi","given":"Dzarifah","non-dropping-particle":"","parse-names":false,"suffix":""}],"container-title":"Journal of the Saudi Society of Agricultural Sciences","id":"ITEM-1","issue":"3","issued":{"date-parts":[["2022"]]},"page":"149-159","publisher":"Elsevier","title":"An overview on the preparation of rice husk biochar, factors affecting its properties, and its agriculture application","type":"article-journal","volume":"21"},"suppress-author":1,"uris":["http://www.mendeley.com/documents/?uuid=19ac3af9-012f-4615-b25c-98da9ed55568"]}],"mendeley":{"formattedCitation":"(2022)","plainTextFormattedCitation":"(2022)","previouslyFormattedCitation":"(2022)"},"properties":{"noteIndex":0},"schema":"https://github.com/citation-style-language/schema/raw/master/csl-citation.json"}</w:instrText>
      </w:r>
      <w:r w:rsidRPr="00892BE2">
        <w:rPr>
          <w:rFonts w:ascii="Arial" w:eastAsia="Calibri" w:hAnsi="Arial" w:cs="Arial"/>
          <w:kern w:val="2"/>
          <w:lang w:val="en-US" w:eastAsia="en-US"/>
        </w:rPr>
        <w:fldChar w:fldCharType="separate"/>
      </w:r>
      <w:r w:rsidRPr="00892BE2">
        <w:rPr>
          <w:rFonts w:ascii="Arial" w:eastAsia="Calibri" w:hAnsi="Arial" w:cs="Arial"/>
          <w:noProof/>
          <w:kern w:val="2"/>
          <w:lang w:val="en-US" w:eastAsia="en-US"/>
        </w:rPr>
        <w:t>(2022)</w:t>
      </w:r>
      <w:r w:rsidRPr="00892BE2">
        <w:rPr>
          <w:rFonts w:ascii="Arial" w:eastAsia="Calibri" w:hAnsi="Arial" w:cs="Arial"/>
          <w:kern w:val="2"/>
          <w:lang w:val="en-US" w:eastAsia="en-US"/>
        </w:rPr>
        <w:fldChar w:fldCharType="end"/>
      </w:r>
      <w:r w:rsidRPr="00892BE2">
        <w:rPr>
          <w:rFonts w:ascii="Arial" w:eastAsia="Calibri" w:hAnsi="Arial" w:cs="Arial"/>
          <w:kern w:val="2"/>
          <w:lang w:val="en-US" w:eastAsia="en-US"/>
        </w:rPr>
        <w:t xml:space="preserve">. </w:t>
      </w:r>
      <w:r w:rsidRPr="00892BE2">
        <w:rPr>
          <w:rFonts w:ascii="Arial" w:hAnsi="Arial" w:cs="Arial"/>
          <w:lang w:val="en-US" w:eastAsia="en-US"/>
        </w:rPr>
        <w:t xml:space="preserve">A study conducted by </w:t>
      </w:r>
      <w:proofErr w:type="spellStart"/>
      <w:r w:rsidRPr="00892BE2">
        <w:rPr>
          <w:rFonts w:ascii="Arial" w:hAnsi="Arial" w:cs="Arial"/>
          <w:lang w:val="en-US" w:eastAsia="en-US"/>
        </w:rPr>
        <w:t>Asai</w:t>
      </w:r>
      <w:proofErr w:type="spellEnd"/>
      <w:r w:rsidRPr="00892BE2">
        <w:rPr>
          <w:rFonts w:ascii="Arial" w:hAnsi="Arial" w:cs="Arial"/>
          <w:lang w:val="en-US" w:eastAsia="en-US"/>
        </w:rPr>
        <w:t xml:space="preserve"> </w:t>
      </w:r>
      <w:r w:rsidRPr="00892BE2">
        <w:rPr>
          <w:rFonts w:ascii="Arial" w:hAnsi="Arial" w:cs="Arial"/>
          <w:i/>
          <w:lang w:val="en-US" w:eastAsia="en-US"/>
        </w:rPr>
        <w:t>et al.,</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{"citationItems":[{"id":"ITEM-1","itemData":{"DOI":"10.1016/j.fcr.2008.10.008","ISSN":"03784290","abstract":"The objective of this study was to investigate the effect of biochar application (CA) on soil physical properties and grain yields of upland rice (Oryza sativa L.) in northern Laos. During the 2007 wet season, three different experiments were conducted under upland conditions at 10 sites, combining variations in CA amounts (0-16 t ha-1), fertilizer application rates (N and P) and rice cultivars (improved and traditional) in northern Laos. CA improved the saturated hydraulic conductivity of the top soil and the xylem sap flow of the rice plant. CA resulted in higher grain yields at sites with low P availability and improved the response to N and NP chemical fertilizer treatments. However, CA reduced leaf SPAD values, possibly through a reduction of the availability of soil nitrogen, indicating that CA without additional N fertilizer application could reduce grain yields in soils with a low indigenous N supply. These results suggest that CA has the potential to improve soil productivity of upland rice production in Laos, but that the effect of CA application is highly dependent on soil fertility and fertilizer management. © 2008 Elsevier B.V. All rights reserved.","author":[{"dropping-particle":"","family":"Asai","given":"Hidetoshi","non-dropping-particle":"","parse-names":false,"suffix":""},{"dropping-particle":"","family":"Samson","given":"Benjamin K.","non-dropping-particle":"","parse-names":false,"suffix":""},{"dropping-particle":"","family":"Stephan","given":"Haefele M.","non-dropping-particle":"","parse-names":false,"suffix":""},{"dropping-particle":"","family":"Songyikhangsuthor","given":"Khamdok","non-dropping-particle":"","parse-names":false,"suffix":""},{"dropping-particle":"","family":"Homma","given":"Koki","non-dropping-particle":"","parse-names":false,"suffix":""},{"dropping-particle":"","family":"Kiyono","given":"Yoshiyuki","non-dropping-particle":"","parse-names":false,"suffix":""},{"dropping-particle":"","family":"Inoue","given":"Yoshio","non-dropping-particle":"","parse-names":false,"suffix":""},{"dropping-particle":"","family":"Shiraiwa","given":"Tatsuhiko","non-dropping-particle":"","parse-names":false,"suffix":""},{"dropping-particle":"","family":"Horie","given":"Takeshi","non-dropping-particle":"","parse-names":false,"suffix":""}],"container-title":"Field Crops Research","id":"ITEM-1","issue":"1-2","issued":{"date-parts":[["2009"]]},"page":"81-84","title":"Biochar amendment techniques for upland rice production in Northern Laos. 1. Soil physical properties, leaf SPAD and grain yield","type":"article-journal","volume":"111"},"suppress-author":1,"uris":["http://www.mendeley.com/documents/?uuid=2082113d-8446-4e72-b614-da2f8ab16af6"]}],"mendeley":{"formattedCitation":"(2009)","plainTextFormattedCitation":"(2009)","previouslyFormattedCitation":"(2009)"},"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(2009)</w:t>
      </w:r>
      <w:r w:rsidRPr="00892BE2">
        <w:rPr>
          <w:rFonts w:ascii="Arial" w:hAnsi="Arial" w:cs="Arial"/>
          <w:lang w:val="en-US" w:eastAsia="en-US"/>
        </w:rPr>
        <w:fldChar w:fldCharType="end"/>
      </w:r>
      <w:r w:rsidRPr="00892BE2">
        <w:rPr>
          <w:rFonts w:ascii="Arial" w:hAnsi="Arial" w:cs="Arial"/>
          <w:lang w:val="en-US" w:eastAsia="en-US"/>
        </w:rPr>
        <w:t xml:space="preserve"> in northern Thailand found that applying RHB to paddy fields resulted in a BCR of 1.8, implying that the benefits of enhanced rice yields and improved soil qualities surpassed the costs of producing and applying RHB. Similarly, Yao </w:t>
      </w:r>
      <w:r w:rsidRPr="00892BE2">
        <w:rPr>
          <w:rFonts w:ascii="Arial" w:hAnsi="Arial" w:cs="Arial"/>
          <w:i/>
          <w:lang w:val="en-US" w:eastAsia="en-US"/>
        </w:rPr>
        <w:t>et al.</w:t>
      </w:r>
      <w:r w:rsidRPr="00892BE2">
        <w:rPr>
          <w:rFonts w:ascii="Arial" w:hAnsi="Arial" w:cs="Arial"/>
          <w:lang w:val="en-US" w:eastAsia="en-US"/>
        </w:rPr>
        <w:t xml:space="preserve">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ISSN":"0960-8524","author":[{"dropping-particle":"","family":"Yao","given":"Ying","non-dropping-particle":"","parse-names":false,"suffix":""},{"dropping-particle":"","family":"Gao","given":"Bin","non-dropping-particle":"","parse-names":false,"suffix":""},{"dropping-particle":"","family":"Inyang","given":"Mandu","non-dropping-particle":"","parse-names":false,"suffix":""},{"dropping-particle":"","family":"Zimmerman","given":"Andrew R","non-dropping-particle":"","parse-names":false,"suffix":""},{"dropping-particle":"","family":"Cao","given":"Xinde","non-dropping-particle":"","parse-names":false,"suffix":""},{"dropping-particle":"","family":"Pullammanappallil","given":"Pratap","non-dropping-particle":"","parse-names":false,"suffix":""},{"dropping-particle":"","family":"Yang","given":"Liuyan","non-dropping-particle":"","parse-names":false,"suffix":""}],"container-title":"Bioresource technology","id":"ITEM-1","issue":"10","issued":{"date-parts":[["2011"]]},"page":"6273-6278","publisher":"Elsevier","title":"Biochar derived from anaerobically digested sugar beet tailings: characterization and phosphate removal potential","type":"article-journal","volume":"102"},"suppress-author":1,"uris":["http://www.mendeley.com/documents/?uuid=eb8809ad-1cb4-4ce7-93f9-05a26245e853"]}],"mendeley":{"formattedCitation":"(2011)","plainTextFormattedCitation":"(2011)","previouslyFormattedCitation":"(2011)"},"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(2011)</w:t>
      </w:r>
      <w:r w:rsidRPr="00892BE2">
        <w:rPr>
          <w:rFonts w:ascii="Arial" w:hAnsi="Arial" w:cs="Arial"/>
          <w:lang w:val="en-US" w:eastAsia="en-US"/>
        </w:rPr>
        <w:fldChar w:fldCharType="end"/>
      </w:r>
      <w:r w:rsidRPr="00892BE2">
        <w:rPr>
          <w:rFonts w:ascii="Arial" w:hAnsi="Arial" w:cs="Arial"/>
          <w:lang w:val="en-US" w:eastAsia="en-US"/>
        </w:rPr>
        <w:t xml:space="preserve"> found a BCR of 2.1 for the usage of RHB in paddy fields, adding to the economic viability of this technique.  </w:t>
      </w:r>
      <w:r w:rsidRPr="00892BE2">
        <w:rPr>
          <w:rFonts w:ascii="Arial" w:eastAsia="Calibri" w:hAnsi="Arial" w:cs="Arial"/>
          <w:kern w:val="2"/>
          <w:lang w:val="en-US" w:eastAsia="en-US"/>
        </w:rPr>
        <w:t xml:space="preserve">Additionally, </w:t>
      </w:r>
      <w:proofErr w:type="spellStart"/>
      <w:r w:rsidRPr="00892BE2">
        <w:rPr>
          <w:rFonts w:ascii="Arial" w:eastAsia="Calibri" w:hAnsi="Arial" w:cs="Arial"/>
          <w:kern w:val="2"/>
          <w:lang w:val="en-US" w:eastAsia="en-US"/>
        </w:rPr>
        <w:t>biochar</w:t>
      </w:r>
      <w:proofErr w:type="spellEnd"/>
      <w:r w:rsidRPr="00892BE2">
        <w:rPr>
          <w:rFonts w:ascii="Arial" w:eastAsia="Calibri" w:hAnsi="Arial" w:cs="Arial"/>
          <w:kern w:val="2"/>
          <w:lang w:val="en-US" w:eastAsia="en-US"/>
        </w:rPr>
        <w:t xml:space="preserve"> can stimulate the growth of beneficial soil microorganisms, which can outcompete weeds for resources. However, the effectiveness of </w:t>
      </w:r>
      <w:proofErr w:type="spellStart"/>
      <w:r w:rsidRPr="00892BE2">
        <w:rPr>
          <w:rFonts w:ascii="Arial" w:eastAsia="Calibri" w:hAnsi="Arial" w:cs="Arial"/>
          <w:kern w:val="2"/>
          <w:lang w:val="en-US" w:eastAsia="en-US"/>
        </w:rPr>
        <w:t>biochar</w:t>
      </w:r>
      <w:proofErr w:type="spellEnd"/>
      <w:r w:rsidRPr="00892BE2">
        <w:rPr>
          <w:rFonts w:ascii="Arial" w:eastAsia="Calibri" w:hAnsi="Arial" w:cs="Arial"/>
          <w:kern w:val="2"/>
          <w:lang w:val="en-US" w:eastAsia="en-US"/>
        </w:rPr>
        <w:t xml:space="preserve"> for weed suppression </w:t>
      </w:r>
      <w:r w:rsidRPr="00892BE2">
        <w:rPr>
          <w:rFonts w:ascii="Arial" w:eastAsia="Calibri" w:hAnsi="Arial" w:cs="Arial"/>
          <w:kern w:val="2"/>
          <w:lang w:val="en-US" w:eastAsia="en-US"/>
        </w:rPr>
        <w:lastRenderedPageBreak/>
        <w:t xml:space="preserve">may vary depending on factors such as the type of </w:t>
      </w:r>
      <w:proofErr w:type="spellStart"/>
      <w:r w:rsidRPr="00892BE2">
        <w:rPr>
          <w:rFonts w:ascii="Arial" w:eastAsia="Calibri" w:hAnsi="Arial" w:cs="Arial"/>
          <w:kern w:val="2"/>
          <w:lang w:val="en-US" w:eastAsia="en-US"/>
        </w:rPr>
        <w:t>biochar</w:t>
      </w:r>
      <w:proofErr w:type="spellEnd"/>
      <w:r w:rsidRPr="00892BE2">
        <w:rPr>
          <w:rFonts w:ascii="Arial" w:eastAsia="Calibri" w:hAnsi="Arial" w:cs="Arial"/>
          <w:kern w:val="2"/>
          <w:lang w:val="en-US" w:eastAsia="en-US"/>
        </w:rPr>
        <w:t xml:space="preserve"> used, application rate, and environmental conditions </w:t>
      </w:r>
      <w:r w:rsidRPr="00892BE2">
        <w:rPr>
          <w:rFonts w:ascii="Arial" w:eastAsia="Calibri" w:hAnsi="Arial" w:cs="Arial"/>
          <w:kern w:val="2"/>
          <w:lang w:val="en-US" w:eastAsia="en-US"/>
        </w:rPr>
        <w:fldChar w:fldCharType="begin" w:fldLock="1"/>
      </w:r>
      <w:r w:rsidRPr="00892BE2">
        <w:rPr>
          <w:rFonts w:ascii="Arial" w:eastAsia="Calibri" w:hAnsi="Arial" w:cs="Arial"/>
          <w:kern w:val="2"/>
          <w:lang w:val="en-US" w:eastAsia="en-US"/>
        </w:rPr>
        <w:instrText>ADDIN CSL_CITATION {"citationItems":[{"id":"ITEM-1","itemData":{"DOI":"10.3389/fsoil.2024.1376159","ISSN":"26738619","abstract":"Land degradation and climate change, two intricately intertwined phenomena, demand appropriate management solutions to effectively tackle the escalating issues of food and nutritional security. In this context, the realm of agriculture confronts formidable challenges in its pursuit of soil resource reclamation, improving water quality, mitigating climate change, and maintaining soil and natural resources for posterity. Central to these aspirations is the preservation of an optimum organic matter, serving as a linchpin threshold is crucial for protecting the physical, chemical, and biological integrity of the soil, while simultaneously sustaining agricultural productivity. To address these multifaceted challenges, the introduction of diverse organic amendments has emerged as a crucial strategy. Noteworthy among these is the application of biochar, which functions as a soil conditioner capable of bolstering soil health, mitigating the impact of climate change, and securing global food security. Biochar is a carbon-enriched substance produced through pyrolysis of assorted biomass waste. It has a larger surface area, higher cation exchange capacity, and an extended carbon storage capability. The strategic integration of biochar production and subsequent soil application engenders an array of benefits, encompassing the amelioration of soil physical properties, augmented retention and the availability of nutrients, and the enhancement of biological activity, resulting in higher agricultural yields and societal benefits through the curtailment of soil to atmosphere greenhouse gas emissions. Additionally, biochar demonstrates its efficacy in the realm of environmental restoration by serving as a medium for extraction and elimination of heavy metals, which often pervade aquatic ecosystems and soil matrices. This review addressed the need for biochar production, characterization, soil health, the possibility for environmental restoration, and crop yield fluctuations owing to climate change.","author":[{"dropping-particle":"","family":"Pandian","given":"Kannan","non-dropping-particle":"","parse-names":false,"suffix":""},{"dropping-particle":"","family":"Vijayakumar","given":"Shanmugam","non-dropping-particle":"","parse-names":false,"suffix":""},{"dropping-particle":"","family":"Mustaffa","given":"Mohamed Roshan Abu Firnass","non-dropping-particle":"","parse-names":false,"suffix":""},{"dropping-particle":"","family":"Subramanian","given":"Ponmani","non-dropping-particle":"","parse-names":false,"suffix":""},{"dropping-particle":"","family":"Chitraputhirapillai","given":"Swaminathan","non-dropping-particle":"","parse-names":false,"suffix":""}],"container-title":"Frontiers in Soil Science","id":"ITEM-1","issue":"May","issued":{"date-parts":[["2024"]]},"page":"1-17","title":"Biochar – a sustainable soil conditioner for improving soil health, crop production and environment under changing climate: a review","type":"article-journal","volume":"4"},"uris":["http://www.mendeley.com/documents/?uuid=a2e09462-4fa2-484a-98df-2b0d3ac975fb"]},{"id":"ITEM-2","itemData":{"DOI":"10.3390/su141610411","ISSN":"20711050","abstract":"Biochar, a late-model environmental functional material, has been widely applied in environmental remediation, agricultural production, and energy utilization due to its excellent characteristics such as porosity and high specific surface area. In recent years, many studies on the effects of biochar on agricultural soil and crop quality have been performed. The application of biochar can influence soil microbial status directly or indirectly by changing the physicochemical properties of soil. Apart from increasing soil pH, biochar can also increase soil organic matter and nutrient elements, which ultimately affect crop yield and quality. This review summarizes and overviews the recent research advances on the influence of biochar application on soil microbial community diversity, microbial ecological functions, soil enzymes and their functional genes, and on crop quality and yield from the perspective of soil microorganisms. This review provides guidance and references for further research into biochar applications.","author":[{"dropping-particle":"","family":"Zhao","given":"Yaming","non-dropping-particle":"","parse-names":false,"suffix":""},{"dropping-particle":"","family":"Wang","given":"Xiangjun","non-dropping-particle":"","parse-names":false,"suffix":""},{"dropping-particle":"","family":"Yao","given":"Guangwei","non-dropping-particle":"","parse-names":false,"suffix":""},{"dropping-particle":"","family":"Lin","given":"Zhizhong","non-dropping-particle":"","parse-names":false,"suffix":""},{"dropping-particle":"","family":"Xu","given":"Laiyuan","non-dropping-particle":"","parse-names":false,"suffix":""},{"dropping-particle":"","family":"Jiang","given":"Yunli","non-dropping-particle":"","parse-names":false,"suffix":""},{"dropping-particle":"","family":"Jin","given":"Zewen","non-dropping-particle":"","parse-names":false,"suffix":""},{"dropping-particle":"","family":"Shan","given":"Shengdao","non-dropping-particle":"","parse-names":false,"suffix":""},{"dropping-particle":"","family":"Ping","given":"Lifeng","non-dropping-particle":"","parse-names":false,"suffix":""}],"container-title":"Sustainability (Switzerland)","id":"ITEM-2","issue":"16","issued":{"date-parts":[["2022"]]},"page":"1-11","title":"Advances in the Effects of Biochar on Microbial Ecological Function in Soil and Crop Quality","type":"article-journal","volume":"14"},"uris":["http://www.mendeley.com/documents/?uuid=854c33a7-82fa-46f3-afc2-7c7c51feb755"]}],"mendeley":{"formattedCitation":"(Pandian et al., 2024; Zhao et al., 2022)","plainTextFormattedCitation":"(Pandian et al., 2024; Zhao et al., 2022)","previouslyFormattedCitation":"(Pandian et al., 2024; Zhao et al., 2022)"},"properties":{"noteIndex":0},"schema":"https://github.com/citation-style-language/schema/raw/master/csl-citation.json"}</w:instrText>
      </w:r>
      <w:r w:rsidRPr="00892BE2">
        <w:rPr>
          <w:rFonts w:ascii="Arial" w:eastAsia="Calibri" w:hAnsi="Arial" w:cs="Arial"/>
          <w:kern w:val="2"/>
          <w:lang w:val="en-US" w:eastAsia="en-US"/>
        </w:rPr>
        <w:fldChar w:fldCharType="separate"/>
      </w:r>
      <w:r w:rsidRPr="00892BE2">
        <w:rPr>
          <w:rFonts w:ascii="Arial" w:eastAsia="Calibri" w:hAnsi="Arial" w:cs="Arial"/>
          <w:noProof/>
          <w:kern w:val="2"/>
          <w:lang w:val="en-US" w:eastAsia="en-US"/>
        </w:rPr>
        <w:t xml:space="preserve">(Pandian </w:t>
      </w:r>
      <w:r w:rsidRPr="00892BE2">
        <w:rPr>
          <w:rFonts w:ascii="Arial" w:eastAsia="Calibri" w:hAnsi="Arial" w:cs="Arial"/>
          <w:i/>
          <w:noProof/>
          <w:kern w:val="2"/>
          <w:lang w:val="en-US" w:eastAsia="en-US"/>
        </w:rPr>
        <w:t>et al.,</w:t>
      </w:r>
      <w:r w:rsidRPr="00892BE2">
        <w:rPr>
          <w:rFonts w:ascii="Arial" w:eastAsia="Calibri" w:hAnsi="Arial" w:cs="Arial"/>
          <w:noProof/>
          <w:kern w:val="2"/>
          <w:lang w:val="en-US" w:eastAsia="en-US"/>
        </w:rPr>
        <w:t xml:space="preserve"> 2024; Zhao </w:t>
      </w:r>
      <w:r w:rsidRPr="00892BE2">
        <w:rPr>
          <w:rFonts w:ascii="Arial" w:eastAsia="Calibri" w:hAnsi="Arial" w:cs="Arial"/>
          <w:i/>
          <w:noProof/>
          <w:kern w:val="2"/>
          <w:lang w:val="en-US" w:eastAsia="en-US"/>
        </w:rPr>
        <w:t xml:space="preserve">et al., </w:t>
      </w:r>
      <w:r w:rsidRPr="00892BE2">
        <w:rPr>
          <w:rFonts w:ascii="Arial" w:eastAsia="Calibri" w:hAnsi="Arial" w:cs="Arial"/>
          <w:noProof/>
          <w:kern w:val="2"/>
          <w:lang w:val="en-US" w:eastAsia="en-US"/>
        </w:rPr>
        <w:t>2022)</w:t>
      </w:r>
      <w:r w:rsidRPr="00892BE2">
        <w:rPr>
          <w:rFonts w:ascii="Arial" w:eastAsia="Calibri" w:hAnsi="Arial" w:cs="Arial"/>
          <w:kern w:val="2"/>
          <w:lang w:val="en-US" w:eastAsia="en-US"/>
        </w:rPr>
        <w:fldChar w:fldCharType="end"/>
      </w:r>
      <w:r w:rsidRPr="00892BE2">
        <w:rPr>
          <w:rFonts w:ascii="Arial" w:eastAsia="Calibri" w:hAnsi="Arial" w:cs="Arial"/>
          <w:kern w:val="2"/>
          <w:lang w:val="en-US" w:eastAsia="en-US"/>
        </w:rPr>
        <w:t>.</w:t>
      </w:r>
    </w:p>
    <w:bookmarkEnd w:id="22"/>
    <w:p w14:paraId="33475CAB" w14:textId="77777777" w:rsidR="0051159A" w:rsidRDefault="0051159A" w:rsidP="0051159A">
      <w:pPr>
        <w:tabs>
          <w:tab w:val="left" w:pos="540"/>
        </w:tabs>
        <w:spacing w:after="0"/>
        <w:jc w:val="both"/>
        <w:rPr>
          <w:rFonts w:ascii="Arial" w:hAnsi="Arial" w:cs="Arial"/>
          <w:b/>
          <w:bCs/>
          <w:lang w:val="en-US" w:eastAsia="en-US"/>
        </w:rPr>
      </w:pPr>
      <w:r w:rsidRPr="00892BE2">
        <w:rPr>
          <w:rFonts w:ascii="Arial" w:hAnsi="Arial" w:cs="Arial"/>
          <w:b/>
          <w:bCs/>
          <w:lang w:val="en-US" w:eastAsia="en-US"/>
        </w:rPr>
        <w:t>4.8</w:t>
      </w:r>
      <w:r w:rsidRPr="00892BE2">
        <w:rPr>
          <w:rFonts w:ascii="Arial" w:hAnsi="Arial" w:cs="Arial"/>
          <w:b/>
          <w:bCs/>
          <w:lang w:val="en-US" w:eastAsia="en-US"/>
        </w:rPr>
        <w:tab/>
        <w:t>Conclusion</w:t>
      </w:r>
      <w:r>
        <w:rPr>
          <w:rFonts w:ascii="Arial" w:hAnsi="Arial" w:cs="Arial"/>
          <w:b/>
          <w:bCs/>
          <w:lang w:val="en-US" w:eastAsia="en-US"/>
        </w:rPr>
        <w:t xml:space="preserve"> and Recommendation</w:t>
      </w:r>
    </w:p>
    <w:p w14:paraId="53BADD6B" w14:textId="77777777" w:rsidR="0051159A" w:rsidRPr="00892BE2" w:rsidRDefault="0051159A" w:rsidP="0051159A">
      <w:pPr>
        <w:tabs>
          <w:tab w:val="left" w:pos="540"/>
        </w:tabs>
        <w:spacing w:after="0"/>
        <w:jc w:val="both"/>
        <w:rPr>
          <w:rFonts w:ascii="Arial" w:hAnsi="Arial" w:cs="Arial"/>
          <w:lang w:val="en-US" w:eastAsia="en-US"/>
        </w:rPr>
      </w:pPr>
      <w:r>
        <w:rPr>
          <w:rFonts w:ascii="Arial" w:hAnsi="Arial" w:cs="Arial"/>
          <w:b/>
          <w:bCs/>
          <w:lang w:val="en-US" w:eastAsia="en-US"/>
        </w:rPr>
        <w:t>4.8.1</w:t>
      </w:r>
      <w:r w:rsidRPr="001417E7">
        <w:rPr>
          <w:rFonts w:ascii="Arial" w:hAnsi="Arial" w:cs="Arial"/>
          <w:b/>
          <w:bCs/>
          <w:lang w:val="en-US" w:eastAsia="en-US"/>
        </w:rPr>
        <w:t xml:space="preserve"> </w:t>
      </w:r>
      <w:r w:rsidRPr="00892BE2">
        <w:rPr>
          <w:rFonts w:ascii="Arial" w:hAnsi="Arial" w:cs="Arial"/>
          <w:b/>
          <w:bCs/>
          <w:lang w:val="en-US" w:eastAsia="en-US"/>
        </w:rPr>
        <w:t>Conclusion</w:t>
      </w:r>
    </w:p>
    <w:p w14:paraId="42CD2EC8" w14:textId="77777777" w:rsidR="0051159A" w:rsidRPr="00892BE2" w:rsidRDefault="0051159A" w:rsidP="0051159A">
      <w:pPr>
        <w:spacing w:after="0"/>
        <w:jc w:val="both"/>
        <w:rPr>
          <w:rFonts w:ascii="Arial" w:hAnsi="Arial" w:cs="Arial"/>
          <w:lang w:val="en-US" w:eastAsia="en-US"/>
        </w:rPr>
      </w:pPr>
      <w:r w:rsidRPr="00892BE2">
        <w:rPr>
          <w:rFonts w:ascii="Arial" w:hAnsi="Arial" w:cs="Arial"/>
          <w:lang w:val="en-US" w:eastAsia="en-US"/>
        </w:rPr>
        <w:t>The application of RHB in paddy production significantly influences the performance of paddy production. Among the treatments, Treatment T3 performed the best, being economical and optimal in paddy farming in achieving the highest yield</w:t>
      </w:r>
      <w:r w:rsidRPr="001417E7">
        <w:rPr>
          <w:rFonts w:ascii="Arial" w:hAnsi="Arial" w:cs="Arial"/>
          <w:lang w:val="en-US" w:eastAsia="en-US"/>
        </w:rPr>
        <w:t xml:space="preserve"> for the maximization of profitability in irrigated paddy agriculture</w:t>
      </w:r>
      <w:r w:rsidRPr="00892BE2">
        <w:rPr>
          <w:rFonts w:ascii="Arial" w:hAnsi="Arial" w:cs="Arial"/>
          <w:lang w:val="en-US" w:eastAsia="en-US"/>
        </w:rPr>
        <w:t>. The minimized production cost in Treatment T4</w:t>
      </w:r>
      <w:r>
        <w:rPr>
          <w:rFonts w:ascii="Arial" w:hAnsi="Arial" w:cs="Arial"/>
          <w:lang w:val="en-US" w:eastAsia="en-US"/>
        </w:rPr>
        <w:t xml:space="preserve"> having application rate of </w:t>
      </w:r>
      <w:r w:rsidRPr="001417E7">
        <w:rPr>
          <w:rFonts w:ascii="Arial" w:hAnsi="Arial" w:cs="Arial"/>
          <w:lang w:val="en-US" w:eastAsia="en-US"/>
        </w:rPr>
        <w:t>15 tons/ha</w:t>
      </w:r>
      <w:r>
        <w:rPr>
          <w:rFonts w:ascii="Arial" w:hAnsi="Arial" w:cs="Arial"/>
          <w:lang w:val="en-US" w:eastAsia="en-US"/>
        </w:rPr>
        <w:t xml:space="preserve"> (RHB) </w:t>
      </w:r>
      <w:r w:rsidRPr="00892BE2">
        <w:rPr>
          <w:rFonts w:ascii="Arial" w:hAnsi="Arial" w:cs="Arial"/>
          <w:lang w:val="en-US" w:eastAsia="en-US"/>
        </w:rPr>
        <w:t>makes it less attractive due to its lower yield and economic returns for large-scale commercial production.</w:t>
      </w:r>
    </w:p>
    <w:p w14:paraId="5488917C" w14:textId="77777777" w:rsidR="0051159A" w:rsidRPr="00892BE2" w:rsidRDefault="0051159A" w:rsidP="0051159A">
      <w:pPr>
        <w:spacing w:after="0"/>
        <w:jc w:val="both"/>
        <w:rPr>
          <w:rFonts w:ascii="Arial" w:hAnsi="Arial" w:cs="Arial"/>
          <w:lang w:val="en-US" w:eastAsia="en-US"/>
        </w:rPr>
      </w:pPr>
    </w:p>
    <w:p w14:paraId="1642324B" w14:textId="77777777" w:rsidR="0051159A" w:rsidRDefault="0051159A" w:rsidP="0051159A">
      <w:pPr>
        <w:spacing w:after="0"/>
        <w:jc w:val="both"/>
        <w:rPr>
          <w:rFonts w:ascii="Arial" w:hAnsi="Arial" w:cs="Arial"/>
          <w:lang w:val="en-US" w:eastAsia="en-US"/>
        </w:rPr>
      </w:pPr>
      <w:r w:rsidRPr="00892BE2">
        <w:rPr>
          <w:rFonts w:ascii="Arial" w:hAnsi="Arial" w:cs="Arial"/>
          <w:lang w:val="en-US" w:eastAsia="en-US"/>
        </w:rPr>
        <w:t xml:space="preserve">These findings indicate that RHB application on soil not only improves soil health but also increases productivity and economic returns, provided as one of the useful agronomic practices in the sustainability of paddy farming. On the other hand, the intermediate performance of Treatment T1 and Treatment T2 shows the importance of evaluating cost-effective rates for maximizing economic </w:t>
      </w:r>
      <w:r>
        <w:rPr>
          <w:rFonts w:ascii="Arial" w:hAnsi="Arial" w:cs="Arial"/>
          <w:lang w:val="en-US" w:eastAsia="en-US"/>
        </w:rPr>
        <w:t>returns</w:t>
      </w:r>
      <w:r w:rsidRPr="00892BE2">
        <w:rPr>
          <w:rFonts w:ascii="Arial" w:hAnsi="Arial" w:cs="Arial"/>
          <w:lang w:val="en-US" w:eastAsia="en-US"/>
        </w:rPr>
        <w:t xml:space="preserve"> without unnecessary costs.</w:t>
      </w:r>
    </w:p>
    <w:p w14:paraId="04901E79" w14:textId="77777777" w:rsidR="0051159A" w:rsidRDefault="0051159A" w:rsidP="0051159A">
      <w:pPr>
        <w:spacing w:after="0"/>
        <w:jc w:val="both"/>
        <w:rPr>
          <w:rFonts w:ascii="Arial" w:hAnsi="Arial" w:cs="Arial"/>
          <w:lang w:val="en-US" w:eastAsia="en-US"/>
        </w:rPr>
      </w:pPr>
    </w:p>
    <w:p w14:paraId="56AD8CAA" w14:textId="77777777" w:rsidR="0051159A" w:rsidRPr="001417E7" w:rsidRDefault="0051159A" w:rsidP="0051159A">
      <w:pPr>
        <w:rPr>
          <w:rFonts w:ascii="Arial" w:hAnsi="Arial" w:cs="Arial"/>
          <w:lang w:val="en-US" w:eastAsia="en-US"/>
        </w:rPr>
      </w:pPr>
    </w:p>
    <w:p w14:paraId="54EF79B7" w14:textId="77777777" w:rsidR="008664D7" w:rsidRDefault="008664D7" w:rsidP="0051159A">
      <w:pPr>
        <w:spacing w:after="0"/>
        <w:jc w:val="both"/>
        <w:rPr>
          <w:rFonts w:ascii="Arial" w:hAnsi="Arial" w:cs="Arial"/>
          <w:lang w:val="en-US" w:eastAsia="en-US"/>
        </w:rPr>
      </w:pPr>
    </w:p>
    <w:p w14:paraId="3614EEFD" w14:textId="77777777" w:rsidR="008664D7" w:rsidRPr="00892BE2" w:rsidRDefault="008664D7" w:rsidP="0051159A">
      <w:pPr>
        <w:spacing w:after="0"/>
        <w:jc w:val="both"/>
        <w:rPr>
          <w:rFonts w:ascii="Arial" w:hAnsi="Arial" w:cs="Arial"/>
          <w:lang w:val="en-US" w:eastAsia="en-US"/>
        </w:rPr>
      </w:pPr>
    </w:p>
    <w:p w14:paraId="5B066808" w14:textId="77777777" w:rsidR="0051159A" w:rsidRPr="00892BE2" w:rsidRDefault="0051159A" w:rsidP="0051159A">
      <w:pPr>
        <w:spacing w:after="0"/>
        <w:jc w:val="both"/>
        <w:rPr>
          <w:rFonts w:ascii="Arial" w:hAnsi="Arial" w:cs="Arial"/>
          <w:b/>
          <w:bCs/>
          <w:lang w:val="en-US" w:eastAsia="en-US"/>
        </w:rPr>
      </w:pPr>
    </w:p>
    <w:p w14:paraId="1FD1D798" w14:textId="77777777" w:rsidR="0051159A" w:rsidRPr="00892BE2" w:rsidRDefault="0051159A" w:rsidP="0051159A">
      <w:pPr>
        <w:spacing w:after="0"/>
        <w:jc w:val="both"/>
        <w:rPr>
          <w:rFonts w:ascii="Arial" w:hAnsi="Arial" w:cs="Arial"/>
          <w:b/>
          <w:bCs/>
          <w:lang w:val="en-US" w:eastAsia="en-US"/>
        </w:rPr>
      </w:pPr>
      <w:r w:rsidRPr="00892BE2">
        <w:rPr>
          <w:rFonts w:ascii="Arial" w:hAnsi="Arial" w:cs="Arial"/>
          <w:b/>
          <w:bCs/>
          <w:lang w:val="en-US" w:eastAsia="en-US"/>
        </w:rPr>
        <w:t>REFERENCES</w:t>
      </w:r>
    </w:p>
    <w:p w14:paraId="5048B025" w14:textId="77777777" w:rsidR="0051159A" w:rsidRPr="00892BE2" w:rsidRDefault="0051159A" w:rsidP="0051159A">
      <w:pPr>
        <w:spacing w:after="0"/>
        <w:jc w:val="both"/>
        <w:rPr>
          <w:rFonts w:ascii="Arial" w:hAnsi="Arial" w:cs="Arial"/>
          <w:b/>
          <w:bCs/>
          <w:lang w:val="en-US" w:eastAsia="en-US"/>
        </w:rPr>
      </w:pPr>
    </w:p>
    <w:p w14:paraId="0F9A51B0"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kern w:val="2"/>
          <w:lang w:val="en-US" w:eastAsia="en-US"/>
        </w:rPr>
        <w:fldChar w:fldCharType="begin" w:fldLock="1"/>
      </w:r>
      <w:r w:rsidRPr="00892BE2">
        <w:rPr>
          <w:rFonts w:ascii="Arial" w:eastAsia="Calibri" w:hAnsi="Arial" w:cs="Arial"/>
          <w:kern w:val="2"/>
          <w:lang w:val="en-US" w:eastAsia="en-US"/>
        </w:rPr>
        <w:instrText xml:space="preserve">ADDIN Mendeley Bibliography CSL_BIBLIOGRAPHY </w:instrText>
      </w:r>
      <w:r w:rsidRPr="00892BE2">
        <w:rPr>
          <w:rFonts w:ascii="Arial" w:eastAsia="Calibri" w:hAnsi="Arial" w:cs="Arial"/>
          <w:kern w:val="2"/>
          <w:lang w:val="en-US" w:eastAsia="en-US"/>
        </w:rPr>
        <w:fldChar w:fldCharType="separate"/>
      </w:r>
      <w:r w:rsidRPr="00892BE2">
        <w:rPr>
          <w:rFonts w:ascii="Arial" w:eastAsia="Calibri" w:hAnsi="Arial" w:cs="Arial"/>
          <w:noProof/>
          <w:lang w:val="en-US" w:eastAsia="en-US"/>
        </w:rPr>
        <w:t xml:space="preserve">Alam, M., Lou, G., Abbas, W., Osti, R., Ahmad, A., Bista, S., Ahiakpa, J. K., &amp; He, Y. (2024). Improving Rice Grain Quality Through Ecotype Breeding for Enhancing Food and Nutritional Security in Asia–Pacific Region. </w:t>
      </w:r>
      <w:r w:rsidRPr="00892BE2">
        <w:rPr>
          <w:rFonts w:ascii="Arial" w:eastAsia="Calibri" w:hAnsi="Arial" w:cs="Arial"/>
          <w:i/>
          <w:iCs/>
          <w:noProof/>
          <w:lang w:val="en-US" w:eastAsia="en-US"/>
        </w:rPr>
        <w:t>Rice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17</w:t>
      </w:r>
      <w:r w:rsidRPr="00892BE2">
        <w:rPr>
          <w:rFonts w:ascii="Arial" w:eastAsia="Calibri" w:hAnsi="Arial" w:cs="Arial"/>
          <w:noProof/>
          <w:lang w:val="en-US" w:eastAsia="en-US"/>
        </w:rPr>
        <w:t>(1), 47.</w:t>
      </w:r>
    </w:p>
    <w:p w14:paraId="2E3C830A"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Asadi, H., Ghorbani, M., Rezaei-Rashti, M., Abrishamkesh, S., Amirahmadi, E., Chengrong, C., &amp; Gorji, M. (2021). Application of rice husk biochar for achieving sustainable agriculture and environment. </w:t>
      </w:r>
      <w:r w:rsidRPr="00892BE2">
        <w:rPr>
          <w:rFonts w:ascii="Arial" w:eastAsia="Calibri" w:hAnsi="Arial" w:cs="Arial"/>
          <w:i/>
          <w:iCs/>
          <w:noProof/>
          <w:lang w:val="en-US" w:eastAsia="en-US"/>
        </w:rPr>
        <w:t>Rice Science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28</w:t>
      </w:r>
      <w:r w:rsidRPr="00892BE2">
        <w:rPr>
          <w:rFonts w:ascii="Arial" w:eastAsia="Calibri" w:hAnsi="Arial" w:cs="Arial"/>
          <w:noProof/>
          <w:lang w:val="en-US" w:eastAsia="en-US"/>
        </w:rPr>
        <w:t>(4), 325–343.</w:t>
      </w:r>
    </w:p>
    <w:p w14:paraId="627BCFA7"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Asai, H., Samson, B. K., Stephan, H. M., Songyikhangsuthor, K., Homma, K., Kiyono, Y., Inoue, Y., Shiraiwa, T., &amp; Horie, T. (2009). Biochar amendment techniques for upland rice production in Northern Laos. 1. Soil physical properties, leaf SPAD and grain yield. </w:t>
      </w:r>
      <w:r w:rsidRPr="00892BE2">
        <w:rPr>
          <w:rFonts w:ascii="Arial" w:eastAsia="Calibri" w:hAnsi="Arial" w:cs="Arial"/>
          <w:i/>
          <w:iCs/>
          <w:noProof/>
          <w:lang w:val="en-US" w:eastAsia="en-US"/>
        </w:rPr>
        <w:t>Field Crops Research</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111</w:t>
      </w:r>
      <w:r w:rsidRPr="00892BE2">
        <w:rPr>
          <w:rFonts w:ascii="Arial" w:eastAsia="Calibri" w:hAnsi="Arial" w:cs="Arial"/>
          <w:noProof/>
          <w:lang w:val="en-US" w:eastAsia="en-US"/>
        </w:rPr>
        <w:t>(1–2), 81–84. https://doi.org/10.1016/j.fcr.2008.10.008</w:t>
      </w:r>
    </w:p>
    <w:p w14:paraId="42DA1C46"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Boardman, A. E., Greenberg, D. H., Vining, A. R., &amp; Weimer, D. L. (2018). </w:t>
      </w:r>
      <w:r w:rsidRPr="00892BE2">
        <w:rPr>
          <w:rFonts w:ascii="Arial" w:eastAsia="Calibri" w:hAnsi="Arial" w:cs="Arial"/>
          <w:i/>
          <w:iCs/>
          <w:noProof/>
          <w:lang w:val="en-US" w:eastAsia="en-US"/>
        </w:rPr>
        <w:t>Cost-benefit analysis: Concepts and practice</w:t>
      </w:r>
      <w:r w:rsidRPr="00892BE2">
        <w:rPr>
          <w:rFonts w:ascii="Arial" w:eastAsia="Calibri" w:hAnsi="Arial" w:cs="Arial"/>
          <w:noProof/>
          <w:lang w:val="en-US" w:eastAsia="en-US"/>
        </w:rPr>
        <w:t>. Cambridge University Press.</w:t>
      </w:r>
    </w:p>
    <w:p w14:paraId="447B84C4"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Boniphace, N. S., Fengying, N., &amp; Chen, F. (2015). An analysis of smallholder farmers’ socio-economic determinants for inputs use: A case of major rice producing regions in Tanzania. </w:t>
      </w:r>
      <w:r w:rsidRPr="00892BE2">
        <w:rPr>
          <w:rFonts w:ascii="Arial" w:eastAsia="Calibri" w:hAnsi="Arial" w:cs="Arial"/>
          <w:i/>
          <w:iCs/>
          <w:noProof/>
          <w:lang w:val="en-US" w:eastAsia="en-US"/>
        </w:rPr>
        <w:t>Russian Journal of Agricultural and Socio-Economic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38</w:t>
      </w:r>
      <w:r w:rsidRPr="00892BE2">
        <w:rPr>
          <w:rFonts w:ascii="Arial" w:eastAsia="Calibri" w:hAnsi="Arial" w:cs="Arial"/>
          <w:noProof/>
          <w:lang w:val="en-US" w:eastAsia="en-US"/>
        </w:rPr>
        <w:t>(2), 41–55.</w:t>
      </w:r>
    </w:p>
    <w:p w14:paraId="51A13D27"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Busungu, C. (2023). Past, Present and Future Perspectives of Rice Production in Tanzania. </w:t>
      </w:r>
      <w:r w:rsidRPr="00892BE2">
        <w:rPr>
          <w:rFonts w:ascii="Arial" w:eastAsia="Calibri" w:hAnsi="Arial" w:cs="Arial"/>
          <w:i/>
          <w:iCs/>
          <w:noProof/>
          <w:lang w:val="en-US" w:eastAsia="en-US"/>
        </w:rPr>
        <w:t>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14</w:t>
      </w:r>
      <w:r w:rsidRPr="00892BE2">
        <w:rPr>
          <w:rFonts w:ascii="Arial" w:eastAsia="Calibri" w:hAnsi="Arial" w:cs="Arial"/>
          <w:noProof/>
          <w:lang w:val="en-US" w:eastAsia="en-US"/>
        </w:rPr>
        <w:t>(08), 987–1006. https://doi.org/10.4236/as.2023.148066</w:t>
      </w:r>
    </w:p>
    <w:p w14:paraId="31B3D4DD"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Cox, D. F., Gomez, K. A., &amp; Gomez, A. A. (1985). Statistical Procedures for Agricultural Research. In </w:t>
      </w:r>
      <w:r w:rsidRPr="00892BE2">
        <w:rPr>
          <w:rFonts w:ascii="Arial" w:eastAsia="Calibri" w:hAnsi="Arial" w:cs="Arial"/>
          <w:i/>
          <w:iCs/>
          <w:noProof/>
          <w:lang w:val="en-US" w:eastAsia="en-US"/>
        </w:rPr>
        <w:t>Journal of the American Statistical Association</w:t>
      </w:r>
      <w:r w:rsidRPr="00892BE2">
        <w:rPr>
          <w:rFonts w:ascii="Arial" w:eastAsia="Calibri" w:hAnsi="Arial" w:cs="Arial"/>
          <w:noProof/>
          <w:lang w:val="en-US" w:eastAsia="en-US"/>
        </w:rPr>
        <w:t xml:space="preserve"> (Vol. 80, Issue 390). Wiley. https://doi.org/10.2307/2287932</w:t>
      </w:r>
    </w:p>
    <w:p w14:paraId="5AF9F800"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Dickinson, D., Balduccio, L., Buysse, J., Ronsse, F., Van Huylenbroeck, G., &amp; Prins, W. (2014). Cost-benefit analysis of using biochar to improve cereals agriculture. </w:t>
      </w:r>
      <w:r w:rsidRPr="00892BE2">
        <w:rPr>
          <w:rFonts w:ascii="Arial" w:eastAsia="Calibri" w:hAnsi="Arial" w:cs="Arial"/>
          <w:i/>
          <w:iCs/>
          <w:noProof/>
          <w:lang w:val="en-US" w:eastAsia="en-US"/>
        </w:rPr>
        <w:t>GCB Bioenergy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7</w:t>
      </w:r>
      <w:r w:rsidRPr="00892BE2">
        <w:rPr>
          <w:rFonts w:ascii="Arial" w:eastAsia="Calibri" w:hAnsi="Arial" w:cs="Arial"/>
          <w:noProof/>
          <w:lang w:val="en-US" w:eastAsia="en-US"/>
        </w:rPr>
        <w:t>, 850–864. https://doi.org/10.1111/gcbb.12180</w:t>
      </w:r>
    </w:p>
    <w:p w14:paraId="42AC1069"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lastRenderedPageBreak/>
        <w:t xml:space="preserve">Dioko, M. A. (2022). </w:t>
      </w:r>
      <w:r w:rsidRPr="00892BE2">
        <w:rPr>
          <w:rFonts w:ascii="Arial" w:eastAsia="Calibri" w:hAnsi="Arial" w:cs="Arial"/>
          <w:i/>
          <w:iCs/>
          <w:noProof/>
          <w:lang w:val="en-US" w:eastAsia="en-US"/>
        </w:rPr>
        <w:t>Determinants of Smallholder Agricultural Commercialization in Tanzania: A Case of Rice Production in Kilosa District.</w:t>
      </w:r>
      <w:r w:rsidRPr="00892BE2">
        <w:rPr>
          <w:rFonts w:ascii="Arial" w:eastAsia="Calibri" w:hAnsi="Arial" w:cs="Arial"/>
          <w:noProof/>
          <w:lang w:val="en-US" w:eastAsia="en-US"/>
        </w:rPr>
        <w:t xml:space="preserve"> The Open University of Tanzania.</w:t>
      </w:r>
    </w:p>
    <w:p w14:paraId="5DFE6203"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Gomez, K. A., &amp; Gomez, A. A. (1984). </w:t>
      </w:r>
      <w:r w:rsidRPr="00892BE2">
        <w:rPr>
          <w:rFonts w:ascii="Arial" w:eastAsia="Calibri" w:hAnsi="Arial" w:cs="Arial"/>
          <w:i/>
          <w:iCs/>
          <w:noProof/>
          <w:lang w:val="en-US" w:eastAsia="en-US"/>
        </w:rPr>
        <w:t>Statistical Proceedures for Agricultural Research</w:t>
      </w:r>
      <w:r w:rsidRPr="00892BE2">
        <w:rPr>
          <w:rFonts w:ascii="Arial" w:eastAsia="Calibri" w:hAnsi="Arial" w:cs="Arial"/>
          <w:noProof/>
          <w:lang w:val="en-US" w:eastAsia="en-US"/>
        </w:rPr>
        <w:t>. Wiley.</w:t>
      </w:r>
    </w:p>
    <w:p w14:paraId="0302ED14"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Gowele, G. E., Mahoo, H. F., &amp; Kahimba, F. C. (2020). Comparison of Silicon Status in Rice Grown Under the System of Rice Intensification and Flooding Regime in Mkindo Irrigation Scheme, Morogoro, Tanzania * 1. </w:t>
      </w:r>
      <w:r w:rsidRPr="00892BE2">
        <w:rPr>
          <w:rFonts w:ascii="Arial" w:eastAsia="Calibri" w:hAnsi="Arial" w:cs="Arial"/>
          <w:i/>
          <w:iCs/>
          <w:noProof/>
          <w:lang w:val="en-US" w:eastAsia="en-US"/>
        </w:rPr>
        <w:t>Tanzania Journal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19</w:t>
      </w:r>
      <w:r w:rsidRPr="00892BE2">
        <w:rPr>
          <w:rFonts w:ascii="Arial" w:eastAsia="Calibri" w:hAnsi="Arial" w:cs="Arial"/>
          <w:noProof/>
          <w:lang w:val="en-US" w:eastAsia="en-US"/>
        </w:rPr>
        <w:t>(2), 216–226.</w:t>
      </w:r>
    </w:p>
    <w:p w14:paraId="224DBF88"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Gowele, G. E., Mahoo, H. F., &amp; Kahimba, F. C. (2021). Silicon status in soil and its effect on growth and yield of rice under the system of rice intensification and continuous flooding in Mkindo Irrigation Scheme, Morogoro, Tanzania. </w:t>
      </w:r>
      <w:r w:rsidRPr="00892BE2">
        <w:rPr>
          <w:rFonts w:ascii="Arial" w:eastAsia="Calibri" w:hAnsi="Arial" w:cs="Arial"/>
          <w:i/>
          <w:iCs/>
          <w:noProof/>
          <w:lang w:val="en-US" w:eastAsia="en-US"/>
        </w:rPr>
        <w:t>Tanzania Journal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20</w:t>
      </w:r>
      <w:r w:rsidRPr="00892BE2">
        <w:rPr>
          <w:rFonts w:ascii="Arial" w:eastAsia="Calibri" w:hAnsi="Arial" w:cs="Arial"/>
          <w:noProof/>
          <w:lang w:val="en-US" w:eastAsia="en-US"/>
        </w:rPr>
        <w:t>(2), 237–244.</w:t>
      </w:r>
    </w:p>
    <w:p w14:paraId="1BB97EC8"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Heredia, M. C., Kant, J., Prodhan, M. A., Dixit, S., &amp; Wissuwa, M. (2022). Breeding rice for a changing climate by improving adaptations to water saving technologies. </w:t>
      </w:r>
      <w:r w:rsidRPr="00892BE2">
        <w:rPr>
          <w:rFonts w:ascii="Arial" w:eastAsia="Calibri" w:hAnsi="Arial" w:cs="Arial"/>
          <w:i/>
          <w:iCs/>
          <w:noProof/>
          <w:lang w:val="en-US" w:eastAsia="en-US"/>
        </w:rPr>
        <w:t>Theoretical and Applied Genetics</w:t>
      </w:r>
      <w:r w:rsidRPr="00892BE2">
        <w:rPr>
          <w:rFonts w:ascii="Arial" w:eastAsia="Calibri" w:hAnsi="Arial" w:cs="Arial"/>
          <w:noProof/>
          <w:lang w:val="en-US" w:eastAsia="en-US"/>
        </w:rPr>
        <w:t>, 1–17.</w:t>
      </w:r>
    </w:p>
    <w:p w14:paraId="364175E1"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Hidayat, Rahmat, A., Nissa, R. C., Sukamto, Nuraini, L., Nurtanto, M., &amp; Ramadhani, W. S. (2023). Analysis of rice husk biochar characteristics under different pyrolysis temperature. </w:t>
      </w:r>
      <w:r w:rsidRPr="00892BE2">
        <w:rPr>
          <w:rFonts w:ascii="Arial" w:eastAsia="Calibri" w:hAnsi="Arial" w:cs="Arial"/>
          <w:i/>
          <w:iCs/>
          <w:noProof/>
          <w:lang w:val="en-US" w:eastAsia="en-US"/>
        </w:rPr>
        <w:t>IOP Conference Series: Earth and Environmental Science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1201</w:t>
      </w:r>
      <w:r w:rsidRPr="00892BE2">
        <w:rPr>
          <w:rFonts w:ascii="Arial" w:eastAsia="Calibri" w:hAnsi="Arial" w:cs="Arial"/>
          <w:noProof/>
          <w:lang w:val="en-US" w:eastAsia="en-US"/>
        </w:rPr>
        <w:t>(1). https://doi.org/10.1088/1755-1315/1201/1/012095.</w:t>
      </w:r>
    </w:p>
    <w:p w14:paraId="08540D90"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p>
    <w:p w14:paraId="1B98F21B"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p>
    <w:p w14:paraId="558CB067"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p>
    <w:p w14:paraId="11583AE9"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Kahimba, F. C., Kombe, E. E., &amp; Mahoo, H. F. (2014). The Potential of System of Rice Intensification (SRI) to Increase Rice  Water Productivity: a Case of Mkindo Irrigation Scheme in  Morogoro Region, Tanzania. </w:t>
      </w:r>
      <w:r w:rsidRPr="00892BE2">
        <w:rPr>
          <w:rFonts w:ascii="Arial" w:eastAsia="Calibri" w:hAnsi="Arial" w:cs="Arial"/>
          <w:i/>
          <w:iCs/>
          <w:noProof/>
          <w:lang w:val="en-US" w:eastAsia="en-US"/>
        </w:rPr>
        <w:t>Tanzania Journal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w:t>
      </w:r>
      <w:r w:rsidRPr="00892BE2">
        <w:rPr>
          <w:rFonts w:ascii="Arial" w:eastAsia="Calibri" w:hAnsi="Arial" w:cs="Arial"/>
          <w:noProof/>
          <w:lang w:val="en-US" w:eastAsia="en-US"/>
        </w:rPr>
        <w:t>(2), 10–19. http://www.ajol.info/index.php/tjags/article/viewFile/114268/103969</w:t>
      </w:r>
    </w:p>
    <w:p w14:paraId="00D8A7CF"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Karam, D. S., Nagabovanalli, P., Rajoo, K. S., Ishak, C. F., Abdu, A., Rosli, Z., Muharam, F. M., &amp; Zulperi, D. (2022). An overview on the preparation of rice husk biochar, factors affecting its properties, and its agriculture application. </w:t>
      </w:r>
      <w:r w:rsidRPr="00892BE2">
        <w:rPr>
          <w:rFonts w:ascii="Arial" w:eastAsia="Calibri" w:hAnsi="Arial" w:cs="Arial"/>
          <w:i/>
          <w:iCs/>
          <w:noProof/>
          <w:lang w:val="en-US" w:eastAsia="en-US"/>
        </w:rPr>
        <w:t>Journal of the Saudi Society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21</w:t>
      </w:r>
      <w:r w:rsidRPr="00892BE2">
        <w:rPr>
          <w:rFonts w:ascii="Arial" w:eastAsia="Calibri" w:hAnsi="Arial" w:cs="Arial"/>
          <w:noProof/>
          <w:lang w:val="en-US" w:eastAsia="en-US"/>
        </w:rPr>
        <w:t>(3), 149–159.</w:t>
      </w:r>
    </w:p>
    <w:p w14:paraId="12AA554B"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Kobayashi, K., Wang, X., &amp; Wang, W. (2023). Genetically modified rice is associated with hunger, health, and climate resilience. </w:t>
      </w:r>
      <w:r w:rsidRPr="00892BE2">
        <w:rPr>
          <w:rFonts w:ascii="Arial" w:eastAsia="Calibri" w:hAnsi="Arial" w:cs="Arial"/>
          <w:i/>
          <w:iCs/>
          <w:noProof/>
          <w:lang w:val="en-US" w:eastAsia="en-US"/>
        </w:rPr>
        <w:t>Foods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w:t>
      </w:r>
      <w:r w:rsidRPr="00892BE2">
        <w:rPr>
          <w:rFonts w:ascii="Arial" w:eastAsia="Calibri" w:hAnsi="Arial" w:cs="Arial"/>
          <w:noProof/>
          <w:lang w:val="en-US" w:eastAsia="en-US"/>
        </w:rPr>
        <w:t>(14), 2776.</w:t>
      </w:r>
    </w:p>
    <w:p w14:paraId="2B96CE5A"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Kulyakwave, P. D., Shiwei, X., &amp; Yu, W. (2019). Households’ characteristics and perceptions of weather variability impact on rice yield: empirical analysis of small scale farmers in Tanzania. </w:t>
      </w:r>
      <w:r w:rsidRPr="00892BE2">
        <w:rPr>
          <w:rFonts w:ascii="Arial" w:eastAsia="Calibri" w:hAnsi="Arial" w:cs="Arial"/>
          <w:i/>
          <w:iCs/>
          <w:noProof/>
          <w:lang w:val="en-US" w:eastAsia="en-US"/>
        </w:rPr>
        <w:t>Ciência Rural</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49</w:t>
      </w:r>
      <w:r w:rsidRPr="00892BE2">
        <w:rPr>
          <w:rFonts w:ascii="Arial" w:eastAsia="Calibri" w:hAnsi="Arial" w:cs="Arial"/>
          <w:noProof/>
          <w:lang w:val="en-US" w:eastAsia="en-US"/>
        </w:rPr>
        <w:t>, e20190003.</w:t>
      </w:r>
    </w:p>
    <w:p w14:paraId="53772933"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Lamanna, C., Yet, B., Kimaro, A., Shepherd, K. D., Jones, K., Mayzelle, M., Nowak, A., Salemo, K., &amp; Rosenstock, T. S. (2021). Prioritizing Tanzania’s agricultural development policy to build smallholder climate resilience. </w:t>
      </w:r>
      <w:r w:rsidRPr="00892BE2">
        <w:rPr>
          <w:rFonts w:ascii="Arial" w:eastAsia="Calibri" w:hAnsi="Arial" w:cs="Arial"/>
          <w:i/>
          <w:iCs/>
          <w:noProof/>
          <w:lang w:val="en-US" w:eastAsia="en-US"/>
        </w:rPr>
        <w:t>Final Report for the Bill &amp; Melinda Gates Founadtion Grand Challengex Explotations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22</w:t>
      </w:r>
      <w:r w:rsidRPr="00892BE2">
        <w:rPr>
          <w:rFonts w:ascii="Arial" w:eastAsia="Calibri" w:hAnsi="Arial" w:cs="Arial"/>
          <w:noProof/>
          <w:lang w:val="en-US" w:eastAsia="en-US"/>
        </w:rPr>
        <w:t>.</w:t>
      </w:r>
    </w:p>
    <w:p w14:paraId="1D746B33"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Lehmann, J., &amp; Joseph, S. (2015). </w:t>
      </w:r>
      <w:r w:rsidRPr="00892BE2">
        <w:rPr>
          <w:rFonts w:ascii="Arial" w:eastAsia="Calibri" w:hAnsi="Arial" w:cs="Arial"/>
          <w:i/>
          <w:iCs/>
          <w:noProof/>
          <w:lang w:val="en-US" w:eastAsia="en-US"/>
        </w:rPr>
        <w:t>Biochar for environmental management: science, technology and implementation</w:t>
      </w:r>
      <w:r w:rsidRPr="00892BE2">
        <w:rPr>
          <w:rFonts w:ascii="Arial" w:eastAsia="Calibri" w:hAnsi="Arial" w:cs="Arial"/>
          <w:noProof/>
          <w:lang w:val="en-US" w:eastAsia="en-US"/>
        </w:rPr>
        <w:t>. Routledge.</w:t>
      </w:r>
    </w:p>
    <w:p w14:paraId="16414145"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Li, X., &amp; Siddique, K. H. M. (2020). Future Smart Food: Harnessing the potential of neglected and underutilized species for Zero Hunger. </w:t>
      </w:r>
      <w:r w:rsidRPr="00892BE2">
        <w:rPr>
          <w:rFonts w:ascii="Arial" w:eastAsia="Calibri" w:hAnsi="Arial" w:cs="Arial"/>
          <w:i/>
          <w:iCs/>
          <w:noProof/>
          <w:lang w:val="en-US" w:eastAsia="en-US"/>
        </w:rPr>
        <w:t>Maternal &amp; Child Nutrition</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16</w:t>
      </w:r>
      <w:r w:rsidRPr="00892BE2">
        <w:rPr>
          <w:rFonts w:ascii="Arial" w:eastAsia="Calibri" w:hAnsi="Arial" w:cs="Arial"/>
          <w:noProof/>
          <w:lang w:val="en-US" w:eastAsia="en-US"/>
        </w:rPr>
        <w:t>, e13008.</w:t>
      </w:r>
    </w:p>
    <w:p w14:paraId="6071C151"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Materu, S. T., Shukla, S., Sishodia, R. P., Tarimo, A., &amp; Tumbo, S. D. (2018). Water use and rice productivity for irrigation management alternatives in Tanzania. </w:t>
      </w:r>
      <w:r w:rsidRPr="00892BE2">
        <w:rPr>
          <w:rFonts w:ascii="Arial" w:eastAsia="Calibri" w:hAnsi="Arial" w:cs="Arial"/>
          <w:i/>
          <w:iCs/>
          <w:noProof/>
          <w:lang w:val="en-US" w:eastAsia="en-US"/>
        </w:rPr>
        <w:t>Water (Switzerland)</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10</w:t>
      </w:r>
      <w:r w:rsidRPr="00892BE2">
        <w:rPr>
          <w:rFonts w:ascii="Arial" w:eastAsia="Calibri" w:hAnsi="Arial" w:cs="Arial"/>
          <w:noProof/>
          <w:lang w:val="en-US" w:eastAsia="en-US"/>
        </w:rPr>
        <w:t>(8), 1018. https://doi.org/10.3390/w10081018</w:t>
      </w:r>
    </w:p>
    <w:p w14:paraId="071224AF"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Mboyerwa, P. A., Kibret, K., Mtakwa, P. W., &amp; Aschalew, A. (2021). Evaluation of growth, yield, and water productivity of paddy rice with water-saving irrigation and optimization of </w:t>
      </w:r>
      <w:r w:rsidRPr="00892BE2">
        <w:rPr>
          <w:rFonts w:ascii="Arial" w:eastAsia="Calibri" w:hAnsi="Arial" w:cs="Arial"/>
          <w:noProof/>
          <w:lang w:val="en-US" w:eastAsia="en-US"/>
        </w:rPr>
        <w:lastRenderedPageBreak/>
        <w:t xml:space="preserve">nitrogen fertilization. </w:t>
      </w:r>
      <w:r w:rsidRPr="00892BE2">
        <w:rPr>
          <w:rFonts w:ascii="Arial" w:eastAsia="Calibri" w:hAnsi="Arial" w:cs="Arial"/>
          <w:i/>
          <w:iCs/>
          <w:noProof/>
          <w:lang w:val="en-US" w:eastAsia="en-US"/>
        </w:rPr>
        <w:t>Agronomy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11</w:t>
      </w:r>
      <w:r w:rsidRPr="00892BE2">
        <w:rPr>
          <w:rFonts w:ascii="Arial" w:eastAsia="Calibri" w:hAnsi="Arial" w:cs="Arial"/>
          <w:noProof/>
          <w:lang w:val="en-US" w:eastAsia="en-US"/>
        </w:rPr>
        <w:t>(8), 1–23. https://doi.org/10.3390/agronomy11081629</w:t>
      </w:r>
    </w:p>
    <w:p w14:paraId="5E160266"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Mgale, Y. J., &amp; Yunxian, Y. (2021). Price risk perceptions and adoption of management strategies by smallholder rice farmers in Mbeya region, Tanzania. </w:t>
      </w:r>
      <w:r w:rsidRPr="00892BE2">
        <w:rPr>
          <w:rFonts w:ascii="Arial" w:eastAsia="Calibri" w:hAnsi="Arial" w:cs="Arial"/>
          <w:i/>
          <w:iCs/>
          <w:noProof/>
          <w:lang w:val="en-US" w:eastAsia="en-US"/>
        </w:rPr>
        <w:t>Cogent Food &amp; Agriculture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7</w:t>
      </w:r>
      <w:r w:rsidRPr="00892BE2">
        <w:rPr>
          <w:rFonts w:ascii="Arial" w:eastAsia="Calibri" w:hAnsi="Arial" w:cs="Arial"/>
          <w:noProof/>
          <w:lang w:val="en-US" w:eastAsia="en-US"/>
        </w:rPr>
        <w:t>(1), 1919370.</w:t>
      </w:r>
    </w:p>
    <w:p w14:paraId="0D66DF12"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Mkubya, R. W., Damas, P., &amp; Mahoo, H. F. (2023). Socio-Economic Factors Influencing the Adoption of SRI among Smallholder Rice Irrigation Farmers in Morogoro Region, Tanzania. </w:t>
      </w:r>
      <w:r w:rsidRPr="00892BE2">
        <w:rPr>
          <w:rFonts w:ascii="Arial" w:eastAsia="Calibri" w:hAnsi="Arial" w:cs="Arial"/>
          <w:i/>
          <w:iCs/>
          <w:noProof/>
          <w:lang w:val="en-US" w:eastAsia="en-US"/>
        </w:rPr>
        <w:t>Tanzania Journal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22</w:t>
      </w:r>
      <w:r w:rsidRPr="00892BE2">
        <w:rPr>
          <w:rFonts w:ascii="Arial" w:eastAsia="Calibri" w:hAnsi="Arial" w:cs="Arial"/>
          <w:noProof/>
          <w:lang w:val="en-US" w:eastAsia="en-US"/>
        </w:rPr>
        <w:t>(1), 169–183.</w:t>
      </w:r>
    </w:p>
    <w:p w14:paraId="3E886B1D"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Mohidem, N. A., Hashim, N., Shamsudin, R., &amp; Che Man, H. (2022). Rice for food security: Revisiting its production, diversity, rice milling process and nutrient content. </w:t>
      </w:r>
      <w:r w:rsidRPr="00892BE2">
        <w:rPr>
          <w:rFonts w:ascii="Arial" w:eastAsia="Calibri" w:hAnsi="Arial" w:cs="Arial"/>
          <w:i/>
          <w:iCs/>
          <w:noProof/>
          <w:lang w:val="en-US" w:eastAsia="en-US"/>
        </w:rPr>
        <w:t>Agriculture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w:t>
      </w:r>
      <w:r w:rsidRPr="00892BE2">
        <w:rPr>
          <w:rFonts w:ascii="Arial" w:eastAsia="Calibri" w:hAnsi="Arial" w:cs="Arial"/>
          <w:noProof/>
          <w:lang w:val="en-US" w:eastAsia="en-US"/>
        </w:rPr>
        <w:t>(6), 741.</w:t>
      </w:r>
    </w:p>
    <w:p w14:paraId="12820C82"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Msangya, B. W., Nambatya, S., &amp; Friday, E. T. (2023). </w:t>
      </w:r>
      <w:r w:rsidRPr="00892BE2">
        <w:rPr>
          <w:rFonts w:ascii="Arial" w:eastAsia="Calibri" w:hAnsi="Arial" w:cs="Arial"/>
          <w:i/>
          <w:iCs/>
          <w:noProof/>
          <w:lang w:val="en-US" w:eastAsia="en-US"/>
        </w:rPr>
        <w:t>Chinese Funding of Small-Scale Agriculture on Improving Rural Livelihoods. A Case of Small-Scale Farmers in Kilosa District, Morogoro Region, Tanzania</w:t>
      </w:r>
      <w:r w:rsidRPr="00892BE2">
        <w:rPr>
          <w:rFonts w:ascii="Arial" w:eastAsia="Calibri" w:hAnsi="Arial" w:cs="Arial"/>
          <w:noProof/>
          <w:lang w:val="en-US" w:eastAsia="en-US"/>
        </w:rPr>
        <w:t>.</w:t>
      </w:r>
    </w:p>
    <w:p w14:paraId="222689F5"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Pandian, K., Vijayakumar, S., Mustaffa, M. R. A. F., Subramanian, P., &amp; Chitraputhirapillai, S. (2024). Biochar – a sustainable soil conditioner for improving soil health, crop production and environment under changing climate: a review. </w:t>
      </w:r>
      <w:r w:rsidRPr="00892BE2">
        <w:rPr>
          <w:rFonts w:ascii="Arial" w:eastAsia="Calibri" w:hAnsi="Arial" w:cs="Arial"/>
          <w:i/>
          <w:iCs/>
          <w:noProof/>
          <w:lang w:val="en-US" w:eastAsia="en-US"/>
        </w:rPr>
        <w:t>Frontiers in Soil Science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4</w:t>
      </w:r>
      <w:r w:rsidRPr="00892BE2">
        <w:rPr>
          <w:rFonts w:ascii="Arial" w:eastAsia="Calibri" w:hAnsi="Arial" w:cs="Arial"/>
          <w:noProof/>
          <w:lang w:val="en-US" w:eastAsia="en-US"/>
        </w:rPr>
        <w:t>(May), 1–17. https://doi.org/10.3389/fsoil.2024.1376159</w:t>
      </w:r>
    </w:p>
    <w:p w14:paraId="3B872E5B"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Pratt, K., &amp; Moran, D. (2010). Evaluating the cost-effectiveness of global biochar mitigation potential. </w:t>
      </w:r>
      <w:r w:rsidRPr="00892BE2">
        <w:rPr>
          <w:rFonts w:ascii="Arial" w:eastAsia="Calibri" w:hAnsi="Arial" w:cs="Arial"/>
          <w:i/>
          <w:iCs/>
          <w:noProof/>
          <w:lang w:val="en-US" w:eastAsia="en-US"/>
        </w:rPr>
        <w:t>Biomass and Bioenergy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34</w:t>
      </w:r>
      <w:r w:rsidRPr="00892BE2">
        <w:rPr>
          <w:rFonts w:ascii="Arial" w:eastAsia="Calibri" w:hAnsi="Arial" w:cs="Arial"/>
          <w:noProof/>
          <w:lang w:val="en-US" w:eastAsia="en-US"/>
        </w:rPr>
        <w:t>(8), 1149–1158.</w:t>
      </w:r>
    </w:p>
    <w:p w14:paraId="4C0A354B"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p>
    <w:p w14:paraId="3EAB6F17"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p>
    <w:p w14:paraId="51D18DF6"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Reuben, P., Katambara, Z., Kahimba, F. C., Mahoo, H. F., Mbungu, W. B., Mhenga, F., Nyarubamba, A., &amp; Maugo, M. (2016). Influence of transplanting age on paddy yield under the system of rice intensification. </w:t>
      </w:r>
      <w:r w:rsidRPr="00892BE2">
        <w:rPr>
          <w:rFonts w:ascii="Arial" w:eastAsia="Calibri" w:hAnsi="Arial" w:cs="Arial"/>
          <w:i/>
          <w:iCs/>
          <w:noProof/>
          <w:lang w:val="en-US" w:eastAsia="en-US"/>
        </w:rPr>
        <w:t>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7</w:t>
      </w:r>
      <w:r w:rsidRPr="00892BE2">
        <w:rPr>
          <w:rFonts w:ascii="Arial" w:eastAsia="Calibri" w:hAnsi="Arial" w:cs="Arial"/>
          <w:noProof/>
          <w:lang w:val="en-US" w:eastAsia="en-US"/>
        </w:rPr>
        <w:t>(3), 154–163.</w:t>
      </w:r>
    </w:p>
    <w:p w14:paraId="6F3FF094"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Rezvi, H. U. A., Tahjib</w:t>
      </w:r>
      <w:r w:rsidRPr="00892BE2">
        <w:rPr>
          <w:rFonts w:ascii="Cambria Math" w:eastAsia="Calibri" w:hAnsi="Cambria Math" w:cs="Cambria Math"/>
          <w:noProof/>
          <w:lang w:val="en-US" w:eastAsia="en-US"/>
        </w:rPr>
        <w:t>‐</w:t>
      </w:r>
      <w:r w:rsidRPr="00892BE2">
        <w:rPr>
          <w:rFonts w:ascii="Arial" w:eastAsia="Calibri" w:hAnsi="Arial" w:cs="Arial"/>
          <w:noProof/>
          <w:lang w:val="en-US" w:eastAsia="en-US"/>
        </w:rPr>
        <w:t>Ul</w:t>
      </w:r>
      <w:r w:rsidRPr="00892BE2">
        <w:rPr>
          <w:rFonts w:ascii="Cambria Math" w:eastAsia="Calibri" w:hAnsi="Cambria Math" w:cs="Cambria Math"/>
          <w:noProof/>
          <w:lang w:val="en-US" w:eastAsia="en-US"/>
        </w:rPr>
        <w:t>‐</w:t>
      </w:r>
      <w:r w:rsidRPr="00892BE2">
        <w:rPr>
          <w:rFonts w:ascii="Arial" w:eastAsia="Calibri" w:hAnsi="Arial" w:cs="Arial"/>
          <w:noProof/>
          <w:lang w:val="en-US" w:eastAsia="en-US"/>
        </w:rPr>
        <w:t xml:space="preserve">Arif, M., Azim, M. A., Tumpa, T. A., Tipu, M. M. H., Najnine, F., Dawood, M. F. A., Skalicky, M., &amp; Brestič, M. (2023). Rice and food security: Climate change implications and the future prospects for nutritional security. </w:t>
      </w:r>
      <w:r w:rsidRPr="00892BE2">
        <w:rPr>
          <w:rFonts w:ascii="Arial" w:eastAsia="Calibri" w:hAnsi="Arial" w:cs="Arial"/>
          <w:i/>
          <w:iCs/>
          <w:noProof/>
          <w:lang w:val="en-US" w:eastAsia="en-US"/>
        </w:rPr>
        <w:t>Food and Energy Security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w:t>
      </w:r>
      <w:r w:rsidRPr="00892BE2">
        <w:rPr>
          <w:rFonts w:ascii="Arial" w:eastAsia="Calibri" w:hAnsi="Arial" w:cs="Arial"/>
          <w:noProof/>
          <w:lang w:val="en-US" w:eastAsia="en-US"/>
        </w:rPr>
        <w:t>(1), e430.</w:t>
      </w:r>
    </w:p>
    <w:p w14:paraId="02FD5248"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Rugumamu, C. P. (2014). Empowering smallholder rice farmers in Tanzania to increase productivity for promoting food security in Eastern and Southern Africa. </w:t>
      </w:r>
      <w:r w:rsidRPr="00892BE2">
        <w:rPr>
          <w:rFonts w:ascii="Arial" w:eastAsia="Calibri" w:hAnsi="Arial" w:cs="Arial"/>
          <w:i/>
          <w:iCs/>
          <w:noProof/>
          <w:lang w:val="en-US" w:eastAsia="en-US"/>
        </w:rPr>
        <w:t>Agriculture &amp; Food Security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3</w:t>
      </w:r>
      <w:r w:rsidRPr="00892BE2">
        <w:rPr>
          <w:rFonts w:ascii="Arial" w:eastAsia="Calibri" w:hAnsi="Arial" w:cs="Arial"/>
          <w:noProof/>
          <w:lang w:val="en-US" w:eastAsia="en-US"/>
        </w:rPr>
        <w:t>, 1–8.</w:t>
      </w:r>
    </w:p>
    <w:p w14:paraId="4B4A5904"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Shackley, S., Hammond, J., Gaunt, J., &amp; Ibarrola, R. (2011). The feasibility and costs of biochar deployment in the UK. </w:t>
      </w:r>
      <w:r w:rsidRPr="00892BE2">
        <w:rPr>
          <w:rFonts w:ascii="Arial" w:eastAsia="Calibri" w:hAnsi="Arial" w:cs="Arial"/>
          <w:i/>
          <w:iCs/>
          <w:noProof/>
          <w:lang w:val="en-US" w:eastAsia="en-US"/>
        </w:rPr>
        <w:t>Carbon Management</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w:t>
      </w:r>
      <w:r w:rsidRPr="00892BE2">
        <w:rPr>
          <w:rFonts w:ascii="Arial" w:eastAsia="Calibri" w:hAnsi="Arial" w:cs="Arial"/>
          <w:noProof/>
          <w:lang w:val="en-US" w:eastAsia="en-US"/>
        </w:rPr>
        <w:t>(3), 335–356.</w:t>
      </w:r>
    </w:p>
    <w:p w14:paraId="7E45C585"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Shimonishi, T., Onaka, T., Williams, T. G., Brown, D. G., Ojeda, A., &amp; Buscher, N. (2022). </w:t>
      </w:r>
      <w:r w:rsidRPr="00892BE2">
        <w:rPr>
          <w:rFonts w:ascii="Arial" w:eastAsia="Calibri" w:hAnsi="Arial" w:cs="Arial"/>
          <w:i/>
          <w:iCs/>
          <w:noProof/>
          <w:lang w:val="en-US" w:eastAsia="en-US"/>
        </w:rPr>
        <w:t>Impacts of large-scale land acquisitions on smallholder agriculture and livelihoods in Tanzania Impacts of large-scale land acquisitions on smallholder agriculture and livelihoods in Tanzania</w:t>
      </w:r>
      <w:r w:rsidRPr="00892BE2">
        <w:rPr>
          <w:rFonts w:ascii="Arial" w:eastAsia="Calibri" w:hAnsi="Arial" w:cs="Arial"/>
          <w:noProof/>
          <w:lang w:val="en-US" w:eastAsia="en-US"/>
        </w:rPr>
        <w:t>.</w:t>
      </w:r>
    </w:p>
    <w:p w14:paraId="55B772B4"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Singh, J. S., &amp; Singh, C. (2020). Biochar applications in agriculture and environment management. In </w:t>
      </w:r>
      <w:r w:rsidRPr="00892BE2">
        <w:rPr>
          <w:rFonts w:ascii="Arial" w:eastAsia="Calibri" w:hAnsi="Arial" w:cs="Arial"/>
          <w:i/>
          <w:iCs/>
          <w:noProof/>
          <w:lang w:val="en-US" w:eastAsia="en-US"/>
        </w:rPr>
        <w:t>Biochar Applications in Agriculture and Environment Management</w:t>
      </w:r>
      <w:r w:rsidRPr="00892BE2">
        <w:rPr>
          <w:rFonts w:ascii="Arial" w:eastAsia="Calibri" w:hAnsi="Arial" w:cs="Arial"/>
          <w:noProof/>
          <w:lang w:val="en-US" w:eastAsia="en-US"/>
        </w:rPr>
        <w:t xml:space="preserve"> (Issue April). https://doi.org/10.1007/978-3-030-40997-5</w:t>
      </w:r>
    </w:p>
    <w:p w14:paraId="79B8591A"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1C6D49">
        <w:rPr>
          <w:rFonts w:ascii="Arial" w:eastAsia="Calibri" w:hAnsi="Arial" w:cs="Arial"/>
          <w:noProof/>
          <w:lang w:val="fr-FR" w:eastAsia="en-US"/>
          <w:rPrChange w:id="23" w:author="Reviewer" w:date="2025-03-21T17:58:00Z">
            <w:rPr>
              <w:rFonts w:ascii="Arial" w:eastAsia="Calibri" w:hAnsi="Arial" w:cs="Arial"/>
              <w:noProof/>
              <w:lang w:val="en-US" w:eastAsia="en-US"/>
            </w:rPr>
          </w:rPrChange>
        </w:rPr>
        <w:t xml:space="preserve">Suvi, W. T., Shimelis, H., &amp; Laing, M. (2021). </w:t>
      </w:r>
      <w:r w:rsidRPr="00892BE2">
        <w:rPr>
          <w:rFonts w:ascii="Arial" w:eastAsia="Calibri" w:hAnsi="Arial" w:cs="Arial"/>
          <w:noProof/>
          <w:lang w:val="en-US" w:eastAsia="en-US"/>
        </w:rPr>
        <w:t xml:space="preserve">Farmers’ perceptions, production constraints and variety preferences of rice in Tanzania. </w:t>
      </w:r>
      <w:r w:rsidRPr="00892BE2">
        <w:rPr>
          <w:rFonts w:ascii="Arial" w:eastAsia="Calibri" w:hAnsi="Arial" w:cs="Arial"/>
          <w:i/>
          <w:iCs/>
          <w:noProof/>
          <w:lang w:val="en-US" w:eastAsia="en-US"/>
        </w:rPr>
        <w:t>Journal of Crop Improvement</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35</w:t>
      </w:r>
      <w:r w:rsidRPr="00892BE2">
        <w:rPr>
          <w:rFonts w:ascii="Arial" w:eastAsia="Calibri" w:hAnsi="Arial" w:cs="Arial"/>
          <w:noProof/>
          <w:lang w:val="en-US" w:eastAsia="en-US"/>
        </w:rPr>
        <w:t>(1), 51–68.</w:t>
      </w:r>
    </w:p>
    <w:p w14:paraId="303F21FF"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Therkildsen, O. (2011). </w:t>
      </w:r>
      <w:r w:rsidRPr="00892BE2">
        <w:rPr>
          <w:rFonts w:ascii="Arial" w:eastAsia="Calibri" w:hAnsi="Arial" w:cs="Arial"/>
          <w:i/>
          <w:iCs/>
          <w:noProof/>
          <w:lang w:val="en-US" w:eastAsia="en-US"/>
        </w:rPr>
        <w:t>Policy making and implementation in agriculture: Tanzania’s push for irrigated rice</w:t>
      </w:r>
      <w:r w:rsidRPr="00892BE2">
        <w:rPr>
          <w:rFonts w:ascii="Arial" w:eastAsia="Calibri" w:hAnsi="Arial" w:cs="Arial"/>
          <w:noProof/>
          <w:lang w:val="en-US" w:eastAsia="en-US"/>
        </w:rPr>
        <w:t xml:space="preserve"> (Issue 2011: 26). DIIS Working Paper.</w:t>
      </w:r>
    </w:p>
    <w:p w14:paraId="01080EAE"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Wilson, R. T., &amp; Lewis, I. (2015). The rice value chain in Tanzania. </w:t>
      </w:r>
      <w:r w:rsidRPr="00892BE2">
        <w:rPr>
          <w:rFonts w:ascii="Arial" w:eastAsia="Calibri" w:hAnsi="Arial" w:cs="Arial"/>
          <w:i/>
          <w:iCs/>
          <w:noProof/>
          <w:lang w:val="en-US" w:eastAsia="en-US"/>
        </w:rPr>
        <w:t>A Report from the Southern Highlands Food Systems Programme, FAO</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9</w:t>
      </w:r>
      <w:r w:rsidRPr="00892BE2">
        <w:rPr>
          <w:rFonts w:ascii="Arial" w:eastAsia="Calibri" w:hAnsi="Arial" w:cs="Arial"/>
          <w:noProof/>
          <w:lang w:val="en-US" w:eastAsia="en-US"/>
        </w:rPr>
        <w:t>.</w:t>
      </w:r>
    </w:p>
    <w:p w14:paraId="2D27D0ED"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Yao, Y., Gao, B., Inyang, M., Zimmerman, A. R., Cao, X., Pullammanappallil, P., &amp; Yang, L. </w:t>
      </w:r>
      <w:r w:rsidRPr="00892BE2">
        <w:rPr>
          <w:rFonts w:ascii="Arial" w:eastAsia="Calibri" w:hAnsi="Arial" w:cs="Arial"/>
          <w:noProof/>
          <w:lang w:val="en-US" w:eastAsia="en-US"/>
        </w:rPr>
        <w:lastRenderedPageBreak/>
        <w:t xml:space="preserve">(2011). Biochar derived from anaerobically digested sugar beet tailings: characterization and phosphate removal potential. </w:t>
      </w:r>
      <w:r w:rsidRPr="00892BE2">
        <w:rPr>
          <w:rFonts w:ascii="Arial" w:eastAsia="Calibri" w:hAnsi="Arial" w:cs="Arial"/>
          <w:i/>
          <w:iCs/>
          <w:noProof/>
          <w:lang w:val="en-US" w:eastAsia="en-US"/>
        </w:rPr>
        <w:t>Bioresource Technology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102</w:t>
      </w:r>
      <w:r w:rsidRPr="00892BE2">
        <w:rPr>
          <w:rFonts w:ascii="Arial" w:eastAsia="Calibri" w:hAnsi="Arial" w:cs="Arial"/>
          <w:noProof/>
          <w:lang w:val="en-US" w:eastAsia="en-US"/>
        </w:rPr>
        <w:t>(10), 6273–6278.</w:t>
      </w:r>
    </w:p>
    <w:p w14:paraId="6B86D1EA"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kern w:val="2"/>
          <w:lang w:val="en-US" w:eastAsia="en-US"/>
        </w:rPr>
      </w:pPr>
      <w:r w:rsidRPr="00892BE2">
        <w:rPr>
          <w:rFonts w:ascii="Arial" w:eastAsia="Calibri" w:hAnsi="Arial" w:cs="Arial"/>
          <w:noProof/>
          <w:lang w:val="en-US" w:eastAsia="en-US"/>
        </w:rPr>
        <w:t xml:space="preserve">Zhao, Y., Wang, X., Yao, G., Lin, Z., Xu, L., Jiang, Y., Jin, Z., Shan, S., &amp; Ping, L. (2022). Advances in the Effects of Biochar on Microbial Ecological Function in Soil and Crop Quality. </w:t>
      </w:r>
      <w:r w:rsidRPr="00892BE2">
        <w:rPr>
          <w:rFonts w:ascii="Arial" w:eastAsia="Calibri" w:hAnsi="Arial" w:cs="Arial"/>
          <w:i/>
          <w:iCs/>
          <w:noProof/>
          <w:lang w:val="en-US" w:eastAsia="en-US"/>
        </w:rPr>
        <w:t>Sustainability (Switzerland)</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14</w:t>
      </w:r>
      <w:r w:rsidRPr="00892BE2">
        <w:rPr>
          <w:rFonts w:ascii="Arial" w:eastAsia="Calibri" w:hAnsi="Arial" w:cs="Arial"/>
          <w:noProof/>
          <w:lang w:val="en-US" w:eastAsia="en-US"/>
        </w:rPr>
        <w:t>(16), 1–11. https://doi.org/10.3390/su141610411</w:t>
      </w:r>
    </w:p>
    <w:p w14:paraId="2E2FDDBB" w14:textId="77777777" w:rsidR="0051159A" w:rsidRPr="00892BE2" w:rsidRDefault="0051159A" w:rsidP="0051159A">
      <w:pPr>
        <w:spacing w:after="0"/>
        <w:jc w:val="both"/>
        <w:rPr>
          <w:rFonts w:ascii="Arial" w:eastAsia="Calibri" w:hAnsi="Arial" w:cs="Arial"/>
          <w:kern w:val="2"/>
          <w:lang w:val="en-US" w:eastAsia="en-US"/>
        </w:rPr>
      </w:pPr>
      <w:r w:rsidRPr="00892BE2">
        <w:rPr>
          <w:rFonts w:ascii="Arial" w:eastAsia="Calibri" w:hAnsi="Arial" w:cs="Arial"/>
          <w:kern w:val="2"/>
          <w:lang w:val="en-US" w:eastAsia="en-US"/>
        </w:rPr>
        <w:fldChar w:fldCharType="end"/>
      </w:r>
    </w:p>
    <w:p w14:paraId="7D5A1763" w14:textId="77777777" w:rsidR="0051159A" w:rsidRDefault="0051159A" w:rsidP="0051159A">
      <w:pPr>
        <w:spacing w:after="0"/>
        <w:jc w:val="both"/>
        <w:rPr>
          <w:rFonts w:ascii="Arial" w:hAnsi="Arial" w:cs="Arial"/>
        </w:rPr>
      </w:pPr>
    </w:p>
    <w:p w14:paraId="0440239C" w14:textId="77777777" w:rsidR="0051159A" w:rsidRDefault="0051159A" w:rsidP="0051159A">
      <w:pPr>
        <w:spacing w:after="0"/>
        <w:jc w:val="both"/>
        <w:rPr>
          <w:rFonts w:ascii="Arial" w:hAnsi="Arial" w:cs="Arial"/>
        </w:rPr>
      </w:pPr>
    </w:p>
    <w:p w14:paraId="2BA2C7DA" w14:textId="77777777" w:rsidR="0051159A" w:rsidRDefault="0051159A" w:rsidP="0051159A">
      <w:pPr>
        <w:spacing w:after="0"/>
        <w:jc w:val="both"/>
        <w:rPr>
          <w:rFonts w:ascii="Arial" w:hAnsi="Arial" w:cs="Arial"/>
        </w:rPr>
      </w:pPr>
    </w:p>
    <w:p w14:paraId="1ED9C82B" w14:textId="77777777" w:rsidR="0051159A" w:rsidRDefault="0051159A" w:rsidP="0051159A">
      <w:pPr>
        <w:spacing w:after="0"/>
        <w:jc w:val="both"/>
        <w:rPr>
          <w:rFonts w:ascii="Arial" w:hAnsi="Arial" w:cs="Arial"/>
        </w:rPr>
      </w:pPr>
    </w:p>
    <w:p w14:paraId="23E0E886" w14:textId="77777777" w:rsidR="0051159A" w:rsidRDefault="0051159A" w:rsidP="0051159A">
      <w:pPr>
        <w:spacing w:after="0"/>
        <w:jc w:val="both"/>
        <w:rPr>
          <w:rFonts w:ascii="Arial" w:hAnsi="Arial" w:cs="Arial"/>
        </w:rPr>
      </w:pPr>
    </w:p>
    <w:p w14:paraId="06451A6D" w14:textId="77777777" w:rsidR="0051159A" w:rsidRDefault="0051159A" w:rsidP="0051159A">
      <w:pPr>
        <w:spacing w:after="0"/>
        <w:jc w:val="both"/>
        <w:rPr>
          <w:rFonts w:ascii="Arial" w:hAnsi="Arial" w:cs="Arial"/>
        </w:rPr>
      </w:pPr>
    </w:p>
    <w:p w14:paraId="5881EF55" w14:textId="77777777" w:rsidR="00C91C28" w:rsidRDefault="00C91C28"/>
    <w:sectPr w:rsidR="00C91C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Reviewer" w:date="2025-03-21T18:20:00Z" w:initials="MABRO">
    <w:p w14:paraId="2BC80997" w14:textId="45DD241B" w:rsidR="00BE48B6" w:rsidRDefault="00BE48B6">
      <w:pPr>
        <w:pStyle w:val="CommentText"/>
      </w:pPr>
      <w:r>
        <w:rPr>
          <w:rStyle w:val="CommentReference"/>
        </w:rPr>
        <w:annotationRef/>
      </w:r>
      <w:r>
        <w:t>French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C8099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E91FF" w14:textId="77777777" w:rsidR="00A22C92" w:rsidRDefault="00A22C92">
      <w:pPr>
        <w:spacing w:after="0" w:line="240" w:lineRule="auto"/>
      </w:pPr>
      <w:r>
        <w:separator/>
      </w:r>
    </w:p>
  </w:endnote>
  <w:endnote w:type="continuationSeparator" w:id="0">
    <w:p w14:paraId="52286C0C" w14:textId="77777777" w:rsidR="00A22C92" w:rsidRDefault="00A2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34C1" w14:textId="77777777" w:rsidR="001C6D49" w:rsidRDefault="001C6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83958" w14:textId="77777777" w:rsidR="001C6D49" w:rsidRDefault="001C6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B5CA" w14:textId="77777777" w:rsidR="001C6D49" w:rsidRDefault="001C6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DC79D" w14:textId="77777777" w:rsidR="00A22C92" w:rsidRDefault="00A22C92">
      <w:pPr>
        <w:spacing w:after="0" w:line="240" w:lineRule="auto"/>
      </w:pPr>
      <w:r>
        <w:separator/>
      </w:r>
    </w:p>
  </w:footnote>
  <w:footnote w:type="continuationSeparator" w:id="0">
    <w:p w14:paraId="5B6A0273" w14:textId="77777777" w:rsidR="00A22C92" w:rsidRDefault="00A22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19D2" w14:textId="0FB19F52" w:rsidR="001C6D49" w:rsidRDefault="001C6D49">
    <w:pPr>
      <w:pStyle w:val="Header"/>
    </w:pPr>
    <w:r>
      <w:rPr>
        <w:noProof/>
      </w:rPr>
      <w:pict w14:anchorId="569E3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99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6E7D" w14:textId="42237704" w:rsidR="001C6D49" w:rsidRPr="00017128" w:rsidRDefault="001C6D49">
    <w:pPr>
      <w:pStyle w:val="Header"/>
      <w:jc w:val="center"/>
      <w:rPr>
        <w:rFonts w:ascii="Arial" w:hAnsi="Arial" w:cs="Arial"/>
      </w:rPr>
    </w:pPr>
    <w:r>
      <w:rPr>
        <w:noProof/>
      </w:rPr>
      <w:pict w14:anchorId="0CF27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99189"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Pr="00017128">
      <w:rPr>
        <w:rFonts w:ascii="Arial" w:hAnsi="Arial" w:cs="Arial"/>
      </w:rPr>
      <w:fldChar w:fldCharType="begin"/>
    </w:r>
    <w:r w:rsidRPr="00017128">
      <w:rPr>
        <w:rFonts w:ascii="Arial" w:hAnsi="Arial" w:cs="Arial"/>
      </w:rPr>
      <w:instrText xml:space="preserve"> PAGE   \* MERGEFORMAT </w:instrText>
    </w:r>
    <w:r w:rsidRPr="00017128">
      <w:rPr>
        <w:rFonts w:ascii="Arial" w:hAnsi="Arial" w:cs="Arial"/>
      </w:rPr>
      <w:fldChar w:fldCharType="separate"/>
    </w:r>
    <w:r w:rsidR="00E37ACC">
      <w:rPr>
        <w:rFonts w:ascii="Arial" w:hAnsi="Arial" w:cs="Arial"/>
        <w:noProof/>
      </w:rPr>
      <w:t>17</w:t>
    </w:r>
    <w:r w:rsidRPr="00017128">
      <w:rPr>
        <w:rFonts w:ascii="Arial" w:hAnsi="Arial" w:cs="Arial"/>
        <w:noProof/>
      </w:rPr>
      <w:fldChar w:fldCharType="end"/>
    </w:r>
  </w:p>
  <w:p w14:paraId="18826F4E" w14:textId="77777777" w:rsidR="001C6D49" w:rsidRDefault="001C6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A0344" w14:textId="1CB71385" w:rsidR="001C6D49" w:rsidRDefault="001C6D49">
    <w:pPr>
      <w:pStyle w:val="Header"/>
    </w:pPr>
    <w:r>
      <w:rPr>
        <w:noProof/>
      </w:rPr>
      <w:pict w14:anchorId="3FAE4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99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19BC"/>
    <w:multiLevelType w:val="hybridMultilevel"/>
    <w:tmpl w:val="D96232C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DB5029"/>
    <w:multiLevelType w:val="hybridMultilevel"/>
    <w:tmpl w:val="167036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16728A9"/>
    <w:multiLevelType w:val="hybridMultilevel"/>
    <w:tmpl w:val="17D6C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MwNzQxsjAxNrUwNjVR0lEKTi0uzszPAykwrAUAJAw6dSwAAAA="/>
  </w:docVars>
  <w:rsids>
    <w:rsidRoot w:val="0051159A"/>
    <w:rsid w:val="000660F9"/>
    <w:rsid w:val="000942DD"/>
    <w:rsid w:val="000A527B"/>
    <w:rsid w:val="001C6D49"/>
    <w:rsid w:val="00233E25"/>
    <w:rsid w:val="002F7B27"/>
    <w:rsid w:val="003657EB"/>
    <w:rsid w:val="004C66A1"/>
    <w:rsid w:val="0051159A"/>
    <w:rsid w:val="00655B78"/>
    <w:rsid w:val="007966D7"/>
    <w:rsid w:val="007B1851"/>
    <w:rsid w:val="007D187A"/>
    <w:rsid w:val="007E657E"/>
    <w:rsid w:val="008664D7"/>
    <w:rsid w:val="00910577"/>
    <w:rsid w:val="00A04060"/>
    <w:rsid w:val="00A22C92"/>
    <w:rsid w:val="00A40508"/>
    <w:rsid w:val="00B77475"/>
    <w:rsid w:val="00BE48B6"/>
    <w:rsid w:val="00C91C28"/>
    <w:rsid w:val="00DD3AE6"/>
    <w:rsid w:val="00E37ACC"/>
    <w:rsid w:val="00EC1744"/>
    <w:rsid w:val="00EF6194"/>
    <w:rsid w:val="00FA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AE4CBF"/>
  <w15:chartTrackingRefBased/>
  <w15:docId w15:val="{4D46D1BB-9567-4B28-A23E-0A968DD4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9A"/>
    <w:pPr>
      <w:spacing w:after="200" w:line="276" w:lineRule="auto"/>
    </w:pPr>
    <w:rPr>
      <w:rFonts w:ascii="Calibri" w:eastAsia="Times New Roman" w:hAnsi="Calibri" w:cs="Times New Roman"/>
      <w:kern w:val="0"/>
      <w:lang w:val="en-GB" w:eastAsia="en-GB"/>
      <w14:ligatures w14:val="none"/>
    </w:rPr>
  </w:style>
  <w:style w:type="paragraph" w:styleId="Heading1">
    <w:name w:val="heading 1"/>
    <w:basedOn w:val="Normal"/>
    <w:next w:val="Normal"/>
    <w:link w:val="Heading1Char"/>
    <w:uiPriority w:val="9"/>
    <w:qFormat/>
    <w:rsid w:val="005115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15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15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15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15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1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5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15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15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15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15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1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59A"/>
    <w:rPr>
      <w:rFonts w:eastAsiaTheme="majorEastAsia" w:cstheme="majorBidi"/>
      <w:color w:val="272727" w:themeColor="text1" w:themeTint="D8"/>
    </w:rPr>
  </w:style>
  <w:style w:type="paragraph" w:styleId="Title">
    <w:name w:val="Title"/>
    <w:basedOn w:val="Normal"/>
    <w:next w:val="Normal"/>
    <w:link w:val="TitleChar"/>
    <w:uiPriority w:val="10"/>
    <w:qFormat/>
    <w:rsid w:val="00511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59A"/>
    <w:pPr>
      <w:spacing w:before="160"/>
      <w:jc w:val="center"/>
    </w:pPr>
    <w:rPr>
      <w:i/>
      <w:iCs/>
      <w:color w:val="404040" w:themeColor="text1" w:themeTint="BF"/>
    </w:rPr>
  </w:style>
  <w:style w:type="character" w:customStyle="1" w:styleId="QuoteChar">
    <w:name w:val="Quote Char"/>
    <w:basedOn w:val="DefaultParagraphFont"/>
    <w:link w:val="Quote"/>
    <w:uiPriority w:val="29"/>
    <w:rsid w:val="0051159A"/>
    <w:rPr>
      <w:i/>
      <w:iCs/>
      <w:color w:val="404040" w:themeColor="text1" w:themeTint="BF"/>
    </w:rPr>
  </w:style>
  <w:style w:type="paragraph" w:styleId="ListParagraph">
    <w:name w:val="List Paragraph"/>
    <w:basedOn w:val="Normal"/>
    <w:uiPriority w:val="34"/>
    <w:qFormat/>
    <w:rsid w:val="0051159A"/>
    <w:pPr>
      <w:ind w:left="720"/>
      <w:contextualSpacing/>
    </w:pPr>
  </w:style>
  <w:style w:type="character" w:styleId="IntenseEmphasis">
    <w:name w:val="Intense Emphasis"/>
    <w:basedOn w:val="DefaultParagraphFont"/>
    <w:uiPriority w:val="21"/>
    <w:qFormat/>
    <w:rsid w:val="0051159A"/>
    <w:rPr>
      <w:i/>
      <w:iCs/>
      <w:color w:val="2F5496" w:themeColor="accent1" w:themeShade="BF"/>
    </w:rPr>
  </w:style>
  <w:style w:type="paragraph" w:styleId="IntenseQuote">
    <w:name w:val="Intense Quote"/>
    <w:basedOn w:val="Normal"/>
    <w:next w:val="Normal"/>
    <w:link w:val="IntenseQuoteChar"/>
    <w:uiPriority w:val="30"/>
    <w:qFormat/>
    <w:rsid w:val="00511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159A"/>
    <w:rPr>
      <w:i/>
      <w:iCs/>
      <w:color w:val="2F5496" w:themeColor="accent1" w:themeShade="BF"/>
    </w:rPr>
  </w:style>
  <w:style w:type="character" w:styleId="IntenseReference">
    <w:name w:val="Intense Reference"/>
    <w:basedOn w:val="DefaultParagraphFont"/>
    <w:uiPriority w:val="32"/>
    <w:qFormat/>
    <w:rsid w:val="0051159A"/>
    <w:rPr>
      <w:b/>
      <w:bCs/>
      <w:smallCaps/>
      <w:color w:val="2F5496" w:themeColor="accent1" w:themeShade="BF"/>
      <w:spacing w:val="5"/>
    </w:rPr>
  </w:style>
  <w:style w:type="paragraph" w:styleId="Header">
    <w:name w:val="header"/>
    <w:basedOn w:val="Normal"/>
    <w:link w:val="HeaderChar"/>
    <w:uiPriority w:val="99"/>
    <w:unhideWhenUsed/>
    <w:rsid w:val="0051159A"/>
    <w:pPr>
      <w:tabs>
        <w:tab w:val="center" w:pos="4680"/>
        <w:tab w:val="right" w:pos="9360"/>
      </w:tabs>
    </w:pPr>
  </w:style>
  <w:style w:type="character" w:customStyle="1" w:styleId="HeaderChar">
    <w:name w:val="Header Char"/>
    <w:basedOn w:val="DefaultParagraphFont"/>
    <w:link w:val="Header"/>
    <w:uiPriority w:val="99"/>
    <w:rsid w:val="0051159A"/>
    <w:rPr>
      <w:rFonts w:ascii="Calibri" w:eastAsia="Times New Roman" w:hAnsi="Calibri" w:cs="Times New Roman"/>
      <w:kern w:val="0"/>
      <w:lang w:val="en-GB" w:eastAsia="en-GB"/>
      <w14:ligatures w14:val="none"/>
    </w:rPr>
  </w:style>
  <w:style w:type="character" w:styleId="Hyperlink">
    <w:name w:val="Hyperlink"/>
    <w:uiPriority w:val="99"/>
    <w:unhideWhenUsed/>
    <w:rsid w:val="0051159A"/>
    <w:rPr>
      <w:color w:val="0563C1"/>
      <w:u w:val="single"/>
    </w:rPr>
  </w:style>
  <w:style w:type="paragraph" w:styleId="Footer">
    <w:name w:val="footer"/>
    <w:basedOn w:val="Normal"/>
    <w:link w:val="FooterChar"/>
    <w:uiPriority w:val="99"/>
    <w:unhideWhenUsed/>
    <w:rsid w:val="00655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B78"/>
    <w:rPr>
      <w:rFonts w:ascii="Calibri" w:eastAsia="Times New Roman" w:hAnsi="Calibri" w:cs="Times New Roman"/>
      <w:kern w:val="0"/>
      <w:lang w:val="en-GB" w:eastAsia="en-GB"/>
      <w14:ligatures w14:val="none"/>
    </w:rPr>
  </w:style>
  <w:style w:type="paragraph" w:styleId="BalloonText">
    <w:name w:val="Balloon Text"/>
    <w:basedOn w:val="Normal"/>
    <w:link w:val="BalloonTextChar"/>
    <w:uiPriority w:val="99"/>
    <w:semiHidden/>
    <w:unhideWhenUsed/>
    <w:rsid w:val="001C6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D49"/>
    <w:rPr>
      <w:rFonts w:ascii="Segoe UI" w:eastAsia="Times New Roman" w:hAnsi="Segoe UI" w:cs="Segoe UI"/>
      <w:kern w:val="0"/>
      <w:sz w:val="18"/>
      <w:szCs w:val="18"/>
      <w:lang w:val="en-GB" w:eastAsia="en-GB"/>
      <w14:ligatures w14:val="none"/>
    </w:rPr>
  </w:style>
  <w:style w:type="character" w:styleId="CommentReference">
    <w:name w:val="annotation reference"/>
    <w:basedOn w:val="DefaultParagraphFont"/>
    <w:uiPriority w:val="99"/>
    <w:semiHidden/>
    <w:unhideWhenUsed/>
    <w:rsid w:val="00BE48B6"/>
    <w:rPr>
      <w:sz w:val="16"/>
      <w:szCs w:val="16"/>
    </w:rPr>
  </w:style>
  <w:style w:type="paragraph" w:styleId="CommentText">
    <w:name w:val="annotation text"/>
    <w:basedOn w:val="Normal"/>
    <w:link w:val="CommentTextChar"/>
    <w:uiPriority w:val="99"/>
    <w:semiHidden/>
    <w:unhideWhenUsed/>
    <w:rsid w:val="00BE48B6"/>
    <w:pPr>
      <w:spacing w:line="240" w:lineRule="auto"/>
    </w:pPr>
    <w:rPr>
      <w:sz w:val="20"/>
      <w:szCs w:val="20"/>
    </w:rPr>
  </w:style>
  <w:style w:type="character" w:customStyle="1" w:styleId="CommentTextChar">
    <w:name w:val="Comment Text Char"/>
    <w:basedOn w:val="DefaultParagraphFont"/>
    <w:link w:val="CommentText"/>
    <w:uiPriority w:val="99"/>
    <w:semiHidden/>
    <w:rsid w:val="00BE48B6"/>
    <w:rPr>
      <w:rFonts w:ascii="Calibri" w:eastAsia="Times New Roman" w:hAnsi="Calibri"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BE48B6"/>
    <w:rPr>
      <w:b/>
      <w:bCs/>
    </w:rPr>
  </w:style>
  <w:style w:type="character" w:customStyle="1" w:styleId="CommentSubjectChar">
    <w:name w:val="Comment Subject Char"/>
    <w:basedOn w:val="CommentTextChar"/>
    <w:link w:val="CommentSubject"/>
    <w:uiPriority w:val="99"/>
    <w:semiHidden/>
    <w:rsid w:val="00BE48B6"/>
    <w:rPr>
      <w:rFonts w:ascii="Calibri" w:eastAsia="Times New Roman" w:hAnsi="Calibri" w:cs="Times New Roman"/>
      <w:b/>
      <w:bCs/>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Microsoft_Excel_97-2003_Worksheet.xls"/><Relationship Id="rId14" Type="http://schemas.openxmlformats.org/officeDocument/2006/relationships/header" Target="header2.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20</Pages>
  <Words>15964</Words>
  <Characters>91000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Mesiack</dc:creator>
  <cp:keywords/>
  <dc:description/>
  <cp:lastModifiedBy>Reviewer</cp:lastModifiedBy>
  <cp:revision>3</cp:revision>
  <dcterms:created xsi:type="dcterms:W3CDTF">2025-03-21T16:45:00Z</dcterms:created>
  <dcterms:modified xsi:type="dcterms:W3CDTF">2025-03-21T17:45:00Z</dcterms:modified>
</cp:coreProperties>
</file>