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1B0C1" w14:textId="6ECA2CD1" w:rsidR="002B5A4F" w:rsidRPr="00020338" w:rsidRDefault="002B5A4F" w:rsidP="002B5A4F">
      <w:pPr>
        <w:pStyle w:val="Title"/>
        <w:jc w:val="left"/>
        <w:rPr>
          <w:i/>
          <w:iCs/>
          <w:u w:val="single"/>
        </w:rPr>
      </w:pPr>
      <w:r w:rsidRPr="00020338">
        <w:rPr>
          <w:i/>
          <w:iCs/>
          <w:u w:val="single"/>
        </w:rPr>
        <w:t>Original Research Article</w:t>
      </w:r>
    </w:p>
    <w:p w14:paraId="7C5D2337" w14:textId="3E0D736B" w:rsidR="00A258C3" w:rsidRPr="00020338" w:rsidRDefault="004540EB" w:rsidP="004540EB">
      <w:pPr>
        <w:pStyle w:val="Title"/>
        <w:rPr>
          <w:rFonts w:ascii="Arial" w:hAnsi="Arial" w:cs="Arial"/>
          <w:iCs/>
        </w:rPr>
      </w:pPr>
      <w:r w:rsidRPr="00020338">
        <w:t xml:space="preserve">CLIMATE CHANGE, </w:t>
      </w:r>
      <w:commentRangeStart w:id="0"/>
      <w:r w:rsidRPr="00020338">
        <w:t xml:space="preserve">POVERTY MIGRATION </w:t>
      </w:r>
      <w:commentRangeEnd w:id="0"/>
      <w:r w:rsidR="00287F8C">
        <w:rPr>
          <w:rStyle w:val="CommentReference"/>
          <w:rFonts w:ascii="Times New Roman" w:hAnsi="Times New Roman"/>
          <w:b w:val="0"/>
          <w:kern w:val="0"/>
          <w:lang w:eastAsia="nb-NO"/>
        </w:rPr>
        <w:commentReference w:id="0"/>
      </w:r>
      <w:r w:rsidR="00A9653D" w:rsidRPr="00020338">
        <w:t xml:space="preserve">AND SECURITY </w:t>
      </w:r>
      <w:r w:rsidRPr="00020338">
        <w:t xml:space="preserve">IN MEXICO </w:t>
      </w:r>
    </w:p>
    <w:p w14:paraId="700E5DBB" w14:textId="77777777" w:rsidR="002573F6" w:rsidRPr="008E24B7" w:rsidRDefault="002573F6" w:rsidP="004540EB">
      <w:pPr>
        <w:pStyle w:val="Affiliation"/>
        <w:spacing w:after="0" w:line="240" w:lineRule="auto"/>
        <w:rPr>
          <w:rFonts w:ascii="Arial" w:hAnsi="Arial" w:cs="Arial"/>
          <w:i/>
        </w:rPr>
      </w:pPr>
    </w:p>
    <w:p w14:paraId="68FDA70F" w14:textId="77777777" w:rsidR="002C57D2" w:rsidRPr="008E24B7" w:rsidRDefault="002C57D2" w:rsidP="00441B6F">
      <w:pPr>
        <w:pStyle w:val="Affiliation"/>
        <w:spacing w:after="0" w:line="240" w:lineRule="auto"/>
        <w:jc w:val="both"/>
        <w:rPr>
          <w:rFonts w:ascii="Arial" w:hAnsi="Arial" w:cs="Arial"/>
        </w:rPr>
      </w:pPr>
    </w:p>
    <w:p w14:paraId="65FECF4D" w14:textId="5C04F1B7" w:rsidR="00B01FCD" w:rsidRPr="00020338" w:rsidRDefault="001727AB" w:rsidP="00441B6F">
      <w:pPr>
        <w:pStyle w:val="Copyright"/>
        <w:spacing w:after="0" w:line="240" w:lineRule="auto"/>
        <w:jc w:val="both"/>
        <w:rPr>
          <w:rFonts w:ascii="Arial" w:hAnsi="Arial" w:cs="Arial"/>
        </w:rPr>
        <w:sectPr w:rsidR="00B01FCD" w:rsidRPr="00020338" w:rsidSect="003E2F44">
          <w:headerReference w:type="even" r:id="rId11"/>
          <w:headerReference w:type="default" r:id="rId12"/>
          <w:footerReference w:type="even" r:id="rId13"/>
          <w:footerReference w:type="default" r:id="rId14"/>
          <w:headerReference w:type="first" r:id="rId15"/>
          <w:footerReference w:type="first" r:id="rId16"/>
          <w:pgSz w:w="12240" w:h="15840" w:code="1"/>
          <w:pgMar w:top="1440" w:right="2016" w:bottom="2016" w:left="2016" w:header="720" w:footer="1296" w:gutter="0"/>
          <w:cols w:space="720"/>
          <w:docGrid w:linePitch="272"/>
        </w:sectPr>
      </w:pPr>
      <w:r w:rsidRPr="00020338">
        <w:rPr>
          <w:rFonts w:ascii="Arial" w:hAnsi="Arial" w:cs="Arial"/>
          <w:noProof/>
        </w:rPr>
        <mc:AlternateContent>
          <mc:Choice Requires="wps">
            <w:drawing>
              <wp:inline distT="0" distB="0" distL="0" distR="0" wp14:anchorId="088294FC" wp14:editId="1478092E">
                <wp:extent cx="5303520" cy="635"/>
                <wp:effectExtent l="13335" t="11430" r="17145" b="17145"/>
                <wp:docPr id="2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du="http://schemas.microsoft.com/office/word/2023/wordml/word16du" xmlns:w16sdtfl="http://schemas.microsoft.com/office/word/2024/wordml/sdtformatlock" xmlns:pic="http://schemas.openxmlformats.org/drawingml/2006/picture" xmlns:dgm="http://schemas.openxmlformats.org/drawingml/2006/diagram" xmlns:a14="http://schemas.microsoft.com/office/drawing/2010/main" xmlns:a="http://schemas.openxmlformats.org/drawingml/2006/main">
            <w:pict>
              <v:shapetype id="_x0000_t32" coordsize="21600,21600" o:oned="t" filled="f" o:spt="32" path="m,l21600,21600e" w14:anchorId="3DC649FD">
                <v:path fillok="f" arrowok="t" o:connecttype="none"/>
                <o:lock v:ext="edit" shapetype="t"/>
              </v:shapetype>
              <v:shape id="AutoShape 2" style="width:417.6pt;height:.05pt;visibility:visible;mso-wrap-style:square;mso-left-percent:-10001;mso-top-percent:-10001;mso-position-horizontal:absolute;mso-position-horizontal-relative:char;mso-position-vertical:absolute;mso-position-vertical-relative:line;mso-left-percent:-10001;mso-top-percent:-10001"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">
                <w10:anchorlock/>
              </v:shape>
            </w:pict>
          </mc:Fallback>
        </mc:AlternateContent>
      </w:r>
      <w:r w:rsidR="00FB3A86" w:rsidRPr="00020338">
        <w:rPr>
          <w:rFonts w:ascii="Arial" w:hAnsi="Arial" w:cs="Arial"/>
        </w:rPr>
        <w:t>.</w:t>
      </w:r>
    </w:p>
    <w:p w14:paraId="7B63A98A" w14:textId="41B1808E" w:rsidR="00B01FCD" w:rsidRPr="00020338" w:rsidRDefault="00B01FCD" w:rsidP="00441B6F">
      <w:pPr>
        <w:pStyle w:val="AbstHead"/>
        <w:spacing w:after="0"/>
        <w:jc w:val="both"/>
        <w:rPr>
          <w:rFonts w:ascii="Arial" w:hAnsi="Arial" w:cs="Arial"/>
        </w:rPr>
      </w:pPr>
      <w:r w:rsidRPr="00020338">
        <w:rPr>
          <w:rFonts w:ascii="Arial" w:hAnsi="Arial" w:cs="Arial"/>
        </w:rPr>
        <w:t xml:space="preserve">ABSTRACT </w:t>
      </w:r>
    </w:p>
    <w:p w14:paraId="396C1AE7" w14:textId="77777777" w:rsidR="00790ADA" w:rsidRPr="00020338"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020338" w14:paraId="64A6E4C2" w14:textId="77777777" w:rsidTr="001E44FE">
        <w:tc>
          <w:tcPr>
            <w:tcW w:w="9576" w:type="dxa"/>
            <w:shd w:val="clear" w:color="auto" w:fill="F2F2F2"/>
          </w:tcPr>
          <w:p w14:paraId="12CC2638" w14:textId="4710BC48" w:rsidR="004540EB" w:rsidRPr="00020338" w:rsidRDefault="004540EB" w:rsidP="004540EB">
            <w:pPr>
              <w:pStyle w:val="Body"/>
              <w:spacing w:after="0"/>
              <w:rPr>
                <w:rFonts w:ascii="Arial" w:eastAsia="Calibri" w:hAnsi="Arial" w:cs="Arial"/>
                <w:szCs w:val="22"/>
              </w:rPr>
            </w:pPr>
            <w:r w:rsidRPr="00020338">
              <w:rPr>
                <w:rFonts w:ascii="Arial" w:eastAsia="Calibri" w:hAnsi="Arial" w:cs="Arial"/>
                <w:szCs w:val="22"/>
              </w:rPr>
              <w:t>The perception that migration will be the most likely and most serious consequence of climate change, with large numbers of people migrating long distances, has not been sustained. Various analyses suggest that, although climate impact can affect population movement, in addition to many other expulsion and pull factors, most migration is internal and not permanent. Various studies on migration suggest that, although climate change is not a direct cause of migration, it can be a variable that influences poverty, which would translate into the migration of people.</w:t>
            </w:r>
          </w:p>
          <w:p w14:paraId="5F7F8FC7" w14:textId="77777777" w:rsidR="0023526A" w:rsidRPr="00020338" w:rsidRDefault="004540EB" w:rsidP="0023526A">
            <w:pPr>
              <w:pStyle w:val="Body"/>
              <w:spacing w:after="0"/>
              <w:rPr>
                <w:rFonts w:ascii="Arial" w:eastAsia="Calibri" w:hAnsi="Arial" w:cs="Arial"/>
                <w:szCs w:val="22"/>
              </w:rPr>
            </w:pPr>
            <w:r w:rsidRPr="00020338">
              <w:rPr>
                <w:rFonts w:ascii="Arial" w:eastAsia="Calibri" w:hAnsi="Arial" w:cs="Arial"/>
                <w:szCs w:val="22"/>
              </w:rPr>
              <w:t xml:space="preserve">The objective of this work was to develop a quantitative model to show the statistical significance of the links between climate change, poverty and migration. </w:t>
            </w:r>
          </w:p>
          <w:p w14:paraId="3CE2DD6E" w14:textId="1BD33947" w:rsidR="004540EB" w:rsidRPr="00020338" w:rsidRDefault="00817A8A" w:rsidP="0023526A">
            <w:pPr>
              <w:pStyle w:val="Body"/>
              <w:spacing w:after="0"/>
              <w:rPr>
                <w:rFonts w:ascii="Arial" w:eastAsia="Calibri" w:hAnsi="Arial" w:cs="Arial"/>
                <w:szCs w:val="22"/>
              </w:rPr>
            </w:pPr>
            <w:r w:rsidRPr="00020338">
              <w:rPr>
                <w:rFonts w:ascii="Arial" w:eastAsia="Calibri" w:hAnsi="Arial" w:cs="Arial"/>
                <w:szCs w:val="22"/>
              </w:rPr>
              <w:t xml:space="preserve">Methodology: An econometric Multinominal Logit Model (MLM) was developed that offers a platform to explore the impact of climate change on poverty and migration, with results at the national and regional levels using local climate and demographic data as key factors. </w:t>
            </w:r>
            <w:commentRangeStart w:id="1"/>
            <w:r w:rsidRPr="00020338">
              <w:rPr>
                <w:rFonts w:ascii="Arial" w:eastAsia="Calibri" w:hAnsi="Arial" w:cs="Arial"/>
                <w:szCs w:val="22"/>
              </w:rPr>
              <w:t>This model is not intended to be a predictive tool that yields absolute numbers of poverty, migrants and their destinations. It represents a resource that econometrically shows the effect of both demographic and climatic variables on the decision to migrate both internally and externally.</w:t>
            </w:r>
            <w:commentRangeEnd w:id="1"/>
            <w:r w:rsidR="002D6724">
              <w:rPr>
                <w:rStyle w:val="CommentReference"/>
                <w:rFonts w:ascii="Times New Roman" w:hAnsi="Times New Roman"/>
                <w:lang w:eastAsia="nb-NO"/>
              </w:rPr>
              <w:commentReference w:id="1"/>
            </w:r>
          </w:p>
          <w:p w14:paraId="52C07087" w14:textId="6F7F5697" w:rsidR="0023526A" w:rsidRPr="00020338" w:rsidRDefault="0023526A" w:rsidP="0023526A">
            <w:pPr>
              <w:pStyle w:val="Body"/>
              <w:spacing w:after="0"/>
              <w:rPr>
                <w:rFonts w:ascii="Arial" w:eastAsia="Calibri" w:hAnsi="Arial" w:cs="Arial"/>
                <w:szCs w:val="22"/>
              </w:rPr>
            </w:pPr>
            <w:r w:rsidRPr="00020338">
              <w:rPr>
                <w:rFonts w:ascii="Arial" w:eastAsia="Calibri" w:hAnsi="Arial" w:cs="Arial"/>
                <w:szCs w:val="22"/>
              </w:rPr>
              <w:t xml:space="preserve">Results: The results of the MLM show that climate variables are key and statistically significant determinants in the decision to migrate. With the evidence shown here, it can be said that Mexico is going through notable climatic changes in the midst of a variety of climatic events, such as floods, droughts and hurricanes, whose intensity and frequency are showing an upward pattern. Some states and cities are more at risk than others. Thus, climate change in Mexico affects many sectors: industrial, agricultural, water, energy, health, security; and migration within and across borders. The quantitative results represent an advance in the identification of the complex relationship between the possible effects of climate change, the various productive activities, mainly in rural areas, and the decisions to migrate in Mexico. </w:t>
            </w:r>
          </w:p>
          <w:p w14:paraId="64A9E444" w14:textId="6626334D" w:rsidR="00505F06" w:rsidRPr="00020338" w:rsidRDefault="0023526A" w:rsidP="004540EB">
            <w:pPr>
              <w:pStyle w:val="Body"/>
              <w:spacing w:after="0"/>
              <w:rPr>
                <w:rFonts w:ascii="Arial" w:eastAsia="Calibri" w:hAnsi="Arial" w:cs="Arial"/>
                <w:szCs w:val="22"/>
              </w:rPr>
            </w:pPr>
            <w:r w:rsidRPr="00020338">
              <w:rPr>
                <w:rFonts w:ascii="Arial" w:eastAsia="Calibri" w:hAnsi="Arial" w:cs="Arial"/>
                <w:szCs w:val="22"/>
              </w:rPr>
              <w:t xml:space="preserve">Conclusion: The results of the MLM model in Mexico show that temperature and precipitation are key and statistically significant factors in the decision to migrate. Decision-makers have in this analysis a first outline towards a quantitative understanding of the relationship between climate change, poverty, migration and security. </w:t>
            </w:r>
          </w:p>
        </w:tc>
      </w:tr>
    </w:tbl>
    <w:p w14:paraId="71A2E16E" w14:textId="77777777" w:rsidR="00636EB2" w:rsidRPr="00020338" w:rsidRDefault="00636EB2" w:rsidP="00441B6F">
      <w:pPr>
        <w:pStyle w:val="Body"/>
        <w:spacing w:after="0"/>
        <w:rPr>
          <w:rFonts w:ascii="Arial" w:hAnsi="Arial" w:cs="Arial"/>
          <w:i/>
        </w:rPr>
      </w:pPr>
    </w:p>
    <w:p w14:paraId="20338310" w14:textId="4195B0E6" w:rsidR="00505F06" w:rsidRPr="00020338" w:rsidRDefault="00A24E7E" w:rsidP="00441B6F">
      <w:pPr>
        <w:pStyle w:val="Body"/>
        <w:spacing w:after="0"/>
        <w:rPr>
          <w:rFonts w:ascii="Arial" w:hAnsi="Arial" w:cs="Arial"/>
          <w:i/>
        </w:rPr>
      </w:pPr>
      <w:r w:rsidRPr="00020338">
        <w:rPr>
          <w:rFonts w:ascii="Arial" w:hAnsi="Arial" w:cs="Arial"/>
          <w:i/>
        </w:rPr>
        <w:t xml:space="preserve">Keywords: Climate change, Poverty, Migration, </w:t>
      </w:r>
      <w:r w:rsidR="00A5202E" w:rsidRPr="00020338">
        <w:rPr>
          <w:rFonts w:ascii="Arial" w:hAnsi="Arial" w:cs="Arial"/>
          <w:i/>
        </w:rPr>
        <w:t xml:space="preserve">Security, </w:t>
      </w:r>
      <w:r w:rsidRPr="00020338">
        <w:rPr>
          <w:rFonts w:ascii="Arial" w:hAnsi="Arial" w:cs="Arial"/>
          <w:i/>
        </w:rPr>
        <w:t>Mexico, Econometric model.</w:t>
      </w:r>
    </w:p>
    <w:p w14:paraId="12634626" w14:textId="77777777" w:rsidR="00500819" w:rsidRPr="00020338" w:rsidRDefault="00500819" w:rsidP="00817A8A">
      <w:pPr>
        <w:pStyle w:val="AbstHead"/>
        <w:spacing w:after="120"/>
        <w:jc w:val="both"/>
        <w:rPr>
          <w:rFonts w:ascii="Arial" w:hAnsi="Arial" w:cs="Arial"/>
        </w:rPr>
      </w:pPr>
    </w:p>
    <w:p w14:paraId="7337D227" w14:textId="665628AC" w:rsidR="007F7B32" w:rsidRPr="00020338" w:rsidRDefault="00902823" w:rsidP="00817A8A">
      <w:pPr>
        <w:pStyle w:val="AbstHead"/>
        <w:spacing w:after="120"/>
        <w:jc w:val="both"/>
        <w:rPr>
          <w:rFonts w:ascii="Arial" w:hAnsi="Arial" w:cs="Arial"/>
        </w:rPr>
      </w:pPr>
      <w:commentRangeStart w:id="2"/>
      <w:r w:rsidRPr="00020338">
        <w:rPr>
          <w:rFonts w:ascii="Arial" w:hAnsi="Arial" w:cs="Arial"/>
        </w:rPr>
        <w:t xml:space="preserve">1. INTRODUCTION </w:t>
      </w:r>
      <w:commentRangeEnd w:id="2"/>
      <w:r w:rsidR="006275BA">
        <w:rPr>
          <w:rStyle w:val="CommentReference"/>
          <w:rFonts w:ascii="Times New Roman" w:hAnsi="Times New Roman"/>
          <w:b w:val="0"/>
          <w:caps w:val="0"/>
          <w:lang w:val="nb-NO" w:eastAsia="nb-NO"/>
        </w:rPr>
        <w:commentReference w:id="2"/>
      </w:r>
    </w:p>
    <w:p w14:paraId="05B9A465" w14:textId="77478369" w:rsidR="00817A8A" w:rsidRPr="00020338" w:rsidRDefault="00817A8A" w:rsidP="00817A8A">
      <w:pPr>
        <w:pStyle w:val="Body"/>
        <w:spacing w:after="120"/>
        <w:rPr>
          <w:rFonts w:ascii="Arial" w:hAnsi="Arial" w:cs="Arial"/>
        </w:rPr>
      </w:pPr>
      <w:r w:rsidRPr="00020338">
        <w:rPr>
          <w:rFonts w:ascii="Arial" w:hAnsi="Arial" w:cs="Arial"/>
        </w:rPr>
        <w:t xml:space="preserve">Migration is a characteristic trait of human beings throughout history. It has been driven and influenced by a variety of factors: </w:t>
      </w:r>
      <w:commentRangeStart w:id="3"/>
      <w:r w:rsidRPr="00020338">
        <w:rPr>
          <w:rFonts w:ascii="Arial" w:hAnsi="Arial" w:cs="Arial"/>
        </w:rPr>
        <w:t xml:space="preserve">from collapses </w:t>
      </w:r>
      <w:commentRangeEnd w:id="3"/>
      <w:r w:rsidR="002A1469" w:rsidRPr="008E24B7">
        <w:rPr>
          <w:rStyle w:val="CommentReference"/>
          <w:rFonts w:ascii="Times New Roman" w:hAnsi="Times New Roman"/>
          <w:lang w:eastAsia="nb-NO"/>
        </w:rPr>
        <w:commentReference w:id="3"/>
      </w:r>
      <w:r w:rsidRPr="00020338">
        <w:rPr>
          <w:rFonts w:ascii="Arial" w:hAnsi="Arial" w:cs="Arial"/>
        </w:rPr>
        <w:t xml:space="preserve">and social conflicts, to the search for less hostile environments and better economic conditions. People have also moved from one </w:t>
      </w:r>
      <w:r w:rsidRPr="00020338">
        <w:rPr>
          <w:rFonts w:ascii="Arial" w:hAnsi="Arial" w:cs="Arial"/>
        </w:rPr>
        <w:lastRenderedPageBreak/>
        <w:t>climate zone to another in search of stability, security, and prosperity. For several decades, natural variations in the environment and anthropogenic contributions to climate change have been correlated with the frequency, intensity, spatial and temporal extent of extreme weather events (</w:t>
      </w:r>
      <w:r w:rsidRPr="00020338">
        <w:rPr>
          <w:rFonts w:ascii="Arial" w:hAnsi="Arial" w:cs="Arial"/>
          <w:highlight w:val="yellow"/>
        </w:rPr>
        <w:t>Allen et al., 2012</w:t>
      </w:r>
      <w:r w:rsidRPr="00020338">
        <w:rPr>
          <w:rFonts w:ascii="Arial" w:hAnsi="Arial" w:cs="Arial"/>
        </w:rPr>
        <w:t>). Anthropogenic effects are typically related to rising temperatures and sea levels; and changes in precipitation patterns, and as a consequence, changes in migratory patterns and population displacement. If current patterns continue, and the estimates of the Intergovernmental Panel on Climate Change (IPCC) become reality, global temperature is expected to rise by at least 2°C by the end of the century, placing Climate-Induced Migration (</w:t>
      </w:r>
      <w:r w:rsidR="00780E71" w:rsidRPr="00020338">
        <w:rPr>
          <w:rFonts w:ascii="Arial" w:hAnsi="Arial" w:cs="Arial"/>
        </w:rPr>
        <w:t>CIM</w:t>
      </w:r>
      <w:r w:rsidRPr="00020338">
        <w:rPr>
          <w:rFonts w:ascii="Arial" w:hAnsi="Arial" w:cs="Arial"/>
        </w:rPr>
        <w:t>) at the top of the international agenda (</w:t>
      </w:r>
      <w:r w:rsidR="002A1469" w:rsidRPr="00020338">
        <w:rPr>
          <w:rFonts w:ascii="Arial" w:hAnsi="Arial" w:cs="Arial"/>
        </w:rPr>
        <w:t xml:space="preserve">de </w:t>
      </w:r>
      <w:commentRangeStart w:id="4"/>
      <w:proofErr w:type="spellStart"/>
      <w:r w:rsidRPr="00020338">
        <w:rPr>
          <w:rFonts w:ascii="Arial" w:hAnsi="Arial" w:cs="Arial"/>
          <w:highlight w:val="yellow"/>
        </w:rPr>
        <w:t>Sherbinin</w:t>
      </w:r>
      <w:proofErr w:type="spellEnd"/>
      <w:r w:rsidRPr="00020338">
        <w:rPr>
          <w:rFonts w:ascii="Arial" w:hAnsi="Arial" w:cs="Arial"/>
          <w:highlight w:val="yellow"/>
        </w:rPr>
        <w:t xml:space="preserve"> et al., 2011</w:t>
      </w:r>
      <w:commentRangeEnd w:id="4"/>
      <w:r w:rsidR="002A1469" w:rsidRPr="008E24B7">
        <w:rPr>
          <w:rStyle w:val="CommentReference"/>
          <w:rFonts w:ascii="Times New Roman" w:hAnsi="Times New Roman"/>
          <w:lang w:eastAsia="nb-NO"/>
        </w:rPr>
        <w:commentReference w:id="4"/>
      </w:r>
      <w:r w:rsidRPr="00020338">
        <w:rPr>
          <w:rFonts w:ascii="Arial" w:hAnsi="Arial" w:cs="Arial"/>
        </w:rPr>
        <w:t>).</w:t>
      </w:r>
    </w:p>
    <w:p w14:paraId="3DE46B71" w14:textId="77777777" w:rsidR="00817A8A" w:rsidRPr="00020338" w:rsidRDefault="00817A8A" w:rsidP="00817A8A">
      <w:pPr>
        <w:pStyle w:val="Body"/>
        <w:spacing w:after="120"/>
        <w:rPr>
          <w:rFonts w:ascii="Arial" w:hAnsi="Arial" w:cs="Arial"/>
        </w:rPr>
      </w:pPr>
      <w:r w:rsidRPr="00020338">
        <w:rPr>
          <w:rFonts w:ascii="Arial" w:hAnsi="Arial" w:cs="Arial"/>
        </w:rPr>
        <w:t>In addition to economic reasons, other factors are behind the decisions to migrate, such as the desire to improve education levels; finding better social and cultural environments; places with low levels of violence and political instability; family reunification; and recently environmental factors. In general, research on migration has highlighted social, economic, cultural and political aspects, leaving environmental factors aside, even in regions that are highly dependent on natural resources. Thus, it is important to consider how the environment brings a new dimension to the determinants of migration.</w:t>
      </w:r>
    </w:p>
    <w:p w14:paraId="7EFAA317" w14:textId="5D3A0BB2" w:rsidR="00817A8A" w:rsidRPr="00020338" w:rsidRDefault="00817A8A" w:rsidP="00817A8A">
      <w:pPr>
        <w:pStyle w:val="Body"/>
        <w:spacing w:after="120"/>
        <w:rPr>
          <w:rFonts w:ascii="Arial" w:hAnsi="Arial" w:cs="Arial"/>
        </w:rPr>
      </w:pPr>
      <w:r w:rsidRPr="00020338">
        <w:rPr>
          <w:rFonts w:ascii="Arial" w:hAnsi="Arial" w:cs="Arial"/>
        </w:rPr>
        <w:t xml:space="preserve">Rural areas in less developed countries have millions of households that depend daily on the </w:t>
      </w:r>
      <w:commentRangeStart w:id="5"/>
      <w:r w:rsidRPr="00020338">
        <w:rPr>
          <w:rFonts w:ascii="Arial" w:hAnsi="Arial" w:cs="Arial"/>
        </w:rPr>
        <w:t xml:space="preserve">natural resources of their local environment, </w:t>
      </w:r>
      <w:r w:rsidRPr="00020338">
        <w:rPr>
          <w:rFonts w:ascii="Arial" w:hAnsi="Arial" w:cs="Arial"/>
          <w:highlight w:val="yellow"/>
        </w:rPr>
        <w:t>such as raw materials for productive activities and for direct consumption and livelihoods</w:t>
      </w:r>
      <w:commentRangeEnd w:id="5"/>
      <w:r w:rsidR="002A1469" w:rsidRPr="008E24B7">
        <w:rPr>
          <w:rStyle w:val="CommentReference"/>
          <w:rFonts w:ascii="Times New Roman" w:hAnsi="Times New Roman"/>
          <w:lang w:eastAsia="nb-NO"/>
        </w:rPr>
        <w:commentReference w:id="5"/>
      </w:r>
      <w:r w:rsidRPr="00020338">
        <w:rPr>
          <w:rFonts w:ascii="Arial" w:hAnsi="Arial" w:cs="Arial"/>
        </w:rPr>
        <w:t xml:space="preserve">. Therefore, the decrease in these resources, potentially derived from climate change, would have a direct impact on decisions to migrate. </w:t>
      </w:r>
      <w:commentRangeStart w:id="6"/>
      <w:r w:rsidRPr="00020338">
        <w:rPr>
          <w:rFonts w:ascii="Arial" w:hAnsi="Arial" w:cs="Arial"/>
        </w:rPr>
        <w:t xml:space="preserve">There is a growing consensus that </w:t>
      </w:r>
      <w:r w:rsidR="00780E71" w:rsidRPr="00020338">
        <w:rPr>
          <w:rFonts w:ascii="Arial" w:hAnsi="Arial" w:cs="Arial"/>
        </w:rPr>
        <w:t xml:space="preserve">Greenhouse </w:t>
      </w:r>
      <w:r w:rsidRPr="00020338">
        <w:rPr>
          <w:rFonts w:ascii="Arial" w:hAnsi="Arial" w:cs="Arial"/>
        </w:rPr>
        <w:t>G</w:t>
      </w:r>
      <w:r w:rsidR="00780E71" w:rsidRPr="00020338">
        <w:rPr>
          <w:rFonts w:ascii="Arial" w:hAnsi="Arial" w:cs="Arial"/>
        </w:rPr>
        <w:t>ases</w:t>
      </w:r>
      <w:r w:rsidRPr="00020338">
        <w:rPr>
          <w:rFonts w:ascii="Arial" w:hAnsi="Arial" w:cs="Arial"/>
        </w:rPr>
        <w:t xml:space="preserve"> </w:t>
      </w:r>
      <w:r w:rsidR="00780E71" w:rsidRPr="00020338">
        <w:rPr>
          <w:rFonts w:ascii="Arial" w:hAnsi="Arial" w:cs="Arial"/>
        </w:rPr>
        <w:t xml:space="preserve">(GHG) </w:t>
      </w:r>
      <w:r w:rsidRPr="00020338">
        <w:rPr>
          <w:rFonts w:ascii="Arial" w:hAnsi="Arial" w:cs="Arial"/>
        </w:rPr>
        <w:t xml:space="preserve">emissions, caused by human activity, are altering the Earth's climate, with changes in temperatures, precipitation levels, sea level rise, and increased frequency and occurrence of extreme weather events. </w:t>
      </w:r>
      <w:r w:rsidR="00E657BF" w:rsidRPr="00020338">
        <w:rPr>
          <w:rFonts w:ascii="Arial" w:hAnsi="Arial" w:cs="Arial"/>
        </w:rPr>
        <w:t>So,</w:t>
      </w:r>
      <w:r w:rsidRPr="00020338">
        <w:rPr>
          <w:rFonts w:ascii="Arial" w:hAnsi="Arial" w:cs="Arial"/>
        </w:rPr>
        <w:t xml:space="preserve"> it is feasible that climate-related changes can accelerate migration.</w:t>
      </w:r>
      <w:commentRangeEnd w:id="6"/>
      <w:r w:rsidR="00020338">
        <w:rPr>
          <w:rStyle w:val="CommentReference"/>
          <w:rFonts w:ascii="Times New Roman" w:hAnsi="Times New Roman"/>
          <w:lang w:val="nb-NO" w:eastAsia="nb-NO"/>
        </w:rPr>
        <w:commentReference w:id="6"/>
      </w:r>
    </w:p>
    <w:p w14:paraId="704FAFC6" w14:textId="77777777" w:rsidR="00817A8A" w:rsidRPr="00020338" w:rsidRDefault="00817A8A" w:rsidP="00817A8A">
      <w:pPr>
        <w:pStyle w:val="Body"/>
        <w:spacing w:after="120"/>
        <w:rPr>
          <w:rFonts w:ascii="Arial" w:hAnsi="Arial" w:cs="Arial"/>
        </w:rPr>
      </w:pPr>
      <w:r w:rsidRPr="00020338">
        <w:rPr>
          <w:rFonts w:ascii="Arial" w:hAnsi="Arial" w:cs="Arial"/>
        </w:rPr>
        <w:t xml:space="preserve">Various factors have been proposed to determine the relationship between climate change and migration, these different perspectives include economic, demographic and social aspects. </w:t>
      </w:r>
      <w:commentRangeStart w:id="7"/>
      <w:r w:rsidRPr="00020338">
        <w:rPr>
          <w:rFonts w:ascii="Arial" w:hAnsi="Arial" w:cs="Arial"/>
        </w:rPr>
        <w:t xml:space="preserve">Thus, the lack of high-resolution climate data has limited the integration of the climate perspective, in fact, most migration-related research does not consider any environmental factors. </w:t>
      </w:r>
      <w:commentRangeEnd w:id="7"/>
      <w:r w:rsidR="00B9617B">
        <w:rPr>
          <w:rStyle w:val="CommentReference"/>
          <w:rFonts w:ascii="Times New Roman" w:hAnsi="Times New Roman"/>
          <w:lang w:val="nb-NO" w:eastAsia="nb-NO"/>
        </w:rPr>
        <w:commentReference w:id="7"/>
      </w:r>
      <w:r w:rsidRPr="00020338">
        <w:rPr>
          <w:rFonts w:ascii="Arial" w:hAnsi="Arial" w:cs="Arial"/>
        </w:rPr>
        <w:t xml:space="preserve">Studies, such as the EACH-FOR project </w:t>
      </w:r>
      <w:commentRangeStart w:id="8"/>
      <w:r w:rsidRPr="00020338">
        <w:rPr>
          <w:rFonts w:ascii="Arial" w:hAnsi="Arial" w:cs="Arial"/>
        </w:rPr>
        <w:t xml:space="preserve">(European Union) </w:t>
      </w:r>
      <w:commentRangeEnd w:id="8"/>
      <w:r w:rsidR="00B9617B">
        <w:rPr>
          <w:rStyle w:val="CommentReference"/>
          <w:rFonts w:ascii="Times New Roman" w:hAnsi="Times New Roman"/>
          <w:lang w:val="nb-NO" w:eastAsia="nb-NO"/>
        </w:rPr>
        <w:commentReference w:id="8"/>
      </w:r>
      <w:r w:rsidRPr="00020338">
        <w:rPr>
          <w:rFonts w:ascii="Arial" w:hAnsi="Arial" w:cs="Arial"/>
        </w:rPr>
        <w:t>affirm that there is a relationship between environmental degradation and migration in Mexico; for example, erosion and changing rainfall patterns were significant ejection factors for migrating (Warner et al., 2011).</w:t>
      </w:r>
    </w:p>
    <w:p w14:paraId="441BAC37" w14:textId="77777777" w:rsidR="00780E71" w:rsidRPr="00020338" w:rsidRDefault="00817A8A" w:rsidP="00780E71">
      <w:pPr>
        <w:spacing w:after="120"/>
        <w:jc w:val="both"/>
        <w:rPr>
          <w:rFonts w:ascii="Arial" w:hAnsi="Arial" w:cs="Arial"/>
        </w:rPr>
      </w:pPr>
      <w:commentRangeStart w:id="9"/>
      <w:r w:rsidRPr="00020338">
        <w:rPr>
          <w:rFonts w:ascii="Arial" w:hAnsi="Arial" w:cs="Arial"/>
        </w:rPr>
        <w:t>The migratory phenomenon is complex and intertwines demographic, social, political, economic, and environmental expulsion and attraction factors</w:t>
      </w:r>
      <w:commentRangeEnd w:id="9"/>
      <w:r w:rsidR="00B9617B">
        <w:rPr>
          <w:rStyle w:val="CommentReference"/>
          <w:rFonts w:ascii="Times New Roman" w:hAnsi="Times New Roman"/>
          <w:lang w:val="nb-NO" w:eastAsia="nb-NO"/>
        </w:rPr>
        <w:commentReference w:id="9"/>
      </w:r>
      <w:r w:rsidRPr="00020338">
        <w:rPr>
          <w:rFonts w:ascii="Arial" w:hAnsi="Arial" w:cs="Arial"/>
        </w:rPr>
        <w:t xml:space="preserve">, as shown in Figure 1 which shows that a person's decision to migrate is influenced by a wide and complex variety of issues at the macro, </w:t>
      </w:r>
      <w:proofErr w:type="spellStart"/>
      <w:r w:rsidRPr="00020338">
        <w:rPr>
          <w:rFonts w:ascii="Arial" w:hAnsi="Arial" w:cs="Arial"/>
        </w:rPr>
        <w:t>meso</w:t>
      </w:r>
      <w:proofErr w:type="spellEnd"/>
      <w:r w:rsidRPr="00020338">
        <w:rPr>
          <w:rFonts w:ascii="Arial" w:hAnsi="Arial" w:cs="Arial"/>
        </w:rPr>
        <w:t>, and micro levels. Breaking down this complex process into the elements that constitute it, and quantifying its weighting in the decision to migrate, is not a simple process. A detailed quantitative analysis would confirm that environmental factors, such as precipitation and temperature changes, are determinants in the decision to migrate, providing the first steps towards a deeper understanding of the influence of environmental factors.</w:t>
      </w:r>
    </w:p>
    <w:p w14:paraId="3C173A0A" w14:textId="33970806" w:rsidR="00817A8A" w:rsidRPr="00020338" w:rsidRDefault="00780E71" w:rsidP="00780E71">
      <w:pPr>
        <w:jc w:val="both"/>
        <w:rPr>
          <w:rFonts w:ascii="Arial" w:hAnsi="Arial" w:cs="Arial"/>
        </w:rPr>
      </w:pPr>
      <w:r w:rsidRPr="00020338">
        <w:rPr>
          <w:rFonts w:ascii="Arial" w:hAnsi="Arial" w:cs="Arial"/>
        </w:rPr>
        <w:t>The challenge of this work is to develop a model with this complex scenario, in an adequate and comprehensive way, to determine the way in which these relationships occur at the time of making the decision to migrate. As shown in Figure 1, there are social, demographic, economic, political, and environmental factors involved in this decision. Ignoring any of these aspects could lead to erroneous results, when climatic variations mainly affect people where natural capital is one of the main sources of income</w:t>
      </w:r>
    </w:p>
    <w:p w14:paraId="6BC90D37" w14:textId="5D3761FE" w:rsidR="00A66052" w:rsidRPr="00020338" w:rsidRDefault="00780E71" w:rsidP="00780E71">
      <w:pPr>
        <w:jc w:val="center"/>
      </w:pPr>
      <w:r w:rsidRPr="00020338">
        <w:rPr>
          <w:rFonts w:ascii="Arial" w:hAnsi="Arial" w:cs="Arial"/>
          <w:noProof/>
        </w:rPr>
        <w:lastRenderedPageBreak/>
        <mc:AlternateContent>
          <mc:Choice Requires="wpg">
            <w:drawing>
              <wp:anchor distT="0" distB="0" distL="114300" distR="114300" simplePos="0" relativeHeight="251659264" behindDoc="0" locked="0" layoutInCell="1" allowOverlap="1" wp14:anchorId="30D734D2" wp14:editId="406E4791">
                <wp:simplePos x="0" y="0"/>
                <wp:positionH relativeFrom="column">
                  <wp:posOffset>-65058</wp:posOffset>
                </wp:positionH>
                <wp:positionV relativeFrom="paragraph">
                  <wp:posOffset>219883</wp:posOffset>
                </wp:positionV>
                <wp:extent cx="5353050" cy="2214880"/>
                <wp:effectExtent l="0" t="0" r="19050" b="52070"/>
                <wp:wrapSquare wrapText="bothSides"/>
                <wp:docPr id="3"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53050" cy="2214880"/>
                          <a:chOff x="0" y="0"/>
                          <a:chExt cx="10906441" cy="4375089"/>
                        </a:xfrm>
                      </wpg:grpSpPr>
                      <wpg:graphicFrame>
                        <wpg:cNvPr id="5" name="Diagrama 1220"/>
                        <wpg:cNvFrPr/>
                        <wpg:xfrm>
                          <a:off x="0" y="510004"/>
                          <a:ext cx="8128000" cy="3729556"/>
                        </wpg:xfrm>
                        <a:graphic>
                          <a:graphicData uri="http://schemas.openxmlformats.org/drawingml/2006/diagram">
                            <dgm:relIds xmlns:dgm="http://schemas.openxmlformats.org/drawingml/2006/diagram" xmlns:r="http://schemas.openxmlformats.org/officeDocument/2006/relationships" r:dm="rId17" r:lo="rId18" r:qs="rId19" r:cs="rId20"/>
                          </a:graphicData>
                        </a:graphic>
                      </wpg:graphicFrame>
                      <wps:wsp>
                        <wps:cNvPr id="6" name="CuadroTexto 5"/>
                        <wps:cNvSpPr txBox="1"/>
                        <wps:spPr>
                          <a:xfrm>
                            <a:off x="3234922" y="1546071"/>
                            <a:ext cx="1596830" cy="841168"/>
                          </a:xfrm>
                          <a:prstGeom prst="rect">
                            <a:avLst/>
                          </a:prstGeom>
                          <a:noFill/>
                          <a:ln w="12700">
                            <a:solidFill>
                              <a:srgbClr val="002060"/>
                            </a:solidFill>
                          </a:ln>
                        </wps:spPr>
                        <wps:txbx>
                          <w:txbxContent>
                            <w:p w14:paraId="22C86B61" w14:textId="77777777" w:rsidR="00817A8A" w:rsidRPr="00817A8A" w:rsidRDefault="00817A8A" w:rsidP="00817A8A">
                              <w:pPr>
                                <w:jc w:val="both"/>
                                <w:rPr>
                                  <w:rFonts w:asciiTheme="minorHAnsi" w:hAnsi="Calibri" w:cstheme="minorBidi"/>
                                  <w:color w:val="000000" w:themeColor="text1"/>
                                  <w:kern w:val="24"/>
                                  <w:sz w:val="10"/>
                                  <w:szCs w:val="10"/>
                                </w:rPr>
                              </w:pPr>
                              <w:r w:rsidRPr="00817A8A">
                                <w:rPr>
                                  <w:rFonts w:asciiTheme="minorHAnsi" w:hAnsi="Calibri" w:cstheme="minorBidi"/>
                                  <w:color w:val="000000" w:themeColor="text1"/>
                                  <w:kern w:val="24"/>
                                  <w:sz w:val="10"/>
                                  <w:szCs w:val="10"/>
                                </w:rPr>
                                <w:t>Spatial +/temporal variability &amp; difference in source and destination.</w:t>
                              </w:r>
                            </w:p>
                          </w:txbxContent>
                        </wps:txbx>
                        <wps:bodyPr wrap="square" rtlCol="0">
                          <a:noAutofit/>
                        </wps:bodyPr>
                      </wps:wsp>
                      <wps:wsp>
                        <wps:cNvPr id="7" name="Flecha: a la derecha 1222"/>
                        <wps:cNvSpPr/>
                        <wps:spPr>
                          <a:xfrm>
                            <a:off x="93826" y="1130809"/>
                            <a:ext cx="1596980" cy="2064181"/>
                          </a:xfrm>
                          <a:prstGeom prst="right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 name="CuadroTexto 7"/>
                        <wps:cNvSpPr txBox="1"/>
                        <wps:spPr>
                          <a:xfrm>
                            <a:off x="93797" y="1611834"/>
                            <a:ext cx="1357160" cy="1098543"/>
                          </a:xfrm>
                          <a:prstGeom prst="rect">
                            <a:avLst/>
                          </a:prstGeom>
                          <a:noFill/>
                        </wps:spPr>
                        <wps:txbx>
                          <w:txbxContent>
                            <w:p w14:paraId="1BBFFC9A" w14:textId="77777777" w:rsidR="00817A8A" w:rsidRPr="00817A8A" w:rsidRDefault="00817A8A" w:rsidP="00817A8A">
                              <w:pPr>
                                <w:jc w:val="center"/>
                                <w:rPr>
                                  <w:rFonts w:asciiTheme="minorHAnsi" w:hAnsi="Calibri" w:cstheme="minorBidi"/>
                                  <w:color w:val="000000" w:themeColor="text1"/>
                                  <w:kern w:val="24"/>
                                  <w:sz w:val="12"/>
                                  <w:szCs w:val="12"/>
                                </w:rPr>
                              </w:pPr>
                              <w:r w:rsidRPr="00817A8A">
                                <w:rPr>
                                  <w:rFonts w:asciiTheme="minorHAnsi" w:hAnsi="Calibri" w:cstheme="minorBidi"/>
                                  <w:color w:val="000000" w:themeColor="text1"/>
                                  <w:kern w:val="24"/>
                                  <w:sz w:val="12"/>
                                  <w:szCs w:val="12"/>
                                </w:rPr>
                                <w:t>The influence of environmental changes on drivers</w:t>
                              </w:r>
                            </w:p>
                          </w:txbxContent>
                        </wps:txbx>
                        <wps:bodyPr wrap="square" rtlCol="0">
                          <a:spAutoFit/>
                        </wps:bodyPr>
                      </wps:wsp>
                      <wps:wsp>
                        <wps:cNvPr id="9" name="CuadroTexto 8"/>
                        <wps:cNvSpPr txBox="1"/>
                        <wps:spPr>
                          <a:xfrm>
                            <a:off x="3626895" y="0"/>
                            <a:ext cx="1055712" cy="353720"/>
                          </a:xfrm>
                          <a:prstGeom prst="rect">
                            <a:avLst/>
                          </a:prstGeom>
                          <a:noFill/>
                        </wps:spPr>
                        <wps:txbx>
                          <w:txbxContent>
                            <w:p w14:paraId="52D397DE" w14:textId="77777777" w:rsidR="00817A8A" w:rsidRPr="00817A8A" w:rsidRDefault="00817A8A" w:rsidP="00817A8A">
                              <w:pPr>
                                <w:rPr>
                                  <w:rFonts w:asciiTheme="minorHAnsi" w:hAnsi="Calibri" w:cstheme="minorBidi"/>
                                  <w:b/>
                                  <w:bCs/>
                                  <w:color w:val="000000" w:themeColor="text1"/>
                                  <w:kern w:val="24"/>
                                  <w:sz w:val="12"/>
                                  <w:szCs w:val="12"/>
                                </w:rPr>
                              </w:pPr>
                              <w:r w:rsidRPr="00817A8A">
                                <w:rPr>
                                  <w:rFonts w:hAnsi="Calibri"/>
                                  <w:b/>
                                  <w:bCs/>
                                  <w:color w:val="000000" w:themeColor="text1"/>
                                  <w:kern w:val="24"/>
                                  <w:sz w:val="12"/>
                                  <w:szCs w:val="12"/>
                                </w:rPr>
                                <w:t>MACRO</w:t>
                              </w:r>
                            </w:p>
                          </w:txbxContent>
                        </wps:txbx>
                        <wps:bodyPr wrap="square" rtlCol="0">
                          <a:spAutoFit/>
                        </wps:bodyPr>
                      </wps:wsp>
                      <wps:wsp>
                        <wps:cNvPr id="10" name="Flecha: a la derecha 1226"/>
                        <wps:cNvSpPr/>
                        <wps:spPr>
                          <a:xfrm>
                            <a:off x="6333442" y="1783294"/>
                            <a:ext cx="599798" cy="75922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CuadroTexto 12"/>
                        <wps:cNvSpPr txBox="1"/>
                        <wps:spPr>
                          <a:xfrm>
                            <a:off x="7011790" y="189218"/>
                            <a:ext cx="2525586" cy="1422622"/>
                          </a:xfrm>
                          <a:prstGeom prst="rect">
                            <a:avLst/>
                          </a:prstGeom>
                          <a:noFill/>
                          <a:ln w="12700">
                            <a:solidFill>
                              <a:srgbClr val="002060"/>
                            </a:solidFill>
                          </a:ln>
                        </wps:spPr>
                        <wps:txbx>
                          <w:txbxContent>
                            <w:p w14:paraId="3EC815DA" w14:textId="77777777" w:rsidR="00817A8A" w:rsidRPr="00817A8A" w:rsidRDefault="00817A8A" w:rsidP="00817A8A">
                              <w:pPr>
                                <w:jc w:val="center"/>
                                <w:rPr>
                                  <w:rFonts w:asciiTheme="minorHAnsi" w:hAnsi="Calibri" w:cstheme="minorBidi"/>
                                  <w:b/>
                                  <w:bCs/>
                                  <w:color w:val="000000" w:themeColor="text1"/>
                                  <w:kern w:val="24"/>
                                  <w:sz w:val="12"/>
                                  <w:szCs w:val="12"/>
                                </w:rPr>
                              </w:pPr>
                              <w:r w:rsidRPr="00817A8A">
                                <w:rPr>
                                  <w:rFonts w:hAnsi="Calibri"/>
                                  <w:b/>
                                  <w:bCs/>
                                  <w:color w:val="000000" w:themeColor="text1"/>
                                  <w:kern w:val="24"/>
                                  <w:sz w:val="12"/>
                                  <w:szCs w:val="12"/>
                                </w:rPr>
                                <w:t>MICRO</w:t>
                              </w:r>
                            </w:p>
                            <w:p w14:paraId="1CFB2FA1" w14:textId="77777777" w:rsidR="00817A8A" w:rsidRPr="00817A8A" w:rsidRDefault="00817A8A" w:rsidP="00817A8A">
                              <w:pPr>
                                <w:jc w:val="center"/>
                                <w:rPr>
                                  <w:rFonts w:asciiTheme="minorHAnsi" w:hAnsi="Calibri" w:cstheme="minorBidi"/>
                                  <w:color w:val="000000" w:themeColor="text1"/>
                                  <w:kern w:val="24"/>
                                  <w:sz w:val="12"/>
                                  <w:szCs w:val="12"/>
                                </w:rPr>
                              </w:pPr>
                              <w:r w:rsidRPr="00817A8A">
                                <w:rPr>
                                  <w:rFonts w:asciiTheme="minorHAnsi" w:hAnsi="Calibri" w:cstheme="minorBidi"/>
                                  <w:color w:val="000000" w:themeColor="text1"/>
                                  <w:kern w:val="24"/>
                                  <w:sz w:val="12"/>
                                  <w:szCs w:val="12"/>
                                  <w:u w:val="single"/>
                                </w:rPr>
                                <w:t>Personal/household characteristics</w:t>
                              </w:r>
                            </w:p>
                            <w:p w14:paraId="6B5EE863" w14:textId="77777777" w:rsidR="00817A8A" w:rsidRPr="00817A8A" w:rsidRDefault="00817A8A" w:rsidP="00817A8A">
                              <w:pPr>
                                <w:jc w:val="center"/>
                                <w:rPr>
                                  <w:rFonts w:asciiTheme="minorHAnsi" w:hAnsi="Calibri" w:cstheme="minorBidi"/>
                                  <w:color w:val="000000" w:themeColor="text1"/>
                                  <w:kern w:val="24"/>
                                  <w:sz w:val="12"/>
                                  <w:szCs w:val="12"/>
                                </w:rPr>
                              </w:pPr>
                              <w:r w:rsidRPr="00817A8A">
                                <w:rPr>
                                  <w:rFonts w:asciiTheme="minorHAnsi" w:hAnsi="Calibri" w:cstheme="minorBidi"/>
                                  <w:color w:val="000000" w:themeColor="text1"/>
                                  <w:kern w:val="24"/>
                                  <w:sz w:val="12"/>
                                  <w:szCs w:val="12"/>
                                </w:rPr>
                                <w:t>Age, Sex, Education, Wealth, Marital Status, Preferences, Ethnicity, Religion, Language</w:t>
                              </w:r>
                            </w:p>
                          </w:txbxContent>
                        </wps:txbx>
                        <wps:bodyPr wrap="square" rtlCol="0">
                          <a:noAutofit/>
                        </wps:bodyPr>
                      </wps:wsp>
                      <wps:wsp>
                        <wps:cNvPr id="12" name="CuadroTexto 14"/>
                        <wps:cNvSpPr txBox="1"/>
                        <wps:spPr>
                          <a:xfrm>
                            <a:off x="7011792" y="1977752"/>
                            <a:ext cx="1323638" cy="371761"/>
                          </a:xfrm>
                          <a:prstGeom prst="rect">
                            <a:avLst/>
                          </a:prstGeom>
                          <a:noFill/>
                          <a:ln w="12700">
                            <a:solidFill>
                              <a:srgbClr val="002060"/>
                            </a:solidFill>
                          </a:ln>
                        </wps:spPr>
                        <wps:txbx>
                          <w:txbxContent>
                            <w:p w14:paraId="085F1BCF" w14:textId="77777777" w:rsidR="00817A8A" w:rsidRPr="00817A8A" w:rsidRDefault="00817A8A" w:rsidP="00817A8A">
                              <w:pPr>
                                <w:jc w:val="center"/>
                                <w:rPr>
                                  <w:rFonts w:asciiTheme="minorHAnsi" w:hAnsi="Calibri" w:cstheme="minorBidi"/>
                                  <w:color w:val="000000" w:themeColor="text1"/>
                                  <w:kern w:val="24"/>
                                  <w:sz w:val="12"/>
                                  <w:szCs w:val="12"/>
                                </w:rPr>
                              </w:pPr>
                              <w:r w:rsidRPr="00817A8A">
                                <w:rPr>
                                  <w:rFonts w:asciiTheme="minorHAnsi" w:hAnsi="Calibri" w:cstheme="minorBidi"/>
                                  <w:color w:val="000000" w:themeColor="text1"/>
                                  <w:kern w:val="24"/>
                                  <w:sz w:val="12"/>
                                  <w:szCs w:val="12"/>
                                </w:rPr>
                                <w:t>DECISION</w:t>
                              </w:r>
                            </w:p>
                          </w:txbxContent>
                        </wps:txbx>
                        <wps:bodyPr wrap="square" rtlCol="0">
                          <a:noAutofit/>
                        </wps:bodyPr>
                      </wps:wsp>
                      <wps:wsp>
                        <wps:cNvPr id="13" name="CuadroTexto 15"/>
                        <wps:cNvSpPr txBox="1"/>
                        <wps:spPr>
                          <a:xfrm>
                            <a:off x="7011792" y="2894063"/>
                            <a:ext cx="2310665" cy="1481026"/>
                          </a:xfrm>
                          <a:prstGeom prst="rect">
                            <a:avLst/>
                          </a:prstGeom>
                          <a:noFill/>
                          <a:ln w="12700">
                            <a:solidFill>
                              <a:srgbClr val="002060"/>
                            </a:solidFill>
                          </a:ln>
                        </wps:spPr>
                        <wps:txbx>
                          <w:txbxContent>
                            <w:p w14:paraId="6652A540" w14:textId="77777777" w:rsidR="00817A8A" w:rsidRPr="00817A8A" w:rsidRDefault="00817A8A" w:rsidP="00817A8A">
                              <w:pPr>
                                <w:jc w:val="center"/>
                                <w:rPr>
                                  <w:rFonts w:asciiTheme="minorHAnsi" w:hAnsi="Calibri" w:cstheme="minorBidi"/>
                                  <w:b/>
                                  <w:bCs/>
                                  <w:color w:val="000000" w:themeColor="text1"/>
                                  <w:kern w:val="24"/>
                                  <w:sz w:val="12"/>
                                  <w:szCs w:val="12"/>
                                </w:rPr>
                              </w:pPr>
                              <w:r w:rsidRPr="00817A8A">
                                <w:rPr>
                                  <w:rFonts w:hAnsi="Calibri"/>
                                  <w:b/>
                                  <w:bCs/>
                                  <w:color w:val="000000" w:themeColor="text1"/>
                                  <w:kern w:val="24"/>
                                  <w:sz w:val="12"/>
                                  <w:szCs w:val="12"/>
                                </w:rPr>
                                <w:t>MESO</w:t>
                              </w:r>
                            </w:p>
                            <w:p w14:paraId="0B9A731A" w14:textId="13118FD3" w:rsidR="00817A8A" w:rsidRPr="00817A8A" w:rsidRDefault="00E657BF" w:rsidP="00817A8A">
                              <w:pPr>
                                <w:jc w:val="center"/>
                                <w:rPr>
                                  <w:rFonts w:asciiTheme="minorHAnsi" w:hAnsi="Calibri" w:cstheme="minorBidi"/>
                                  <w:color w:val="000000" w:themeColor="text1"/>
                                  <w:kern w:val="24"/>
                                  <w:sz w:val="12"/>
                                  <w:szCs w:val="12"/>
                                </w:rPr>
                              </w:pPr>
                              <w:r w:rsidRPr="00817A8A">
                                <w:rPr>
                                  <w:rFonts w:asciiTheme="minorHAnsi" w:hAnsi="Calibri" w:cstheme="minorBidi"/>
                                  <w:color w:val="000000" w:themeColor="text1"/>
                                  <w:kern w:val="24"/>
                                  <w:sz w:val="12"/>
                                  <w:szCs w:val="12"/>
                                  <w:u w:val="single"/>
                                </w:rPr>
                                <w:t>Intervening</w:t>
                              </w:r>
                              <w:r w:rsidR="00817A8A" w:rsidRPr="00817A8A">
                                <w:rPr>
                                  <w:rFonts w:asciiTheme="minorHAnsi" w:hAnsi="Calibri" w:cstheme="minorBidi"/>
                                  <w:color w:val="000000" w:themeColor="text1"/>
                                  <w:kern w:val="24"/>
                                  <w:sz w:val="12"/>
                                  <w:szCs w:val="12"/>
                                  <w:u w:val="single"/>
                                </w:rPr>
                                <w:t xml:space="preserve"> obstacles and facilitators</w:t>
                              </w:r>
                            </w:p>
                            <w:p w14:paraId="3F3E60AC" w14:textId="77777777" w:rsidR="00817A8A" w:rsidRPr="00817A8A" w:rsidRDefault="00817A8A" w:rsidP="00817A8A">
                              <w:pPr>
                                <w:jc w:val="center"/>
                                <w:rPr>
                                  <w:rFonts w:asciiTheme="minorHAnsi" w:hAnsi="Calibri" w:cstheme="minorBidi"/>
                                  <w:color w:val="000000" w:themeColor="text1"/>
                                  <w:kern w:val="24"/>
                                  <w:sz w:val="12"/>
                                  <w:szCs w:val="12"/>
                                </w:rPr>
                              </w:pPr>
                              <w:r w:rsidRPr="00817A8A">
                                <w:rPr>
                                  <w:rFonts w:asciiTheme="minorHAnsi" w:hAnsi="Calibri" w:cstheme="minorBidi"/>
                                  <w:color w:val="000000" w:themeColor="text1"/>
                                  <w:kern w:val="24"/>
                                  <w:sz w:val="12"/>
                                  <w:szCs w:val="12"/>
                                </w:rPr>
                                <w:t>Political framework, Cost of Moving, Social networks, Diasponic links, Recrutement agences, Technolgy</w:t>
                              </w:r>
                            </w:p>
                          </w:txbxContent>
                        </wps:txbx>
                        <wps:bodyPr wrap="square" rtlCol="0">
                          <a:spAutoFit/>
                        </wps:bodyPr>
                      </wps:wsp>
                      <wps:wsp>
                        <wps:cNvPr id="14" name="CuadroTexto 16"/>
                        <wps:cNvSpPr txBox="1"/>
                        <wps:spPr>
                          <a:xfrm>
                            <a:off x="9581522" y="1726811"/>
                            <a:ext cx="1324919" cy="350768"/>
                          </a:xfrm>
                          <a:prstGeom prst="rect">
                            <a:avLst/>
                          </a:prstGeom>
                          <a:noFill/>
                          <a:ln w="12700">
                            <a:solidFill>
                              <a:srgbClr val="002060"/>
                            </a:solidFill>
                          </a:ln>
                        </wps:spPr>
                        <wps:txbx>
                          <w:txbxContent>
                            <w:p w14:paraId="06733C15" w14:textId="77777777" w:rsidR="00817A8A" w:rsidRPr="00817A8A" w:rsidRDefault="00817A8A" w:rsidP="00817A8A">
                              <w:pPr>
                                <w:jc w:val="center"/>
                                <w:rPr>
                                  <w:rFonts w:asciiTheme="minorHAnsi" w:hAnsi="Calibri" w:cstheme="minorBidi"/>
                                  <w:color w:val="000000" w:themeColor="text1"/>
                                  <w:kern w:val="24"/>
                                  <w:sz w:val="12"/>
                                  <w:szCs w:val="12"/>
                                </w:rPr>
                              </w:pPr>
                              <w:r w:rsidRPr="00817A8A">
                                <w:rPr>
                                  <w:rFonts w:asciiTheme="minorHAnsi" w:hAnsi="Calibri" w:cstheme="minorBidi"/>
                                  <w:color w:val="000000" w:themeColor="text1"/>
                                  <w:kern w:val="24"/>
                                  <w:sz w:val="12"/>
                                  <w:szCs w:val="12"/>
                                </w:rPr>
                                <w:t>Migrate</w:t>
                              </w:r>
                            </w:p>
                          </w:txbxContent>
                        </wps:txbx>
                        <wps:bodyPr wrap="square" rtlCol="0">
                          <a:noAutofit/>
                        </wps:bodyPr>
                      </wps:wsp>
                      <wps:wsp>
                        <wps:cNvPr id="15" name="CuadroTexto 17"/>
                        <wps:cNvSpPr txBox="1"/>
                        <wps:spPr>
                          <a:xfrm>
                            <a:off x="9581522" y="2238763"/>
                            <a:ext cx="1324919" cy="371807"/>
                          </a:xfrm>
                          <a:prstGeom prst="rect">
                            <a:avLst/>
                          </a:prstGeom>
                          <a:noFill/>
                          <a:ln w="12700">
                            <a:solidFill>
                              <a:srgbClr val="002060"/>
                            </a:solidFill>
                          </a:ln>
                        </wps:spPr>
                        <wps:txbx>
                          <w:txbxContent>
                            <w:p w14:paraId="30A0FC10" w14:textId="77777777" w:rsidR="00817A8A" w:rsidRPr="00817A8A" w:rsidRDefault="00817A8A" w:rsidP="00817A8A">
                              <w:pPr>
                                <w:jc w:val="center"/>
                                <w:rPr>
                                  <w:rFonts w:asciiTheme="minorHAnsi" w:hAnsi="Calibri" w:cstheme="minorBidi"/>
                                  <w:color w:val="000000" w:themeColor="text1"/>
                                  <w:kern w:val="24"/>
                                  <w:sz w:val="12"/>
                                  <w:szCs w:val="12"/>
                                </w:rPr>
                              </w:pPr>
                              <w:r w:rsidRPr="00817A8A">
                                <w:rPr>
                                  <w:rFonts w:asciiTheme="minorHAnsi" w:hAnsi="Calibri" w:cstheme="minorBidi"/>
                                  <w:color w:val="000000" w:themeColor="text1"/>
                                  <w:kern w:val="24"/>
                                  <w:sz w:val="12"/>
                                  <w:szCs w:val="12"/>
                                </w:rPr>
                                <w:t>Stay</w:t>
                              </w:r>
                            </w:p>
                          </w:txbxContent>
                        </wps:txbx>
                        <wps:bodyPr wrap="square" rtlCol="0">
                          <a:noAutofit/>
                        </wps:bodyPr>
                      </wps:wsp>
                      <wps:wsp>
                        <wps:cNvPr id="16" name="CuadroTexto 18"/>
                        <wps:cNvSpPr txBox="1"/>
                        <wps:spPr>
                          <a:xfrm>
                            <a:off x="3285396" y="2461138"/>
                            <a:ext cx="721706" cy="273364"/>
                          </a:xfrm>
                          <a:prstGeom prst="rect">
                            <a:avLst/>
                          </a:prstGeom>
                          <a:noFill/>
                          <a:ln w="12700">
                            <a:solidFill>
                              <a:srgbClr val="002060"/>
                            </a:solidFill>
                          </a:ln>
                        </wps:spPr>
                        <wps:txbx>
                          <w:txbxContent>
                            <w:p w14:paraId="3B45A7D6" w14:textId="77777777" w:rsidR="00817A8A" w:rsidRPr="00817A8A" w:rsidRDefault="00817A8A" w:rsidP="00817A8A">
                              <w:pPr>
                                <w:jc w:val="center"/>
                                <w:rPr>
                                  <w:rFonts w:asciiTheme="minorHAnsi" w:hAnsi="Calibri" w:cstheme="minorBidi"/>
                                  <w:color w:val="000000" w:themeColor="text1"/>
                                  <w:kern w:val="24"/>
                                  <w:sz w:val="12"/>
                                  <w:szCs w:val="12"/>
                                </w:rPr>
                              </w:pPr>
                              <w:r w:rsidRPr="00817A8A">
                                <w:rPr>
                                  <w:rFonts w:asciiTheme="minorHAnsi" w:hAnsi="Calibri" w:cstheme="minorBidi"/>
                                  <w:color w:val="000000" w:themeColor="text1"/>
                                  <w:kern w:val="24"/>
                                  <w:sz w:val="12"/>
                                  <w:szCs w:val="12"/>
                                </w:rPr>
                                <w:t>Gradual</w:t>
                              </w:r>
                            </w:p>
                          </w:txbxContent>
                        </wps:txbx>
                        <wps:bodyPr wrap="square" lIns="18000" tIns="18000" rIns="18000" bIns="18000" rtlCol="0">
                          <a:noAutofit/>
                        </wps:bodyPr>
                      </wps:wsp>
                      <wps:wsp>
                        <wps:cNvPr id="17" name="CuadroTexto 19"/>
                        <wps:cNvSpPr txBox="1"/>
                        <wps:spPr>
                          <a:xfrm>
                            <a:off x="4063434" y="2457554"/>
                            <a:ext cx="722989" cy="276948"/>
                          </a:xfrm>
                          <a:prstGeom prst="rect">
                            <a:avLst/>
                          </a:prstGeom>
                          <a:noFill/>
                          <a:ln w="12700">
                            <a:solidFill>
                              <a:srgbClr val="002060"/>
                            </a:solidFill>
                          </a:ln>
                        </wps:spPr>
                        <wps:txbx>
                          <w:txbxContent>
                            <w:p w14:paraId="35E131D3" w14:textId="77777777" w:rsidR="00817A8A" w:rsidRPr="00817A8A" w:rsidRDefault="00817A8A" w:rsidP="00817A8A">
                              <w:pPr>
                                <w:jc w:val="center"/>
                                <w:rPr>
                                  <w:rFonts w:asciiTheme="minorHAnsi" w:hAnsi="Calibri" w:cstheme="minorBidi"/>
                                  <w:color w:val="000000" w:themeColor="text1"/>
                                  <w:kern w:val="24"/>
                                  <w:sz w:val="12"/>
                                  <w:szCs w:val="12"/>
                                </w:rPr>
                              </w:pPr>
                              <w:r w:rsidRPr="00817A8A">
                                <w:rPr>
                                  <w:rFonts w:asciiTheme="minorHAnsi" w:hAnsi="Calibri" w:cstheme="minorBidi"/>
                                  <w:color w:val="000000" w:themeColor="text1"/>
                                  <w:kern w:val="24"/>
                                  <w:sz w:val="12"/>
                                  <w:szCs w:val="12"/>
                                </w:rPr>
                                <w:t>Current</w:t>
                              </w:r>
                            </w:p>
                          </w:txbxContent>
                        </wps:txbx>
                        <wps:bodyPr wrap="square" lIns="18000" tIns="18000" rIns="18000" bIns="18000" rtlCol="0">
                          <a:noAutofit/>
                        </wps:bodyPr>
                      </wps:wsp>
                      <wps:wsp>
                        <wps:cNvPr id="18" name="CuadroTexto 20"/>
                        <wps:cNvSpPr txBox="1"/>
                        <wps:spPr>
                          <a:xfrm>
                            <a:off x="3286913" y="2824523"/>
                            <a:ext cx="722989" cy="246482"/>
                          </a:xfrm>
                          <a:prstGeom prst="rect">
                            <a:avLst/>
                          </a:prstGeom>
                          <a:noFill/>
                          <a:ln w="12700">
                            <a:solidFill>
                              <a:srgbClr val="002060"/>
                            </a:solidFill>
                          </a:ln>
                        </wps:spPr>
                        <wps:txbx>
                          <w:txbxContent>
                            <w:p w14:paraId="326A0091" w14:textId="77777777" w:rsidR="00817A8A" w:rsidRPr="00817A8A" w:rsidRDefault="00817A8A" w:rsidP="00817A8A">
                              <w:pPr>
                                <w:jc w:val="center"/>
                                <w:rPr>
                                  <w:rFonts w:asciiTheme="minorHAnsi" w:hAnsi="Calibri" w:cstheme="minorBidi"/>
                                  <w:color w:val="000000" w:themeColor="text1"/>
                                  <w:kern w:val="24"/>
                                  <w:sz w:val="12"/>
                                  <w:szCs w:val="12"/>
                                </w:rPr>
                              </w:pPr>
                              <w:r w:rsidRPr="00817A8A">
                                <w:rPr>
                                  <w:rFonts w:asciiTheme="minorHAnsi" w:hAnsi="Calibri" w:cstheme="minorBidi"/>
                                  <w:color w:val="000000" w:themeColor="text1"/>
                                  <w:kern w:val="24"/>
                                  <w:sz w:val="12"/>
                                  <w:szCs w:val="12"/>
                                </w:rPr>
                                <w:t>Sudden</w:t>
                              </w:r>
                            </w:p>
                          </w:txbxContent>
                        </wps:txbx>
                        <wps:bodyPr wrap="square" lIns="18000" tIns="18000" rIns="18000" bIns="18000" rtlCol="0">
                          <a:noAutofit/>
                        </wps:bodyPr>
                      </wps:wsp>
                      <wps:wsp>
                        <wps:cNvPr id="19" name="CuadroTexto 21"/>
                        <wps:cNvSpPr txBox="1"/>
                        <wps:spPr>
                          <a:xfrm>
                            <a:off x="4064911" y="2820937"/>
                            <a:ext cx="721706" cy="246482"/>
                          </a:xfrm>
                          <a:prstGeom prst="rect">
                            <a:avLst/>
                          </a:prstGeom>
                          <a:noFill/>
                          <a:ln w="12700">
                            <a:solidFill>
                              <a:srgbClr val="002060"/>
                            </a:solidFill>
                          </a:ln>
                        </wps:spPr>
                        <wps:txbx>
                          <w:txbxContent>
                            <w:p w14:paraId="6E896D24" w14:textId="77777777" w:rsidR="00817A8A" w:rsidRPr="00817A8A" w:rsidRDefault="00817A8A" w:rsidP="00817A8A">
                              <w:pPr>
                                <w:jc w:val="center"/>
                                <w:rPr>
                                  <w:rFonts w:asciiTheme="minorHAnsi" w:hAnsi="Calibri" w:cstheme="minorBidi"/>
                                  <w:color w:val="000000" w:themeColor="text1"/>
                                  <w:kern w:val="24"/>
                                  <w:sz w:val="12"/>
                                  <w:szCs w:val="12"/>
                                </w:rPr>
                              </w:pPr>
                              <w:r w:rsidRPr="00817A8A">
                                <w:rPr>
                                  <w:rFonts w:asciiTheme="minorHAnsi" w:hAnsi="Calibri" w:cstheme="minorBidi"/>
                                  <w:color w:val="000000" w:themeColor="text1"/>
                                  <w:kern w:val="24"/>
                                  <w:sz w:val="12"/>
                                  <w:szCs w:val="12"/>
                                </w:rPr>
                                <w:t>Perceived</w:t>
                              </w:r>
                            </w:p>
                          </w:txbxContent>
                        </wps:txbx>
                        <wps:bodyPr wrap="square" lIns="18000" tIns="18000" rIns="18000" bIns="18000" rtlCol="0">
                          <a:noAutofit/>
                        </wps:bodyPr>
                      </wps:wsp>
                      <wps:wsp>
                        <wps:cNvPr id="20" name="Conector recto de flecha 1236"/>
                        <wps:cNvCnPr>
                          <a:cxnSpLocks/>
                        </wps:cNvCnPr>
                        <wps:spPr>
                          <a:xfrm flipV="1">
                            <a:off x="8337093" y="1839743"/>
                            <a:ext cx="1148046" cy="323165"/>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wps:wsp>
                        <wps:cNvPr id="21" name="Conector recto de flecha 1237"/>
                        <wps:cNvCnPr>
                          <a:cxnSpLocks/>
                        </wps:cNvCnPr>
                        <wps:spPr>
                          <a:xfrm>
                            <a:off x="8337093" y="2162908"/>
                            <a:ext cx="1124588" cy="282917"/>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wps:wsp>
                        <wps:cNvPr id="22" name="Conector recto de flecha 1238"/>
                        <wps:cNvCnPr>
                          <a:cxnSpLocks/>
                        </wps:cNvCnPr>
                        <wps:spPr>
                          <a:xfrm>
                            <a:off x="7715022" y="1631605"/>
                            <a:ext cx="0" cy="346635"/>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wps:wsp>
                        <wps:cNvPr id="23" name="Conector recto de flecha 1239"/>
                        <wps:cNvCnPr>
                          <a:cxnSpLocks/>
                        </wps:cNvCnPr>
                        <wps:spPr>
                          <a:xfrm flipV="1">
                            <a:off x="7715022" y="2387240"/>
                            <a:ext cx="0" cy="510236"/>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wps:wsp>
                        <wps:cNvPr id="24" name="Conector recto 1240"/>
                        <wps:cNvCnPr>
                          <a:cxnSpLocks/>
                        </wps:cNvCnPr>
                        <wps:spPr>
                          <a:xfrm>
                            <a:off x="3646825" y="2713739"/>
                            <a:ext cx="0" cy="10725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5" name="Conector recto 1241"/>
                        <wps:cNvCnPr/>
                        <wps:spPr>
                          <a:xfrm>
                            <a:off x="3799225" y="2875171"/>
                            <a:ext cx="17428" cy="9821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6" name="Conector recto 1242"/>
                        <wps:cNvCnPr>
                          <a:cxnSpLocks/>
                        </wps:cNvCnPr>
                        <wps:spPr>
                          <a:xfrm>
                            <a:off x="4432272" y="2734499"/>
                            <a:ext cx="0" cy="9821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7" name="Conector recto 1243"/>
                        <wps:cNvCnPr>
                          <a:cxnSpLocks/>
                        </wps:cNvCnPr>
                        <wps:spPr>
                          <a:xfrm flipH="1">
                            <a:off x="3646825" y="2392182"/>
                            <a:ext cx="386944" cy="68979"/>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8" name="Conector recto 1244"/>
                        <wps:cNvCnPr>
                          <a:cxnSpLocks/>
                        </wps:cNvCnPr>
                        <wps:spPr>
                          <a:xfrm>
                            <a:off x="4033768" y="2392182"/>
                            <a:ext cx="391133" cy="65393"/>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30D734D2" id="Grupo 45" o:spid="_x0000_s1026" style="position:absolute;left:0;text-align:left;margin-left:-5.1pt;margin-top:17.3pt;width:421.5pt;height:174.4pt;z-index:251659264" coordsize="109064,43750" o:gfxdata="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a 1220" o:spid="_x0000_s1027" type="#_x0000_t75" style="position:absolute;left:17595;top:2759;width:46058;height:41895;visibility:visib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">
                  <v:imagedata r:id="rId22" o:title=""/>
                  <o:lock v:ext="edit" aspectratio="f"/>
                </v:shape>
                <v:shapetype id="_x0000_t202" coordsize="21600,21600" o:spt="202" path="m,l,21600r21600,l21600,xe">
                  <v:stroke joinstyle="miter"/>
                  <v:path gradientshapeok="t" o:connecttype="rect"/>
                </v:shapetype>
                <v:shape id="CuadroTexto 5" o:spid="_x0000_s1028" type="#_x0000_t202" style="position:absolute;left:32349;top:15460;width:15968;height:84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" filled="f" strokecolor="#002060" strokeweight="1pt">
                  <v:textbox>
                    <w:txbxContent>
                      <w:p w14:paraId="22C86B61" w14:textId="77777777" w:rsidR="00817A8A" w:rsidRPr="00817A8A" w:rsidRDefault="00817A8A" w:rsidP="00817A8A">
                        <w:pPr>
                          <w:jc w:val="both"/>
                          <w:rPr>
                            <w:rFonts w:asciiTheme="minorHAnsi" w:hAnsi="Calibri" w:cstheme="minorBidi"/>
                            <w:color w:val="000000" w:themeColor="text1"/>
                            <w:kern w:val="24"/>
                            <w:sz w:val="10"/>
                            <w:szCs w:val="10"/>
                          </w:rPr>
                        </w:pPr>
                        <w:r w:rsidRPr="00817A8A">
                          <w:rPr>
                            <w:rFonts w:asciiTheme="minorHAnsi" w:hAnsi="Calibri" w:cstheme="minorBidi"/>
                            <w:color w:val="000000" w:themeColor="text1"/>
                            <w:kern w:val="24"/>
                            <w:sz w:val="10"/>
                            <w:szCs w:val="10"/>
                          </w:rPr>
                          <w:t>Spatial +/temporal variability &amp; difference in source and destination.</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1222" o:spid="_x0000_s1029" type="#_x0000_t13" style="position:absolute;left:938;top:11308;width:15970;height:206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" adj="10800" fillcolor="#8064a2 [3207]" strokecolor="#3f3151 [1607]" strokeweight="2pt"/>
                <v:shape id="CuadroTexto 7" o:spid="_x0000_s1030" type="#_x0000_t202" style="position:absolute;left:937;top:16118;width:13572;height:1098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" filled="f" stroked="f">
                  <v:textbox style="mso-fit-shape-to-text:t">
                    <w:txbxContent>
                      <w:p w14:paraId="1BBFFC9A" w14:textId="77777777" w:rsidR="00817A8A" w:rsidRPr="00817A8A" w:rsidRDefault="00817A8A" w:rsidP="00817A8A">
                        <w:pPr>
                          <w:jc w:val="center"/>
                          <w:rPr>
                            <w:rFonts w:asciiTheme="minorHAnsi" w:hAnsi="Calibri" w:cstheme="minorBidi"/>
                            <w:color w:val="000000" w:themeColor="text1"/>
                            <w:kern w:val="24"/>
                            <w:sz w:val="12"/>
                            <w:szCs w:val="12"/>
                          </w:rPr>
                        </w:pPr>
                        <w:r w:rsidRPr="00817A8A">
                          <w:rPr>
                            <w:rFonts w:asciiTheme="minorHAnsi" w:hAnsi="Calibri" w:cstheme="minorBidi"/>
                            <w:color w:val="000000" w:themeColor="text1"/>
                            <w:kern w:val="24"/>
                            <w:sz w:val="12"/>
                            <w:szCs w:val="12"/>
                          </w:rPr>
                          <w:t>The influence of environmental changes on drivers</w:t>
                        </w:r>
                      </w:p>
                    </w:txbxContent>
                  </v:textbox>
                </v:shape>
                <v:shape id="CuadroTexto 8" o:spid="_x0000_s1031" type="#_x0000_t202" style="position:absolute;left:36268;width:10558;height:353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" filled="f" stroked="f">
                  <v:textbox style="mso-fit-shape-to-text:t">
                    <w:txbxContent>
                      <w:p w14:paraId="52D397DE" w14:textId="77777777" w:rsidR="00817A8A" w:rsidRPr="00817A8A" w:rsidRDefault="00817A8A" w:rsidP="00817A8A">
                        <w:pPr>
                          <w:rPr>
                            <w:rFonts w:asciiTheme="minorHAnsi" w:hAnsi="Calibri" w:cstheme="minorBidi"/>
                            <w:b/>
                            <w:bCs/>
                            <w:color w:val="000000" w:themeColor="text1"/>
                            <w:kern w:val="24"/>
                            <w:sz w:val="12"/>
                            <w:szCs w:val="12"/>
                          </w:rPr>
                        </w:pPr>
                        <w:r w:rsidRPr="00817A8A">
                          <w:rPr>
                            <w:rFonts w:hAnsi="Calibri"/>
                            <w:b/>
                            <w:bCs/>
                            <w:color w:val="000000" w:themeColor="text1"/>
                            <w:kern w:val="24"/>
                            <w:sz w:val="12"/>
                            <w:szCs w:val="12"/>
                          </w:rPr>
                          <w:t>MACRO</w:t>
                        </w:r>
                      </w:p>
                    </w:txbxContent>
                  </v:textbox>
                </v:shape>
                <v:shape id="Flecha: a la derecha 1226" o:spid="_x0000_s1032" type="#_x0000_t13" style="position:absolute;left:63334;top:17832;width:5998;height:759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" adj="10800" fillcolor="#4f81bd [3204]" strokecolor="#243f60 [1604]" strokeweight="2pt"/>
                <v:shape id="CuadroTexto 12" o:spid="_x0000_s1033" type="#_x0000_t202" style="position:absolute;left:70117;top:1892;width:25256;height:142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" filled="f" strokecolor="#002060" strokeweight="1pt">
                  <v:textbox>
                    <w:txbxContent>
                      <w:p w14:paraId="3EC815DA" w14:textId="77777777" w:rsidR="00817A8A" w:rsidRPr="00817A8A" w:rsidRDefault="00817A8A" w:rsidP="00817A8A">
                        <w:pPr>
                          <w:jc w:val="center"/>
                          <w:rPr>
                            <w:rFonts w:asciiTheme="minorHAnsi" w:hAnsi="Calibri" w:cstheme="minorBidi"/>
                            <w:b/>
                            <w:bCs/>
                            <w:color w:val="000000" w:themeColor="text1"/>
                            <w:kern w:val="24"/>
                            <w:sz w:val="12"/>
                            <w:szCs w:val="12"/>
                          </w:rPr>
                        </w:pPr>
                        <w:r w:rsidRPr="00817A8A">
                          <w:rPr>
                            <w:rFonts w:hAnsi="Calibri"/>
                            <w:b/>
                            <w:bCs/>
                            <w:color w:val="000000" w:themeColor="text1"/>
                            <w:kern w:val="24"/>
                            <w:sz w:val="12"/>
                            <w:szCs w:val="12"/>
                          </w:rPr>
                          <w:t>MICRO</w:t>
                        </w:r>
                      </w:p>
                      <w:p w14:paraId="1CFB2FA1" w14:textId="77777777" w:rsidR="00817A8A" w:rsidRPr="00817A8A" w:rsidRDefault="00817A8A" w:rsidP="00817A8A">
                        <w:pPr>
                          <w:jc w:val="center"/>
                          <w:rPr>
                            <w:rFonts w:asciiTheme="minorHAnsi" w:hAnsi="Calibri" w:cstheme="minorBidi"/>
                            <w:color w:val="000000" w:themeColor="text1"/>
                            <w:kern w:val="24"/>
                            <w:sz w:val="12"/>
                            <w:szCs w:val="12"/>
                          </w:rPr>
                        </w:pPr>
                        <w:r w:rsidRPr="00817A8A">
                          <w:rPr>
                            <w:rFonts w:asciiTheme="minorHAnsi" w:hAnsi="Calibri" w:cstheme="minorBidi"/>
                            <w:color w:val="000000" w:themeColor="text1"/>
                            <w:kern w:val="24"/>
                            <w:sz w:val="12"/>
                            <w:szCs w:val="12"/>
                            <w:u w:val="single"/>
                          </w:rPr>
                          <w:t>Personal/household characteristics</w:t>
                        </w:r>
                      </w:p>
                      <w:p w14:paraId="6B5EE863" w14:textId="77777777" w:rsidR="00817A8A" w:rsidRPr="00817A8A" w:rsidRDefault="00817A8A" w:rsidP="00817A8A">
                        <w:pPr>
                          <w:jc w:val="center"/>
                          <w:rPr>
                            <w:rFonts w:asciiTheme="minorHAnsi" w:hAnsi="Calibri" w:cstheme="minorBidi"/>
                            <w:color w:val="000000" w:themeColor="text1"/>
                            <w:kern w:val="24"/>
                            <w:sz w:val="12"/>
                            <w:szCs w:val="12"/>
                          </w:rPr>
                        </w:pPr>
                        <w:r w:rsidRPr="00817A8A">
                          <w:rPr>
                            <w:rFonts w:asciiTheme="minorHAnsi" w:hAnsi="Calibri" w:cstheme="minorBidi"/>
                            <w:color w:val="000000" w:themeColor="text1"/>
                            <w:kern w:val="24"/>
                            <w:sz w:val="12"/>
                            <w:szCs w:val="12"/>
                          </w:rPr>
                          <w:t>Age, Sex, Education, Wealth, Marital Status, Preferences, Ethnicity, Religion, Language</w:t>
                        </w:r>
                      </w:p>
                    </w:txbxContent>
                  </v:textbox>
                </v:shape>
                <v:shape id="CuadroTexto 14" o:spid="_x0000_s1034" type="#_x0000_t202" style="position:absolute;left:70117;top:19777;width:13237;height:37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" filled="f" strokecolor="#002060" strokeweight="1pt">
                  <v:textbox>
                    <w:txbxContent>
                      <w:p w14:paraId="085F1BCF" w14:textId="77777777" w:rsidR="00817A8A" w:rsidRPr="00817A8A" w:rsidRDefault="00817A8A" w:rsidP="00817A8A">
                        <w:pPr>
                          <w:jc w:val="center"/>
                          <w:rPr>
                            <w:rFonts w:asciiTheme="minorHAnsi" w:hAnsi="Calibri" w:cstheme="minorBidi"/>
                            <w:color w:val="000000" w:themeColor="text1"/>
                            <w:kern w:val="24"/>
                            <w:sz w:val="12"/>
                            <w:szCs w:val="12"/>
                          </w:rPr>
                        </w:pPr>
                        <w:r w:rsidRPr="00817A8A">
                          <w:rPr>
                            <w:rFonts w:asciiTheme="minorHAnsi" w:hAnsi="Calibri" w:cstheme="minorBidi"/>
                            <w:color w:val="000000" w:themeColor="text1"/>
                            <w:kern w:val="24"/>
                            <w:sz w:val="12"/>
                            <w:szCs w:val="12"/>
                          </w:rPr>
                          <w:t>DECISION</w:t>
                        </w:r>
                      </w:p>
                    </w:txbxContent>
                  </v:textbox>
                </v:shape>
                <v:shape id="CuadroTexto 15" o:spid="_x0000_s1035" type="#_x0000_t202" style="position:absolute;left:70117;top:28940;width:23107;height:148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" filled="f" strokecolor="#002060" strokeweight="1pt">
                  <v:textbox style="mso-fit-shape-to-text:t">
                    <w:txbxContent>
                      <w:p w14:paraId="6652A540" w14:textId="77777777" w:rsidR="00817A8A" w:rsidRPr="00817A8A" w:rsidRDefault="00817A8A" w:rsidP="00817A8A">
                        <w:pPr>
                          <w:jc w:val="center"/>
                          <w:rPr>
                            <w:rFonts w:asciiTheme="minorHAnsi" w:hAnsi="Calibri" w:cstheme="minorBidi"/>
                            <w:b/>
                            <w:bCs/>
                            <w:color w:val="000000" w:themeColor="text1"/>
                            <w:kern w:val="24"/>
                            <w:sz w:val="12"/>
                            <w:szCs w:val="12"/>
                          </w:rPr>
                        </w:pPr>
                        <w:r w:rsidRPr="00817A8A">
                          <w:rPr>
                            <w:rFonts w:hAnsi="Calibri"/>
                            <w:b/>
                            <w:bCs/>
                            <w:color w:val="000000" w:themeColor="text1"/>
                            <w:kern w:val="24"/>
                            <w:sz w:val="12"/>
                            <w:szCs w:val="12"/>
                          </w:rPr>
                          <w:t>MESO</w:t>
                        </w:r>
                      </w:p>
                      <w:p w14:paraId="0B9A731A" w14:textId="13118FD3" w:rsidR="00817A8A" w:rsidRPr="00817A8A" w:rsidRDefault="00E657BF" w:rsidP="00817A8A">
                        <w:pPr>
                          <w:jc w:val="center"/>
                          <w:rPr>
                            <w:rFonts w:asciiTheme="minorHAnsi" w:hAnsi="Calibri" w:cstheme="minorBidi"/>
                            <w:color w:val="000000" w:themeColor="text1"/>
                            <w:kern w:val="24"/>
                            <w:sz w:val="12"/>
                            <w:szCs w:val="12"/>
                          </w:rPr>
                        </w:pPr>
                        <w:r w:rsidRPr="00817A8A">
                          <w:rPr>
                            <w:rFonts w:asciiTheme="minorHAnsi" w:hAnsi="Calibri" w:cstheme="minorBidi"/>
                            <w:color w:val="000000" w:themeColor="text1"/>
                            <w:kern w:val="24"/>
                            <w:sz w:val="12"/>
                            <w:szCs w:val="12"/>
                            <w:u w:val="single"/>
                          </w:rPr>
                          <w:t>Intervening</w:t>
                        </w:r>
                        <w:r w:rsidR="00817A8A" w:rsidRPr="00817A8A">
                          <w:rPr>
                            <w:rFonts w:asciiTheme="minorHAnsi" w:hAnsi="Calibri" w:cstheme="minorBidi"/>
                            <w:color w:val="000000" w:themeColor="text1"/>
                            <w:kern w:val="24"/>
                            <w:sz w:val="12"/>
                            <w:szCs w:val="12"/>
                            <w:u w:val="single"/>
                          </w:rPr>
                          <w:t xml:space="preserve"> obstacles and facilitators</w:t>
                        </w:r>
                      </w:p>
                      <w:p w14:paraId="3F3E60AC" w14:textId="77777777" w:rsidR="00817A8A" w:rsidRPr="00817A8A" w:rsidRDefault="00817A8A" w:rsidP="00817A8A">
                        <w:pPr>
                          <w:jc w:val="center"/>
                          <w:rPr>
                            <w:rFonts w:asciiTheme="minorHAnsi" w:hAnsi="Calibri" w:cstheme="minorBidi"/>
                            <w:color w:val="000000" w:themeColor="text1"/>
                            <w:kern w:val="24"/>
                            <w:sz w:val="12"/>
                            <w:szCs w:val="12"/>
                          </w:rPr>
                        </w:pPr>
                        <w:r w:rsidRPr="00817A8A">
                          <w:rPr>
                            <w:rFonts w:asciiTheme="minorHAnsi" w:hAnsi="Calibri" w:cstheme="minorBidi"/>
                            <w:color w:val="000000" w:themeColor="text1"/>
                            <w:kern w:val="24"/>
                            <w:sz w:val="12"/>
                            <w:szCs w:val="12"/>
                          </w:rPr>
                          <w:t>Political framework, Cost of Moving, Social networks, Diasponic links, Recrutement agences, Technolgy</w:t>
                        </w:r>
                      </w:p>
                    </w:txbxContent>
                  </v:textbox>
                </v:shape>
                <v:shape id="CuadroTexto 16" o:spid="_x0000_s1036" type="#_x0000_t202" style="position:absolute;left:95815;top:17268;width:13249;height:350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" filled="f" strokecolor="#002060" strokeweight="1pt">
                  <v:textbox>
                    <w:txbxContent>
                      <w:p w14:paraId="06733C15" w14:textId="77777777" w:rsidR="00817A8A" w:rsidRPr="00817A8A" w:rsidRDefault="00817A8A" w:rsidP="00817A8A">
                        <w:pPr>
                          <w:jc w:val="center"/>
                          <w:rPr>
                            <w:rFonts w:asciiTheme="minorHAnsi" w:hAnsi="Calibri" w:cstheme="minorBidi"/>
                            <w:color w:val="000000" w:themeColor="text1"/>
                            <w:kern w:val="24"/>
                            <w:sz w:val="12"/>
                            <w:szCs w:val="12"/>
                          </w:rPr>
                        </w:pPr>
                        <w:r w:rsidRPr="00817A8A">
                          <w:rPr>
                            <w:rFonts w:asciiTheme="minorHAnsi" w:hAnsi="Calibri" w:cstheme="minorBidi"/>
                            <w:color w:val="000000" w:themeColor="text1"/>
                            <w:kern w:val="24"/>
                            <w:sz w:val="12"/>
                            <w:szCs w:val="12"/>
                          </w:rPr>
                          <w:t>Migrate</w:t>
                        </w:r>
                      </w:p>
                    </w:txbxContent>
                  </v:textbox>
                </v:shape>
                <v:shape id="CuadroTexto 17" o:spid="_x0000_s1037" type="#_x0000_t202" style="position:absolute;left:95815;top:22387;width:13249;height:37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" filled="f" strokecolor="#002060" strokeweight="1pt">
                  <v:textbox>
                    <w:txbxContent>
                      <w:p w14:paraId="30A0FC10" w14:textId="77777777" w:rsidR="00817A8A" w:rsidRPr="00817A8A" w:rsidRDefault="00817A8A" w:rsidP="00817A8A">
                        <w:pPr>
                          <w:jc w:val="center"/>
                          <w:rPr>
                            <w:rFonts w:asciiTheme="minorHAnsi" w:hAnsi="Calibri" w:cstheme="minorBidi"/>
                            <w:color w:val="000000" w:themeColor="text1"/>
                            <w:kern w:val="24"/>
                            <w:sz w:val="12"/>
                            <w:szCs w:val="12"/>
                          </w:rPr>
                        </w:pPr>
                        <w:r w:rsidRPr="00817A8A">
                          <w:rPr>
                            <w:rFonts w:asciiTheme="minorHAnsi" w:hAnsi="Calibri" w:cstheme="minorBidi"/>
                            <w:color w:val="000000" w:themeColor="text1"/>
                            <w:kern w:val="24"/>
                            <w:sz w:val="12"/>
                            <w:szCs w:val="12"/>
                          </w:rPr>
                          <w:t>Stay</w:t>
                        </w:r>
                      </w:p>
                    </w:txbxContent>
                  </v:textbox>
                </v:shape>
                <v:shape id="CuadroTexto 18" o:spid="_x0000_s1038" type="#_x0000_t202" style="position:absolute;left:32853;top:24611;width:7218;height:273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" filled="f" strokecolor="#002060" strokeweight="1pt">
                  <v:textbox inset=".5mm,.5mm,.5mm,.5mm">
                    <w:txbxContent>
                      <w:p w14:paraId="3B45A7D6" w14:textId="77777777" w:rsidR="00817A8A" w:rsidRPr="00817A8A" w:rsidRDefault="00817A8A" w:rsidP="00817A8A">
                        <w:pPr>
                          <w:jc w:val="center"/>
                          <w:rPr>
                            <w:rFonts w:asciiTheme="minorHAnsi" w:hAnsi="Calibri" w:cstheme="minorBidi"/>
                            <w:color w:val="000000" w:themeColor="text1"/>
                            <w:kern w:val="24"/>
                            <w:sz w:val="12"/>
                            <w:szCs w:val="12"/>
                          </w:rPr>
                        </w:pPr>
                        <w:r w:rsidRPr="00817A8A">
                          <w:rPr>
                            <w:rFonts w:asciiTheme="minorHAnsi" w:hAnsi="Calibri" w:cstheme="minorBidi"/>
                            <w:color w:val="000000" w:themeColor="text1"/>
                            <w:kern w:val="24"/>
                            <w:sz w:val="12"/>
                            <w:szCs w:val="12"/>
                          </w:rPr>
                          <w:t>Gradual</w:t>
                        </w:r>
                      </w:p>
                    </w:txbxContent>
                  </v:textbox>
                </v:shape>
                <v:shape id="CuadroTexto 19" o:spid="_x0000_s1039" type="#_x0000_t202" style="position:absolute;left:40634;top:24575;width:7230;height:27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" filled="f" strokecolor="#002060" strokeweight="1pt">
                  <v:textbox inset=".5mm,.5mm,.5mm,.5mm">
                    <w:txbxContent>
                      <w:p w14:paraId="35E131D3" w14:textId="77777777" w:rsidR="00817A8A" w:rsidRPr="00817A8A" w:rsidRDefault="00817A8A" w:rsidP="00817A8A">
                        <w:pPr>
                          <w:jc w:val="center"/>
                          <w:rPr>
                            <w:rFonts w:asciiTheme="minorHAnsi" w:hAnsi="Calibri" w:cstheme="minorBidi"/>
                            <w:color w:val="000000" w:themeColor="text1"/>
                            <w:kern w:val="24"/>
                            <w:sz w:val="12"/>
                            <w:szCs w:val="12"/>
                          </w:rPr>
                        </w:pPr>
                        <w:r w:rsidRPr="00817A8A">
                          <w:rPr>
                            <w:rFonts w:asciiTheme="minorHAnsi" w:hAnsi="Calibri" w:cstheme="minorBidi"/>
                            <w:color w:val="000000" w:themeColor="text1"/>
                            <w:kern w:val="24"/>
                            <w:sz w:val="12"/>
                            <w:szCs w:val="12"/>
                          </w:rPr>
                          <w:t>Current</w:t>
                        </w:r>
                      </w:p>
                    </w:txbxContent>
                  </v:textbox>
                </v:shape>
                <v:shape id="CuadroTexto 20" o:spid="_x0000_s1040" type="#_x0000_t202" style="position:absolute;left:32869;top:28245;width:7230;height:24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" filled="f" strokecolor="#002060" strokeweight="1pt">
                  <v:textbox inset=".5mm,.5mm,.5mm,.5mm">
                    <w:txbxContent>
                      <w:p w14:paraId="326A0091" w14:textId="77777777" w:rsidR="00817A8A" w:rsidRPr="00817A8A" w:rsidRDefault="00817A8A" w:rsidP="00817A8A">
                        <w:pPr>
                          <w:jc w:val="center"/>
                          <w:rPr>
                            <w:rFonts w:asciiTheme="minorHAnsi" w:hAnsi="Calibri" w:cstheme="minorBidi"/>
                            <w:color w:val="000000" w:themeColor="text1"/>
                            <w:kern w:val="24"/>
                            <w:sz w:val="12"/>
                            <w:szCs w:val="12"/>
                          </w:rPr>
                        </w:pPr>
                        <w:r w:rsidRPr="00817A8A">
                          <w:rPr>
                            <w:rFonts w:asciiTheme="minorHAnsi" w:hAnsi="Calibri" w:cstheme="minorBidi"/>
                            <w:color w:val="000000" w:themeColor="text1"/>
                            <w:kern w:val="24"/>
                            <w:sz w:val="12"/>
                            <w:szCs w:val="12"/>
                          </w:rPr>
                          <w:t>Sudden</w:t>
                        </w:r>
                      </w:p>
                    </w:txbxContent>
                  </v:textbox>
                </v:shape>
                <v:shape id="CuadroTexto 21" o:spid="_x0000_s1041" type="#_x0000_t202" style="position:absolute;left:40649;top:28209;width:7217;height:24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" filled="f" strokecolor="#002060" strokeweight="1pt">
                  <v:textbox inset=".5mm,.5mm,.5mm,.5mm">
                    <w:txbxContent>
                      <w:p w14:paraId="6E896D24" w14:textId="77777777" w:rsidR="00817A8A" w:rsidRPr="00817A8A" w:rsidRDefault="00817A8A" w:rsidP="00817A8A">
                        <w:pPr>
                          <w:jc w:val="center"/>
                          <w:rPr>
                            <w:rFonts w:asciiTheme="minorHAnsi" w:hAnsi="Calibri" w:cstheme="minorBidi"/>
                            <w:color w:val="000000" w:themeColor="text1"/>
                            <w:kern w:val="24"/>
                            <w:sz w:val="12"/>
                            <w:szCs w:val="12"/>
                          </w:rPr>
                        </w:pPr>
                        <w:r w:rsidRPr="00817A8A">
                          <w:rPr>
                            <w:rFonts w:asciiTheme="minorHAnsi" w:hAnsi="Calibri" w:cstheme="minorBidi"/>
                            <w:color w:val="000000" w:themeColor="text1"/>
                            <w:kern w:val="24"/>
                            <w:sz w:val="12"/>
                            <w:szCs w:val="12"/>
                          </w:rPr>
                          <w:t>Perceived</w:t>
                        </w:r>
                      </w:p>
                    </w:txbxContent>
                  </v:textbox>
                </v:shape>
                <v:shapetype id="_x0000_t32" coordsize="21600,21600" o:spt="32" o:oned="t" path="m,l21600,21600e" filled="f">
                  <v:path arrowok="t" fillok="f" o:connecttype="none"/>
                  <o:lock v:ext="edit" shapetype="t"/>
                </v:shapetype>
                <v:shape id="Conector recto de flecha 1236" o:spid="_x0000_s1042" type="#_x0000_t32" style="position:absolute;left:83370;top:18397;width:11481;height:3232;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" strokecolor="#4579b8 [3044]" strokeweight="2pt">
                  <v:stroke endarrow="block"/>
                  <o:lock v:ext="edit" shapetype="f"/>
                </v:shape>
                <v:shape id="Conector recto de flecha 1237" o:spid="_x0000_s1043" type="#_x0000_t32" style="position:absolute;left:83370;top:21629;width:11246;height:2829;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" strokecolor="#4579b8 [3044]" strokeweight="2pt">
                  <v:stroke endarrow="block"/>
                  <o:lock v:ext="edit" shapetype="f"/>
                </v:shape>
                <v:shape id="Conector recto de flecha 1238" o:spid="_x0000_s1044" type="#_x0000_t32" style="position:absolute;left:77150;top:16316;width:0;height:3466;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" strokecolor="#4579b8 [3044]" strokeweight="2pt">
                  <v:stroke endarrow="block"/>
                  <o:lock v:ext="edit" shapetype="f"/>
                </v:shape>
                <v:shape id="Conector recto de flecha 1239" o:spid="_x0000_s1045" type="#_x0000_t32" style="position:absolute;left:77150;top:23872;width:0;height:5102;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" strokecolor="#4579b8 [3044]" strokeweight="2pt">
                  <v:stroke endarrow="block"/>
                  <o:lock v:ext="edit" shapetype="f"/>
                </v:shape>
                <v:line id="Conector recto 1240" o:spid="_x0000_s1046" style="position:absolute;visibility:visible;mso-wrap-style:square" from="36468,27137" to="36468,2820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" strokecolor="#4579b8 [3044]">
                  <o:lock v:ext="edit" shapetype="f"/>
                </v:line>
                <v:line id="Conector recto 1241" o:spid="_x0000_s1047" style="position:absolute;visibility:visible;mso-wrap-style:square" from="37992,28751" to="38166,2973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" strokecolor="#4579b8 [3044]"/>
                <v:line id="Conector recto 1242" o:spid="_x0000_s1048" style="position:absolute;visibility:visible;mso-wrap-style:square" from="44322,27344" to="44322,2832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" strokecolor="#4579b8 [3044]">
                  <o:lock v:ext="edit" shapetype="f"/>
                </v:line>
                <v:line id="Conector recto 1243" o:spid="_x0000_s1049" style="position:absolute;flip:x;visibility:visible;mso-wrap-style:square" from="36468,23921" to="40337,2461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" strokecolor="#4579b8 [3044]">
                  <o:lock v:ext="edit" shapetype="f"/>
                </v:line>
                <v:line id="Conector recto 1244" o:spid="_x0000_s1050" style="position:absolute;visibility:visible;mso-wrap-style:square" from="40337,23921" to="44249,245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" strokecolor="#4579b8 [3044]">
                  <o:lock v:ext="edit" shapetype="f"/>
                </v:line>
                <w10:wrap type="square"/>
              </v:group>
            </w:pict>
          </mc:Fallback>
        </mc:AlternateContent>
      </w:r>
      <w:r w:rsidR="00A66052" w:rsidRPr="00020338">
        <w:rPr>
          <w:rFonts w:ascii="Arial" w:hAnsi="Arial" w:cs="Arial"/>
          <w:b/>
          <w:bCs/>
        </w:rPr>
        <w:t>Fig. 1 Conceptual framework of the determinants of migration</w:t>
      </w:r>
      <w:r w:rsidR="00A66052" w:rsidRPr="00020338">
        <w:rPr>
          <w:rFonts w:ascii="Arial" w:hAnsi="Arial" w:cs="Arial"/>
        </w:rPr>
        <w:t>.</w:t>
      </w:r>
    </w:p>
    <w:p w14:paraId="73A09414" w14:textId="77777777" w:rsidR="00780E71" w:rsidRPr="00020338" w:rsidRDefault="00780E71" w:rsidP="00780E71">
      <w:pPr>
        <w:pStyle w:val="Body"/>
        <w:spacing w:after="0"/>
        <w:rPr>
          <w:rFonts w:ascii="Arial" w:hAnsi="Arial" w:cs="Arial"/>
        </w:rPr>
      </w:pPr>
    </w:p>
    <w:p w14:paraId="67D17136" w14:textId="10962A7F" w:rsidR="00817A8A" w:rsidRPr="00020338" w:rsidRDefault="00817A8A" w:rsidP="00817A8A">
      <w:pPr>
        <w:pStyle w:val="Body"/>
        <w:spacing w:after="120"/>
        <w:rPr>
          <w:rFonts w:ascii="Arial" w:hAnsi="Arial" w:cs="Arial"/>
        </w:rPr>
      </w:pPr>
      <w:r w:rsidRPr="00020338">
        <w:rPr>
          <w:rFonts w:ascii="Arial" w:hAnsi="Arial" w:cs="Arial"/>
        </w:rPr>
        <w:t>The concept of climate-induced migrants, originally called "environmental refugees," was introduced in the 1970s by Lester Brown of the World Watch Institute (Saunders 2000). For his part, Essam El-</w:t>
      </w:r>
      <w:proofErr w:type="spellStart"/>
      <w:r w:rsidRPr="00020338">
        <w:rPr>
          <w:rFonts w:ascii="Arial" w:hAnsi="Arial" w:cs="Arial"/>
        </w:rPr>
        <w:t>Hinnawi</w:t>
      </w:r>
      <w:proofErr w:type="spellEnd"/>
      <w:r w:rsidRPr="00020338">
        <w:rPr>
          <w:rFonts w:ascii="Arial" w:hAnsi="Arial" w:cs="Arial"/>
        </w:rPr>
        <w:t xml:space="preserve"> of the United Nations Environment Programme (UNEP) published in 1985 the first formal definition of the term "environmental refugee" (Essam El-</w:t>
      </w:r>
      <w:proofErr w:type="spellStart"/>
      <w:r w:rsidRPr="00020338">
        <w:rPr>
          <w:rFonts w:ascii="Arial" w:hAnsi="Arial" w:cs="Arial"/>
        </w:rPr>
        <w:t>Hinnawi</w:t>
      </w:r>
      <w:proofErr w:type="spellEnd"/>
      <w:r w:rsidRPr="00020338">
        <w:rPr>
          <w:rFonts w:ascii="Arial" w:hAnsi="Arial" w:cs="Arial"/>
        </w:rPr>
        <w:t>, 1985). Jacobs</w:t>
      </w:r>
      <w:r w:rsidR="00D53EB3" w:rsidRPr="00020338">
        <w:rPr>
          <w:rFonts w:ascii="Arial" w:hAnsi="Arial" w:cs="Arial"/>
        </w:rPr>
        <w:t>e</w:t>
      </w:r>
      <w:r w:rsidRPr="00020338">
        <w:rPr>
          <w:rFonts w:ascii="Arial" w:hAnsi="Arial" w:cs="Arial"/>
        </w:rPr>
        <w:t>n presented the first estimate of the number of "environmental refugees" and highlighted the potential role that climate change may play in the displacement of people in the future (Jacobsen, 1982).</w:t>
      </w:r>
    </w:p>
    <w:p w14:paraId="68F10B0B" w14:textId="681FDD53" w:rsidR="00817A8A" w:rsidRPr="00020338" w:rsidRDefault="00817A8A" w:rsidP="00817A8A">
      <w:pPr>
        <w:pStyle w:val="Body"/>
        <w:spacing w:after="120"/>
        <w:rPr>
          <w:rFonts w:ascii="Arial" w:hAnsi="Arial" w:cs="Arial"/>
        </w:rPr>
      </w:pPr>
      <w:commentRangeStart w:id="10"/>
      <w:r w:rsidRPr="00020338">
        <w:rPr>
          <w:rFonts w:ascii="Arial" w:hAnsi="Arial" w:cs="Arial"/>
        </w:rPr>
        <w:t>In 1990, the IPCC indicated that the "greatest impact of climate change could be reflected in human migration, with millions of people displaced by natural disasters, coastal erosion, coastal flooding and disruptions to the agricultural industry" (Brown, 2008).</w:t>
      </w:r>
      <w:commentRangeEnd w:id="10"/>
      <w:r w:rsidR="00B9617B">
        <w:rPr>
          <w:rStyle w:val="CommentReference"/>
          <w:rFonts w:ascii="Times New Roman" w:hAnsi="Times New Roman"/>
          <w:lang w:val="nb-NO" w:eastAsia="nb-NO"/>
        </w:rPr>
        <w:commentReference w:id="10"/>
      </w:r>
      <w:r w:rsidR="00D53EB3" w:rsidRPr="00020338">
        <w:rPr>
          <w:rFonts w:ascii="Arial" w:hAnsi="Arial" w:cs="Arial"/>
        </w:rPr>
        <w:t xml:space="preserve"> </w:t>
      </w:r>
      <w:r w:rsidRPr="00020338">
        <w:rPr>
          <w:rFonts w:ascii="Arial" w:hAnsi="Arial" w:cs="Arial"/>
        </w:rPr>
        <w:t>Between 2007 and 2009,</w:t>
      </w:r>
      <w:r w:rsidR="00D53EB3" w:rsidRPr="00020338">
        <w:rPr>
          <w:rFonts w:ascii="Arial" w:hAnsi="Arial" w:cs="Arial"/>
        </w:rPr>
        <w:t xml:space="preserve"> </w:t>
      </w:r>
      <w:r w:rsidRPr="00020338">
        <w:rPr>
          <w:rFonts w:ascii="Arial" w:hAnsi="Arial" w:cs="Arial"/>
        </w:rPr>
        <w:t>migration and displacement were recognized in UNFCCC process, which culminated in paragraph 14(f) in the 2010 Cancun Adaptation Framework, a call to "enhance understanding,</w:t>
      </w:r>
      <w:r w:rsidR="00D53EB3" w:rsidRPr="00020338">
        <w:rPr>
          <w:rFonts w:ascii="Arial" w:hAnsi="Arial" w:cs="Arial"/>
        </w:rPr>
        <w:t xml:space="preserve"> </w:t>
      </w:r>
      <w:r w:rsidRPr="00020338">
        <w:rPr>
          <w:rFonts w:ascii="Arial" w:hAnsi="Arial" w:cs="Arial"/>
        </w:rPr>
        <w:t>coordination and cooperation with respect to climate change, induced displacement, migration and planned relocation"</w:t>
      </w:r>
      <w:r w:rsidR="00D53EB3" w:rsidRPr="00020338">
        <w:rPr>
          <w:rFonts w:ascii="Arial" w:hAnsi="Arial" w:cs="Arial"/>
        </w:rPr>
        <w:t>.</w:t>
      </w:r>
      <w:r w:rsidRPr="00020338">
        <w:rPr>
          <w:rFonts w:ascii="Arial" w:hAnsi="Arial" w:cs="Arial"/>
        </w:rPr>
        <w:t xml:space="preserve"> In 2014, the IPCC Special Report Controlling the risks of extreme events and disasters to improve adaptation to climate change, indicated that "disasters related to extreme weather influence the mobility and relocation of the population, which affects communities of origin and destination</w:t>
      </w:r>
      <w:r w:rsidR="00D53EB3" w:rsidRPr="00020338">
        <w:rPr>
          <w:rFonts w:ascii="Arial" w:hAnsi="Arial" w:cs="Arial"/>
        </w:rPr>
        <w:t>.</w:t>
      </w:r>
      <w:r w:rsidRPr="00020338">
        <w:rPr>
          <w:rFonts w:ascii="Arial" w:hAnsi="Arial" w:cs="Arial"/>
        </w:rPr>
        <w:t xml:space="preserve"> The IPCC's fifth and sixth reports present a subchapter on </w:t>
      </w:r>
      <w:r w:rsidR="00D53EB3" w:rsidRPr="00020338">
        <w:rPr>
          <w:rFonts w:ascii="Arial" w:hAnsi="Arial" w:cs="Arial"/>
        </w:rPr>
        <w:t>C</w:t>
      </w:r>
      <w:r w:rsidRPr="00020338">
        <w:rPr>
          <w:rFonts w:ascii="Arial" w:hAnsi="Arial" w:cs="Arial"/>
        </w:rPr>
        <w:t>I</w:t>
      </w:r>
      <w:r w:rsidR="00D53EB3" w:rsidRPr="00020338">
        <w:rPr>
          <w:rFonts w:ascii="Arial" w:hAnsi="Arial" w:cs="Arial"/>
        </w:rPr>
        <w:t>M</w:t>
      </w:r>
      <w:r w:rsidRPr="00020338">
        <w:rPr>
          <w:rFonts w:ascii="Arial" w:hAnsi="Arial" w:cs="Arial"/>
        </w:rPr>
        <w:t xml:space="preserve">. </w:t>
      </w:r>
    </w:p>
    <w:p w14:paraId="02418A74" w14:textId="275C83A3" w:rsidR="00817A8A" w:rsidRPr="00020338" w:rsidRDefault="00817A8A" w:rsidP="00817A8A">
      <w:pPr>
        <w:pStyle w:val="Body"/>
        <w:spacing w:after="120"/>
        <w:rPr>
          <w:rFonts w:ascii="Arial" w:hAnsi="Arial" w:cs="Arial"/>
        </w:rPr>
      </w:pPr>
      <w:r w:rsidRPr="00020338">
        <w:rPr>
          <w:rFonts w:ascii="Arial" w:hAnsi="Arial" w:cs="Arial"/>
        </w:rPr>
        <w:t xml:space="preserve">Consensus is beginning to be generated </w:t>
      </w:r>
      <w:r w:rsidR="00E657BF" w:rsidRPr="00020338">
        <w:rPr>
          <w:rFonts w:ascii="Arial" w:hAnsi="Arial" w:cs="Arial"/>
        </w:rPr>
        <w:t>those changes</w:t>
      </w:r>
      <w:r w:rsidRPr="00020338">
        <w:rPr>
          <w:rFonts w:ascii="Arial" w:hAnsi="Arial" w:cs="Arial"/>
        </w:rPr>
        <w:t xml:space="preserve"> in the climate are impacting human mobility</w:t>
      </w:r>
      <w:r w:rsidR="00D53EB3" w:rsidRPr="00020338">
        <w:rPr>
          <w:rFonts w:ascii="Arial" w:hAnsi="Arial" w:cs="Arial"/>
        </w:rPr>
        <w:t xml:space="preserve"> </w:t>
      </w:r>
      <w:r w:rsidRPr="00020338">
        <w:rPr>
          <w:rFonts w:ascii="Arial" w:hAnsi="Arial" w:cs="Arial"/>
        </w:rPr>
        <w:t xml:space="preserve">and that this process will continue and increase in the future. However, the understanding of the magnitude of these effects is poor, probably due to the complexity of the process, the lack of reliable and complete data, and even the definitions of basic terminology. Estimates of the number of people globally affected by </w:t>
      </w:r>
      <w:r w:rsidR="00D53EB3" w:rsidRPr="00020338">
        <w:rPr>
          <w:rFonts w:ascii="Arial" w:hAnsi="Arial" w:cs="Arial"/>
        </w:rPr>
        <w:t>C</w:t>
      </w:r>
      <w:r w:rsidRPr="00020338">
        <w:rPr>
          <w:rFonts w:ascii="Arial" w:hAnsi="Arial" w:cs="Arial"/>
        </w:rPr>
        <w:t>I</w:t>
      </w:r>
      <w:r w:rsidR="00D53EB3" w:rsidRPr="00020338">
        <w:rPr>
          <w:rFonts w:ascii="Arial" w:hAnsi="Arial" w:cs="Arial"/>
        </w:rPr>
        <w:t>M</w:t>
      </w:r>
      <w:r w:rsidRPr="00020338">
        <w:rPr>
          <w:rFonts w:ascii="Arial" w:hAnsi="Arial" w:cs="Arial"/>
        </w:rPr>
        <w:t xml:space="preserve"> vary greatly, ranging from 25 million to 200 million by 2050 (</w:t>
      </w:r>
      <w:commentRangeStart w:id="11"/>
      <w:proofErr w:type="spellStart"/>
      <w:r w:rsidRPr="00020338">
        <w:rPr>
          <w:rFonts w:ascii="Arial" w:hAnsi="Arial" w:cs="Arial"/>
        </w:rPr>
        <w:t>Izazola</w:t>
      </w:r>
      <w:proofErr w:type="spellEnd"/>
      <w:r w:rsidRPr="00020338">
        <w:rPr>
          <w:rFonts w:ascii="Arial" w:hAnsi="Arial" w:cs="Arial"/>
        </w:rPr>
        <w:t>, 1997, Myers, 2002</w:t>
      </w:r>
      <w:commentRangeEnd w:id="11"/>
      <w:r w:rsidR="002E5868">
        <w:rPr>
          <w:rStyle w:val="CommentReference"/>
          <w:rFonts w:ascii="Times New Roman" w:hAnsi="Times New Roman"/>
          <w:lang w:val="nb-NO" w:eastAsia="nb-NO"/>
        </w:rPr>
        <w:commentReference w:id="11"/>
      </w:r>
      <w:r w:rsidRPr="00020338">
        <w:rPr>
          <w:rFonts w:ascii="Arial" w:hAnsi="Arial" w:cs="Arial"/>
        </w:rPr>
        <w:t>). These figures are in line with those of the International Organization for Migration</w:t>
      </w:r>
      <w:r w:rsidR="00D53EB3" w:rsidRPr="00020338">
        <w:rPr>
          <w:rFonts w:ascii="Arial" w:hAnsi="Arial" w:cs="Arial"/>
        </w:rPr>
        <w:t xml:space="preserve"> </w:t>
      </w:r>
      <w:r w:rsidRPr="00020338">
        <w:rPr>
          <w:rFonts w:ascii="Arial" w:hAnsi="Arial" w:cs="Arial"/>
        </w:rPr>
        <w:t xml:space="preserve">(IOM) and the Stern Review (Stern, 2006). However, care should be taken with these figures, as some have described them as simplistic, and in addition, there is no general consensus on the categorization of the people affected. </w:t>
      </w:r>
      <w:commentRangeStart w:id="12"/>
      <w:r w:rsidRPr="00020338">
        <w:rPr>
          <w:rFonts w:ascii="Arial" w:hAnsi="Arial" w:cs="Arial"/>
        </w:rPr>
        <w:t>Some call them "climate refugees", while others call them "environmental migrants" or "environmentally motivated migrants" (Warner et al., 2009). IOM defines a climate change migrant as an environmentally displaced person or an environmental migrant as ‟persons or groups of persons who, for compelling reasons of sudden or progressive changes in the environment resulting from climate change that adversely affect their lives or living conditions, are forced to leave their usual homes, or choose to do so, either temporarily or permanently, and those who move, either within their country or abroad"</w:t>
      </w:r>
      <w:r w:rsidR="00AC2EEB" w:rsidRPr="00020338">
        <w:rPr>
          <w:rFonts w:ascii="Arial" w:hAnsi="Arial" w:cs="Arial"/>
        </w:rPr>
        <w:t>.</w:t>
      </w:r>
      <w:commentRangeEnd w:id="12"/>
      <w:r w:rsidR="002E5868">
        <w:rPr>
          <w:rStyle w:val="CommentReference"/>
          <w:rFonts w:ascii="Times New Roman" w:hAnsi="Times New Roman"/>
          <w:lang w:val="nb-NO" w:eastAsia="nb-NO"/>
        </w:rPr>
        <w:commentReference w:id="12"/>
      </w:r>
    </w:p>
    <w:p w14:paraId="2769355F" w14:textId="411C4065" w:rsidR="00817A8A" w:rsidRPr="00020338" w:rsidRDefault="00817A8A" w:rsidP="00817A8A">
      <w:pPr>
        <w:pStyle w:val="Body"/>
        <w:spacing w:after="120"/>
        <w:rPr>
          <w:rFonts w:ascii="Arial" w:hAnsi="Arial" w:cs="Arial"/>
        </w:rPr>
      </w:pPr>
      <w:r w:rsidRPr="00020338">
        <w:rPr>
          <w:rFonts w:ascii="Arial" w:hAnsi="Arial" w:cs="Arial"/>
        </w:rPr>
        <w:lastRenderedPageBreak/>
        <w:t>Some researchers reject the notion of C</w:t>
      </w:r>
      <w:r w:rsidR="00AC2EEB" w:rsidRPr="00020338">
        <w:rPr>
          <w:rFonts w:ascii="Arial" w:hAnsi="Arial" w:cs="Arial"/>
        </w:rPr>
        <w:t>IM</w:t>
      </w:r>
      <w:r w:rsidRPr="00020338">
        <w:rPr>
          <w:rFonts w:ascii="Arial" w:hAnsi="Arial" w:cs="Arial"/>
        </w:rPr>
        <w:t xml:space="preserve">, describing the process instead as a "traditional coping strategy." For them, human mobility is a "response to </w:t>
      </w:r>
      <w:proofErr w:type="spellStart"/>
      <w:r w:rsidRPr="00020338">
        <w:rPr>
          <w:rFonts w:ascii="Arial" w:hAnsi="Arial" w:cs="Arial"/>
        </w:rPr>
        <w:t>spatio</w:t>
      </w:r>
      <w:proofErr w:type="spellEnd"/>
      <w:r w:rsidRPr="00020338">
        <w:rPr>
          <w:rFonts w:ascii="Arial" w:hAnsi="Arial" w:cs="Arial"/>
        </w:rPr>
        <w:t>-temporal variations in climate and other conditions, and not a new phenomenon derived from having reached a physical limit" (Black, 2012). They propose that the root of displacement originates from the effects of human-induced environmental degradation derived from inadequate environmental management, lack of sustainable development and development inequities at the global level, and not from natural hazards and climate change. Although human mobility due to environmental changes is not new, anthropogenic climate change, together with extreme weather events, are aggravating the phenomenon, which is also affected by the inadequate and deficient management of natural resources, which induce migration.</w:t>
      </w:r>
    </w:p>
    <w:p w14:paraId="7BC0D11E" w14:textId="77777777" w:rsidR="00046CC2" w:rsidRPr="00020338" w:rsidRDefault="00817A8A" w:rsidP="00817A8A">
      <w:pPr>
        <w:pStyle w:val="Body"/>
        <w:spacing w:after="120"/>
        <w:rPr>
          <w:rFonts w:ascii="Arial" w:hAnsi="Arial" w:cs="Arial"/>
        </w:rPr>
      </w:pPr>
      <w:r w:rsidRPr="00020338">
        <w:rPr>
          <w:rFonts w:ascii="Arial" w:hAnsi="Arial" w:cs="Arial"/>
        </w:rPr>
        <w:t>Research on migration is not sufficient to support that climate change is a direct or exclusive cause of large-scale migration. Thus, it is necessary to identify the factors indirectly related to climate change capable of inducing the migration of people.</w:t>
      </w:r>
    </w:p>
    <w:p w14:paraId="2E69D3E7" w14:textId="15A1D04D" w:rsidR="00817A8A" w:rsidRPr="00020338" w:rsidRDefault="00817A8A" w:rsidP="00817A8A">
      <w:pPr>
        <w:pStyle w:val="Body"/>
        <w:spacing w:after="120"/>
        <w:rPr>
          <w:rFonts w:ascii="Arial" w:hAnsi="Arial" w:cs="Arial"/>
        </w:rPr>
      </w:pPr>
      <w:r w:rsidRPr="00020338">
        <w:rPr>
          <w:rFonts w:ascii="Arial" w:hAnsi="Arial" w:cs="Arial"/>
        </w:rPr>
        <w:t xml:space="preserve">Based on the above, the climatic factors of human mobility are separated into environmental processes and events. Environmental events refer to rapidly developing climate-related natural disasters, such as hydrometeorological events and landslides where people are temporarily displaced, followed by a period of reconstruction and recovery, with eventual return to the point of origin. These natural disasters that trigger human displacement do not have a causal link to global warming and can occur independently of climate change. However, their frequency and intensity can be aggravated by environmental changes. The displacement of people due to social unrest, violence and conflict also falls into this category. </w:t>
      </w:r>
      <w:commentRangeStart w:id="13"/>
      <w:r w:rsidRPr="00020338">
        <w:rPr>
          <w:rFonts w:ascii="Arial" w:hAnsi="Arial" w:cs="Arial"/>
        </w:rPr>
        <w:t xml:space="preserve">In 2008 </w:t>
      </w:r>
      <w:commentRangeEnd w:id="13"/>
      <w:r w:rsidR="002E5868">
        <w:rPr>
          <w:rStyle w:val="CommentReference"/>
          <w:rFonts w:ascii="Times New Roman" w:hAnsi="Times New Roman"/>
          <w:lang w:val="nb-NO" w:eastAsia="nb-NO"/>
        </w:rPr>
        <w:commentReference w:id="13"/>
      </w:r>
      <w:r w:rsidRPr="00020338">
        <w:rPr>
          <w:rFonts w:ascii="Arial" w:hAnsi="Arial" w:cs="Arial"/>
        </w:rPr>
        <w:t>globally, 36 million people were displaced by rapidly developing natural disasters. Of these, more than 20 million were displaced [internally] due to climate-related disasters, and 16 million were displaced [internally] due to non-climate-related disasters (IDMC, 2009).</w:t>
      </w:r>
    </w:p>
    <w:p w14:paraId="2CF3080E" w14:textId="6D452090" w:rsidR="00817A8A" w:rsidRPr="00020338" w:rsidRDefault="00817A8A" w:rsidP="00817A8A">
      <w:pPr>
        <w:pStyle w:val="Body"/>
        <w:spacing w:after="120"/>
        <w:rPr>
          <w:rFonts w:ascii="Arial" w:hAnsi="Arial" w:cs="Arial"/>
        </w:rPr>
      </w:pPr>
      <w:r w:rsidRPr="00020338">
        <w:rPr>
          <w:rFonts w:ascii="Arial" w:hAnsi="Arial" w:cs="Arial"/>
        </w:rPr>
        <w:t>On the other hand, environmental processes refer to indirect and slow-developing events (changes in weather patterns) that contribute to sea level rise, salinization of agricultural land, droughts and desertification, water scarcity and food insecurity, among others, which gradually deteriorate the sustainability of goods related to the environment. Since the 1990s, migration has been considered to stem from a decline in agricultural production, water availability, and damage to physical infrastructure (Myers and Kent, 1995). In this case, the decision to migrate more permanently might not be made immediately; however, when in-situ adaptation becomes impossible and competition for natural resources intensifies, entire families and communities can relocate to safer and more productive areas, most likely at short distance,</w:t>
      </w:r>
      <w:r w:rsidR="00AC2EEB" w:rsidRPr="00020338">
        <w:rPr>
          <w:rFonts w:ascii="Arial" w:hAnsi="Arial" w:cs="Arial"/>
        </w:rPr>
        <w:t xml:space="preserve"> </w:t>
      </w:r>
      <w:r w:rsidRPr="00020338">
        <w:rPr>
          <w:rFonts w:ascii="Arial" w:hAnsi="Arial" w:cs="Arial"/>
        </w:rPr>
        <w:t>rather than long-distance migration across borders (White, 2010).</w:t>
      </w:r>
    </w:p>
    <w:p w14:paraId="0288D157" w14:textId="18B3F5F8" w:rsidR="00817A8A" w:rsidRPr="00020338" w:rsidRDefault="00817A8A" w:rsidP="00817A8A">
      <w:pPr>
        <w:pStyle w:val="Body"/>
        <w:spacing w:after="120"/>
        <w:rPr>
          <w:rFonts w:ascii="Arial" w:hAnsi="Arial" w:cs="Arial"/>
        </w:rPr>
      </w:pPr>
      <w:r w:rsidRPr="00020338">
        <w:rPr>
          <w:rFonts w:ascii="Arial" w:hAnsi="Arial" w:cs="Arial"/>
        </w:rPr>
        <w:t>C</w:t>
      </w:r>
      <w:r w:rsidR="00AC2EEB" w:rsidRPr="00020338">
        <w:rPr>
          <w:rFonts w:ascii="Arial" w:hAnsi="Arial" w:cs="Arial"/>
        </w:rPr>
        <w:t>IM</w:t>
      </w:r>
      <w:r w:rsidRPr="00020338">
        <w:rPr>
          <w:rFonts w:ascii="Arial" w:hAnsi="Arial" w:cs="Arial"/>
        </w:rPr>
        <w:t xml:space="preserve"> has the potential to exacerbate challenges related to the vulnerability of populations in general and migration in particular. Alternatively, it can also be seen as an adaptive response and could present significant opportunities, such as income diversification and remittance flows (</w:t>
      </w:r>
      <w:proofErr w:type="spellStart"/>
      <w:r w:rsidRPr="00020338">
        <w:rPr>
          <w:rFonts w:ascii="Arial" w:hAnsi="Arial" w:cs="Arial"/>
        </w:rPr>
        <w:t>Kälin</w:t>
      </w:r>
      <w:proofErr w:type="spellEnd"/>
      <w:r w:rsidRPr="00020338">
        <w:rPr>
          <w:rFonts w:ascii="Arial" w:hAnsi="Arial" w:cs="Arial"/>
        </w:rPr>
        <w:t xml:space="preserve"> and </w:t>
      </w:r>
      <w:proofErr w:type="spellStart"/>
      <w:r w:rsidRPr="00020338">
        <w:rPr>
          <w:rFonts w:ascii="Arial" w:hAnsi="Arial" w:cs="Arial"/>
        </w:rPr>
        <w:t>Schrepfer</w:t>
      </w:r>
      <w:proofErr w:type="spellEnd"/>
      <w:r w:rsidRPr="00020338">
        <w:rPr>
          <w:rFonts w:ascii="Arial" w:hAnsi="Arial" w:cs="Arial"/>
        </w:rPr>
        <w:t>, 2012). Migration as an adaptation to slow-developing disasters, or to sea-level rise, could be long-term or short-term, temporary or permanent, internal or transboundary (</w:t>
      </w:r>
      <w:proofErr w:type="spellStart"/>
      <w:r w:rsidRPr="00020338">
        <w:rPr>
          <w:rFonts w:ascii="Arial" w:hAnsi="Arial" w:cs="Arial"/>
        </w:rPr>
        <w:t>Penz</w:t>
      </w:r>
      <w:proofErr w:type="spellEnd"/>
      <w:r w:rsidRPr="00020338">
        <w:rPr>
          <w:rFonts w:ascii="Arial" w:hAnsi="Arial" w:cs="Arial"/>
        </w:rPr>
        <w:t>, 2010). In the case of rapidly developing disasters, migration as an adaptation measure may be mainly seasonal or temporary. However, and contrary to the notion of migration as an adaptation measure, low-income communities (poverty) do not have the economic resources and tend to lose mobility. At best, low-income families can relocate locally, while people with greater economic resources are in a better position to migrate longer distances, including across borders. As mentioned above, migration is multi-causal, and many dynamics are a key element in the decision to migrate, including family ties, gender, religion, community aspects, household differences and land ownership.</w:t>
      </w:r>
    </w:p>
    <w:p w14:paraId="55D39852" w14:textId="2A7D036C" w:rsidR="00817A8A" w:rsidRPr="00020338" w:rsidRDefault="00817A8A" w:rsidP="00817A8A">
      <w:pPr>
        <w:pStyle w:val="Body"/>
        <w:spacing w:after="120"/>
        <w:rPr>
          <w:rFonts w:ascii="Arial" w:hAnsi="Arial" w:cs="Arial"/>
        </w:rPr>
      </w:pPr>
      <w:r w:rsidRPr="00020338">
        <w:rPr>
          <w:rFonts w:ascii="Arial" w:hAnsi="Arial" w:cs="Arial"/>
        </w:rPr>
        <w:t>Once migration has occurred, the relocation process is complex and difficult for migrants and hosts. The Impoverishment and Reconstruction Risks model highlights eight risks to consider when relocating; not owning land, unemployment, homelessness, marginalization, food security, increased incidence of disease</w:t>
      </w:r>
      <w:r w:rsidR="00046CC2" w:rsidRPr="00020338">
        <w:rPr>
          <w:rFonts w:ascii="Arial" w:hAnsi="Arial" w:cs="Arial"/>
        </w:rPr>
        <w:t xml:space="preserve"> and</w:t>
      </w:r>
      <w:r w:rsidRPr="00020338">
        <w:rPr>
          <w:rFonts w:ascii="Arial" w:hAnsi="Arial" w:cs="Arial"/>
        </w:rPr>
        <w:t xml:space="preserve"> loss of access to resources (</w:t>
      </w:r>
      <w:proofErr w:type="spellStart"/>
      <w:r w:rsidRPr="00020338">
        <w:rPr>
          <w:rFonts w:ascii="Arial" w:hAnsi="Arial" w:cs="Arial"/>
        </w:rPr>
        <w:t>Cernea</w:t>
      </w:r>
      <w:proofErr w:type="spellEnd"/>
      <w:r w:rsidRPr="00020338">
        <w:rPr>
          <w:rFonts w:ascii="Arial" w:hAnsi="Arial" w:cs="Arial"/>
        </w:rPr>
        <w:t>, 2000).</w:t>
      </w:r>
    </w:p>
    <w:p w14:paraId="318777F4" w14:textId="5F6736D7" w:rsidR="00817A8A" w:rsidRPr="00020338" w:rsidRDefault="00817A8A" w:rsidP="00817A8A">
      <w:pPr>
        <w:pStyle w:val="Body"/>
        <w:spacing w:after="120"/>
        <w:rPr>
          <w:rFonts w:ascii="Arial" w:hAnsi="Arial" w:cs="Arial"/>
        </w:rPr>
      </w:pPr>
      <w:r w:rsidRPr="00020338">
        <w:rPr>
          <w:rFonts w:ascii="Arial" w:hAnsi="Arial" w:cs="Arial"/>
        </w:rPr>
        <w:lastRenderedPageBreak/>
        <w:t>Rapid urbanization in densely populated areas can increase people's vulnerability by concentrating populations in higher-risk areas, such as coastal areas, areas exposed to drought or flooding, and overpopulated areas vulnerable to future environmental changes. The most exposed areas are occupied by the poorest in society who cannot afford housing in sheltered and properly maintained neighbourhoods, and they will bear most of the related risks. This situation is evident in the urban peripheries, which are increasingly occupied by legal and illegal settlements, commonly inhabited by migrants displaced to the peripheries of the city, very poor people who are displaced and people who moved due to rising rents. Higher levels of C</w:t>
      </w:r>
      <w:r w:rsidR="00AC2EEB" w:rsidRPr="00020338">
        <w:rPr>
          <w:rFonts w:ascii="Arial" w:hAnsi="Arial" w:cs="Arial"/>
        </w:rPr>
        <w:t>IM</w:t>
      </w:r>
      <w:r w:rsidRPr="00020338">
        <w:rPr>
          <w:rFonts w:ascii="Arial" w:hAnsi="Arial" w:cs="Arial"/>
        </w:rPr>
        <w:t xml:space="preserve"> could increase the number of informal or illegal settlements as people move from rural to urban areas in search of work.</w:t>
      </w:r>
    </w:p>
    <w:p w14:paraId="3511A747" w14:textId="77777777" w:rsidR="00817A8A" w:rsidRPr="00020338" w:rsidRDefault="00817A8A" w:rsidP="00817A8A">
      <w:pPr>
        <w:pStyle w:val="Body"/>
        <w:spacing w:after="120"/>
        <w:rPr>
          <w:rFonts w:ascii="Arial" w:hAnsi="Arial" w:cs="Arial"/>
        </w:rPr>
      </w:pPr>
      <w:r w:rsidRPr="00020338">
        <w:rPr>
          <w:rFonts w:ascii="Arial" w:hAnsi="Arial" w:cs="Arial"/>
        </w:rPr>
        <w:t>It is important to consider that some people have the means, but not the desire to migrate (immobile), while others wish to migrate, but do not have the economic means (trapped). Many of the most affected people are immobile and simply do not migrate, even when their homes are seriously damaged or completely destroyed; Many will instead choose to rebuild their homes in the same location. Rural communities and indigenous populations are often more reluctant to migrate, since their lifestyle and roots in their place of origin are sometimes stronger than the desire to seek a better quality of life; They may consider what they already own to be a "good quality of life," not what they might get elsewhere.</w:t>
      </w:r>
    </w:p>
    <w:p w14:paraId="014B2E41" w14:textId="77777777" w:rsidR="00817A8A" w:rsidRPr="00020338" w:rsidRDefault="00817A8A" w:rsidP="00817A8A">
      <w:pPr>
        <w:pStyle w:val="Body"/>
        <w:spacing w:after="120"/>
        <w:rPr>
          <w:rFonts w:ascii="Arial" w:hAnsi="Arial" w:cs="Arial"/>
        </w:rPr>
      </w:pPr>
      <w:r w:rsidRPr="00020338">
        <w:rPr>
          <w:rFonts w:ascii="Arial" w:hAnsi="Arial" w:cs="Arial"/>
        </w:rPr>
        <w:t>Climate change can trap people who do not have the economic capacity to respond to environmental changes: by damaging certain goods, migration becomes difficult. For example, the reduction in land quality results in crop losses, less income, and the absence of capital needed to migrate. Thus, the poorest people (in rural areas and large cities), who are likely to be at risk from climate change, will have the least ability to migrate and will be trapped in potentially dangerous areas vulnerable to climate risks.</w:t>
      </w:r>
    </w:p>
    <w:p w14:paraId="3C3A36D3" w14:textId="1009E5F4" w:rsidR="00817A8A" w:rsidRPr="00020338" w:rsidRDefault="00817A8A" w:rsidP="00817A8A">
      <w:pPr>
        <w:pStyle w:val="Body"/>
        <w:spacing w:after="120"/>
        <w:rPr>
          <w:rFonts w:ascii="Arial" w:hAnsi="Arial" w:cs="Arial"/>
        </w:rPr>
      </w:pPr>
      <w:r w:rsidRPr="00020338">
        <w:rPr>
          <w:rFonts w:ascii="Arial" w:hAnsi="Arial" w:cs="Arial"/>
        </w:rPr>
        <w:t>It has been suggested that climate-induced resource scarcity can lead to conflict, which indirectly causes C</w:t>
      </w:r>
      <w:r w:rsidR="00AC2EEB" w:rsidRPr="00020338">
        <w:rPr>
          <w:rFonts w:ascii="Arial" w:hAnsi="Arial" w:cs="Arial"/>
        </w:rPr>
        <w:t>IM</w:t>
      </w:r>
      <w:r w:rsidRPr="00020338">
        <w:rPr>
          <w:rFonts w:ascii="Arial" w:hAnsi="Arial" w:cs="Arial"/>
        </w:rPr>
        <w:t xml:space="preserve"> and aggravates tensions in destination communities. Other hypotheses suggest that </w:t>
      </w:r>
      <w:r w:rsidR="00AC2EEB" w:rsidRPr="00020338">
        <w:rPr>
          <w:rFonts w:ascii="Arial" w:hAnsi="Arial" w:cs="Arial"/>
        </w:rPr>
        <w:t>CIM</w:t>
      </w:r>
      <w:r w:rsidRPr="00020338">
        <w:rPr>
          <w:rFonts w:ascii="Arial" w:hAnsi="Arial" w:cs="Arial"/>
        </w:rPr>
        <w:t xml:space="preserve"> rarely leads to conflict; although "unstable urban and rural demographics are associated with increased risks of civil war, and low-level community conflicts are common during periods of environmental stress."</w:t>
      </w:r>
    </w:p>
    <w:p w14:paraId="205613DF" w14:textId="7DE9BF80" w:rsidR="00817A8A" w:rsidRPr="00020338" w:rsidRDefault="00817A8A" w:rsidP="00817A8A">
      <w:pPr>
        <w:pStyle w:val="Body"/>
        <w:spacing w:after="120"/>
        <w:rPr>
          <w:rFonts w:ascii="Arial" w:hAnsi="Arial" w:cs="Arial"/>
        </w:rPr>
      </w:pPr>
      <w:r w:rsidRPr="00020338">
        <w:rPr>
          <w:rFonts w:ascii="Arial" w:hAnsi="Arial" w:cs="Arial"/>
        </w:rPr>
        <w:t>In 2003, a report predicted that, due to environmental degradation, the U</w:t>
      </w:r>
      <w:r w:rsidR="00042913" w:rsidRPr="00020338">
        <w:rPr>
          <w:rFonts w:ascii="Arial" w:hAnsi="Arial" w:cs="Arial"/>
        </w:rPr>
        <w:t xml:space="preserve">nited </w:t>
      </w:r>
      <w:r w:rsidRPr="00020338">
        <w:rPr>
          <w:rFonts w:ascii="Arial" w:hAnsi="Arial" w:cs="Arial"/>
        </w:rPr>
        <w:t>S</w:t>
      </w:r>
      <w:r w:rsidR="00042913" w:rsidRPr="00020338">
        <w:rPr>
          <w:rFonts w:ascii="Arial" w:hAnsi="Arial" w:cs="Arial"/>
        </w:rPr>
        <w:t>tates of America (USA)</w:t>
      </w:r>
      <w:r w:rsidRPr="00020338">
        <w:rPr>
          <w:rFonts w:ascii="Arial" w:hAnsi="Arial" w:cs="Arial"/>
        </w:rPr>
        <w:t>. would have to strengthen its border controls to "stop the migration of people with dietary deficiencies from the Caribbean, Mexico, and South America" (Schwartz and Randall, 2003). Subsequent reports reported that climate change poses a threat to national security, and C</w:t>
      </w:r>
      <w:r w:rsidR="00042913" w:rsidRPr="00020338">
        <w:rPr>
          <w:rFonts w:ascii="Arial" w:hAnsi="Arial" w:cs="Arial"/>
        </w:rPr>
        <w:t>IM</w:t>
      </w:r>
      <w:r w:rsidRPr="00020338">
        <w:rPr>
          <w:rFonts w:ascii="Arial" w:hAnsi="Arial" w:cs="Arial"/>
        </w:rPr>
        <w:t xml:space="preserve"> is one of the most concerning issues related to temperature and sea level rise (Campbell et al. 2007). It also suggested that the migration of hundreds of millions of people could trigger significant security risks and increase regional tensions (</w:t>
      </w:r>
      <w:proofErr w:type="gramStart"/>
      <w:r w:rsidRPr="00020338">
        <w:rPr>
          <w:rFonts w:ascii="Arial" w:hAnsi="Arial" w:cs="Arial"/>
        </w:rPr>
        <w:t>Steiner,  2009</w:t>
      </w:r>
      <w:proofErr w:type="gramEnd"/>
      <w:r w:rsidRPr="00020338">
        <w:rPr>
          <w:rFonts w:ascii="Arial" w:hAnsi="Arial" w:cs="Arial"/>
        </w:rPr>
        <w:t xml:space="preserve">). In 2010, the Pentagon identified climate change and the </w:t>
      </w:r>
      <w:r w:rsidR="00042913" w:rsidRPr="00020338">
        <w:rPr>
          <w:rFonts w:ascii="Arial" w:hAnsi="Arial" w:cs="Arial"/>
        </w:rPr>
        <w:t>CIM</w:t>
      </w:r>
      <w:r w:rsidRPr="00020338">
        <w:rPr>
          <w:rFonts w:ascii="Arial" w:hAnsi="Arial" w:cs="Arial"/>
        </w:rPr>
        <w:t xml:space="preserve"> as security threats to the </w:t>
      </w:r>
      <w:r w:rsidR="00042913" w:rsidRPr="00020338">
        <w:rPr>
          <w:rFonts w:ascii="Arial" w:hAnsi="Arial" w:cs="Arial"/>
        </w:rPr>
        <w:t>USA</w:t>
      </w:r>
      <w:r w:rsidRPr="00020338">
        <w:rPr>
          <w:rFonts w:ascii="Arial" w:hAnsi="Arial" w:cs="Arial"/>
        </w:rPr>
        <w:t>. In 2009, the NATO Review predicted a bleak future regarding environmental degradation and its impact on migration. In 2010 an article published in Defence News, warned that "water and food shortages caused by climate change could lead to changes in migration patterns in areas where tensions are already high. With 600 million people in the world living within 10 meters above sea level, rising sea levels could cause mass displacement of people, and could devastate crops and property (</w:t>
      </w:r>
      <w:proofErr w:type="spellStart"/>
      <w:r w:rsidRPr="00020338">
        <w:rPr>
          <w:rFonts w:ascii="Arial" w:hAnsi="Arial" w:cs="Arial"/>
        </w:rPr>
        <w:t>Morisetti</w:t>
      </w:r>
      <w:proofErr w:type="spellEnd"/>
      <w:r w:rsidRPr="00020338">
        <w:rPr>
          <w:rFonts w:ascii="Arial" w:hAnsi="Arial" w:cs="Arial"/>
        </w:rPr>
        <w:t xml:space="preserve"> and Dory, 2010). In 2011, the Security Council discussed climate change and security, concluding that it could exacerbate existing international security threats. In addition, he indicated that environmental changes, such as sea level rise and related land loss, could have security implications.</w:t>
      </w:r>
    </w:p>
    <w:p w14:paraId="74208DD7" w14:textId="1D4FAE30" w:rsidR="00817A8A" w:rsidRPr="00020338" w:rsidRDefault="00817A8A" w:rsidP="00817A8A">
      <w:pPr>
        <w:pStyle w:val="Body"/>
        <w:spacing w:after="120"/>
        <w:rPr>
          <w:rFonts w:ascii="Arial" w:hAnsi="Arial" w:cs="Arial"/>
        </w:rPr>
      </w:pPr>
      <w:r w:rsidRPr="00020338">
        <w:rPr>
          <w:rFonts w:ascii="Arial" w:hAnsi="Arial" w:cs="Arial"/>
        </w:rPr>
        <w:t>Some authors suggest that climate change can aggravate existing tensions and contribute to new conflicts (</w:t>
      </w:r>
      <w:proofErr w:type="spellStart"/>
      <w:r w:rsidRPr="00020338">
        <w:rPr>
          <w:rFonts w:ascii="Arial" w:hAnsi="Arial" w:cs="Arial"/>
        </w:rPr>
        <w:t>Klare</w:t>
      </w:r>
      <w:proofErr w:type="spellEnd"/>
      <w:r w:rsidRPr="00020338">
        <w:rPr>
          <w:rFonts w:ascii="Arial" w:hAnsi="Arial" w:cs="Arial"/>
        </w:rPr>
        <w:t xml:space="preserve">, 2000). A persuasive correlation has been found between civil conflicts and the global climate. Based on data between 1950 and 2004, climate change and civil instability were correlated, during the El Niño/Southern Oscillation (ENSO) years, the likelihood of civil conflict in the tropics doubled. ENSO may have played a role in more than </w:t>
      </w:r>
      <w:r w:rsidRPr="00020338">
        <w:rPr>
          <w:rFonts w:ascii="Arial" w:hAnsi="Arial" w:cs="Arial"/>
        </w:rPr>
        <w:lastRenderedPageBreak/>
        <w:t>20% of all civil conflicts since 1950: not as the sole cause, but as a contributing factor (Hsiang et al., 2011). The effects of ENSO can be seen as climate change as a threat multiplier, as high temperatures and related droughts can lead to famine and damage to agricultural and non-agricultural economies.</w:t>
      </w:r>
      <w:r w:rsidR="00042913" w:rsidRPr="00020338">
        <w:rPr>
          <w:rFonts w:ascii="Arial" w:hAnsi="Arial" w:cs="Arial"/>
        </w:rPr>
        <w:t xml:space="preserve"> </w:t>
      </w:r>
      <w:r w:rsidRPr="00020338">
        <w:rPr>
          <w:rFonts w:ascii="Arial" w:hAnsi="Arial" w:cs="Arial"/>
        </w:rPr>
        <w:t xml:space="preserve">Other studies suggest that fluctuations in environmental conditions stress the human psyche, leading to aggressive </w:t>
      </w:r>
      <w:proofErr w:type="spellStart"/>
      <w:r w:rsidRPr="00020338">
        <w:rPr>
          <w:rFonts w:ascii="Arial" w:hAnsi="Arial" w:cs="Arial"/>
        </w:rPr>
        <w:t>behaviors</w:t>
      </w:r>
      <w:proofErr w:type="spellEnd"/>
      <w:r w:rsidRPr="00020338">
        <w:rPr>
          <w:rFonts w:ascii="Arial" w:hAnsi="Arial" w:cs="Arial"/>
        </w:rPr>
        <w:t xml:space="preserve"> and increasing the likelihood of conflict. Concurrent climate-related impacts can reinforce each other to generate "vicious cycles" of increasing vulnerability that can be difficult to predict and could create worsening challenges (</w:t>
      </w:r>
      <w:proofErr w:type="spellStart"/>
      <w:r w:rsidRPr="00020338">
        <w:rPr>
          <w:rFonts w:ascii="Arial" w:hAnsi="Arial" w:cs="Arial"/>
        </w:rPr>
        <w:t>Feakin</w:t>
      </w:r>
      <w:proofErr w:type="spellEnd"/>
      <w:r w:rsidRPr="00020338">
        <w:rPr>
          <w:rFonts w:ascii="Arial" w:hAnsi="Arial" w:cs="Arial"/>
        </w:rPr>
        <w:t xml:space="preserve"> and </w:t>
      </w:r>
      <w:proofErr w:type="spellStart"/>
      <w:r w:rsidRPr="00020338">
        <w:rPr>
          <w:rFonts w:ascii="Arial" w:hAnsi="Arial" w:cs="Arial"/>
        </w:rPr>
        <w:t>Depledge</w:t>
      </w:r>
      <w:proofErr w:type="spellEnd"/>
      <w:r w:rsidRPr="00020338">
        <w:rPr>
          <w:rFonts w:ascii="Arial" w:hAnsi="Arial" w:cs="Arial"/>
        </w:rPr>
        <w:t>, 2010). Migration in general could increase existing social tensions, as local people may resent transient opportunistic migrants. This in turn can lead to greater border security and more rigid policies to prevent outside groups from accessing local resources. Underdeveloped countries are susceptible, due to their geography, agricultural dependence, high rates of population growth and urbanization that put more pressure on infrastructure and over-demanding resources (Stern, 2006).</w:t>
      </w:r>
    </w:p>
    <w:p w14:paraId="1FEE6E3D" w14:textId="62F3173E" w:rsidR="00817A8A" w:rsidRPr="00020338" w:rsidRDefault="00817A8A" w:rsidP="00817A8A">
      <w:pPr>
        <w:pStyle w:val="Body"/>
        <w:spacing w:after="120"/>
        <w:rPr>
          <w:rFonts w:ascii="Arial" w:hAnsi="Arial" w:cs="Arial"/>
        </w:rPr>
      </w:pPr>
      <w:r w:rsidRPr="00020338">
        <w:rPr>
          <w:rFonts w:ascii="Arial" w:hAnsi="Arial" w:cs="Arial"/>
        </w:rPr>
        <w:t>Migration in Mexico</w:t>
      </w:r>
    </w:p>
    <w:p w14:paraId="1907DAD3" w14:textId="77777777" w:rsidR="00817A8A" w:rsidRPr="00020338" w:rsidRDefault="00817A8A" w:rsidP="00817A8A">
      <w:pPr>
        <w:pStyle w:val="Body"/>
        <w:spacing w:after="120"/>
        <w:rPr>
          <w:rFonts w:ascii="Arial" w:hAnsi="Arial" w:cs="Arial"/>
        </w:rPr>
      </w:pPr>
      <w:r w:rsidRPr="00020338">
        <w:rPr>
          <w:rFonts w:ascii="Arial" w:hAnsi="Arial" w:cs="Arial"/>
        </w:rPr>
        <w:t xml:space="preserve">Migration is a feature of modern Mexico, and it seriously affects its stability, prosperity, and political relations with its </w:t>
      </w:r>
      <w:proofErr w:type="spellStart"/>
      <w:r w:rsidRPr="00020338">
        <w:rPr>
          <w:rFonts w:ascii="Arial" w:hAnsi="Arial" w:cs="Arial"/>
        </w:rPr>
        <w:t>neighbors</w:t>
      </w:r>
      <w:proofErr w:type="spellEnd"/>
      <w:r w:rsidRPr="00020338">
        <w:rPr>
          <w:rFonts w:ascii="Arial" w:hAnsi="Arial" w:cs="Arial"/>
        </w:rPr>
        <w:t xml:space="preserve">. Migration flows to and through Mexico are not new; however, the expulsion and attraction factors that control these movements are becoming more and more complex. The migration of people can occur during periods of economic crisis, violence, persecution, natural disasters, and the depletion of natural resources that results in the loss of fertile land and livelihoods of communities (Herrera-Lasso and </w:t>
      </w:r>
      <w:proofErr w:type="spellStart"/>
      <w:r w:rsidRPr="00020338">
        <w:rPr>
          <w:rFonts w:ascii="Arial" w:hAnsi="Arial" w:cs="Arial"/>
        </w:rPr>
        <w:t>Artola</w:t>
      </w:r>
      <w:proofErr w:type="spellEnd"/>
      <w:r w:rsidRPr="00020338">
        <w:rPr>
          <w:rFonts w:ascii="Arial" w:hAnsi="Arial" w:cs="Arial"/>
        </w:rPr>
        <w:t>, 2011).</w:t>
      </w:r>
    </w:p>
    <w:p w14:paraId="5D62A120" w14:textId="6D85074D" w:rsidR="00817A8A" w:rsidRPr="00020338" w:rsidRDefault="00817A8A" w:rsidP="00817A8A">
      <w:pPr>
        <w:pStyle w:val="Body"/>
        <w:spacing w:after="120"/>
        <w:rPr>
          <w:rFonts w:ascii="Arial" w:hAnsi="Arial" w:cs="Arial"/>
        </w:rPr>
      </w:pPr>
      <w:r w:rsidRPr="00020338">
        <w:rPr>
          <w:rFonts w:ascii="Arial" w:hAnsi="Arial" w:cs="Arial"/>
        </w:rPr>
        <w:t>Migration from Mexico, both legal and illegal, is related to people seeking opportunities to improve their economic situation and quality of life, and to sustain the well-being of families who remain in Mexico, protecting their property and mitigating the effects of unemployment (</w:t>
      </w:r>
      <w:proofErr w:type="spellStart"/>
      <w:r w:rsidRPr="00020338">
        <w:rPr>
          <w:rFonts w:ascii="Arial" w:hAnsi="Arial" w:cs="Arial"/>
        </w:rPr>
        <w:t>Yunez</w:t>
      </w:r>
      <w:proofErr w:type="spellEnd"/>
      <w:r w:rsidRPr="00020338">
        <w:rPr>
          <w:rFonts w:ascii="Arial" w:hAnsi="Arial" w:cs="Arial"/>
        </w:rPr>
        <w:t xml:space="preserve">-Naude and Mora-Rivera, 2010). The </w:t>
      </w:r>
      <w:r w:rsidR="00046CC2" w:rsidRPr="00020338">
        <w:rPr>
          <w:rFonts w:ascii="Arial" w:hAnsi="Arial" w:cs="Arial"/>
        </w:rPr>
        <w:t>USA</w:t>
      </w:r>
      <w:r w:rsidRPr="00020338">
        <w:rPr>
          <w:rFonts w:ascii="Arial" w:hAnsi="Arial" w:cs="Arial"/>
        </w:rPr>
        <w:t xml:space="preserve"> has historically provided such opportunities, and continues to be the primary destination for Mexican migrants. </w:t>
      </w:r>
      <w:commentRangeStart w:id="14"/>
      <w:r w:rsidRPr="00020338">
        <w:rPr>
          <w:rFonts w:ascii="Arial" w:hAnsi="Arial" w:cs="Arial"/>
        </w:rPr>
        <w:t>As of 2010, 12 million Mexicans lived in the US</w:t>
      </w:r>
      <w:r w:rsidR="00046CC2" w:rsidRPr="00020338">
        <w:rPr>
          <w:rFonts w:ascii="Arial" w:hAnsi="Arial" w:cs="Arial"/>
        </w:rPr>
        <w:t>A</w:t>
      </w:r>
      <w:r w:rsidRPr="00020338">
        <w:rPr>
          <w:rFonts w:ascii="Arial" w:hAnsi="Arial" w:cs="Arial"/>
        </w:rPr>
        <w:t xml:space="preserve"> (Alba, Castillo, &amp; Verduzco, 2010). Estimates for the year 2030 are 22 million Mexicans living in the U</w:t>
      </w:r>
      <w:r w:rsidR="00046CC2" w:rsidRPr="00020338">
        <w:rPr>
          <w:rFonts w:ascii="Arial" w:hAnsi="Arial" w:cs="Arial"/>
        </w:rPr>
        <w:t xml:space="preserve">SA </w:t>
      </w:r>
      <w:r w:rsidRPr="00020338">
        <w:rPr>
          <w:rFonts w:ascii="Arial" w:hAnsi="Arial" w:cs="Arial"/>
        </w:rPr>
        <w:t xml:space="preserve">(Corona and </w:t>
      </w:r>
      <w:proofErr w:type="spellStart"/>
      <w:r w:rsidRPr="00020338">
        <w:rPr>
          <w:rFonts w:ascii="Arial" w:hAnsi="Arial" w:cs="Arial"/>
        </w:rPr>
        <w:t>Tuirán</w:t>
      </w:r>
      <w:proofErr w:type="spellEnd"/>
      <w:r w:rsidRPr="00020338">
        <w:rPr>
          <w:rFonts w:ascii="Arial" w:hAnsi="Arial" w:cs="Arial"/>
        </w:rPr>
        <w:t>, 2002). Migration tends to be seasonal (circular migration), with large flows to the US</w:t>
      </w:r>
      <w:r w:rsidR="00046CC2" w:rsidRPr="00020338">
        <w:rPr>
          <w:rFonts w:ascii="Arial" w:hAnsi="Arial" w:cs="Arial"/>
        </w:rPr>
        <w:t>A</w:t>
      </w:r>
      <w:r w:rsidRPr="00020338">
        <w:rPr>
          <w:rFonts w:ascii="Arial" w:hAnsi="Arial" w:cs="Arial"/>
        </w:rPr>
        <w:t xml:space="preserve"> in spring-summer, and large flows back to Mexico in fall-winter (PEW Research Centre, 2009).</w:t>
      </w:r>
      <w:commentRangeEnd w:id="14"/>
      <w:r w:rsidR="006275BA">
        <w:rPr>
          <w:rStyle w:val="CommentReference"/>
          <w:rFonts w:ascii="Times New Roman" w:hAnsi="Times New Roman"/>
          <w:lang w:eastAsia="nb-NO"/>
        </w:rPr>
        <w:commentReference w:id="14"/>
      </w:r>
    </w:p>
    <w:p w14:paraId="2BCC259D" w14:textId="77777777" w:rsidR="00817A8A" w:rsidRPr="00020338" w:rsidRDefault="00817A8A" w:rsidP="00817A8A">
      <w:pPr>
        <w:pStyle w:val="Body"/>
        <w:spacing w:after="120"/>
        <w:rPr>
          <w:rFonts w:ascii="Arial" w:hAnsi="Arial" w:cs="Arial"/>
        </w:rPr>
      </w:pPr>
      <w:r w:rsidRPr="00020338">
        <w:rPr>
          <w:rFonts w:ascii="Arial" w:hAnsi="Arial" w:cs="Arial"/>
        </w:rPr>
        <w:t xml:space="preserve">Mexico has and will have internal migration as individuals, families, and entire communities move from rural to urban areas in search of a better quality of life, more job opportunities, social stability, and better security: all act as motivating factors. Large cities have been a magnet for migration during the twentieth century, </w:t>
      </w:r>
      <w:commentRangeStart w:id="15"/>
      <w:r w:rsidRPr="00020338">
        <w:rPr>
          <w:rFonts w:ascii="Arial" w:hAnsi="Arial" w:cs="Arial"/>
        </w:rPr>
        <w:t xml:space="preserve">but in the last 20 years, medium-sized cities in the center, west, and north of the country have received large flows of migrants from other parts of Mexico and from countries in Central and South America (Cruz </w:t>
      </w:r>
      <w:proofErr w:type="spellStart"/>
      <w:r w:rsidRPr="00020338">
        <w:rPr>
          <w:rFonts w:ascii="Arial" w:hAnsi="Arial" w:cs="Arial"/>
        </w:rPr>
        <w:t>Piñeiro</w:t>
      </w:r>
      <w:proofErr w:type="spellEnd"/>
      <w:r w:rsidRPr="00020338">
        <w:rPr>
          <w:rFonts w:ascii="Arial" w:hAnsi="Arial" w:cs="Arial"/>
        </w:rPr>
        <w:t>, 2010).</w:t>
      </w:r>
      <w:commentRangeEnd w:id="15"/>
      <w:r w:rsidR="006275BA">
        <w:rPr>
          <w:rStyle w:val="CommentReference"/>
          <w:rFonts w:ascii="Times New Roman" w:hAnsi="Times New Roman"/>
          <w:lang w:eastAsia="nb-NO"/>
        </w:rPr>
        <w:commentReference w:id="15"/>
      </w:r>
    </w:p>
    <w:p w14:paraId="51CBBB78" w14:textId="5A3A42EC" w:rsidR="00817A8A" w:rsidRPr="00020338" w:rsidRDefault="00817A8A" w:rsidP="00817A8A">
      <w:pPr>
        <w:pStyle w:val="Body"/>
        <w:spacing w:after="120"/>
        <w:rPr>
          <w:rFonts w:ascii="Arial" w:hAnsi="Arial" w:cs="Arial"/>
        </w:rPr>
      </w:pPr>
      <w:r w:rsidRPr="00020338">
        <w:rPr>
          <w:rFonts w:ascii="Arial" w:hAnsi="Arial" w:cs="Arial"/>
        </w:rPr>
        <w:t xml:space="preserve">Internal migrants to the northern border usually come from Jalisco, Michoacán, Guanajuato, and recently, from Chiapas, Veracruz, Oaxaca, and Guerrero. </w:t>
      </w:r>
      <w:commentRangeStart w:id="16"/>
      <w:r w:rsidRPr="00020338">
        <w:rPr>
          <w:rFonts w:ascii="Arial" w:hAnsi="Arial" w:cs="Arial"/>
        </w:rPr>
        <w:t xml:space="preserve">In 2008, 2.09 million people migrated to northern cities, but in 2008 and 2009, migration flows began to decline, from 2.08 million to 1.59 million. International migrants arriving in border cities decreased from 1.18 million to 735,000; and Mexican migrants from the south who arrived in the north decreased from 902000 to 835000 (Cruz </w:t>
      </w:r>
      <w:proofErr w:type="spellStart"/>
      <w:r w:rsidRPr="00020338">
        <w:rPr>
          <w:rFonts w:ascii="Arial" w:hAnsi="Arial" w:cs="Arial"/>
        </w:rPr>
        <w:t>Piñeiro</w:t>
      </w:r>
      <w:proofErr w:type="spellEnd"/>
      <w:r w:rsidRPr="00020338">
        <w:rPr>
          <w:rFonts w:ascii="Arial" w:hAnsi="Arial" w:cs="Arial"/>
        </w:rPr>
        <w:t>, 2010).</w:t>
      </w:r>
      <w:commentRangeEnd w:id="16"/>
      <w:r w:rsidR="006275BA">
        <w:rPr>
          <w:rStyle w:val="CommentReference"/>
          <w:rFonts w:ascii="Times New Roman" w:hAnsi="Times New Roman"/>
          <w:lang w:eastAsia="nb-NO"/>
        </w:rPr>
        <w:commentReference w:id="16"/>
      </w:r>
    </w:p>
    <w:p w14:paraId="0FE3D6B8" w14:textId="77777777" w:rsidR="00817A8A" w:rsidRPr="00020338" w:rsidRDefault="00817A8A" w:rsidP="00817A8A">
      <w:pPr>
        <w:pStyle w:val="Body"/>
        <w:spacing w:after="120"/>
        <w:rPr>
          <w:rFonts w:ascii="Arial" w:hAnsi="Arial" w:cs="Arial"/>
        </w:rPr>
      </w:pPr>
      <w:r w:rsidRPr="00020338">
        <w:rPr>
          <w:rFonts w:ascii="Arial" w:hAnsi="Arial" w:cs="Arial"/>
        </w:rPr>
        <w:t xml:space="preserve">According to statistics from the National Institute of Statistics and Geography and Informatics (INEGI) in 2023, 3 million people ≥ 5 years of age lived in different locations in June 2018. The data show a decrease in migration flows to the north of the country; however, many border cities are overcrowded and migrants face problems of housing and job opportunities, due to lower productivity in the maquiladoras </w:t>
      </w:r>
      <w:commentRangeStart w:id="17"/>
      <w:r w:rsidRPr="00020338">
        <w:rPr>
          <w:rFonts w:ascii="Arial" w:hAnsi="Arial" w:cs="Arial"/>
        </w:rPr>
        <w:t xml:space="preserve">(Cruz </w:t>
      </w:r>
      <w:proofErr w:type="spellStart"/>
      <w:r w:rsidRPr="00020338">
        <w:rPr>
          <w:rFonts w:ascii="Arial" w:hAnsi="Arial" w:cs="Arial"/>
        </w:rPr>
        <w:t>Piñeiro</w:t>
      </w:r>
      <w:proofErr w:type="spellEnd"/>
      <w:r w:rsidRPr="00020338">
        <w:rPr>
          <w:rFonts w:ascii="Arial" w:hAnsi="Arial" w:cs="Arial"/>
        </w:rPr>
        <w:t>, 2010).</w:t>
      </w:r>
      <w:commentRangeEnd w:id="17"/>
      <w:r w:rsidR="0073381F">
        <w:rPr>
          <w:rStyle w:val="CommentReference"/>
          <w:rFonts w:ascii="Times New Roman" w:hAnsi="Times New Roman"/>
          <w:lang w:eastAsia="nb-NO"/>
        </w:rPr>
        <w:commentReference w:id="17"/>
      </w:r>
    </w:p>
    <w:p w14:paraId="32B10871" w14:textId="1C8F6C03" w:rsidR="00817A8A" w:rsidRPr="00020338" w:rsidRDefault="00817A8A" w:rsidP="00817A8A">
      <w:pPr>
        <w:pStyle w:val="Body"/>
        <w:spacing w:after="120"/>
        <w:rPr>
          <w:rFonts w:ascii="Arial" w:hAnsi="Arial" w:cs="Arial"/>
        </w:rPr>
      </w:pPr>
      <w:commentRangeStart w:id="18"/>
      <w:r w:rsidRPr="00020338">
        <w:rPr>
          <w:rFonts w:ascii="Arial" w:hAnsi="Arial" w:cs="Arial"/>
        </w:rPr>
        <w:t>Finally, the C</w:t>
      </w:r>
      <w:r w:rsidR="00046CC2" w:rsidRPr="00020338">
        <w:rPr>
          <w:rFonts w:ascii="Arial" w:hAnsi="Arial" w:cs="Arial"/>
        </w:rPr>
        <w:t>IM</w:t>
      </w:r>
      <w:r w:rsidRPr="00020338">
        <w:rPr>
          <w:rFonts w:ascii="Arial" w:hAnsi="Arial" w:cs="Arial"/>
        </w:rPr>
        <w:t xml:space="preserve"> does not constitute a military threat, but depending on the reception of migrants in the destination areas, tensions could arise, or worsen, in the social or political systems; The most exposed systems are </w:t>
      </w:r>
      <w:r w:rsidR="00046CC2" w:rsidRPr="00020338">
        <w:rPr>
          <w:rFonts w:ascii="Arial" w:hAnsi="Arial" w:cs="Arial"/>
        </w:rPr>
        <w:t>industry</w:t>
      </w:r>
      <w:r w:rsidRPr="00020338">
        <w:rPr>
          <w:rFonts w:ascii="Arial" w:hAnsi="Arial" w:cs="Arial"/>
        </w:rPr>
        <w:t xml:space="preserve">, water, food, energy supplies and health. If </w:t>
      </w:r>
      <w:r w:rsidRPr="00020338">
        <w:rPr>
          <w:rFonts w:ascii="Arial" w:hAnsi="Arial" w:cs="Arial"/>
        </w:rPr>
        <w:lastRenderedPageBreak/>
        <w:t>unemployment and hunger lead to temporary or permanent migration, wages in destination areas would be reduced, as undocumented migrants would accept lower wages.</w:t>
      </w:r>
      <w:commentRangeEnd w:id="18"/>
      <w:r w:rsidR="0073381F">
        <w:rPr>
          <w:rStyle w:val="CommentReference"/>
          <w:rFonts w:ascii="Times New Roman" w:hAnsi="Times New Roman"/>
          <w:lang w:eastAsia="nb-NO"/>
        </w:rPr>
        <w:commentReference w:id="18"/>
      </w:r>
    </w:p>
    <w:p w14:paraId="4C9DA859" w14:textId="059F46DF" w:rsidR="00817A8A" w:rsidRPr="00020338" w:rsidRDefault="00817A8A" w:rsidP="00817A8A">
      <w:pPr>
        <w:pStyle w:val="Body"/>
        <w:spacing w:after="120"/>
        <w:rPr>
          <w:rFonts w:ascii="Arial" w:hAnsi="Arial" w:cs="Arial"/>
          <w:b/>
          <w:bCs/>
        </w:rPr>
      </w:pPr>
      <w:commentRangeStart w:id="19"/>
      <w:r w:rsidRPr="00020338">
        <w:rPr>
          <w:rFonts w:ascii="Arial" w:hAnsi="Arial" w:cs="Arial"/>
          <w:b/>
          <w:bCs/>
        </w:rPr>
        <w:t>2. BACKGROUND</w:t>
      </w:r>
      <w:commentRangeEnd w:id="19"/>
      <w:r w:rsidR="008E24B7">
        <w:rPr>
          <w:rStyle w:val="CommentReference"/>
          <w:rFonts w:ascii="Times New Roman" w:hAnsi="Times New Roman"/>
          <w:lang w:eastAsia="nb-NO"/>
        </w:rPr>
        <w:commentReference w:id="19"/>
      </w:r>
    </w:p>
    <w:p w14:paraId="57503B3E" w14:textId="43653A8D" w:rsidR="00817A8A" w:rsidRPr="00020338" w:rsidRDefault="00817A8A" w:rsidP="00817A8A">
      <w:pPr>
        <w:pStyle w:val="Body"/>
        <w:spacing w:after="120"/>
        <w:rPr>
          <w:rFonts w:ascii="Arial" w:hAnsi="Arial" w:cs="Arial"/>
        </w:rPr>
      </w:pPr>
      <w:r w:rsidRPr="00020338">
        <w:rPr>
          <w:rFonts w:ascii="Arial" w:hAnsi="Arial" w:cs="Arial"/>
        </w:rPr>
        <w:t>The sixth IPCC report has concluded that GHGs contribute to and aggravate naturally occurring changes in climate. Over the past century, the Earth's average temperature has risen by 0.75°C, and over the past 25 years, the pace of global warming has accelerated by more than 0.18°C per decade. Calculations by Ramirez et al (2022a</w:t>
      </w:r>
      <w:r w:rsidR="00FF5319" w:rsidRPr="00020338">
        <w:rPr>
          <w:rFonts w:ascii="Arial" w:hAnsi="Arial" w:cs="Arial"/>
        </w:rPr>
        <w:t xml:space="preserve">, </w:t>
      </w:r>
      <w:r w:rsidRPr="00020338">
        <w:rPr>
          <w:rFonts w:ascii="Arial" w:hAnsi="Arial" w:cs="Arial"/>
        </w:rPr>
        <w:t xml:space="preserve">2022b) predict an average increase in temperature will be between 0.5-5°C in Mexico by the end of this century according to the SSP scenario, where the greatest warming will occur in the north, west and northwest of the country. </w:t>
      </w:r>
      <w:commentRangeStart w:id="20"/>
      <w:r w:rsidRPr="00020338">
        <w:rPr>
          <w:rFonts w:ascii="Arial" w:hAnsi="Arial" w:cs="Arial"/>
        </w:rPr>
        <w:t xml:space="preserve">It has been reported </w:t>
      </w:r>
      <w:commentRangeEnd w:id="20"/>
      <w:r w:rsidR="002D6724">
        <w:rPr>
          <w:rStyle w:val="CommentReference"/>
          <w:rFonts w:ascii="Times New Roman" w:hAnsi="Times New Roman"/>
          <w:lang w:eastAsia="nb-NO"/>
        </w:rPr>
        <w:commentReference w:id="20"/>
      </w:r>
      <w:r w:rsidRPr="00020338">
        <w:rPr>
          <w:rFonts w:ascii="Arial" w:hAnsi="Arial" w:cs="Arial"/>
        </w:rPr>
        <w:t>that rainfall could decrease by up to 20.3% during the same period. The effects of climate change are expected to vary from region to region. For example, the tropics are expected to experience more frequent rainfall, and deserts are expected to experience temperature increases while rainfall decreases. It is also reported that, by the 2090s, climate change is likely to expand the area affected by droughts, double the frequency of extreme droughts and last six times longer.</w:t>
      </w:r>
    </w:p>
    <w:p w14:paraId="3BFD9C5B" w14:textId="031E4218" w:rsidR="00817A8A" w:rsidRPr="00020338" w:rsidRDefault="00817A8A" w:rsidP="00817A8A">
      <w:pPr>
        <w:pStyle w:val="Body"/>
        <w:spacing w:after="120"/>
        <w:rPr>
          <w:rFonts w:ascii="Arial" w:hAnsi="Arial" w:cs="Arial"/>
        </w:rPr>
      </w:pPr>
      <w:r w:rsidRPr="00020338">
        <w:rPr>
          <w:rFonts w:ascii="Arial" w:hAnsi="Arial" w:cs="Arial"/>
        </w:rPr>
        <w:t xml:space="preserve">Severe weather conditions and natural hazards are not recent for Mexico, as it has been exposed to climate-related hazards and severe hydrological events throughout its history. Mexico was ranked 49th in the </w:t>
      </w:r>
      <w:proofErr w:type="spellStart"/>
      <w:r w:rsidRPr="00020338">
        <w:rPr>
          <w:rFonts w:ascii="Arial" w:hAnsi="Arial" w:cs="Arial"/>
        </w:rPr>
        <w:t>Germanwatch</w:t>
      </w:r>
      <w:proofErr w:type="spellEnd"/>
      <w:r w:rsidRPr="00020338">
        <w:rPr>
          <w:rFonts w:ascii="Arial" w:hAnsi="Arial" w:cs="Arial"/>
        </w:rPr>
        <w:t xml:space="preserve"> Global Climate Risk Index, 1991–2010 (Harmeling, 2012). It is known that natural hazards are aggravated during extreme weather events, such as those derived from the ENSO phenomenon that alters rainfall patterns, and that causes intense rains that produce landslides and floods. ENSO-related effects can also lead to severe droughts, shortfalls in dam levels, shortages of rainfed crops, water pollution, and poor water quality (Warner et al., 2009, 2011; Bates et al., 2008).</w:t>
      </w:r>
    </w:p>
    <w:p w14:paraId="0B6418F1" w14:textId="0096CA3F" w:rsidR="00817A8A" w:rsidRPr="00020338" w:rsidRDefault="00817A8A" w:rsidP="00817A8A">
      <w:pPr>
        <w:pStyle w:val="Body"/>
        <w:spacing w:after="120"/>
        <w:rPr>
          <w:rFonts w:ascii="Arial" w:hAnsi="Arial" w:cs="Arial"/>
        </w:rPr>
      </w:pPr>
      <w:r w:rsidRPr="00020338">
        <w:rPr>
          <w:rFonts w:ascii="Arial" w:hAnsi="Arial" w:cs="Arial"/>
        </w:rPr>
        <w:t>Mexico is exposed to hurricanes on both coasts. According to the Climate Change Vulnerability Index for 2011, most of Mexico (coastal regions) face high to extreme risks due to climate change (Maplecroft, 2011). Coastal states are vulnerable to coastal erosion, saltwater intrusion, storm surges, and sea-level rise in low-lying areas of the Gulf of Mexico and the Caribbean (Ortiz Pérez and Méndez Linares, 1999). Thus, climate change represents a risk for Mexico, since 60% of the population lives on the coasts (BBVA, 2010).</w:t>
      </w:r>
    </w:p>
    <w:p w14:paraId="1A1D8CC7" w14:textId="77777777" w:rsidR="00817A8A" w:rsidRPr="00020338" w:rsidRDefault="00817A8A" w:rsidP="00817A8A">
      <w:pPr>
        <w:pStyle w:val="Body"/>
        <w:spacing w:after="120"/>
        <w:rPr>
          <w:rFonts w:ascii="Arial" w:hAnsi="Arial" w:cs="Arial"/>
        </w:rPr>
      </w:pPr>
      <w:r w:rsidRPr="00020338">
        <w:rPr>
          <w:rFonts w:ascii="Arial" w:hAnsi="Arial" w:cs="Arial"/>
        </w:rPr>
        <w:t xml:space="preserve">World Bank figures show that between 1997 and 2006, economic losses due to storms and floods averaged 0.17% of GDP, and 3.5 million people were directly affected by hurricanes (World Bank, 2010). </w:t>
      </w:r>
      <w:commentRangeStart w:id="21"/>
      <w:r w:rsidRPr="00020338">
        <w:rPr>
          <w:rFonts w:ascii="Arial" w:hAnsi="Arial" w:cs="Arial"/>
        </w:rPr>
        <w:t>By 2023, a total of more than 193000 people were affected by natural disasters in Mexico (ECLAC, 2010).</w:t>
      </w:r>
      <w:commentRangeEnd w:id="21"/>
      <w:r w:rsidR="002D6724">
        <w:rPr>
          <w:rStyle w:val="CommentReference"/>
          <w:rFonts w:ascii="Times New Roman" w:hAnsi="Times New Roman"/>
          <w:lang w:eastAsia="nb-NO"/>
        </w:rPr>
        <w:commentReference w:id="21"/>
      </w:r>
    </w:p>
    <w:p w14:paraId="7AAE5CBF" w14:textId="6F918706" w:rsidR="00817A8A" w:rsidRPr="00020338" w:rsidRDefault="00817A8A" w:rsidP="00817A8A">
      <w:pPr>
        <w:pStyle w:val="Body"/>
        <w:spacing w:after="120"/>
        <w:rPr>
          <w:rFonts w:ascii="Arial" w:hAnsi="Arial" w:cs="Arial"/>
        </w:rPr>
      </w:pPr>
      <w:r w:rsidRPr="00020338">
        <w:rPr>
          <w:rFonts w:ascii="Arial" w:hAnsi="Arial" w:cs="Arial"/>
        </w:rPr>
        <w:t xml:space="preserve">Rising sea levels could render coastlines uninhabitable, damage or destroy industrial infrastructure, or exceed the capacity of local authorities. The combination of these factors would contribute to the flows of displaced persons, and ultimately to the migration of people to places far from coastal regions. The Gulf of Mexico is a region at risk of rising sea levels, as eight of the ten most important fishing ports and two industrial ports are located there. On the Pacific coast, the port of Manzanillo handles more than 25 million tons of products annually (Statistical Yearbook of Ports of Mexico 2011) and faces the potentially highest economic losses due to rising sea levels. Other especially susceptible areas are the Yucatan Peninsula, Veracruz, </w:t>
      </w:r>
      <w:proofErr w:type="spellStart"/>
      <w:r w:rsidRPr="00020338">
        <w:rPr>
          <w:rFonts w:ascii="Arial" w:hAnsi="Arial" w:cs="Arial"/>
        </w:rPr>
        <w:t>Ixtapa</w:t>
      </w:r>
      <w:proofErr w:type="spellEnd"/>
      <w:r w:rsidRPr="00020338">
        <w:rPr>
          <w:rFonts w:ascii="Arial" w:hAnsi="Arial" w:cs="Arial"/>
        </w:rPr>
        <w:t xml:space="preserve"> and Cozumel</w:t>
      </w:r>
      <w:r w:rsidR="00FF5319" w:rsidRPr="00020338">
        <w:rPr>
          <w:rFonts w:ascii="Arial" w:hAnsi="Arial" w:cs="Arial"/>
        </w:rPr>
        <w:t>.</w:t>
      </w:r>
      <w:r w:rsidRPr="00020338">
        <w:rPr>
          <w:rFonts w:ascii="Arial" w:hAnsi="Arial" w:cs="Arial"/>
        </w:rPr>
        <w:t xml:space="preserve"> </w:t>
      </w:r>
    </w:p>
    <w:p w14:paraId="0E28FCE8" w14:textId="13231E7E" w:rsidR="00817A8A" w:rsidRPr="00020338" w:rsidRDefault="00817A8A" w:rsidP="00817A8A">
      <w:pPr>
        <w:pStyle w:val="Body"/>
        <w:spacing w:after="120"/>
        <w:rPr>
          <w:rFonts w:ascii="Arial" w:hAnsi="Arial" w:cs="Arial"/>
        </w:rPr>
      </w:pPr>
      <w:r w:rsidRPr="00020338">
        <w:rPr>
          <w:rFonts w:ascii="Arial" w:hAnsi="Arial" w:cs="Arial"/>
        </w:rPr>
        <w:t xml:space="preserve">It is estimated that the greater intensity and variability of rainfall will increase the risk of flooding. Flooding poses safety risks as it can cause drowning deaths and fatal injuries, contaminate clean water, and encourage vector-borne diseases. </w:t>
      </w:r>
      <w:commentRangeStart w:id="22"/>
      <w:r w:rsidRPr="00020338">
        <w:rPr>
          <w:rFonts w:ascii="Arial" w:hAnsi="Arial" w:cs="Arial"/>
        </w:rPr>
        <w:t xml:space="preserve">The Weather Service data across the country, not only in the arid and semi-arid regions of the north and northwest of the country, but also in the south, which has historically been wetter. </w:t>
      </w:r>
      <w:commentRangeEnd w:id="22"/>
      <w:r w:rsidR="008E24B7">
        <w:rPr>
          <w:rStyle w:val="CommentReference"/>
          <w:rFonts w:ascii="Times New Roman" w:hAnsi="Times New Roman"/>
          <w:lang w:eastAsia="nb-NO"/>
        </w:rPr>
        <w:commentReference w:id="22"/>
      </w:r>
      <w:r w:rsidRPr="00020338">
        <w:rPr>
          <w:rFonts w:ascii="Arial" w:hAnsi="Arial" w:cs="Arial"/>
        </w:rPr>
        <w:t>Arid and semi-arid regions are more vulnerable to desertification, deforestation and land erosion, as the severity of droughts will increase with higher temperatures and more variations in rainfall. In 2024, 88% of the Mexican territory was affected by some type of drought, and 38% by severe droughts.</w:t>
      </w:r>
      <w:r w:rsidR="00FF5319" w:rsidRPr="00020338">
        <w:rPr>
          <w:rFonts w:ascii="Arial" w:hAnsi="Arial" w:cs="Arial"/>
        </w:rPr>
        <w:t xml:space="preserve"> </w:t>
      </w:r>
      <w:r w:rsidRPr="00020338">
        <w:rPr>
          <w:rFonts w:ascii="Arial" w:hAnsi="Arial" w:cs="Arial"/>
        </w:rPr>
        <w:lastRenderedPageBreak/>
        <w:t xml:space="preserve">The most affected states have been Durango, Chihuahua, Sonora and Coahuila, followed by Nuevo León, Zacatecas, San Luis Potosí, Aguascalientes and Guanajuato; considering the magnitude of the droughts, Baja California, Sinaloa, Querétaro, Hidalgo and Tlaxcala should also be included in this category </w:t>
      </w:r>
      <w:commentRangeStart w:id="23"/>
      <w:r w:rsidRPr="00020338">
        <w:rPr>
          <w:rFonts w:ascii="Arial" w:hAnsi="Arial" w:cs="Arial"/>
        </w:rPr>
        <w:t>(</w:t>
      </w:r>
      <w:proofErr w:type="spellStart"/>
      <w:r w:rsidRPr="00020338">
        <w:rPr>
          <w:rFonts w:ascii="Arial" w:hAnsi="Arial" w:cs="Arial"/>
        </w:rPr>
        <w:t>Gaceta</w:t>
      </w:r>
      <w:proofErr w:type="spellEnd"/>
      <w:r w:rsidRPr="00020338">
        <w:rPr>
          <w:rFonts w:ascii="Arial" w:hAnsi="Arial" w:cs="Arial"/>
        </w:rPr>
        <w:t xml:space="preserve"> </w:t>
      </w:r>
      <w:proofErr w:type="spellStart"/>
      <w:r w:rsidRPr="00020338">
        <w:rPr>
          <w:rFonts w:ascii="Arial" w:hAnsi="Arial" w:cs="Arial"/>
        </w:rPr>
        <w:t>Parlamentario</w:t>
      </w:r>
      <w:proofErr w:type="spellEnd"/>
      <w:r w:rsidRPr="00020338">
        <w:rPr>
          <w:rFonts w:ascii="Arial" w:hAnsi="Arial" w:cs="Arial"/>
        </w:rPr>
        <w:t>, 2012).</w:t>
      </w:r>
      <w:commentRangeEnd w:id="23"/>
      <w:r w:rsidR="008E24B7">
        <w:rPr>
          <w:rStyle w:val="CommentReference"/>
          <w:rFonts w:ascii="Times New Roman" w:hAnsi="Times New Roman"/>
          <w:lang w:eastAsia="nb-NO"/>
        </w:rPr>
        <w:commentReference w:id="23"/>
      </w:r>
    </w:p>
    <w:p w14:paraId="557B0AF3" w14:textId="77777777" w:rsidR="00817A8A" w:rsidRPr="00020338" w:rsidRDefault="00817A8A" w:rsidP="00817A8A">
      <w:pPr>
        <w:pStyle w:val="Body"/>
        <w:spacing w:after="120"/>
        <w:rPr>
          <w:rFonts w:ascii="Arial" w:hAnsi="Arial" w:cs="Arial"/>
        </w:rPr>
      </w:pPr>
      <w:r w:rsidRPr="00020338">
        <w:rPr>
          <w:rFonts w:ascii="Arial" w:hAnsi="Arial" w:cs="Arial"/>
        </w:rPr>
        <w:t xml:space="preserve">The impact of climate change on agriculture and water-intensive industries is expected to be a determinant of climate-related migration, impacting the local economy and the livelihoods of farming families and their businesses. Extreme weather events can cause the sudden and collective displacement of people. This is an immediate, but temporary, response to preserve the well-being and survival of affected communities. </w:t>
      </w:r>
    </w:p>
    <w:p w14:paraId="6C5FEEBB" w14:textId="3A124329" w:rsidR="00817A8A" w:rsidRPr="00020338" w:rsidRDefault="00817A8A" w:rsidP="00817A8A">
      <w:pPr>
        <w:pStyle w:val="Body"/>
        <w:spacing w:after="120"/>
        <w:rPr>
          <w:rFonts w:ascii="Arial" w:hAnsi="Arial" w:cs="Arial"/>
        </w:rPr>
      </w:pPr>
      <w:commentRangeStart w:id="24"/>
      <w:r w:rsidRPr="00020338">
        <w:rPr>
          <w:rFonts w:ascii="Arial" w:hAnsi="Arial" w:cs="Arial"/>
        </w:rPr>
        <w:t xml:space="preserve">It has been suggested </w:t>
      </w:r>
      <w:commentRangeEnd w:id="24"/>
      <w:r w:rsidR="008E24B7">
        <w:rPr>
          <w:rStyle w:val="CommentReference"/>
          <w:rFonts w:ascii="Times New Roman" w:hAnsi="Times New Roman"/>
          <w:lang w:eastAsia="nb-NO"/>
        </w:rPr>
        <w:commentReference w:id="24"/>
      </w:r>
      <w:r w:rsidRPr="00020338">
        <w:rPr>
          <w:rFonts w:ascii="Arial" w:hAnsi="Arial" w:cs="Arial"/>
        </w:rPr>
        <w:t>that in Mexico, climate change is affecting human mobility in both the hot and dry states of the north, and in the humid and tropical states of the south. Some already densely populated regions that are attractive to migrants have developed, or will develop, vulnerabilities related to climate change that could be exacerbated by the increased concentration of people with the arrival of migrants. The states of Baja California and Chihuahua stand out as the most vulnerable states due to their high temperatures, low rainfall and high consumption of water and energy. The states of Jalisco, Guanajuato</w:t>
      </w:r>
      <w:r w:rsidR="00FF5319" w:rsidRPr="00020338">
        <w:rPr>
          <w:rFonts w:ascii="Arial" w:hAnsi="Arial" w:cs="Arial"/>
        </w:rPr>
        <w:t xml:space="preserve">, </w:t>
      </w:r>
      <w:r w:rsidRPr="00020338">
        <w:rPr>
          <w:rFonts w:ascii="Arial" w:hAnsi="Arial" w:cs="Arial"/>
        </w:rPr>
        <w:t xml:space="preserve">Michoacán, State of Mexico and Puebla, were also named vulnerable sites, but to a lesser extent. Veracruz and Chiapas are considered to have less exposure to climate change, and rainfall could increase, which would relieve pressure on the hydraulic, energy, and food sectors (Aguilar, 2003). In 2008, two communities in central Veracruz reported that 28% of the population had a household member who had migrated in the previous five years, which coincides with the coffee crisis (1999 to 2003); 61% emigrated to the </w:t>
      </w:r>
      <w:r w:rsidR="00FF5319" w:rsidRPr="00020338">
        <w:rPr>
          <w:rFonts w:ascii="Arial" w:hAnsi="Arial" w:cs="Arial"/>
        </w:rPr>
        <w:t>USA</w:t>
      </w:r>
      <w:r w:rsidRPr="00020338">
        <w:rPr>
          <w:rFonts w:ascii="Arial" w:hAnsi="Arial" w:cs="Arial"/>
        </w:rPr>
        <w:t xml:space="preserve"> and the rest to regional or national destinations (Tucker, Eakin, &amp; Castellanos, 2010). In the areas of the Sierra and </w:t>
      </w:r>
      <w:proofErr w:type="spellStart"/>
      <w:r w:rsidRPr="00020338">
        <w:rPr>
          <w:rFonts w:ascii="Arial" w:hAnsi="Arial" w:cs="Arial"/>
        </w:rPr>
        <w:t>Soconusco</w:t>
      </w:r>
      <w:proofErr w:type="spellEnd"/>
      <w:r w:rsidRPr="00020338">
        <w:rPr>
          <w:rFonts w:ascii="Arial" w:hAnsi="Arial" w:cs="Arial"/>
        </w:rPr>
        <w:t xml:space="preserve"> in Chiapas there is growing competition and instability in consumer prices, which combined with the frequent passage of hurricanes and tropical storms (increased legal and illegal logging, and large-scale floods and landslides), are accelerating the decision of small farmers to migrate from the affected regions (EACH-FOR,</w:t>
      </w:r>
      <w:r w:rsidR="00FF5319" w:rsidRPr="00020338">
        <w:rPr>
          <w:rFonts w:ascii="Arial" w:hAnsi="Arial" w:cs="Arial"/>
        </w:rPr>
        <w:t xml:space="preserve"> </w:t>
      </w:r>
      <w:r w:rsidRPr="00020338">
        <w:rPr>
          <w:rFonts w:ascii="Arial" w:hAnsi="Arial" w:cs="Arial"/>
        </w:rPr>
        <w:t>2012).</w:t>
      </w:r>
    </w:p>
    <w:p w14:paraId="37566FB3" w14:textId="4E990347" w:rsidR="00817A8A" w:rsidRPr="00020338" w:rsidRDefault="00817A8A" w:rsidP="00817A8A">
      <w:pPr>
        <w:pStyle w:val="Body"/>
        <w:spacing w:after="120"/>
        <w:rPr>
          <w:rFonts w:ascii="Arial" w:hAnsi="Arial" w:cs="Arial"/>
        </w:rPr>
      </w:pPr>
      <w:r w:rsidRPr="00020338">
        <w:rPr>
          <w:rFonts w:ascii="Arial" w:hAnsi="Arial" w:cs="Arial"/>
        </w:rPr>
        <w:t>Temperature is one of the climate variables that correlates with socioeconomic problems related to climate change. A 2008 World Bank study (</w:t>
      </w:r>
      <w:proofErr w:type="spellStart"/>
      <w:r w:rsidRPr="00020338">
        <w:rPr>
          <w:rFonts w:ascii="Arial" w:hAnsi="Arial" w:cs="Arial"/>
        </w:rPr>
        <w:t>Yúnez</w:t>
      </w:r>
      <w:proofErr w:type="spellEnd"/>
      <w:r w:rsidRPr="00020338">
        <w:rPr>
          <w:rFonts w:ascii="Arial" w:hAnsi="Arial" w:cs="Arial"/>
        </w:rPr>
        <w:t xml:space="preserve"> Naude and Mora Riviera, 2008) found that people living in communities with higher-than-average temperatures during spring and fall are more likely to migrate. However, the likelihood of migrating within Mexico is lower for residents of communities subject to higher-than-average temperatures during the summer. Although tourism can benefit from slightly higher temperatures, the impact on the agricultural industry, which depends on stable environmental conditions, can be problematic. It is estimated that an increase in temperature that produces a 10% reduction in crop production will see a movement of about 2% of people from Mexico to the </w:t>
      </w:r>
      <w:r w:rsidR="00FF5319" w:rsidRPr="00020338">
        <w:rPr>
          <w:rFonts w:ascii="Arial" w:hAnsi="Arial" w:cs="Arial"/>
        </w:rPr>
        <w:t>USA</w:t>
      </w:r>
      <w:r w:rsidRPr="00020338">
        <w:rPr>
          <w:rFonts w:ascii="Arial" w:hAnsi="Arial" w:cs="Arial"/>
        </w:rPr>
        <w:t xml:space="preserve">. </w:t>
      </w:r>
    </w:p>
    <w:p w14:paraId="0A07F1EF" w14:textId="09CE07E0" w:rsidR="00817A8A" w:rsidRPr="00020338" w:rsidRDefault="00817A8A" w:rsidP="00817A8A">
      <w:pPr>
        <w:pStyle w:val="Body"/>
        <w:spacing w:after="120"/>
        <w:rPr>
          <w:rFonts w:ascii="Arial" w:hAnsi="Arial" w:cs="Arial"/>
        </w:rPr>
      </w:pPr>
      <w:commentRangeStart w:id="25"/>
      <w:r w:rsidRPr="00020338">
        <w:rPr>
          <w:rFonts w:ascii="Arial" w:hAnsi="Arial" w:cs="Arial"/>
        </w:rPr>
        <w:t>Environmental changes influence fundamental health conditions, such as clean air, clean water, sufficient food, and safe housing. The health consequences related to climate change are indirect and derive from the environmental, ecological and social impact of a changing climate (WHO, 2003, 2009). Climate fluctuations in Mexico impact food production, water supply, infection patterns, and vector-borne diseases, as well as the movement of people (WHO, 2003, Gage et al., 2008, McMichael and Lindgren, 2011). High temperatures combined with torrential rains provide the perfect environment for water and food contamination, which causes diarrheal diseases, such as cholera, which can be fatal in children and older adults (INE-INSP, 2006). Diarrhoeal diseases, malnutrition, malaria and dengue fever are very sensitive to climate (WHO, 2003) According to the WHO, in 2004, climate change caused 3% of deaths from diarrhoea, 3% from malaria and 3.8% from dengue worldwide. It attributes 0.2% of deaths in 2004 to climate change, 85% in children (WHO, 2009</w:t>
      </w:r>
      <w:r w:rsidR="00791F32" w:rsidRPr="00020338">
        <w:rPr>
          <w:rFonts w:ascii="Arial" w:hAnsi="Arial" w:cs="Arial"/>
        </w:rPr>
        <w:t>)</w:t>
      </w:r>
      <w:r w:rsidRPr="00020338">
        <w:rPr>
          <w:rFonts w:ascii="Arial" w:hAnsi="Arial" w:cs="Arial"/>
        </w:rPr>
        <w:t xml:space="preserve">. Lack of access to drinking water is a cause of morbidity and disease. According to the WHO, 2.2 million people/year die from </w:t>
      </w:r>
      <w:proofErr w:type="spellStart"/>
      <w:r w:rsidRPr="00020338">
        <w:rPr>
          <w:rFonts w:ascii="Arial" w:hAnsi="Arial" w:cs="Arial"/>
        </w:rPr>
        <w:t>diarrhea</w:t>
      </w:r>
      <w:proofErr w:type="spellEnd"/>
      <w:r w:rsidRPr="00020338">
        <w:rPr>
          <w:rFonts w:ascii="Arial" w:hAnsi="Arial" w:cs="Arial"/>
        </w:rPr>
        <w:t xml:space="preserve">, most of them young children. </w:t>
      </w:r>
    </w:p>
    <w:p w14:paraId="6DD9115F" w14:textId="14C75908" w:rsidR="00817A8A" w:rsidRPr="00020338" w:rsidRDefault="00817A8A" w:rsidP="00817A8A">
      <w:pPr>
        <w:pStyle w:val="Body"/>
        <w:spacing w:after="120"/>
        <w:rPr>
          <w:rFonts w:ascii="Arial" w:hAnsi="Arial" w:cs="Arial"/>
        </w:rPr>
      </w:pPr>
      <w:r w:rsidRPr="00020338">
        <w:rPr>
          <w:rFonts w:ascii="Arial" w:hAnsi="Arial" w:cs="Arial"/>
        </w:rPr>
        <w:lastRenderedPageBreak/>
        <w:t>Heat waves have a direct effect on health in Mexico, increasing vulnerability, especially in older adults, who are expected to represent 12% of the total population by 2025 (PAHO, 2010). Heat waves also pose a threat to the safety of individuals, as well as entire communities, by increasing the incidence of violent crime. Another effect is the emergence of mental health problems due to climate change in living conditions resulting from lower farm incomes, displacement, or post-traumatic effects when a disaster occurs (</w:t>
      </w:r>
      <w:proofErr w:type="spellStart"/>
      <w:r w:rsidRPr="00020338">
        <w:rPr>
          <w:rFonts w:ascii="Arial" w:hAnsi="Arial" w:cs="Arial"/>
        </w:rPr>
        <w:t>Butke</w:t>
      </w:r>
      <w:proofErr w:type="spellEnd"/>
      <w:r w:rsidRPr="00020338">
        <w:rPr>
          <w:rFonts w:ascii="Arial" w:hAnsi="Arial" w:cs="Arial"/>
        </w:rPr>
        <w:t xml:space="preserve"> and </w:t>
      </w:r>
      <w:proofErr w:type="gramStart"/>
      <w:r w:rsidRPr="00020338">
        <w:rPr>
          <w:rFonts w:ascii="Arial" w:hAnsi="Arial" w:cs="Arial"/>
        </w:rPr>
        <w:t>Sheridan,  2010</w:t>
      </w:r>
      <w:proofErr w:type="gramEnd"/>
      <w:r w:rsidRPr="00020338">
        <w:rPr>
          <w:rFonts w:ascii="Arial" w:hAnsi="Arial" w:cs="Arial"/>
        </w:rPr>
        <w:t>). Thus, climate change will alter public health, disease and mortality patterns, social stability, and geopolitical security (McMichael, 2011).</w:t>
      </w:r>
      <w:commentRangeEnd w:id="25"/>
      <w:r w:rsidR="00AD1FCB">
        <w:rPr>
          <w:rStyle w:val="CommentReference"/>
          <w:rFonts w:ascii="Times New Roman" w:hAnsi="Times New Roman"/>
          <w:lang w:eastAsia="nb-NO"/>
        </w:rPr>
        <w:commentReference w:id="25"/>
      </w:r>
    </w:p>
    <w:p w14:paraId="3B7C6884" w14:textId="3034CE43" w:rsidR="00817A8A" w:rsidRPr="00020338" w:rsidRDefault="00817A8A" w:rsidP="00817A8A">
      <w:pPr>
        <w:pStyle w:val="Body"/>
        <w:spacing w:after="120"/>
        <w:rPr>
          <w:rFonts w:ascii="Arial" w:hAnsi="Arial" w:cs="Arial"/>
        </w:rPr>
      </w:pPr>
      <w:r w:rsidRPr="00020338">
        <w:rPr>
          <w:rFonts w:ascii="Arial" w:hAnsi="Arial" w:cs="Arial"/>
        </w:rPr>
        <w:t xml:space="preserve">Changing rainfall patterns are causing more frequent and severe droughts in Mexico. Small-scale farmers who rely on rainfed agriculture will be impacted by increasingly erratic rainfall. The World Bank concluded that communities that experience above-average rainfall during the summer and winter will most likely not migrate. However, if precipitation is above average in the fall, then the probability of migration will be higher. </w:t>
      </w:r>
      <w:commentRangeStart w:id="26"/>
      <w:r w:rsidRPr="00020338">
        <w:rPr>
          <w:rFonts w:ascii="Arial" w:hAnsi="Arial" w:cs="Arial"/>
        </w:rPr>
        <w:t xml:space="preserve">In Tlaxcala, with the onset of the rainy season a month and a half later than 20 years ago, many farmers have been forced to migrate. The decrease in land and desertification </w:t>
      </w:r>
      <w:del w:id="27" w:author="Author">
        <w:r w:rsidRPr="00020338" w:rsidDel="00AD1FCB">
          <w:rPr>
            <w:rFonts w:ascii="Arial" w:hAnsi="Arial" w:cs="Arial"/>
          </w:rPr>
          <w:delText>affect</w:delText>
        </w:r>
      </w:del>
      <w:ins w:id="28" w:author="Author">
        <w:r w:rsidR="00AD1FCB" w:rsidRPr="00020338">
          <w:rPr>
            <w:rFonts w:ascii="Arial" w:hAnsi="Arial" w:cs="Arial"/>
          </w:rPr>
          <w:t>affects</w:t>
        </w:r>
      </w:ins>
      <w:r w:rsidRPr="00020338">
        <w:rPr>
          <w:rFonts w:ascii="Arial" w:hAnsi="Arial" w:cs="Arial"/>
        </w:rPr>
        <w:t xml:space="preserve"> the agricultural sector in Tlaxcala, they are related to changes in rainfall patterns. In addition, the liberalization of markets in the 90's and less rainfall resulted in less agricultural income, which forced the poorest to migrate (</w:t>
      </w:r>
      <w:proofErr w:type="spellStart"/>
      <w:r w:rsidRPr="00020338">
        <w:rPr>
          <w:rFonts w:ascii="Arial" w:hAnsi="Arial" w:cs="Arial"/>
        </w:rPr>
        <w:t>Yunes</w:t>
      </w:r>
      <w:proofErr w:type="spellEnd"/>
      <w:r w:rsidRPr="00020338">
        <w:rPr>
          <w:rFonts w:ascii="Arial" w:hAnsi="Arial" w:cs="Arial"/>
        </w:rPr>
        <w:t>-Naude and Mora-Riviera, 2010).</w:t>
      </w:r>
      <w:commentRangeEnd w:id="26"/>
      <w:r w:rsidR="00AD1FCB">
        <w:rPr>
          <w:rStyle w:val="CommentReference"/>
          <w:rFonts w:ascii="Times New Roman" w:hAnsi="Times New Roman"/>
          <w:lang w:eastAsia="nb-NO"/>
        </w:rPr>
        <w:commentReference w:id="26"/>
      </w:r>
    </w:p>
    <w:p w14:paraId="2EC2654C" w14:textId="77777777" w:rsidR="00817A8A" w:rsidRPr="00020338" w:rsidRDefault="00817A8A" w:rsidP="00817A8A">
      <w:pPr>
        <w:pStyle w:val="Body"/>
        <w:spacing w:after="120"/>
        <w:rPr>
          <w:rFonts w:ascii="Arial" w:hAnsi="Arial" w:cs="Arial"/>
        </w:rPr>
      </w:pPr>
      <w:r w:rsidRPr="00020338">
        <w:rPr>
          <w:rFonts w:ascii="Arial" w:hAnsi="Arial" w:cs="Arial"/>
        </w:rPr>
        <w:t>On the other hand, climate change may make other areas more attractive for human settlements. For example, some communities may benefit from altered rainfall patterns that cause higher volumes of precipitation to areas that were previously affected by water scarcity, assuming that the infrastructure is in place to manage it (Brown, 2008).</w:t>
      </w:r>
    </w:p>
    <w:p w14:paraId="72B4EA2D" w14:textId="35DAECAF" w:rsidR="00817A8A" w:rsidRPr="00020338" w:rsidRDefault="00817A8A" w:rsidP="00817A8A">
      <w:pPr>
        <w:pStyle w:val="Body"/>
        <w:spacing w:after="120"/>
        <w:rPr>
          <w:rFonts w:ascii="Arial" w:hAnsi="Arial" w:cs="Arial"/>
        </w:rPr>
      </w:pPr>
      <w:r w:rsidRPr="00020338">
        <w:rPr>
          <w:rFonts w:ascii="Arial" w:hAnsi="Arial" w:cs="Arial"/>
        </w:rPr>
        <w:t xml:space="preserve">This would be a pull factor for communities seeking arable land and sufficient water supply (German Marshall Fund of the United States, 2010). Such a scenario is very likely in Mexico, </w:t>
      </w:r>
      <w:commentRangeStart w:id="29"/>
      <w:r w:rsidRPr="00020338">
        <w:rPr>
          <w:rFonts w:ascii="Arial" w:hAnsi="Arial" w:cs="Arial"/>
        </w:rPr>
        <w:t>currently most of the irrigation infrastructure is concentrated in the north, while the most suitable land for agriculture in the next 20 years is located in the south (</w:t>
      </w:r>
      <w:proofErr w:type="spellStart"/>
      <w:r w:rsidRPr="00020338">
        <w:rPr>
          <w:rFonts w:ascii="Arial" w:hAnsi="Arial" w:cs="Arial"/>
        </w:rPr>
        <w:t>Feakin</w:t>
      </w:r>
      <w:proofErr w:type="spellEnd"/>
      <w:r w:rsidRPr="00020338">
        <w:rPr>
          <w:rFonts w:ascii="Arial" w:hAnsi="Arial" w:cs="Arial"/>
        </w:rPr>
        <w:t xml:space="preserve"> and </w:t>
      </w:r>
      <w:proofErr w:type="spellStart"/>
      <w:r w:rsidRPr="00020338">
        <w:rPr>
          <w:rFonts w:ascii="Arial" w:hAnsi="Arial" w:cs="Arial"/>
        </w:rPr>
        <w:t>Depledge</w:t>
      </w:r>
      <w:proofErr w:type="spellEnd"/>
      <w:r w:rsidRPr="00020338">
        <w:rPr>
          <w:rFonts w:ascii="Arial" w:hAnsi="Arial" w:cs="Arial"/>
        </w:rPr>
        <w:t>, 2010).</w:t>
      </w:r>
      <w:commentRangeEnd w:id="29"/>
      <w:r w:rsidR="00AD1FCB">
        <w:rPr>
          <w:rStyle w:val="CommentReference"/>
          <w:rFonts w:ascii="Times New Roman" w:hAnsi="Times New Roman"/>
          <w:lang w:eastAsia="nb-NO"/>
        </w:rPr>
        <w:commentReference w:id="29"/>
      </w:r>
    </w:p>
    <w:p w14:paraId="0A8B1E42" w14:textId="56BBBCD8" w:rsidR="00817A8A" w:rsidRPr="00020338" w:rsidRDefault="00817A8A" w:rsidP="005D1EE5">
      <w:pPr>
        <w:pStyle w:val="Body"/>
        <w:spacing w:after="120"/>
        <w:rPr>
          <w:rFonts w:ascii="Arial" w:hAnsi="Arial" w:cs="Arial"/>
        </w:rPr>
      </w:pPr>
      <w:r w:rsidRPr="00020338">
        <w:rPr>
          <w:rFonts w:ascii="Arial" w:hAnsi="Arial" w:cs="Arial"/>
        </w:rPr>
        <w:t xml:space="preserve">A study by the Institute for the Study of International Migration assesses the connection between environmental changes and migration in semi-arid and traditionally emigrant states (Jalisco and Zacatecas). It concludes that migration, mainly to the </w:t>
      </w:r>
      <w:r w:rsidR="00791F32" w:rsidRPr="00020338">
        <w:rPr>
          <w:rFonts w:ascii="Arial" w:hAnsi="Arial" w:cs="Arial"/>
        </w:rPr>
        <w:t>USA</w:t>
      </w:r>
      <w:r w:rsidRPr="00020338">
        <w:rPr>
          <w:rFonts w:ascii="Arial" w:hAnsi="Arial" w:cs="Arial"/>
        </w:rPr>
        <w:t>, but also to Mexican urban areas, has been an adaptation mechanism of local communities and households to manage climate variability and to diversify income, which helps the rest of their families to remain in their place of residence. However, the direct causal links between climate change and migration are difficult to identify. Instead, environmental change is a factor in the decision to migrate (Martin &amp; Escobar-</w:t>
      </w:r>
      <w:proofErr w:type="spellStart"/>
      <w:r w:rsidRPr="00020338">
        <w:rPr>
          <w:rFonts w:ascii="Arial" w:hAnsi="Arial" w:cs="Arial"/>
        </w:rPr>
        <w:t>Latapí</w:t>
      </w:r>
      <w:proofErr w:type="spellEnd"/>
      <w:r w:rsidRPr="00020338">
        <w:rPr>
          <w:rFonts w:ascii="Arial" w:hAnsi="Arial" w:cs="Arial"/>
        </w:rPr>
        <w:t>, 2010). Thus, it is concluded that in Jalisco and Zacatecas population movements are caused by drought cycles; along with poor development planning that aggravates deforestation and poor water quality.</w:t>
      </w:r>
    </w:p>
    <w:p w14:paraId="70CBF150" w14:textId="209CABC5" w:rsidR="008D6793" w:rsidRPr="00020338" w:rsidRDefault="00A66052" w:rsidP="001727AB">
      <w:pPr>
        <w:pStyle w:val="AbstHead"/>
        <w:spacing w:after="120"/>
        <w:jc w:val="both"/>
        <w:rPr>
          <w:rFonts w:ascii="Arial" w:hAnsi="Arial" w:cs="Arial"/>
        </w:rPr>
      </w:pPr>
      <w:commentRangeStart w:id="30"/>
      <w:r w:rsidRPr="00020338">
        <w:rPr>
          <w:rFonts w:ascii="Arial" w:hAnsi="Arial" w:cs="Arial"/>
        </w:rPr>
        <w:t xml:space="preserve">3. Material and methods </w:t>
      </w:r>
      <w:commentRangeEnd w:id="30"/>
      <w:r w:rsidR="00230338">
        <w:rPr>
          <w:rStyle w:val="CommentReference"/>
          <w:rFonts w:ascii="Times New Roman" w:hAnsi="Times New Roman"/>
          <w:b w:val="0"/>
          <w:caps w:val="0"/>
          <w:lang w:eastAsia="nb-NO"/>
        </w:rPr>
        <w:commentReference w:id="30"/>
      </w:r>
    </w:p>
    <w:p w14:paraId="36CC258E" w14:textId="19E0EA28" w:rsidR="001727AB" w:rsidRPr="00020338" w:rsidRDefault="001727AB" w:rsidP="001F151C">
      <w:pPr>
        <w:pStyle w:val="Body"/>
        <w:spacing w:after="120"/>
        <w:rPr>
          <w:rFonts w:ascii="Arial" w:hAnsi="Arial" w:cs="Arial"/>
        </w:rPr>
      </w:pPr>
      <w:r w:rsidRPr="00020338">
        <w:rPr>
          <w:rFonts w:ascii="Arial" w:hAnsi="Arial" w:cs="Arial"/>
        </w:rPr>
        <w:t xml:space="preserve">The model used to determine the link between </w:t>
      </w:r>
      <w:commentRangeStart w:id="31"/>
      <w:r w:rsidRPr="00020338">
        <w:rPr>
          <w:rFonts w:ascii="Arial" w:hAnsi="Arial" w:cs="Arial"/>
        </w:rPr>
        <w:t xml:space="preserve">climate change and migration </w:t>
      </w:r>
      <w:commentRangeEnd w:id="31"/>
      <w:r w:rsidR="00230338">
        <w:rPr>
          <w:rStyle w:val="CommentReference"/>
          <w:rFonts w:ascii="Times New Roman" w:hAnsi="Times New Roman"/>
          <w:lang w:eastAsia="nb-NO"/>
        </w:rPr>
        <w:commentReference w:id="31"/>
      </w:r>
      <w:r w:rsidRPr="00020338">
        <w:rPr>
          <w:rFonts w:ascii="Arial" w:hAnsi="Arial" w:cs="Arial"/>
        </w:rPr>
        <w:t>is an econometric model (multinominal logit model</w:t>
      </w:r>
      <w:r w:rsidR="00791F32" w:rsidRPr="00020338">
        <w:rPr>
          <w:rFonts w:ascii="Arial" w:hAnsi="Arial" w:cs="Arial"/>
        </w:rPr>
        <w:t xml:space="preserve"> MLM</w:t>
      </w:r>
      <w:r w:rsidRPr="00020338">
        <w:rPr>
          <w:rFonts w:ascii="Arial" w:hAnsi="Arial" w:cs="Arial"/>
        </w:rPr>
        <w:t>), employing demographic data from the 2020 national census in Mexico, together with detailed climate data provided by the CCKP</w:t>
      </w:r>
      <w:r w:rsidR="005D1EE5" w:rsidRPr="00020338">
        <w:rPr>
          <w:rFonts w:ascii="Arial" w:hAnsi="Arial" w:cs="Arial"/>
        </w:rPr>
        <w:t xml:space="preserve"> (World Bank)</w:t>
      </w:r>
      <w:r w:rsidRPr="00020338">
        <w:rPr>
          <w:rFonts w:ascii="Arial" w:hAnsi="Arial" w:cs="Arial"/>
        </w:rPr>
        <w:t xml:space="preserve">, with the aim of estimating the impacts that climate variables have on migration from Mexico. MLM identifies key variables and their ability to influence the decision to migrate, either within the country's borders (internal) or beyond them (international). </w:t>
      </w:r>
    </w:p>
    <w:p w14:paraId="50C98BC1" w14:textId="556C6DB5" w:rsidR="001727AB" w:rsidRPr="00020338" w:rsidRDefault="001727AB" w:rsidP="001F151C">
      <w:pPr>
        <w:pStyle w:val="Body"/>
        <w:spacing w:after="120"/>
        <w:rPr>
          <w:rFonts w:ascii="Arial" w:hAnsi="Arial" w:cs="Arial"/>
        </w:rPr>
      </w:pPr>
      <w:r w:rsidRPr="00020338">
        <w:rPr>
          <w:rFonts w:ascii="Arial" w:hAnsi="Arial" w:cs="Arial"/>
        </w:rPr>
        <w:t xml:space="preserve">The analysis of the determinants of migration is based on the 2020 Population and Housing Census (INEGI, 2021), which provides a demographic and socioeconomic description of a representative sample of the population of Mexico at the municipal level, and, above all, the distribution of this sample within the country. In addition, atmospheric and data were used to relate changes in population distribution and changes in climate; and the influences of climate change on agriculture, which could be related to changes in population distribution. </w:t>
      </w:r>
    </w:p>
    <w:p w14:paraId="5F035CC7" w14:textId="51F71E99" w:rsidR="001727AB" w:rsidRPr="00020338" w:rsidRDefault="00685D82" w:rsidP="001727AB">
      <w:pPr>
        <w:pStyle w:val="Body"/>
        <w:spacing w:after="120"/>
        <w:rPr>
          <w:rFonts w:ascii="Arial" w:hAnsi="Arial" w:cs="Arial"/>
        </w:rPr>
      </w:pPr>
      <w:r w:rsidRPr="00020338">
        <w:rPr>
          <w:noProof/>
        </w:rPr>
        <w:lastRenderedPageBreak/>
        <w:drawing>
          <wp:anchor distT="0" distB="0" distL="114300" distR="114300" simplePos="0" relativeHeight="251661312" behindDoc="0" locked="0" layoutInCell="1" allowOverlap="1" wp14:anchorId="53D895A2" wp14:editId="020FA1F8">
            <wp:simplePos x="0" y="0"/>
            <wp:positionH relativeFrom="margin">
              <wp:align>left</wp:align>
            </wp:positionH>
            <wp:positionV relativeFrom="paragraph">
              <wp:posOffset>1243330</wp:posOffset>
            </wp:positionV>
            <wp:extent cx="5259600" cy="2088000"/>
            <wp:effectExtent l="0" t="0" r="0" b="7620"/>
            <wp:wrapTopAndBottom/>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3">
                      <a:extLst>
                        <a:ext uri="{28A0092B-C50C-407E-A947-70E740481C1C}">
                          <a14:useLocalDpi xmlns:a14="http://schemas.microsoft.com/office/drawing/2010/main" val="0"/>
                        </a:ext>
                      </a:extLst>
                    </a:blip>
                    <a:srcRect t="30853" b="15689"/>
                    <a:stretch/>
                  </pic:blipFill>
                  <pic:spPr bwMode="auto">
                    <a:xfrm>
                      <a:off x="0" y="0"/>
                      <a:ext cx="5259600" cy="2088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727AB" w:rsidRPr="00020338">
        <w:rPr>
          <w:rFonts w:ascii="Arial" w:hAnsi="Arial" w:cs="Arial"/>
        </w:rPr>
        <w:t xml:space="preserve">The data were divided into population characteristics (sex, age, total, internal and international migration; education, socioeconomic characteristics, health, etc.); and poverty characteristics (type of construction, size and use of space, public services and sanitary facilities, among others). It is estimated that, in 2023, </w:t>
      </w:r>
      <w:commentRangeStart w:id="32"/>
      <w:r w:rsidR="001727AB" w:rsidRPr="00020338">
        <w:rPr>
          <w:rFonts w:ascii="Arial" w:hAnsi="Arial" w:cs="Arial"/>
        </w:rPr>
        <w:t xml:space="preserve">3.3 </w:t>
      </w:r>
      <w:commentRangeEnd w:id="32"/>
      <w:r w:rsidR="00230338">
        <w:rPr>
          <w:rStyle w:val="CommentReference"/>
          <w:rFonts w:ascii="Times New Roman" w:hAnsi="Times New Roman"/>
          <w:lang w:eastAsia="nb-NO"/>
        </w:rPr>
        <w:commentReference w:id="32"/>
      </w:r>
      <w:r w:rsidR="001727AB" w:rsidRPr="00020338">
        <w:rPr>
          <w:rFonts w:ascii="Arial" w:hAnsi="Arial" w:cs="Arial"/>
        </w:rPr>
        <w:t>of the Mexican population over five years of age had a different place of residence registered than in 2018 (Figure 2). During 2018, the most attractive states to migrate were Baja California Sur, Quintana Roo, Baja California, Querétaro and Aguascalientes; and the least attractive are Guerrero, Mexico City, Chiapas, Veracruz and Sinaloa with a reduction in their population from -2.8 to -1.5% (Figure 3).</w:t>
      </w:r>
    </w:p>
    <w:p w14:paraId="7FF36D8D" w14:textId="77777777" w:rsidR="001727AB" w:rsidRPr="00020338" w:rsidRDefault="001727AB" w:rsidP="000B5B53">
      <w:pPr>
        <w:pStyle w:val="Body"/>
        <w:spacing w:after="120"/>
        <w:jc w:val="center"/>
        <w:rPr>
          <w:rFonts w:ascii="Arial" w:hAnsi="Arial" w:cs="Arial"/>
          <w:b/>
          <w:bCs/>
        </w:rPr>
      </w:pPr>
      <w:r w:rsidRPr="00020338">
        <w:rPr>
          <w:rFonts w:ascii="Arial" w:hAnsi="Arial" w:cs="Arial"/>
          <w:b/>
          <w:bCs/>
        </w:rPr>
        <w:t>Fig. 2 Percentage of population aged ≥5 years according to the place of 5 years before (ENADID, 2018)</w:t>
      </w:r>
    </w:p>
    <w:p w14:paraId="32CEFA50" w14:textId="77777777" w:rsidR="001F151C" w:rsidRPr="00020338" w:rsidRDefault="00A66052" w:rsidP="000B5B53">
      <w:pPr>
        <w:pStyle w:val="Head1"/>
        <w:spacing w:after="120"/>
        <w:jc w:val="center"/>
        <w:rPr>
          <w:caps w:val="0"/>
          <w:sz w:val="20"/>
        </w:rPr>
      </w:pPr>
      <w:r w:rsidRPr="00020338">
        <w:rPr>
          <w:noProof/>
        </w:rPr>
        <w:drawing>
          <wp:inline distT="0" distB="0" distL="0" distR="0" wp14:anchorId="153A92B4" wp14:editId="068013E3">
            <wp:extent cx="4787814" cy="2772000"/>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extLst>
                        <a:ext uri="{28A0092B-C50C-407E-A947-70E740481C1C}">
                          <a14:useLocalDpi xmlns:a14="http://schemas.microsoft.com/office/drawing/2010/main" val="0"/>
                        </a:ext>
                      </a:extLst>
                    </a:blip>
                    <a:srcRect t="17731" b="6003"/>
                    <a:stretch/>
                  </pic:blipFill>
                  <pic:spPr bwMode="auto">
                    <a:xfrm>
                      <a:off x="0" y="0"/>
                      <a:ext cx="4787814" cy="2772000"/>
                    </a:xfrm>
                    <a:prstGeom prst="rect">
                      <a:avLst/>
                    </a:prstGeom>
                    <a:ln>
                      <a:noFill/>
                    </a:ln>
                    <a:extLst>
                      <a:ext uri="{53640926-AAD7-44D8-BBD7-CCE9431645EC}">
                        <a14:shadowObscured xmlns:a14="http://schemas.microsoft.com/office/drawing/2010/main"/>
                      </a:ext>
                    </a:extLst>
                  </pic:spPr>
                </pic:pic>
              </a:graphicData>
            </a:graphic>
          </wp:inline>
        </w:drawing>
      </w:r>
    </w:p>
    <w:p w14:paraId="1F22EC6A" w14:textId="4AE0F2CA" w:rsidR="001727AB" w:rsidRPr="00020338" w:rsidRDefault="00685D82" w:rsidP="001F151C">
      <w:pPr>
        <w:spacing w:after="120"/>
        <w:jc w:val="center"/>
        <w:rPr>
          <w:rFonts w:ascii="Arial" w:hAnsi="Arial" w:cs="Arial"/>
          <w:b/>
          <w:bCs/>
          <w:caps/>
          <w:szCs w:val="22"/>
        </w:rPr>
      </w:pPr>
      <w:r w:rsidRPr="00020338">
        <w:rPr>
          <w:rFonts w:ascii="Arial" w:hAnsi="Arial" w:cs="Arial"/>
          <w:b/>
          <w:bCs/>
        </w:rPr>
        <w:t>Fig. 3 Net migratory balance of ≥ 5 years by state 2018 (ENADID, 2018).</w:t>
      </w:r>
    </w:p>
    <w:p w14:paraId="47FBE0EE" w14:textId="34129197" w:rsidR="00685D82" w:rsidRPr="00020338" w:rsidRDefault="00685D82" w:rsidP="001F151C">
      <w:pPr>
        <w:jc w:val="both"/>
        <w:rPr>
          <w:rFonts w:ascii="Arial" w:hAnsi="Arial" w:cs="Arial"/>
        </w:rPr>
      </w:pPr>
      <w:r w:rsidRPr="00020338">
        <w:rPr>
          <w:rFonts w:ascii="Arial" w:hAnsi="Arial" w:cs="Arial"/>
        </w:rPr>
        <w:t xml:space="preserve">Regarding international migration, 48.8% are young people of working age, between 20 and 34 years old; while 19.2% belong to a younger age range, from 15 to 19 years old. Migration among people aged 50 and over represents only 5.7% (Figure 4). </w:t>
      </w:r>
      <w:commentRangeStart w:id="33"/>
      <w:r w:rsidRPr="00020338">
        <w:rPr>
          <w:rFonts w:ascii="Arial" w:hAnsi="Arial" w:cs="Arial"/>
        </w:rPr>
        <w:t>An additional feature of this phenomenon is that the five states with the highest rate of external migration are Guerrero, Zacatecas, Chiapas, Oaxaca, and Sonora (Figure 5).</w:t>
      </w:r>
      <w:commentRangeEnd w:id="33"/>
      <w:r w:rsidR="00230338">
        <w:rPr>
          <w:rStyle w:val="CommentReference"/>
          <w:rFonts w:ascii="Times New Roman" w:hAnsi="Times New Roman"/>
          <w:lang w:eastAsia="nb-NO"/>
        </w:rPr>
        <w:commentReference w:id="33"/>
      </w:r>
    </w:p>
    <w:p w14:paraId="47681BC8" w14:textId="0CC5DA63" w:rsidR="000B5B53" w:rsidRPr="008E24B7" w:rsidRDefault="000B5B53" w:rsidP="000B5B53">
      <w:pPr>
        <w:pStyle w:val="Head1"/>
        <w:spacing w:after="0"/>
        <w:jc w:val="center"/>
        <w:rPr>
          <w:rFonts w:ascii="Arial" w:hAnsi="Arial" w:cs="Arial"/>
          <w:b w:val="0"/>
          <w:bCs/>
          <w:caps w:val="0"/>
        </w:rPr>
      </w:pPr>
      <w:r w:rsidRPr="00020338">
        <w:rPr>
          <w:noProof/>
        </w:rPr>
        <w:lastRenderedPageBreak/>
        <w:drawing>
          <wp:inline distT="0" distB="0" distL="0" distR="0" wp14:anchorId="1D57C21D" wp14:editId="5E8D3C2B">
            <wp:extent cx="2719515" cy="1908000"/>
            <wp:effectExtent l="0" t="0" r="508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19515" cy="1908000"/>
                    </a:xfrm>
                    <a:prstGeom prst="rect">
                      <a:avLst/>
                    </a:prstGeom>
                    <a:noFill/>
                  </pic:spPr>
                </pic:pic>
              </a:graphicData>
            </a:graphic>
          </wp:inline>
        </w:drawing>
      </w:r>
    </w:p>
    <w:p w14:paraId="2DD1F350" w14:textId="27220047" w:rsidR="000B5B53" w:rsidRPr="00020338" w:rsidRDefault="000B5B53" w:rsidP="005D1EE5">
      <w:pPr>
        <w:pStyle w:val="Head1"/>
        <w:spacing w:after="120"/>
        <w:jc w:val="center"/>
        <w:rPr>
          <w:rFonts w:ascii="Arial" w:hAnsi="Arial" w:cs="Arial"/>
          <w:caps w:val="0"/>
          <w:sz w:val="20"/>
        </w:rPr>
      </w:pPr>
      <w:r w:rsidRPr="00020338">
        <w:rPr>
          <w:rFonts w:ascii="Arial" w:hAnsi="Arial" w:cs="Arial"/>
          <w:caps w:val="0"/>
          <w:sz w:val="20"/>
        </w:rPr>
        <w:t>Fig. 4 Distribution of percentage of international migrants by age, 2020.</w:t>
      </w:r>
    </w:p>
    <w:p w14:paraId="226454E5" w14:textId="7CA287D6" w:rsidR="000B5B53" w:rsidRPr="008E24B7" w:rsidRDefault="000B5B53" w:rsidP="00BF5248">
      <w:pPr>
        <w:pStyle w:val="Head1"/>
        <w:spacing w:after="0"/>
        <w:jc w:val="center"/>
        <w:rPr>
          <w:rFonts w:ascii="Arial" w:hAnsi="Arial" w:cs="Arial"/>
          <w:b w:val="0"/>
          <w:bCs/>
        </w:rPr>
      </w:pPr>
      <w:r w:rsidRPr="00020338">
        <w:rPr>
          <w:noProof/>
        </w:rPr>
        <w:drawing>
          <wp:inline distT="0" distB="0" distL="0" distR="0" wp14:anchorId="46DCA528" wp14:editId="420C4C1E">
            <wp:extent cx="4638375" cy="3240000"/>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b="11605"/>
                    <a:stretch/>
                  </pic:blipFill>
                  <pic:spPr bwMode="auto">
                    <a:xfrm>
                      <a:off x="0" y="0"/>
                      <a:ext cx="4638375" cy="3240000"/>
                    </a:xfrm>
                    <a:prstGeom prst="rect">
                      <a:avLst/>
                    </a:prstGeom>
                    <a:ln>
                      <a:noFill/>
                    </a:ln>
                    <a:extLst>
                      <a:ext uri="{53640926-AAD7-44D8-BBD7-CCE9431645EC}">
                        <a14:shadowObscured xmlns:a14="http://schemas.microsoft.com/office/drawing/2010/main"/>
                      </a:ext>
                    </a:extLst>
                  </pic:spPr>
                </pic:pic>
              </a:graphicData>
            </a:graphic>
          </wp:inline>
        </w:drawing>
      </w:r>
    </w:p>
    <w:p w14:paraId="02421229" w14:textId="69EFC014" w:rsidR="000B5B53" w:rsidRPr="00020338" w:rsidRDefault="000B5B53" w:rsidP="000B5B53">
      <w:pPr>
        <w:pStyle w:val="Head1"/>
        <w:spacing w:after="120"/>
        <w:jc w:val="center"/>
        <w:rPr>
          <w:rFonts w:ascii="Arial" w:hAnsi="Arial" w:cs="Arial"/>
          <w:sz w:val="20"/>
        </w:rPr>
      </w:pPr>
      <w:r w:rsidRPr="00020338">
        <w:rPr>
          <w:rFonts w:ascii="Arial" w:hAnsi="Arial" w:cs="Arial"/>
          <w:caps w:val="0"/>
          <w:sz w:val="20"/>
        </w:rPr>
        <w:t>Fig. 5 Percentage of international emigrant population to the USA 2023</w:t>
      </w:r>
    </w:p>
    <w:p w14:paraId="44E596DA" w14:textId="289A92C6" w:rsidR="00685D82" w:rsidRPr="00020338" w:rsidRDefault="000B5B53" w:rsidP="00860530">
      <w:pPr>
        <w:spacing w:after="120"/>
        <w:jc w:val="both"/>
        <w:rPr>
          <w:rFonts w:ascii="Arial" w:hAnsi="Arial" w:cs="Arial"/>
        </w:rPr>
      </w:pPr>
      <w:r w:rsidRPr="00020338">
        <w:rPr>
          <w:rFonts w:ascii="Arial" w:hAnsi="Arial" w:cs="Arial"/>
        </w:rPr>
        <w:t>In addition to demographic data, atmospheric data (temperature and precipitation) at the municipal level were used.</w:t>
      </w:r>
      <w:r w:rsidR="00BF5248" w:rsidRPr="00020338">
        <w:rPr>
          <w:rFonts w:ascii="Arial" w:hAnsi="Arial" w:cs="Arial"/>
        </w:rPr>
        <w:t xml:space="preserve"> </w:t>
      </w:r>
      <w:r w:rsidRPr="00020338">
        <w:rPr>
          <w:rFonts w:ascii="Arial" w:hAnsi="Arial" w:cs="Arial"/>
        </w:rPr>
        <w:t xml:space="preserve">These variables contribute to characterizing the places of origin of migrants. Temperature and precipitation reflect the prevailing climatic conditions. While the characteristics of the land in each municipality, it allowed to consider the influence of climatic variables and evaluate the productivity of the different lands in the decision to migrate. </w:t>
      </w:r>
      <w:commentRangeStart w:id="34"/>
      <w:r w:rsidRPr="00020338">
        <w:rPr>
          <w:rFonts w:ascii="Arial" w:hAnsi="Arial" w:cs="Arial"/>
        </w:rPr>
        <w:t>The model seeks to calculate the influence of climate and land variables on a person's decision to migrate.</w:t>
      </w:r>
      <w:commentRangeEnd w:id="34"/>
      <w:r w:rsidR="00230338">
        <w:rPr>
          <w:rStyle w:val="CommentReference"/>
          <w:rFonts w:ascii="Times New Roman" w:hAnsi="Times New Roman"/>
          <w:lang w:eastAsia="nb-NO"/>
        </w:rPr>
        <w:commentReference w:id="34"/>
      </w:r>
    </w:p>
    <w:p w14:paraId="6E249B49" w14:textId="67FA57B4" w:rsidR="00860530" w:rsidRPr="00020338" w:rsidRDefault="00860530" w:rsidP="000B5B53">
      <w:pPr>
        <w:jc w:val="both"/>
        <w:rPr>
          <w:rFonts w:ascii="Arial" w:hAnsi="Arial" w:cs="Arial"/>
        </w:rPr>
      </w:pPr>
      <w:commentRangeStart w:id="35"/>
      <w:r w:rsidRPr="00020338">
        <w:rPr>
          <w:rFonts w:ascii="Arial" w:hAnsi="Arial" w:cs="Arial"/>
        </w:rPr>
        <w:t xml:space="preserve">When using these variables in the model, it should be understood that the climate in any region of the world can be understood as the average climate condition that is observed over a certain period of time. Therefore, climatological </w:t>
      </w:r>
      <w:proofErr w:type="spellStart"/>
      <w:r w:rsidRPr="00020338">
        <w:rPr>
          <w:rFonts w:ascii="Arial" w:hAnsi="Arial" w:cs="Arial"/>
        </w:rPr>
        <w:t>normals</w:t>
      </w:r>
      <w:proofErr w:type="spellEnd"/>
      <w:r w:rsidRPr="00020338">
        <w:rPr>
          <w:rFonts w:ascii="Arial" w:hAnsi="Arial" w:cs="Arial"/>
        </w:rPr>
        <w:t xml:space="preserve"> (thirty-year period) are used to determine the average climate of a region, which includes the average monthly values of atmospheric variables, such as temperature and precipitation, among others. In climate change studies, the period from 1961 to 1990 (data available with the required level of resolution) is used as the base period to calculate the environmental changes in each variable</w:t>
      </w:r>
      <w:commentRangeEnd w:id="35"/>
      <w:r w:rsidR="00CB221B">
        <w:rPr>
          <w:rStyle w:val="CommentReference"/>
          <w:rFonts w:ascii="Times New Roman" w:hAnsi="Times New Roman"/>
          <w:lang w:eastAsia="nb-NO"/>
        </w:rPr>
        <w:commentReference w:id="35"/>
      </w:r>
      <w:r w:rsidRPr="00020338">
        <w:rPr>
          <w:rFonts w:ascii="Arial" w:hAnsi="Arial" w:cs="Arial"/>
        </w:rPr>
        <w:t>.</w:t>
      </w:r>
    </w:p>
    <w:p w14:paraId="234FE5AF" w14:textId="777A8B82" w:rsidR="00860530" w:rsidRPr="008E24B7" w:rsidRDefault="00860530" w:rsidP="00860530">
      <w:pPr>
        <w:ind w:left="-709"/>
        <w:jc w:val="center"/>
        <w:rPr>
          <w:rFonts w:ascii="Arial" w:hAnsi="Arial" w:cs="Arial"/>
          <w:sz w:val="22"/>
        </w:rPr>
      </w:pPr>
      <w:r w:rsidRPr="00020338">
        <w:rPr>
          <w:rFonts w:ascii="Arial" w:hAnsi="Arial" w:cs="Arial"/>
          <w:noProof/>
          <w:sz w:val="22"/>
        </w:rPr>
        <w:lastRenderedPageBreak/>
        <w:drawing>
          <wp:inline distT="0" distB="0" distL="0" distR="0" wp14:anchorId="7B150DF3" wp14:editId="72DC84C1">
            <wp:extent cx="6139180" cy="2798445"/>
            <wp:effectExtent l="0" t="0" r="0" b="1905"/>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39180" cy="2798445"/>
                    </a:xfrm>
                    <a:prstGeom prst="rect">
                      <a:avLst/>
                    </a:prstGeom>
                    <a:noFill/>
                  </pic:spPr>
                </pic:pic>
              </a:graphicData>
            </a:graphic>
          </wp:inline>
        </w:drawing>
      </w:r>
    </w:p>
    <w:p w14:paraId="3346E2AE" w14:textId="7BF2F3D4" w:rsidR="00860530" w:rsidRPr="00020338" w:rsidRDefault="00860530" w:rsidP="00860530">
      <w:pPr>
        <w:spacing w:after="120"/>
        <w:jc w:val="both"/>
        <w:rPr>
          <w:rFonts w:ascii="Arial" w:hAnsi="Arial" w:cs="Arial"/>
          <w:b/>
          <w:bCs/>
        </w:rPr>
      </w:pPr>
      <w:commentRangeStart w:id="36"/>
      <w:r w:rsidRPr="00020338">
        <w:rPr>
          <w:rFonts w:ascii="Arial" w:hAnsi="Arial" w:cs="Arial"/>
          <w:b/>
          <w:bCs/>
        </w:rPr>
        <w:t>Fig 6 Internal migrants (2023) and internal displacement due to disasters (2008-2023)</w:t>
      </w:r>
      <w:commentRangeEnd w:id="36"/>
      <w:r w:rsidR="00CB221B">
        <w:rPr>
          <w:rStyle w:val="CommentReference"/>
          <w:rFonts w:ascii="Times New Roman" w:hAnsi="Times New Roman"/>
          <w:lang w:eastAsia="nb-NO"/>
        </w:rPr>
        <w:commentReference w:id="36"/>
      </w:r>
    </w:p>
    <w:p w14:paraId="2FBAD4E7" w14:textId="29A18AB3" w:rsidR="00860530" w:rsidRPr="00020338" w:rsidRDefault="00860530" w:rsidP="00860530">
      <w:pPr>
        <w:spacing w:after="120"/>
        <w:jc w:val="both"/>
        <w:rPr>
          <w:rFonts w:ascii="Arial" w:hAnsi="Arial" w:cs="Arial"/>
        </w:rPr>
      </w:pPr>
      <w:r w:rsidRPr="00020338">
        <w:rPr>
          <w:rFonts w:ascii="Arial" w:hAnsi="Arial" w:cs="Arial"/>
        </w:rPr>
        <w:t xml:space="preserve">Because of their importance, climatological projections of temperature and precipitation are used in studies to assess the impact of climate change. This information becomes very valuable, as it provides the basis from which it is possible to quantify variations in both precipitation and temperature related to climate change. After selecting the geographical regions of Mexico, and with the base scenario established; The next step is the development of climate change scenarios, choosing the models to generate the information required for climate variables between now and the end of the century. </w:t>
      </w:r>
    </w:p>
    <w:p w14:paraId="2D866CFF" w14:textId="6F82EC4C" w:rsidR="00860530" w:rsidRPr="00020338" w:rsidRDefault="00860530" w:rsidP="00860530">
      <w:pPr>
        <w:spacing w:after="120"/>
        <w:jc w:val="both"/>
        <w:rPr>
          <w:rFonts w:ascii="Arial" w:hAnsi="Arial" w:cs="Arial"/>
        </w:rPr>
      </w:pPr>
      <w:commentRangeStart w:id="37"/>
      <w:r w:rsidRPr="00020338">
        <w:rPr>
          <w:rFonts w:ascii="Arial" w:hAnsi="Arial" w:cs="Arial"/>
        </w:rPr>
        <w:t xml:space="preserve">Considering the IPCC Working Group on Climate Assessment Scenarios and Impacts (IPCC-TGICA), a variety of models have been selected that represent the range of uncertainty, including the approximate range of possible increases in temperature, as well as increases and decreases in precipitation. Therefore, taking into account all the IPCC-TGICA criteria, in this study the CCKP models </w:t>
      </w:r>
      <w:r w:rsidR="00BF5248" w:rsidRPr="00020338">
        <w:rPr>
          <w:rFonts w:ascii="Arial" w:hAnsi="Arial" w:cs="Arial"/>
        </w:rPr>
        <w:t xml:space="preserve">(World Bank) </w:t>
      </w:r>
      <w:r w:rsidRPr="00020338">
        <w:rPr>
          <w:rFonts w:ascii="Arial" w:hAnsi="Arial" w:cs="Arial"/>
        </w:rPr>
        <w:t xml:space="preserve">were used with the IPCC SSP 4.5 and SSP7.0 </w:t>
      </w:r>
      <w:commentRangeEnd w:id="37"/>
      <w:r w:rsidR="00656616">
        <w:rPr>
          <w:rStyle w:val="CommentReference"/>
          <w:rFonts w:ascii="Times New Roman" w:hAnsi="Times New Roman"/>
          <w:lang w:eastAsia="nb-NO"/>
        </w:rPr>
        <w:commentReference w:id="37"/>
      </w:r>
      <w:r w:rsidRPr="00020338">
        <w:rPr>
          <w:rFonts w:ascii="Arial" w:hAnsi="Arial" w:cs="Arial"/>
        </w:rPr>
        <w:t xml:space="preserve">scenarios (Table 1) since they are the most likely scenarios for the end of this century. </w:t>
      </w:r>
      <w:proofErr w:type="spellStart"/>
      <w:r w:rsidRPr="00020338">
        <w:rPr>
          <w:rFonts w:ascii="Arial" w:hAnsi="Arial" w:cs="Arial"/>
        </w:rPr>
        <w:t>Climatologies</w:t>
      </w:r>
      <w:proofErr w:type="spellEnd"/>
      <w:r w:rsidRPr="00020338">
        <w:rPr>
          <w:rFonts w:ascii="Arial" w:hAnsi="Arial" w:cs="Arial"/>
        </w:rPr>
        <w:t xml:space="preserve"> of current and future average temperatures and precipitation were generated using the base period from 1961 to 1990 (all at the municipal level). In the aforementioned model, calculations were made up to the year 2100 using only the scenario that contains the necessary information resolution, the SSP4.5 emissions scenario (most likely scenario by the end of the century). This procedure is reported by Ramirez et al., in 20</w:t>
      </w:r>
      <w:ins w:id="38" w:author="Author">
        <w:r w:rsidR="00656616">
          <w:rPr>
            <w:rFonts w:ascii="Arial" w:hAnsi="Arial" w:cs="Arial"/>
          </w:rPr>
          <w:t>2</w:t>
        </w:r>
      </w:ins>
      <w:del w:id="39" w:author="Author">
        <w:r w:rsidRPr="00020338" w:rsidDel="00656616">
          <w:rPr>
            <w:rFonts w:ascii="Arial" w:hAnsi="Arial" w:cs="Arial"/>
          </w:rPr>
          <w:delText>0</w:delText>
        </w:r>
      </w:del>
      <w:r w:rsidRPr="00020338">
        <w:rPr>
          <w:rFonts w:ascii="Arial" w:hAnsi="Arial" w:cs="Arial"/>
        </w:rPr>
        <w:t>2a and b (Table 2).</w:t>
      </w:r>
    </w:p>
    <w:p w14:paraId="215875BC" w14:textId="77777777" w:rsidR="00860530" w:rsidRPr="00020338" w:rsidRDefault="00860530" w:rsidP="00860530">
      <w:pPr>
        <w:spacing w:after="120"/>
        <w:jc w:val="both"/>
        <w:rPr>
          <w:rFonts w:ascii="Arial" w:hAnsi="Arial" w:cs="Arial"/>
        </w:rPr>
      </w:pPr>
      <w:r w:rsidRPr="00020338">
        <w:rPr>
          <w:rFonts w:ascii="Arial" w:hAnsi="Arial" w:cs="Arial"/>
        </w:rPr>
        <w:t>The socio-demographic variables for the present study were generated from a random sample composed of 25% of the available data sample from the 2020 Population and Housing Census. For the purposes of this study, only people over 12 years of age were considered, since INEGI defines this age as the economically active population, omitting incomplete records. As mentioned above, the meteorological data were estimated by the author and reported in another article (Ramirez et al. 2022a and b).</w:t>
      </w:r>
    </w:p>
    <w:p w14:paraId="59A97E71" w14:textId="1C46188F" w:rsidR="00860530" w:rsidRPr="00020338" w:rsidRDefault="00860530" w:rsidP="00860530">
      <w:pPr>
        <w:spacing w:after="120"/>
        <w:jc w:val="both"/>
        <w:rPr>
          <w:rFonts w:ascii="Arial" w:hAnsi="Arial" w:cs="Arial"/>
        </w:rPr>
      </w:pPr>
      <w:r w:rsidRPr="00020338">
        <w:rPr>
          <w:rFonts w:ascii="Arial" w:hAnsi="Arial" w:cs="Arial"/>
        </w:rPr>
        <w:t>Table 3 presents the descriptive statistics of the key variables used in this analysis. The data were divided into three categories: individual characteristics, family characteristics, and climatic characteristics generated at the municipal level. In the individual characteristics, it is concluded that gender does not present substantial differences since men represent 48% of the sample. The average age is 37.4 years, but it should be remembered that only people over 12 years of age were included. 35.1% were heads of households, and 53.5% were married.</w:t>
      </w:r>
    </w:p>
    <w:p w14:paraId="32E283EF" w14:textId="2DD9CEB0" w:rsidR="00685D82" w:rsidRPr="00020338" w:rsidRDefault="00860530" w:rsidP="00860530">
      <w:pPr>
        <w:jc w:val="both"/>
        <w:rPr>
          <w:rFonts w:ascii="Arial" w:hAnsi="Arial" w:cs="Arial"/>
        </w:rPr>
      </w:pPr>
      <w:commentRangeStart w:id="40"/>
      <w:r w:rsidRPr="00020338">
        <w:rPr>
          <w:rFonts w:ascii="Arial" w:hAnsi="Arial" w:cs="Arial"/>
          <w:b/>
          <w:bCs/>
        </w:rPr>
        <w:lastRenderedPageBreak/>
        <w:t>Table 1 Changes in global surface temperature. Temperature differences relative to the average global surface temperature of the period 1850–1900 are reported in °C.</w:t>
      </w:r>
      <w:commentRangeEnd w:id="40"/>
      <w:r w:rsidR="00656616">
        <w:rPr>
          <w:rStyle w:val="CommentReference"/>
          <w:rFonts w:ascii="Times New Roman" w:hAnsi="Times New Roman"/>
          <w:lang w:eastAsia="nb-NO"/>
        </w:rPr>
        <w:commentReference w:id="40"/>
      </w:r>
    </w:p>
    <w:tbl>
      <w:tblPr>
        <w:tblW w:w="0" w:type="auto"/>
        <w:tblCellMar>
          <w:top w:w="15" w:type="dxa"/>
          <w:left w:w="15" w:type="dxa"/>
          <w:bottom w:w="15" w:type="dxa"/>
          <w:right w:w="15" w:type="dxa"/>
        </w:tblCellMar>
        <w:tblLook w:val="04A0" w:firstRow="1" w:lastRow="0" w:firstColumn="1" w:lastColumn="0" w:noHBand="0" w:noVBand="1"/>
      </w:tblPr>
      <w:tblGrid>
        <w:gridCol w:w="993"/>
        <w:gridCol w:w="1106"/>
        <w:gridCol w:w="1299"/>
        <w:gridCol w:w="1106"/>
        <w:gridCol w:w="1299"/>
        <w:gridCol w:w="1106"/>
        <w:gridCol w:w="1299"/>
      </w:tblGrid>
      <w:tr w:rsidR="00860530" w:rsidRPr="00020338" w14:paraId="547F9EE1" w14:textId="77777777" w:rsidTr="00A4473A">
        <w:trPr>
          <w:trHeight w:hRule="exact" w:val="284"/>
        </w:trPr>
        <w:tc>
          <w:tcPr>
            <w:tcW w:w="993" w:type="dxa"/>
            <w:tcBorders>
              <w:top w:val="single" w:sz="12" w:space="0" w:color="000000"/>
              <w:bottom w:val="single" w:sz="12" w:space="0" w:color="000000"/>
            </w:tcBorders>
            <w:tcMar>
              <w:top w:w="0" w:type="dxa"/>
              <w:left w:w="28" w:type="dxa"/>
              <w:bottom w:w="0" w:type="dxa"/>
              <w:right w:w="28" w:type="dxa"/>
            </w:tcMar>
            <w:hideMark/>
          </w:tcPr>
          <w:p w14:paraId="01D5D825" w14:textId="77777777" w:rsidR="00860530" w:rsidRPr="00020338" w:rsidRDefault="00860530" w:rsidP="00A4473A">
            <w:pPr>
              <w:spacing w:after="120"/>
              <w:rPr>
                <w:rFonts w:ascii="Times New Roman" w:hAnsi="Times New Roman"/>
                <w:sz w:val="18"/>
                <w:szCs w:val="18"/>
                <w:lang w:eastAsia="es-MX"/>
              </w:rPr>
            </w:pPr>
          </w:p>
        </w:tc>
        <w:tc>
          <w:tcPr>
            <w:tcW w:w="0" w:type="auto"/>
            <w:gridSpan w:val="2"/>
            <w:tcBorders>
              <w:top w:val="single" w:sz="12" w:space="0" w:color="000000"/>
              <w:bottom w:val="single" w:sz="12" w:space="0" w:color="000000"/>
            </w:tcBorders>
            <w:tcMar>
              <w:top w:w="0" w:type="dxa"/>
              <w:left w:w="28" w:type="dxa"/>
              <w:bottom w:w="0" w:type="dxa"/>
              <w:right w:w="28" w:type="dxa"/>
            </w:tcMar>
            <w:hideMark/>
          </w:tcPr>
          <w:p w14:paraId="03D1BB7E" w14:textId="77777777" w:rsidR="00860530" w:rsidRPr="008E24B7" w:rsidRDefault="00860530" w:rsidP="00A4473A">
            <w:pPr>
              <w:spacing w:after="120"/>
              <w:jc w:val="center"/>
              <w:rPr>
                <w:rFonts w:ascii="Times New Roman" w:hAnsi="Times New Roman"/>
                <w:sz w:val="18"/>
                <w:szCs w:val="18"/>
                <w:lang w:eastAsia="es-MX"/>
              </w:rPr>
            </w:pPr>
            <w:r w:rsidRPr="00020338">
              <w:rPr>
                <w:rFonts w:ascii="Arial" w:hAnsi="Arial" w:cs="Arial"/>
                <w:color w:val="000000"/>
                <w:sz w:val="18"/>
                <w:szCs w:val="18"/>
                <w:lang w:eastAsia="es-MX"/>
              </w:rPr>
              <w:t>Near term, 2021-2040</w:t>
            </w:r>
          </w:p>
        </w:tc>
        <w:tc>
          <w:tcPr>
            <w:tcW w:w="0" w:type="auto"/>
            <w:gridSpan w:val="2"/>
            <w:tcBorders>
              <w:top w:val="single" w:sz="12" w:space="0" w:color="000000"/>
              <w:bottom w:val="single" w:sz="12" w:space="0" w:color="000000"/>
            </w:tcBorders>
            <w:tcMar>
              <w:top w:w="0" w:type="dxa"/>
              <w:left w:w="28" w:type="dxa"/>
              <w:bottom w:w="0" w:type="dxa"/>
              <w:right w:w="28" w:type="dxa"/>
            </w:tcMar>
            <w:hideMark/>
          </w:tcPr>
          <w:p w14:paraId="20127F29" w14:textId="77777777" w:rsidR="00860530" w:rsidRPr="008E24B7" w:rsidRDefault="00860530" w:rsidP="00A4473A">
            <w:pPr>
              <w:spacing w:after="120"/>
              <w:jc w:val="center"/>
              <w:rPr>
                <w:rFonts w:ascii="Times New Roman" w:hAnsi="Times New Roman"/>
                <w:sz w:val="18"/>
                <w:szCs w:val="18"/>
                <w:lang w:eastAsia="es-MX"/>
              </w:rPr>
            </w:pPr>
            <w:r w:rsidRPr="00020338">
              <w:rPr>
                <w:rFonts w:ascii="Arial" w:hAnsi="Arial" w:cs="Arial"/>
                <w:color w:val="000000"/>
                <w:sz w:val="18"/>
                <w:szCs w:val="18"/>
                <w:lang w:eastAsia="es-MX"/>
              </w:rPr>
              <w:t>Mid-term, 2041-2060</w:t>
            </w:r>
          </w:p>
        </w:tc>
        <w:tc>
          <w:tcPr>
            <w:tcW w:w="0" w:type="auto"/>
            <w:gridSpan w:val="2"/>
            <w:tcBorders>
              <w:top w:val="single" w:sz="12" w:space="0" w:color="000000"/>
              <w:bottom w:val="single" w:sz="12" w:space="0" w:color="000000"/>
            </w:tcBorders>
            <w:tcMar>
              <w:top w:w="0" w:type="dxa"/>
              <w:left w:w="28" w:type="dxa"/>
              <w:bottom w:w="0" w:type="dxa"/>
              <w:right w:w="28" w:type="dxa"/>
            </w:tcMar>
            <w:hideMark/>
          </w:tcPr>
          <w:p w14:paraId="00A4FCB7" w14:textId="77777777" w:rsidR="00860530" w:rsidRPr="008E24B7" w:rsidRDefault="00860530" w:rsidP="00A4473A">
            <w:pPr>
              <w:spacing w:after="120"/>
              <w:jc w:val="center"/>
              <w:rPr>
                <w:rFonts w:ascii="Times New Roman" w:hAnsi="Times New Roman"/>
                <w:sz w:val="18"/>
                <w:szCs w:val="18"/>
                <w:lang w:eastAsia="es-MX"/>
              </w:rPr>
            </w:pPr>
            <w:r w:rsidRPr="00020338">
              <w:rPr>
                <w:rFonts w:ascii="Arial" w:hAnsi="Arial" w:cs="Arial"/>
                <w:color w:val="000000"/>
                <w:sz w:val="18"/>
                <w:szCs w:val="18"/>
                <w:lang w:eastAsia="es-MX"/>
              </w:rPr>
              <w:t>Long term, 2081-2100</w:t>
            </w:r>
          </w:p>
        </w:tc>
      </w:tr>
      <w:tr w:rsidR="00A4473A" w:rsidRPr="00020338" w14:paraId="76D0D5E6" w14:textId="77777777" w:rsidTr="00A4473A">
        <w:trPr>
          <w:trHeight w:hRule="exact" w:val="510"/>
        </w:trPr>
        <w:tc>
          <w:tcPr>
            <w:tcW w:w="993" w:type="dxa"/>
            <w:tcBorders>
              <w:top w:val="single" w:sz="12" w:space="0" w:color="000000"/>
              <w:bottom w:val="single" w:sz="12" w:space="0" w:color="000000"/>
            </w:tcBorders>
            <w:tcMar>
              <w:top w:w="0" w:type="dxa"/>
              <w:left w:w="28" w:type="dxa"/>
              <w:bottom w:w="0" w:type="dxa"/>
              <w:right w:w="28" w:type="dxa"/>
            </w:tcMar>
            <w:hideMark/>
          </w:tcPr>
          <w:p w14:paraId="3EFF0E3F" w14:textId="77777777" w:rsidR="00860530" w:rsidRPr="008E24B7" w:rsidRDefault="00860530" w:rsidP="00A4473A">
            <w:pPr>
              <w:spacing w:after="120"/>
              <w:jc w:val="center"/>
              <w:rPr>
                <w:rFonts w:ascii="Times New Roman" w:hAnsi="Times New Roman"/>
                <w:sz w:val="18"/>
                <w:szCs w:val="18"/>
                <w:lang w:eastAsia="es-MX"/>
              </w:rPr>
            </w:pPr>
            <w:r w:rsidRPr="00020338">
              <w:rPr>
                <w:rFonts w:ascii="Arial" w:hAnsi="Arial" w:cs="Arial"/>
                <w:color w:val="000000"/>
                <w:sz w:val="18"/>
                <w:szCs w:val="18"/>
                <w:lang w:eastAsia="es-MX"/>
              </w:rPr>
              <w:t>Scenario</w:t>
            </w:r>
          </w:p>
        </w:tc>
        <w:tc>
          <w:tcPr>
            <w:tcW w:w="0" w:type="auto"/>
            <w:tcBorders>
              <w:top w:val="single" w:sz="12" w:space="0" w:color="000000"/>
              <w:bottom w:val="single" w:sz="12" w:space="0" w:color="000000"/>
            </w:tcBorders>
            <w:tcMar>
              <w:top w:w="0" w:type="dxa"/>
              <w:left w:w="28" w:type="dxa"/>
              <w:bottom w:w="0" w:type="dxa"/>
              <w:right w:w="28" w:type="dxa"/>
            </w:tcMar>
            <w:hideMark/>
          </w:tcPr>
          <w:p w14:paraId="59D24ED1" w14:textId="77777777" w:rsidR="00860530" w:rsidRPr="008E24B7" w:rsidRDefault="00860530" w:rsidP="00A4473A">
            <w:pPr>
              <w:spacing w:after="120"/>
              <w:jc w:val="center"/>
              <w:rPr>
                <w:rFonts w:ascii="Times New Roman" w:hAnsi="Times New Roman"/>
                <w:sz w:val="18"/>
                <w:szCs w:val="18"/>
                <w:lang w:eastAsia="es-MX"/>
              </w:rPr>
            </w:pPr>
            <w:r w:rsidRPr="00020338">
              <w:rPr>
                <w:rFonts w:ascii="Arial" w:hAnsi="Arial" w:cs="Arial"/>
                <w:color w:val="000000"/>
                <w:sz w:val="18"/>
                <w:szCs w:val="18"/>
                <w:lang w:eastAsia="es-MX"/>
              </w:rPr>
              <w:t>Best estimate</w:t>
            </w:r>
          </w:p>
        </w:tc>
        <w:tc>
          <w:tcPr>
            <w:tcW w:w="0" w:type="auto"/>
            <w:tcBorders>
              <w:top w:val="single" w:sz="12" w:space="0" w:color="000000"/>
              <w:bottom w:val="single" w:sz="12" w:space="0" w:color="000000"/>
            </w:tcBorders>
            <w:tcMar>
              <w:top w:w="0" w:type="dxa"/>
              <w:left w:w="28" w:type="dxa"/>
              <w:bottom w:w="0" w:type="dxa"/>
              <w:right w:w="28" w:type="dxa"/>
            </w:tcMar>
            <w:hideMark/>
          </w:tcPr>
          <w:p w14:paraId="74269026" w14:textId="77777777" w:rsidR="00860530" w:rsidRPr="008E24B7" w:rsidRDefault="00860530" w:rsidP="00A4473A">
            <w:pPr>
              <w:spacing w:after="120"/>
              <w:jc w:val="center"/>
              <w:rPr>
                <w:rFonts w:ascii="Times New Roman" w:hAnsi="Times New Roman"/>
                <w:sz w:val="18"/>
                <w:szCs w:val="18"/>
                <w:lang w:eastAsia="es-MX"/>
              </w:rPr>
            </w:pPr>
            <w:r w:rsidRPr="00020338">
              <w:rPr>
                <w:rFonts w:ascii="Arial" w:hAnsi="Arial" w:cs="Arial"/>
                <w:color w:val="000000"/>
                <w:sz w:val="18"/>
                <w:szCs w:val="18"/>
                <w:lang w:eastAsia="es-MX"/>
              </w:rPr>
              <w:t>Very likely range</w:t>
            </w:r>
          </w:p>
        </w:tc>
        <w:tc>
          <w:tcPr>
            <w:tcW w:w="0" w:type="auto"/>
            <w:tcBorders>
              <w:top w:val="single" w:sz="12" w:space="0" w:color="000000"/>
              <w:bottom w:val="single" w:sz="12" w:space="0" w:color="000000"/>
            </w:tcBorders>
            <w:tcMar>
              <w:top w:w="0" w:type="dxa"/>
              <w:left w:w="28" w:type="dxa"/>
              <w:bottom w:w="0" w:type="dxa"/>
              <w:right w:w="28" w:type="dxa"/>
            </w:tcMar>
            <w:hideMark/>
          </w:tcPr>
          <w:p w14:paraId="0674F50C" w14:textId="77777777" w:rsidR="00860530" w:rsidRPr="008E24B7" w:rsidRDefault="00860530" w:rsidP="00A4473A">
            <w:pPr>
              <w:spacing w:after="120"/>
              <w:jc w:val="center"/>
              <w:rPr>
                <w:rFonts w:ascii="Times New Roman" w:hAnsi="Times New Roman"/>
                <w:sz w:val="18"/>
                <w:szCs w:val="18"/>
                <w:lang w:eastAsia="es-MX"/>
              </w:rPr>
            </w:pPr>
            <w:r w:rsidRPr="00020338">
              <w:rPr>
                <w:rFonts w:ascii="Arial" w:hAnsi="Arial" w:cs="Arial"/>
                <w:color w:val="000000"/>
                <w:sz w:val="18"/>
                <w:szCs w:val="18"/>
                <w:lang w:eastAsia="es-MX"/>
              </w:rPr>
              <w:t>Best estimate</w:t>
            </w:r>
          </w:p>
        </w:tc>
        <w:tc>
          <w:tcPr>
            <w:tcW w:w="0" w:type="auto"/>
            <w:tcBorders>
              <w:top w:val="single" w:sz="12" w:space="0" w:color="000000"/>
              <w:bottom w:val="single" w:sz="12" w:space="0" w:color="000000"/>
            </w:tcBorders>
            <w:tcMar>
              <w:top w:w="0" w:type="dxa"/>
              <w:left w:w="28" w:type="dxa"/>
              <w:bottom w:w="0" w:type="dxa"/>
              <w:right w:w="28" w:type="dxa"/>
            </w:tcMar>
            <w:hideMark/>
          </w:tcPr>
          <w:p w14:paraId="4FE98EEC" w14:textId="77777777" w:rsidR="00860530" w:rsidRPr="008E24B7" w:rsidRDefault="00860530" w:rsidP="00A4473A">
            <w:pPr>
              <w:spacing w:after="120"/>
              <w:jc w:val="center"/>
              <w:rPr>
                <w:rFonts w:ascii="Times New Roman" w:hAnsi="Times New Roman"/>
                <w:sz w:val="18"/>
                <w:szCs w:val="18"/>
                <w:lang w:eastAsia="es-MX"/>
              </w:rPr>
            </w:pPr>
            <w:r w:rsidRPr="00020338">
              <w:rPr>
                <w:rFonts w:ascii="Arial" w:hAnsi="Arial" w:cs="Arial"/>
                <w:color w:val="000000"/>
                <w:sz w:val="18"/>
                <w:szCs w:val="18"/>
                <w:lang w:eastAsia="es-MX"/>
              </w:rPr>
              <w:t>Very likely range</w:t>
            </w:r>
          </w:p>
        </w:tc>
        <w:tc>
          <w:tcPr>
            <w:tcW w:w="0" w:type="auto"/>
            <w:tcBorders>
              <w:top w:val="single" w:sz="12" w:space="0" w:color="000000"/>
              <w:bottom w:val="single" w:sz="12" w:space="0" w:color="000000"/>
            </w:tcBorders>
            <w:tcMar>
              <w:top w:w="0" w:type="dxa"/>
              <w:left w:w="28" w:type="dxa"/>
              <w:bottom w:w="0" w:type="dxa"/>
              <w:right w:w="28" w:type="dxa"/>
            </w:tcMar>
            <w:hideMark/>
          </w:tcPr>
          <w:p w14:paraId="4E1CCB1A" w14:textId="77777777" w:rsidR="00860530" w:rsidRPr="008E24B7" w:rsidRDefault="00860530" w:rsidP="00A4473A">
            <w:pPr>
              <w:spacing w:after="120"/>
              <w:jc w:val="center"/>
              <w:rPr>
                <w:rFonts w:ascii="Times New Roman" w:hAnsi="Times New Roman"/>
                <w:sz w:val="18"/>
                <w:szCs w:val="18"/>
                <w:lang w:eastAsia="es-MX"/>
              </w:rPr>
            </w:pPr>
            <w:r w:rsidRPr="00020338">
              <w:rPr>
                <w:rFonts w:ascii="Arial" w:hAnsi="Arial" w:cs="Arial"/>
                <w:color w:val="000000"/>
                <w:sz w:val="18"/>
                <w:szCs w:val="18"/>
                <w:lang w:eastAsia="es-MX"/>
              </w:rPr>
              <w:t>Best estimate</w:t>
            </w:r>
          </w:p>
        </w:tc>
        <w:tc>
          <w:tcPr>
            <w:tcW w:w="0" w:type="auto"/>
            <w:tcBorders>
              <w:top w:val="single" w:sz="12" w:space="0" w:color="000000"/>
              <w:bottom w:val="single" w:sz="12" w:space="0" w:color="000000"/>
            </w:tcBorders>
            <w:tcMar>
              <w:top w:w="0" w:type="dxa"/>
              <w:left w:w="28" w:type="dxa"/>
              <w:bottom w:w="0" w:type="dxa"/>
              <w:right w:w="28" w:type="dxa"/>
            </w:tcMar>
            <w:hideMark/>
          </w:tcPr>
          <w:p w14:paraId="41A87658" w14:textId="77777777" w:rsidR="00860530" w:rsidRPr="008E24B7" w:rsidRDefault="00860530" w:rsidP="00A4473A">
            <w:pPr>
              <w:spacing w:after="120"/>
              <w:jc w:val="center"/>
              <w:rPr>
                <w:rFonts w:ascii="Times New Roman" w:hAnsi="Times New Roman"/>
                <w:sz w:val="18"/>
                <w:szCs w:val="18"/>
                <w:lang w:eastAsia="es-MX"/>
              </w:rPr>
            </w:pPr>
            <w:r w:rsidRPr="00020338">
              <w:rPr>
                <w:rFonts w:ascii="Arial" w:hAnsi="Arial" w:cs="Arial"/>
                <w:color w:val="000000"/>
                <w:sz w:val="18"/>
                <w:szCs w:val="18"/>
                <w:lang w:eastAsia="es-MX"/>
              </w:rPr>
              <w:t>Very likely range</w:t>
            </w:r>
          </w:p>
        </w:tc>
      </w:tr>
      <w:tr w:rsidR="00A4473A" w:rsidRPr="00020338" w14:paraId="4F546C15" w14:textId="77777777" w:rsidTr="00A4473A">
        <w:trPr>
          <w:trHeight w:hRule="exact" w:val="284"/>
        </w:trPr>
        <w:tc>
          <w:tcPr>
            <w:tcW w:w="993" w:type="dxa"/>
            <w:tcBorders>
              <w:top w:val="single" w:sz="12" w:space="0" w:color="000000"/>
            </w:tcBorders>
            <w:tcMar>
              <w:top w:w="0" w:type="dxa"/>
              <w:left w:w="108" w:type="dxa"/>
              <w:bottom w:w="0" w:type="dxa"/>
              <w:right w:w="108" w:type="dxa"/>
            </w:tcMar>
            <w:hideMark/>
          </w:tcPr>
          <w:p w14:paraId="44AAC0C8" w14:textId="77777777" w:rsidR="00860530" w:rsidRPr="008E24B7" w:rsidRDefault="00860530" w:rsidP="00A4473A">
            <w:pPr>
              <w:spacing w:after="120"/>
              <w:jc w:val="center"/>
              <w:rPr>
                <w:rFonts w:ascii="Times New Roman" w:hAnsi="Times New Roman"/>
                <w:sz w:val="18"/>
                <w:szCs w:val="18"/>
                <w:lang w:eastAsia="es-MX"/>
              </w:rPr>
            </w:pPr>
            <w:r w:rsidRPr="00020338">
              <w:rPr>
                <w:rFonts w:ascii="Arial" w:hAnsi="Arial" w:cs="Arial"/>
                <w:color w:val="000000"/>
                <w:sz w:val="18"/>
                <w:szCs w:val="18"/>
                <w:lang w:eastAsia="es-MX"/>
              </w:rPr>
              <w:t>SSP1-1.9</w:t>
            </w:r>
          </w:p>
        </w:tc>
        <w:tc>
          <w:tcPr>
            <w:tcW w:w="0" w:type="auto"/>
            <w:tcBorders>
              <w:top w:val="single" w:sz="12" w:space="0" w:color="000000"/>
            </w:tcBorders>
            <w:tcMar>
              <w:top w:w="0" w:type="dxa"/>
              <w:left w:w="108" w:type="dxa"/>
              <w:bottom w:w="0" w:type="dxa"/>
              <w:right w:w="108" w:type="dxa"/>
            </w:tcMar>
            <w:hideMark/>
          </w:tcPr>
          <w:p w14:paraId="65B2859B" w14:textId="77777777" w:rsidR="00860530" w:rsidRPr="008E24B7" w:rsidRDefault="00860530" w:rsidP="00A4473A">
            <w:pPr>
              <w:spacing w:after="120"/>
              <w:jc w:val="center"/>
              <w:rPr>
                <w:rFonts w:ascii="Times New Roman" w:hAnsi="Times New Roman"/>
                <w:sz w:val="18"/>
                <w:szCs w:val="18"/>
                <w:lang w:eastAsia="es-MX"/>
              </w:rPr>
            </w:pPr>
            <w:r w:rsidRPr="00020338">
              <w:rPr>
                <w:rFonts w:ascii="Arial" w:hAnsi="Arial" w:cs="Arial"/>
                <w:color w:val="000000"/>
                <w:sz w:val="18"/>
                <w:szCs w:val="18"/>
                <w:lang w:eastAsia="es-MX"/>
              </w:rPr>
              <w:t>1.5</w:t>
            </w:r>
          </w:p>
        </w:tc>
        <w:tc>
          <w:tcPr>
            <w:tcW w:w="0" w:type="auto"/>
            <w:tcBorders>
              <w:top w:val="single" w:sz="12" w:space="0" w:color="000000"/>
            </w:tcBorders>
            <w:tcMar>
              <w:top w:w="0" w:type="dxa"/>
              <w:left w:w="108" w:type="dxa"/>
              <w:bottom w:w="0" w:type="dxa"/>
              <w:right w:w="108" w:type="dxa"/>
            </w:tcMar>
            <w:hideMark/>
          </w:tcPr>
          <w:p w14:paraId="0CBC7A0E" w14:textId="77777777" w:rsidR="00860530" w:rsidRPr="008E24B7" w:rsidRDefault="00860530" w:rsidP="00A4473A">
            <w:pPr>
              <w:spacing w:after="120"/>
              <w:jc w:val="center"/>
              <w:rPr>
                <w:rFonts w:ascii="Times New Roman" w:hAnsi="Times New Roman"/>
                <w:sz w:val="18"/>
                <w:szCs w:val="18"/>
                <w:lang w:eastAsia="es-MX"/>
              </w:rPr>
            </w:pPr>
            <w:r w:rsidRPr="00020338">
              <w:rPr>
                <w:rFonts w:ascii="Arial" w:hAnsi="Arial" w:cs="Arial"/>
                <w:color w:val="000000"/>
                <w:sz w:val="18"/>
                <w:szCs w:val="18"/>
                <w:lang w:eastAsia="es-MX"/>
              </w:rPr>
              <w:t>1.2 to 1.7</w:t>
            </w:r>
          </w:p>
        </w:tc>
        <w:tc>
          <w:tcPr>
            <w:tcW w:w="0" w:type="auto"/>
            <w:tcBorders>
              <w:top w:val="single" w:sz="12" w:space="0" w:color="000000"/>
            </w:tcBorders>
            <w:tcMar>
              <w:top w:w="0" w:type="dxa"/>
              <w:left w:w="108" w:type="dxa"/>
              <w:bottom w:w="0" w:type="dxa"/>
              <w:right w:w="108" w:type="dxa"/>
            </w:tcMar>
            <w:hideMark/>
          </w:tcPr>
          <w:p w14:paraId="35A33065" w14:textId="77777777" w:rsidR="00860530" w:rsidRPr="008E24B7" w:rsidRDefault="00860530" w:rsidP="00A4473A">
            <w:pPr>
              <w:spacing w:after="120"/>
              <w:jc w:val="center"/>
              <w:rPr>
                <w:rFonts w:ascii="Times New Roman" w:hAnsi="Times New Roman"/>
                <w:sz w:val="18"/>
                <w:szCs w:val="18"/>
                <w:lang w:eastAsia="es-MX"/>
              </w:rPr>
            </w:pPr>
            <w:r w:rsidRPr="00020338">
              <w:rPr>
                <w:rFonts w:ascii="Arial" w:hAnsi="Arial" w:cs="Arial"/>
                <w:color w:val="000000"/>
                <w:sz w:val="18"/>
                <w:szCs w:val="18"/>
                <w:lang w:eastAsia="es-MX"/>
              </w:rPr>
              <w:t>1.6</w:t>
            </w:r>
          </w:p>
        </w:tc>
        <w:tc>
          <w:tcPr>
            <w:tcW w:w="0" w:type="auto"/>
            <w:tcBorders>
              <w:top w:val="single" w:sz="12" w:space="0" w:color="000000"/>
            </w:tcBorders>
            <w:tcMar>
              <w:top w:w="0" w:type="dxa"/>
              <w:left w:w="108" w:type="dxa"/>
              <w:bottom w:w="0" w:type="dxa"/>
              <w:right w:w="108" w:type="dxa"/>
            </w:tcMar>
            <w:hideMark/>
          </w:tcPr>
          <w:p w14:paraId="50846D34" w14:textId="77777777" w:rsidR="00860530" w:rsidRPr="008E24B7" w:rsidRDefault="00860530" w:rsidP="00A4473A">
            <w:pPr>
              <w:spacing w:after="120"/>
              <w:jc w:val="center"/>
              <w:rPr>
                <w:rFonts w:ascii="Times New Roman" w:hAnsi="Times New Roman"/>
                <w:sz w:val="18"/>
                <w:szCs w:val="18"/>
                <w:lang w:eastAsia="es-MX"/>
              </w:rPr>
            </w:pPr>
            <w:r w:rsidRPr="00020338">
              <w:rPr>
                <w:rFonts w:ascii="Arial" w:hAnsi="Arial" w:cs="Arial"/>
                <w:color w:val="000000"/>
                <w:sz w:val="18"/>
                <w:szCs w:val="18"/>
                <w:lang w:eastAsia="es-MX"/>
              </w:rPr>
              <w:t>1.2 to 2.0</w:t>
            </w:r>
          </w:p>
        </w:tc>
        <w:tc>
          <w:tcPr>
            <w:tcW w:w="0" w:type="auto"/>
            <w:tcBorders>
              <w:top w:val="single" w:sz="12" w:space="0" w:color="000000"/>
            </w:tcBorders>
            <w:tcMar>
              <w:top w:w="0" w:type="dxa"/>
              <w:left w:w="108" w:type="dxa"/>
              <w:bottom w:w="0" w:type="dxa"/>
              <w:right w:w="108" w:type="dxa"/>
            </w:tcMar>
            <w:hideMark/>
          </w:tcPr>
          <w:p w14:paraId="035E4DEB" w14:textId="77777777" w:rsidR="00860530" w:rsidRPr="008E24B7" w:rsidRDefault="00860530" w:rsidP="00A4473A">
            <w:pPr>
              <w:spacing w:after="120"/>
              <w:jc w:val="center"/>
              <w:rPr>
                <w:rFonts w:ascii="Times New Roman" w:hAnsi="Times New Roman"/>
                <w:sz w:val="18"/>
                <w:szCs w:val="18"/>
                <w:lang w:eastAsia="es-MX"/>
              </w:rPr>
            </w:pPr>
            <w:r w:rsidRPr="00020338">
              <w:rPr>
                <w:rFonts w:ascii="Arial" w:hAnsi="Arial" w:cs="Arial"/>
                <w:color w:val="000000"/>
                <w:sz w:val="18"/>
                <w:szCs w:val="18"/>
                <w:lang w:eastAsia="es-MX"/>
              </w:rPr>
              <w:t>1.4</w:t>
            </w:r>
          </w:p>
        </w:tc>
        <w:tc>
          <w:tcPr>
            <w:tcW w:w="0" w:type="auto"/>
            <w:tcBorders>
              <w:top w:val="single" w:sz="12" w:space="0" w:color="000000"/>
            </w:tcBorders>
            <w:tcMar>
              <w:top w:w="0" w:type="dxa"/>
              <w:left w:w="108" w:type="dxa"/>
              <w:bottom w:w="0" w:type="dxa"/>
              <w:right w:w="108" w:type="dxa"/>
            </w:tcMar>
            <w:hideMark/>
          </w:tcPr>
          <w:p w14:paraId="53DFE4AC" w14:textId="77777777" w:rsidR="00860530" w:rsidRPr="008E24B7" w:rsidRDefault="00860530" w:rsidP="00A4473A">
            <w:pPr>
              <w:spacing w:after="120"/>
              <w:jc w:val="center"/>
              <w:rPr>
                <w:rFonts w:ascii="Times New Roman" w:hAnsi="Times New Roman"/>
                <w:sz w:val="18"/>
                <w:szCs w:val="18"/>
                <w:lang w:eastAsia="es-MX"/>
              </w:rPr>
            </w:pPr>
            <w:r w:rsidRPr="00020338">
              <w:rPr>
                <w:rFonts w:ascii="Arial" w:hAnsi="Arial" w:cs="Arial"/>
                <w:color w:val="000000"/>
                <w:sz w:val="18"/>
                <w:szCs w:val="18"/>
                <w:lang w:eastAsia="es-MX"/>
              </w:rPr>
              <w:t>1.0 to 1.8</w:t>
            </w:r>
          </w:p>
        </w:tc>
      </w:tr>
      <w:tr w:rsidR="00A4473A" w:rsidRPr="00020338" w14:paraId="6CB7C96F" w14:textId="77777777" w:rsidTr="00A4473A">
        <w:trPr>
          <w:trHeight w:hRule="exact" w:val="284"/>
        </w:trPr>
        <w:tc>
          <w:tcPr>
            <w:tcW w:w="993" w:type="dxa"/>
            <w:tcMar>
              <w:top w:w="0" w:type="dxa"/>
              <w:left w:w="108" w:type="dxa"/>
              <w:bottom w:w="0" w:type="dxa"/>
              <w:right w:w="108" w:type="dxa"/>
            </w:tcMar>
            <w:hideMark/>
          </w:tcPr>
          <w:p w14:paraId="74C3340C" w14:textId="77777777" w:rsidR="00860530" w:rsidRPr="008E24B7" w:rsidRDefault="00860530" w:rsidP="00A4473A">
            <w:pPr>
              <w:spacing w:after="120"/>
              <w:jc w:val="center"/>
              <w:rPr>
                <w:rFonts w:ascii="Times New Roman" w:hAnsi="Times New Roman"/>
                <w:sz w:val="18"/>
                <w:szCs w:val="18"/>
                <w:lang w:eastAsia="es-MX"/>
              </w:rPr>
            </w:pPr>
            <w:r w:rsidRPr="00020338">
              <w:rPr>
                <w:rFonts w:ascii="Arial" w:hAnsi="Arial" w:cs="Arial"/>
                <w:color w:val="000000"/>
                <w:sz w:val="18"/>
                <w:szCs w:val="18"/>
                <w:lang w:eastAsia="es-MX"/>
              </w:rPr>
              <w:t>SSP1-2.6</w:t>
            </w:r>
          </w:p>
        </w:tc>
        <w:tc>
          <w:tcPr>
            <w:tcW w:w="0" w:type="auto"/>
            <w:tcMar>
              <w:top w:w="0" w:type="dxa"/>
              <w:left w:w="108" w:type="dxa"/>
              <w:bottom w:w="0" w:type="dxa"/>
              <w:right w:w="108" w:type="dxa"/>
            </w:tcMar>
            <w:hideMark/>
          </w:tcPr>
          <w:p w14:paraId="7FB0A911" w14:textId="77777777" w:rsidR="00860530" w:rsidRPr="008E24B7" w:rsidRDefault="00860530" w:rsidP="00A4473A">
            <w:pPr>
              <w:spacing w:after="120"/>
              <w:jc w:val="center"/>
              <w:rPr>
                <w:rFonts w:ascii="Times New Roman" w:hAnsi="Times New Roman"/>
                <w:sz w:val="18"/>
                <w:szCs w:val="18"/>
                <w:lang w:eastAsia="es-MX"/>
              </w:rPr>
            </w:pPr>
            <w:r w:rsidRPr="00020338">
              <w:rPr>
                <w:rFonts w:ascii="Arial" w:hAnsi="Arial" w:cs="Arial"/>
                <w:color w:val="000000"/>
                <w:sz w:val="18"/>
                <w:szCs w:val="18"/>
                <w:lang w:eastAsia="es-MX"/>
              </w:rPr>
              <w:t>1.5</w:t>
            </w:r>
          </w:p>
        </w:tc>
        <w:tc>
          <w:tcPr>
            <w:tcW w:w="0" w:type="auto"/>
            <w:tcMar>
              <w:top w:w="0" w:type="dxa"/>
              <w:left w:w="108" w:type="dxa"/>
              <w:bottom w:w="0" w:type="dxa"/>
              <w:right w:w="108" w:type="dxa"/>
            </w:tcMar>
            <w:hideMark/>
          </w:tcPr>
          <w:p w14:paraId="3752E2FE" w14:textId="77777777" w:rsidR="00860530" w:rsidRPr="008E24B7" w:rsidRDefault="00860530" w:rsidP="00A4473A">
            <w:pPr>
              <w:spacing w:after="120"/>
              <w:jc w:val="center"/>
              <w:rPr>
                <w:rFonts w:ascii="Times New Roman" w:hAnsi="Times New Roman"/>
                <w:sz w:val="18"/>
                <w:szCs w:val="18"/>
                <w:lang w:eastAsia="es-MX"/>
              </w:rPr>
            </w:pPr>
            <w:r w:rsidRPr="00020338">
              <w:rPr>
                <w:rFonts w:ascii="Arial" w:hAnsi="Arial" w:cs="Arial"/>
                <w:color w:val="000000"/>
                <w:sz w:val="18"/>
                <w:szCs w:val="18"/>
                <w:lang w:eastAsia="es-MX"/>
              </w:rPr>
              <w:t>1.2 to 1.8</w:t>
            </w:r>
          </w:p>
        </w:tc>
        <w:tc>
          <w:tcPr>
            <w:tcW w:w="0" w:type="auto"/>
            <w:tcMar>
              <w:top w:w="0" w:type="dxa"/>
              <w:left w:w="108" w:type="dxa"/>
              <w:bottom w:w="0" w:type="dxa"/>
              <w:right w:w="108" w:type="dxa"/>
            </w:tcMar>
            <w:hideMark/>
          </w:tcPr>
          <w:p w14:paraId="01DB00D2" w14:textId="77777777" w:rsidR="00860530" w:rsidRPr="008E24B7" w:rsidRDefault="00860530" w:rsidP="00A4473A">
            <w:pPr>
              <w:spacing w:after="120"/>
              <w:jc w:val="center"/>
              <w:rPr>
                <w:rFonts w:ascii="Times New Roman" w:hAnsi="Times New Roman"/>
                <w:sz w:val="18"/>
                <w:szCs w:val="18"/>
                <w:lang w:eastAsia="es-MX"/>
              </w:rPr>
            </w:pPr>
            <w:r w:rsidRPr="00020338">
              <w:rPr>
                <w:rFonts w:ascii="Arial" w:hAnsi="Arial" w:cs="Arial"/>
                <w:color w:val="000000"/>
                <w:sz w:val="18"/>
                <w:szCs w:val="18"/>
                <w:lang w:eastAsia="es-MX"/>
              </w:rPr>
              <w:t>1.7</w:t>
            </w:r>
          </w:p>
        </w:tc>
        <w:tc>
          <w:tcPr>
            <w:tcW w:w="0" w:type="auto"/>
            <w:tcMar>
              <w:top w:w="0" w:type="dxa"/>
              <w:left w:w="108" w:type="dxa"/>
              <w:bottom w:w="0" w:type="dxa"/>
              <w:right w:w="108" w:type="dxa"/>
            </w:tcMar>
            <w:hideMark/>
          </w:tcPr>
          <w:p w14:paraId="49BB23E6" w14:textId="77777777" w:rsidR="00860530" w:rsidRPr="008E24B7" w:rsidRDefault="00860530" w:rsidP="00A4473A">
            <w:pPr>
              <w:spacing w:after="120"/>
              <w:jc w:val="center"/>
              <w:rPr>
                <w:rFonts w:ascii="Times New Roman" w:hAnsi="Times New Roman"/>
                <w:sz w:val="18"/>
                <w:szCs w:val="18"/>
                <w:lang w:eastAsia="es-MX"/>
              </w:rPr>
            </w:pPr>
            <w:r w:rsidRPr="00020338">
              <w:rPr>
                <w:rFonts w:ascii="Arial" w:hAnsi="Arial" w:cs="Arial"/>
                <w:color w:val="000000"/>
                <w:sz w:val="18"/>
                <w:szCs w:val="18"/>
                <w:lang w:eastAsia="es-MX"/>
              </w:rPr>
              <w:t>1.3 to 2.2</w:t>
            </w:r>
          </w:p>
        </w:tc>
        <w:tc>
          <w:tcPr>
            <w:tcW w:w="0" w:type="auto"/>
            <w:tcMar>
              <w:top w:w="0" w:type="dxa"/>
              <w:left w:w="108" w:type="dxa"/>
              <w:bottom w:w="0" w:type="dxa"/>
              <w:right w:w="108" w:type="dxa"/>
            </w:tcMar>
            <w:hideMark/>
          </w:tcPr>
          <w:p w14:paraId="2B5CFD75" w14:textId="77777777" w:rsidR="00860530" w:rsidRPr="008E24B7" w:rsidRDefault="00860530" w:rsidP="00A4473A">
            <w:pPr>
              <w:spacing w:after="120"/>
              <w:jc w:val="center"/>
              <w:rPr>
                <w:rFonts w:ascii="Times New Roman" w:hAnsi="Times New Roman"/>
                <w:sz w:val="18"/>
                <w:szCs w:val="18"/>
                <w:lang w:eastAsia="es-MX"/>
              </w:rPr>
            </w:pPr>
            <w:r w:rsidRPr="00020338">
              <w:rPr>
                <w:rFonts w:ascii="Arial" w:hAnsi="Arial" w:cs="Arial"/>
                <w:color w:val="000000"/>
                <w:sz w:val="18"/>
                <w:szCs w:val="18"/>
                <w:lang w:eastAsia="es-MX"/>
              </w:rPr>
              <w:t>1.8</w:t>
            </w:r>
          </w:p>
        </w:tc>
        <w:tc>
          <w:tcPr>
            <w:tcW w:w="0" w:type="auto"/>
            <w:tcMar>
              <w:top w:w="0" w:type="dxa"/>
              <w:left w:w="108" w:type="dxa"/>
              <w:bottom w:w="0" w:type="dxa"/>
              <w:right w:w="108" w:type="dxa"/>
            </w:tcMar>
            <w:hideMark/>
          </w:tcPr>
          <w:p w14:paraId="29744640" w14:textId="77777777" w:rsidR="00860530" w:rsidRPr="008E24B7" w:rsidRDefault="00860530" w:rsidP="00A4473A">
            <w:pPr>
              <w:spacing w:after="120"/>
              <w:jc w:val="center"/>
              <w:rPr>
                <w:rFonts w:ascii="Times New Roman" w:hAnsi="Times New Roman"/>
                <w:sz w:val="18"/>
                <w:szCs w:val="18"/>
                <w:lang w:eastAsia="es-MX"/>
              </w:rPr>
            </w:pPr>
            <w:r w:rsidRPr="00020338">
              <w:rPr>
                <w:rFonts w:ascii="Arial" w:hAnsi="Arial" w:cs="Arial"/>
                <w:color w:val="000000"/>
                <w:sz w:val="18"/>
                <w:szCs w:val="18"/>
                <w:lang w:eastAsia="es-MX"/>
              </w:rPr>
              <w:t>1.3 to 2.4</w:t>
            </w:r>
          </w:p>
        </w:tc>
      </w:tr>
      <w:tr w:rsidR="00A4473A" w:rsidRPr="00020338" w14:paraId="441DCE79" w14:textId="77777777" w:rsidTr="00A4473A">
        <w:trPr>
          <w:trHeight w:hRule="exact" w:val="284"/>
        </w:trPr>
        <w:tc>
          <w:tcPr>
            <w:tcW w:w="993" w:type="dxa"/>
            <w:tcMar>
              <w:top w:w="0" w:type="dxa"/>
              <w:left w:w="108" w:type="dxa"/>
              <w:bottom w:w="0" w:type="dxa"/>
              <w:right w:w="108" w:type="dxa"/>
            </w:tcMar>
            <w:hideMark/>
          </w:tcPr>
          <w:p w14:paraId="61B78C67" w14:textId="77777777" w:rsidR="00860530" w:rsidRPr="008E24B7" w:rsidRDefault="00860530" w:rsidP="00A4473A">
            <w:pPr>
              <w:spacing w:after="120"/>
              <w:jc w:val="center"/>
              <w:rPr>
                <w:rFonts w:ascii="Times New Roman" w:hAnsi="Times New Roman"/>
                <w:sz w:val="18"/>
                <w:szCs w:val="18"/>
                <w:lang w:eastAsia="es-MX"/>
              </w:rPr>
            </w:pPr>
            <w:r w:rsidRPr="00020338">
              <w:rPr>
                <w:rFonts w:ascii="Arial" w:hAnsi="Arial" w:cs="Arial"/>
                <w:color w:val="000000"/>
                <w:sz w:val="18"/>
                <w:szCs w:val="18"/>
                <w:lang w:eastAsia="es-MX"/>
              </w:rPr>
              <w:t>SSP2-4.5</w:t>
            </w:r>
          </w:p>
        </w:tc>
        <w:tc>
          <w:tcPr>
            <w:tcW w:w="0" w:type="auto"/>
            <w:tcMar>
              <w:top w:w="0" w:type="dxa"/>
              <w:left w:w="108" w:type="dxa"/>
              <w:bottom w:w="0" w:type="dxa"/>
              <w:right w:w="108" w:type="dxa"/>
            </w:tcMar>
            <w:hideMark/>
          </w:tcPr>
          <w:p w14:paraId="5992269B" w14:textId="77777777" w:rsidR="00860530" w:rsidRPr="008E24B7" w:rsidRDefault="00860530" w:rsidP="00A4473A">
            <w:pPr>
              <w:spacing w:after="120"/>
              <w:jc w:val="center"/>
              <w:rPr>
                <w:rFonts w:ascii="Times New Roman" w:hAnsi="Times New Roman"/>
                <w:sz w:val="18"/>
                <w:szCs w:val="18"/>
                <w:lang w:eastAsia="es-MX"/>
              </w:rPr>
            </w:pPr>
            <w:r w:rsidRPr="00020338">
              <w:rPr>
                <w:rFonts w:ascii="Arial" w:hAnsi="Arial" w:cs="Arial"/>
                <w:color w:val="000000"/>
                <w:sz w:val="18"/>
                <w:szCs w:val="18"/>
                <w:lang w:eastAsia="es-MX"/>
              </w:rPr>
              <w:t>1.5</w:t>
            </w:r>
          </w:p>
        </w:tc>
        <w:tc>
          <w:tcPr>
            <w:tcW w:w="0" w:type="auto"/>
            <w:tcMar>
              <w:top w:w="0" w:type="dxa"/>
              <w:left w:w="108" w:type="dxa"/>
              <w:bottom w:w="0" w:type="dxa"/>
              <w:right w:w="108" w:type="dxa"/>
            </w:tcMar>
            <w:hideMark/>
          </w:tcPr>
          <w:p w14:paraId="56DFE452" w14:textId="77777777" w:rsidR="00860530" w:rsidRPr="008E24B7" w:rsidRDefault="00860530" w:rsidP="00A4473A">
            <w:pPr>
              <w:spacing w:after="120"/>
              <w:jc w:val="center"/>
              <w:rPr>
                <w:rFonts w:ascii="Times New Roman" w:hAnsi="Times New Roman"/>
                <w:sz w:val="18"/>
                <w:szCs w:val="18"/>
                <w:lang w:eastAsia="es-MX"/>
              </w:rPr>
            </w:pPr>
            <w:r w:rsidRPr="00020338">
              <w:rPr>
                <w:rFonts w:ascii="Arial" w:hAnsi="Arial" w:cs="Arial"/>
                <w:color w:val="000000"/>
                <w:sz w:val="18"/>
                <w:szCs w:val="18"/>
                <w:lang w:eastAsia="es-MX"/>
              </w:rPr>
              <w:t>1.2 to 1.8</w:t>
            </w:r>
          </w:p>
        </w:tc>
        <w:tc>
          <w:tcPr>
            <w:tcW w:w="0" w:type="auto"/>
            <w:tcMar>
              <w:top w:w="0" w:type="dxa"/>
              <w:left w:w="108" w:type="dxa"/>
              <w:bottom w:w="0" w:type="dxa"/>
              <w:right w:w="108" w:type="dxa"/>
            </w:tcMar>
            <w:hideMark/>
          </w:tcPr>
          <w:p w14:paraId="6646F9B9" w14:textId="77777777" w:rsidR="00860530" w:rsidRPr="008E24B7" w:rsidRDefault="00860530" w:rsidP="00A4473A">
            <w:pPr>
              <w:spacing w:after="120"/>
              <w:jc w:val="center"/>
              <w:rPr>
                <w:rFonts w:ascii="Times New Roman" w:hAnsi="Times New Roman"/>
                <w:sz w:val="18"/>
                <w:szCs w:val="18"/>
                <w:lang w:eastAsia="es-MX"/>
              </w:rPr>
            </w:pPr>
            <w:r w:rsidRPr="00020338">
              <w:rPr>
                <w:rFonts w:ascii="Arial" w:hAnsi="Arial" w:cs="Arial"/>
                <w:color w:val="000000"/>
                <w:sz w:val="18"/>
                <w:szCs w:val="18"/>
                <w:lang w:eastAsia="es-MX"/>
              </w:rPr>
              <w:t>2.0</w:t>
            </w:r>
          </w:p>
        </w:tc>
        <w:tc>
          <w:tcPr>
            <w:tcW w:w="0" w:type="auto"/>
            <w:tcMar>
              <w:top w:w="0" w:type="dxa"/>
              <w:left w:w="108" w:type="dxa"/>
              <w:bottom w:w="0" w:type="dxa"/>
              <w:right w:w="108" w:type="dxa"/>
            </w:tcMar>
            <w:hideMark/>
          </w:tcPr>
          <w:p w14:paraId="4BE7298A" w14:textId="77777777" w:rsidR="00860530" w:rsidRPr="008E24B7" w:rsidRDefault="00860530" w:rsidP="00A4473A">
            <w:pPr>
              <w:spacing w:after="120"/>
              <w:jc w:val="center"/>
              <w:rPr>
                <w:rFonts w:ascii="Times New Roman" w:hAnsi="Times New Roman"/>
                <w:sz w:val="18"/>
                <w:szCs w:val="18"/>
                <w:lang w:eastAsia="es-MX"/>
              </w:rPr>
            </w:pPr>
            <w:r w:rsidRPr="00020338">
              <w:rPr>
                <w:rFonts w:ascii="Arial" w:hAnsi="Arial" w:cs="Arial"/>
                <w:color w:val="000000"/>
                <w:sz w:val="18"/>
                <w:szCs w:val="18"/>
                <w:lang w:eastAsia="es-MX"/>
              </w:rPr>
              <w:t>1.6 to 2.5</w:t>
            </w:r>
          </w:p>
        </w:tc>
        <w:tc>
          <w:tcPr>
            <w:tcW w:w="0" w:type="auto"/>
            <w:tcMar>
              <w:top w:w="0" w:type="dxa"/>
              <w:left w:w="108" w:type="dxa"/>
              <w:bottom w:w="0" w:type="dxa"/>
              <w:right w:w="108" w:type="dxa"/>
            </w:tcMar>
            <w:hideMark/>
          </w:tcPr>
          <w:p w14:paraId="7E316C38" w14:textId="77777777" w:rsidR="00860530" w:rsidRPr="008E24B7" w:rsidRDefault="00860530" w:rsidP="00A4473A">
            <w:pPr>
              <w:spacing w:after="120"/>
              <w:jc w:val="center"/>
              <w:rPr>
                <w:rFonts w:ascii="Times New Roman" w:hAnsi="Times New Roman"/>
                <w:sz w:val="18"/>
                <w:szCs w:val="18"/>
                <w:lang w:eastAsia="es-MX"/>
              </w:rPr>
            </w:pPr>
            <w:r w:rsidRPr="00020338">
              <w:rPr>
                <w:rFonts w:ascii="Arial" w:hAnsi="Arial" w:cs="Arial"/>
                <w:color w:val="000000"/>
                <w:sz w:val="18"/>
                <w:szCs w:val="18"/>
                <w:lang w:eastAsia="es-MX"/>
              </w:rPr>
              <w:t>2.7</w:t>
            </w:r>
          </w:p>
        </w:tc>
        <w:tc>
          <w:tcPr>
            <w:tcW w:w="0" w:type="auto"/>
            <w:tcMar>
              <w:top w:w="0" w:type="dxa"/>
              <w:left w:w="108" w:type="dxa"/>
              <w:bottom w:w="0" w:type="dxa"/>
              <w:right w:w="108" w:type="dxa"/>
            </w:tcMar>
            <w:hideMark/>
          </w:tcPr>
          <w:p w14:paraId="49119F6C" w14:textId="77777777" w:rsidR="00860530" w:rsidRPr="008E24B7" w:rsidRDefault="00860530" w:rsidP="00A4473A">
            <w:pPr>
              <w:spacing w:after="120"/>
              <w:jc w:val="center"/>
              <w:rPr>
                <w:rFonts w:ascii="Times New Roman" w:hAnsi="Times New Roman"/>
                <w:sz w:val="18"/>
                <w:szCs w:val="18"/>
                <w:lang w:eastAsia="es-MX"/>
              </w:rPr>
            </w:pPr>
            <w:r w:rsidRPr="00020338">
              <w:rPr>
                <w:rFonts w:ascii="Arial" w:hAnsi="Arial" w:cs="Arial"/>
                <w:color w:val="000000"/>
                <w:sz w:val="18"/>
                <w:szCs w:val="18"/>
                <w:lang w:eastAsia="es-MX"/>
              </w:rPr>
              <w:t>2.1 to 3.5</w:t>
            </w:r>
          </w:p>
        </w:tc>
      </w:tr>
      <w:tr w:rsidR="00A4473A" w:rsidRPr="00020338" w14:paraId="377C2E1C" w14:textId="77777777" w:rsidTr="00A4473A">
        <w:trPr>
          <w:trHeight w:hRule="exact" w:val="284"/>
        </w:trPr>
        <w:tc>
          <w:tcPr>
            <w:tcW w:w="993" w:type="dxa"/>
            <w:tcMar>
              <w:top w:w="0" w:type="dxa"/>
              <w:left w:w="108" w:type="dxa"/>
              <w:bottom w:w="0" w:type="dxa"/>
              <w:right w:w="108" w:type="dxa"/>
            </w:tcMar>
            <w:hideMark/>
          </w:tcPr>
          <w:p w14:paraId="4686C270" w14:textId="77777777" w:rsidR="00860530" w:rsidRPr="008E24B7" w:rsidRDefault="00860530" w:rsidP="00A4473A">
            <w:pPr>
              <w:spacing w:after="120"/>
              <w:jc w:val="center"/>
              <w:rPr>
                <w:rFonts w:ascii="Times New Roman" w:hAnsi="Times New Roman"/>
                <w:sz w:val="18"/>
                <w:szCs w:val="18"/>
                <w:lang w:eastAsia="es-MX"/>
              </w:rPr>
            </w:pPr>
            <w:r w:rsidRPr="00020338">
              <w:rPr>
                <w:rFonts w:ascii="Arial" w:hAnsi="Arial" w:cs="Arial"/>
                <w:color w:val="000000"/>
                <w:sz w:val="18"/>
                <w:szCs w:val="18"/>
                <w:lang w:eastAsia="es-MX"/>
              </w:rPr>
              <w:t>SSP3-7.0</w:t>
            </w:r>
          </w:p>
        </w:tc>
        <w:tc>
          <w:tcPr>
            <w:tcW w:w="0" w:type="auto"/>
            <w:tcMar>
              <w:top w:w="0" w:type="dxa"/>
              <w:left w:w="108" w:type="dxa"/>
              <w:bottom w:w="0" w:type="dxa"/>
              <w:right w:w="108" w:type="dxa"/>
            </w:tcMar>
            <w:hideMark/>
          </w:tcPr>
          <w:p w14:paraId="3ADE0B4B" w14:textId="77777777" w:rsidR="00860530" w:rsidRPr="008E24B7" w:rsidRDefault="00860530" w:rsidP="00A4473A">
            <w:pPr>
              <w:spacing w:after="120"/>
              <w:jc w:val="center"/>
              <w:rPr>
                <w:rFonts w:ascii="Times New Roman" w:hAnsi="Times New Roman"/>
                <w:sz w:val="18"/>
                <w:szCs w:val="18"/>
                <w:lang w:eastAsia="es-MX"/>
              </w:rPr>
            </w:pPr>
            <w:r w:rsidRPr="00020338">
              <w:rPr>
                <w:rFonts w:ascii="Arial" w:hAnsi="Arial" w:cs="Arial"/>
                <w:color w:val="000000"/>
                <w:sz w:val="18"/>
                <w:szCs w:val="18"/>
                <w:lang w:eastAsia="es-MX"/>
              </w:rPr>
              <w:t>1.5</w:t>
            </w:r>
          </w:p>
        </w:tc>
        <w:tc>
          <w:tcPr>
            <w:tcW w:w="0" w:type="auto"/>
            <w:tcMar>
              <w:top w:w="0" w:type="dxa"/>
              <w:left w:w="108" w:type="dxa"/>
              <w:bottom w:w="0" w:type="dxa"/>
              <w:right w:w="108" w:type="dxa"/>
            </w:tcMar>
            <w:hideMark/>
          </w:tcPr>
          <w:p w14:paraId="73641675" w14:textId="77777777" w:rsidR="00860530" w:rsidRPr="008E24B7" w:rsidRDefault="00860530" w:rsidP="00A4473A">
            <w:pPr>
              <w:spacing w:after="120"/>
              <w:jc w:val="center"/>
              <w:rPr>
                <w:rFonts w:ascii="Times New Roman" w:hAnsi="Times New Roman"/>
                <w:sz w:val="18"/>
                <w:szCs w:val="18"/>
                <w:lang w:eastAsia="es-MX"/>
              </w:rPr>
            </w:pPr>
            <w:r w:rsidRPr="00020338">
              <w:rPr>
                <w:rFonts w:ascii="Arial" w:hAnsi="Arial" w:cs="Arial"/>
                <w:color w:val="000000"/>
                <w:sz w:val="18"/>
                <w:szCs w:val="18"/>
                <w:lang w:eastAsia="es-MX"/>
              </w:rPr>
              <w:t>1.2 to 1.8</w:t>
            </w:r>
          </w:p>
        </w:tc>
        <w:tc>
          <w:tcPr>
            <w:tcW w:w="0" w:type="auto"/>
            <w:tcMar>
              <w:top w:w="0" w:type="dxa"/>
              <w:left w:w="108" w:type="dxa"/>
              <w:bottom w:w="0" w:type="dxa"/>
              <w:right w:w="108" w:type="dxa"/>
            </w:tcMar>
            <w:hideMark/>
          </w:tcPr>
          <w:p w14:paraId="61BE7B04" w14:textId="77777777" w:rsidR="00860530" w:rsidRPr="008E24B7" w:rsidRDefault="00860530" w:rsidP="00A4473A">
            <w:pPr>
              <w:spacing w:after="120"/>
              <w:jc w:val="center"/>
              <w:rPr>
                <w:rFonts w:ascii="Times New Roman" w:hAnsi="Times New Roman"/>
                <w:sz w:val="18"/>
                <w:szCs w:val="18"/>
                <w:lang w:eastAsia="es-MX"/>
              </w:rPr>
            </w:pPr>
            <w:r w:rsidRPr="00020338">
              <w:rPr>
                <w:rFonts w:ascii="Arial" w:hAnsi="Arial" w:cs="Arial"/>
                <w:color w:val="000000"/>
                <w:sz w:val="18"/>
                <w:szCs w:val="18"/>
                <w:lang w:eastAsia="es-MX"/>
              </w:rPr>
              <w:t>2.1</w:t>
            </w:r>
          </w:p>
        </w:tc>
        <w:tc>
          <w:tcPr>
            <w:tcW w:w="0" w:type="auto"/>
            <w:tcMar>
              <w:top w:w="0" w:type="dxa"/>
              <w:left w:w="108" w:type="dxa"/>
              <w:bottom w:w="0" w:type="dxa"/>
              <w:right w:w="108" w:type="dxa"/>
            </w:tcMar>
            <w:hideMark/>
          </w:tcPr>
          <w:p w14:paraId="638233AC" w14:textId="77777777" w:rsidR="00860530" w:rsidRPr="008E24B7" w:rsidRDefault="00860530" w:rsidP="00A4473A">
            <w:pPr>
              <w:spacing w:after="120"/>
              <w:jc w:val="center"/>
              <w:rPr>
                <w:rFonts w:ascii="Times New Roman" w:hAnsi="Times New Roman"/>
                <w:sz w:val="18"/>
                <w:szCs w:val="18"/>
                <w:lang w:eastAsia="es-MX"/>
              </w:rPr>
            </w:pPr>
            <w:r w:rsidRPr="00020338">
              <w:rPr>
                <w:rFonts w:ascii="Arial" w:hAnsi="Arial" w:cs="Arial"/>
                <w:color w:val="000000"/>
                <w:sz w:val="18"/>
                <w:szCs w:val="18"/>
                <w:lang w:eastAsia="es-MX"/>
              </w:rPr>
              <w:t>1.7 to 2.6</w:t>
            </w:r>
          </w:p>
        </w:tc>
        <w:tc>
          <w:tcPr>
            <w:tcW w:w="0" w:type="auto"/>
            <w:tcMar>
              <w:top w:w="0" w:type="dxa"/>
              <w:left w:w="108" w:type="dxa"/>
              <w:bottom w:w="0" w:type="dxa"/>
              <w:right w:w="108" w:type="dxa"/>
            </w:tcMar>
            <w:hideMark/>
          </w:tcPr>
          <w:p w14:paraId="15054AEB" w14:textId="77777777" w:rsidR="00860530" w:rsidRPr="008E24B7" w:rsidRDefault="00860530" w:rsidP="00A4473A">
            <w:pPr>
              <w:spacing w:after="120"/>
              <w:jc w:val="center"/>
              <w:rPr>
                <w:rFonts w:ascii="Times New Roman" w:hAnsi="Times New Roman"/>
                <w:sz w:val="18"/>
                <w:szCs w:val="18"/>
                <w:lang w:eastAsia="es-MX"/>
              </w:rPr>
            </w:pPr>
            <w:r w:rsidRPr="00020338">
              <w:rPr>
                <w:rFonts w:ascii="Arial" w:hAnsi="Arial" w:cs="Arial"/>
                <w:color w:val="000000"/>
                <w:sz w:val="18"/>
                <w:szCs w:val="18"/>
                <w:lang w:eastAsia="es-MX"/>
              </w:rPr>
              <w:t>3.6</w:t>
            </w:r>
          </w:p>
        </w:tc>
        <w:tc>
          <w:tcPr>
            <w:tcW w:w="0" w:type="auto"/>
            <w:tcMar>
              <w:top w:w="0" w:type="dxa"/>
              <w:left w:w="108" w:type="dxa"/>
              <w:bottom w:w="0" w:type="dxa"/>
              <w:right w:w="108" w:type="dxa"/>
            </w:tcMar>
            <w:hideMark/>
          </w:tcPr>
          <w:p w14:paraId="0717CF66" w14:textId="77777777" w:rsidR="00860530" w:rsidRPr="008E24B7" w:rsidRDefault="00860530" w:rsidP="00A4473A">
            <w:pPr>
              <w:spacing w:after="120"/>
              <w:jc w:val="center"/>
              <w:rPr>
                <w:rFonts w:ascii="Times New Roman" w:hAnsi="Times New Roman"/>
                <w:sz w:val="18"/>
                <w:szCs w:val="18"/>
                <w:lang w:eastAsia="es-MX"/>
              </w:rPr>
            </w:pPr>
            <w:r w:rsidRPr="00020338">
              <w:rPr>
                <w:rFonts w:ascii="Arial" w:hAnsi="Arial" w:cs="Arial"/>
                <w:color w:val="000000"/>
                <w:sz w:val="18"/>
                <w:szCs w:val="18"/>
                <w:lang w:eastAsia="es-MX"/>
              </w:rPr>
              <w:t>2.8 to 4.6</w:t>
            </w:r>
          </w:p>
        </w:tc>
      </w:tr>
      <w:tr w:rsidR="00A4473A" w:rsidRPr="00020338" w14:paraId="4AA25ADF" w14:textId="77777777" w:rsidTr="00A4473A">
        <w:trPr>
          <w:trHeight w:hRule="exact" w:val="284"/>
        </w:trPr>
        <w:tc>
          <w:tcPr>
            <w:tcW w:w="993" w:type="dxa"/>
            <w:tcBorders>
              <w:bottom w:val="single" w:sz="12" w:space="0" w:color="000000"/>
            </w:tcBorders>
            <w:tcMar>
              <w:top w:w="0" w:type="dxa"/>
              <w:left w:w="108" w:type="dxa"/>
              <w:bottom w:w="0" w:type="dxa"/>
              <w:right w:w="108" w:type="dxa"/>
            </w:tcMar>
            <w:hideMark/>
          </w:tcPr>
          <w:p w14:paraId="3201A889" w14:textId="77777777" w:rsidR="00860530" w:rsidRPr="008E24B7" w:rsidRDefault="00860530" w:rsidP="00A4473A">
            <w:pPr>
              <w:spacing w:after="120"/>
              <w:jc w:val="center"/>
              <w:rPr>
                <w:rFonts w:ascii="Times New Roman" w:hAnsi="Times New Roman"/>
                <w:sz w:val="18"/>
                <w:szCs w:val="18"/>
                <w:lang w:eastAsia="es-MX"/>
              </w:rPr>
            </w:pPr>
            <w:r w:rsidRPr="00020338">
              <w:rPr>
                <w:rFonts w:ascii="Arial" w:hAnsi="Arial" w:cs="Arial"/>
                <w:color w:val="000000"/>
                <w:sz w:val="18"/>
                <w:szCs w:val="18"/>
                <w:lang w:eastAsia="es-MX"/>
              </w:rPr>
              <w:t>SSP5-8.5</w:t>
            </w:r>
          </w:p>
        </w:tc>
        <w:tc>
          <w:tcPr>
            <w:tcW w:w="0" w:type="auto"/>
            <w:tcBorders>
              <w:bottom w:val="single" w:sz="12" w:space="0" w:color="000000"/>
            </w:tcBorders>
            <w:tcMar>
              <w:top w:w="0" w:type="dxa"/>
              <w:left w:w="108" w:type="dxa"/>
              <w:bottom w:w="0" w:type="dxa"/>
              <w:right w:w="108" w:type="dxa"/>
            </w:tcMar>
            <w:hideMark/>
          </w:tcPr>
          <w:p w14:paraId="04AB6ABD" w14:textId="77777777" w:rsidR="00860530" w:rsidRPr="008E24B7" w:rsidRDefault="00860530" w:rsidP="00A4473A">
            <w:pPr>
              <w:spacing w:after="120"/>
              <w:jc w:val="center"/>
              <w:rPr>
                <w:rFonts w:ascii="Times New Roman" w:hAnsi="Times New Roman"/>
                <w:sz w:val="18"/>
                <w:szCs w:val="18"/>
                <w:lang w:eastAsia="es-MX"/>
              </w:rPr>
            </w:pPr>
            <w:r w:rsidRPr="00020338">
              <w:rPr>
                <w:rFonts w:ascii="Arial" w:hAnsi="Arial" w:cs="Arial"/>
                <w:color w:val="000000"/>
                <w:sz w:val="18"/>
                <w:szCs w:val="18"/>
                <w:lang w:eastAsia="es-MX"/>
              </w:rPr>
              <w:t>1.6</w:t>
            </w:r>
          </w:p>
        </w:tc>
        <w:tc>
          <w:tcPr>
            <w:tcW w:w="0" w:type="auto"/>
            <w:tcBorders>
              <w:bottom w:val="single" w:sz="12" w:space="0" w:color="000000"/>
            </w:tcBorders>
            <w:tcMar>
              <w:top w:w="0" w:type="dxa"/>
              <w:left w:w="108" w:type="dxa"/>
              <w:bottom w:w="0" w:type="dxa"/>
              <w:right w:w="108" w:type="dxa"/>
            </w:tcMar>
            <w:hideMark/>
          </w:tcPr>
          <w:p w14:paraId="3F2A7567" w14:textId="77777777" w:rsidR="00860530" w:rsidRPr="008E24B7" w:rsidRDefault="00860530" w:rsidP="00A4473A">
            <w:pPr>
              <w:spacing w:after="120"/>
              <w:jc w:val="center"/>
              <w:rPr>
                <w:rFonts w:ascii="Times New Roman" w:hAnsi="Times New Roman"/>
                <w:sz w:val="18"/>
                <w:szCs w:val="18"/>
                <w:lang w:eastAsia="es-MX"/>
              </w:rPr>
            </w:pPr>
            <w:r w:rsidRPr="00020338">
              <w:rPr>
                <w:rFonts w:ascii="Arial" w:hAnsi="Arial" w:cs="Arial"/>
                <w:color w:val="000000"/>
                <w:sz w:val="18"/>
                <w:szCs w:val="18"/>
                <w:lang w:eastAsia="es-MX"/>
              </w:rPr>
              <w:t>1.3 to 1.9</w:t>
            </w:r>
          </w:p>
        </w:tc>
        <w:tc>
          <w:tcPr>
            <w:tcW w:w="0" w:type="auto"/>
            <w:tcBorders>
              <w:bottom w:val="single" w:sz="12" w:space="0" w:color="000000"/>
            </w:tcBorders>
            <w:tcMar>
              <w:top w:w="0" w:type="dxa"/>
              <w:left w:w="108" w:type="dxa"/>
              <w:bottom w:w="0" w:type="dxa"/>
              <w:right w:w="108" w:type="dxa"/>
            </w:tcMar>
            <w:hideMark/>
          </w:tcPr>
          <w:p w14:paraId="5AE6D8B8" w14:textId="77777777" w:rsidR="00860530" w:rsidRPr="008E24B7" w:rsidRDefault="00860530" w:rsidP="00A4473A">
            <w:pPr>
              <w:spacing w:after="120"/>
              <w:jc w:val="center"/>
              <w:rPr>
                <w:rFonts w:ascii="Times New Roman" w:hAnsi="Times New Roman"/>
                <w:sz w:val="18"/>
                <w:szCs w:val="18"/>
                <w:lang w:eastAsia="es-MX"/>
              </w:rPr>
            </w:pPr>
            <w:r w:rsidRPr="00020338">
              <w:rPr>
                <w:rFonts w:ascii="Arial" w:hAnsi="Arial" w:cs="Arial"/>
                <w:color w:val="000000"/>
                <w:sz w:val="18"/>
                <w:szCs w:val="18"/>
                <w:lang w:eastAsia="es-MX"/>
              </w:rPr>
              <w:t>2.4</w:t>
            </w:r>
          </w:p>
        </w:tc>
        <w:tc>
          <w:tcPr>
            <w:tcW w:w="0" w:type="auto"/>
            <w:tcBorders>
              <w:bottom w:val="single" w:sz="12" w:space="0" w:color="000000"/>
            </w:tcBorders>
            <w:tcMar>
              <w:top w:w="0" w:type="dxa"/>
              <w:left w:w="108" w:type="dxa"/>
              <w:bottom w:w="0" w:type="dxa"/>
              <w:right w:w="108" w:type="dxa"/>
            </w:tcMar>
            <w:hideMark/>
          </w:tcPr>
          <w:p w14:paraId="6514DEB0" w14:textId="77777777" w:rsidR="00860530" w:rsidRPr="008E24B7" w:rsidRDefault="00860530" w:rsidP="00A4473A">
            <w:pPr>
              <w:spacing w:after="120"/>
              <w:jc w:val="center"/>
              <w:rPr>
                <w:rFonts w:ascii="Times New Roman" w:hAnsi="Times New Roman"/>
                <w:sz w:val="18"/>
                <w:szCs w:val="18"/>
                <w:lang w:eastAsia="es-MX"/>
              </w:rPr>
            </w:pPr>
            <w:r w:rsidRPr="00020338">
              <w:rPr>
                <w:rFonts w:ascii="Arial" w:hAnsi="Arial" w:cs="Arial"/>
                <w:color w:val="000000"/>
                <w:sz w:val="18"/>
                <w:szCs w:val="18"/>
                <w:lang w:eastAsia="es-MX"/>
              </w:rPr>
              <w:t>1.9 to 3.0</w:t>
            </w:r>
          </w:p>
        </w:tc>
        <w:tc>
          <w:tcPr>
            <w:tcW w:w="0" w:type="auto"/>
            <w:tcBorders>
              <w:bottom w:val="single" w:sz="12" w:space="0" w:color="000000"/>
            </w:tcBorders>
            <w:tcMar>
              <w:top w:w="0" w:type="dxa"/>
              <w:left w:w="108" w:type="dxa"/>
              <w:bottom w:w="0" w:type="dxa"/>
              <w:right w:w="108" w:type="dxa"/>
            </w:tcMar>
            <w:hideMark/>
          </w:tcPr>
          <w:p w14:paraId="6CAFE997" w14:textId="77777777" w:rsidR="00860530" w:rsidRPr="008E24B7" w:rsidRDefault="00860530" w:rsidP="00A4473A">
            <w:pPr>
              <w:spacing w:after="120"/>
              <w:jc w:val="center"/>
              <w:rPr>
                <w:rFonts w:ascii="Times New Roman" w:hAnsi="Times New Roman"/>
                <w:sz w:val="18"/>
                <w:szCs w:val="18"/>
                <w:lang w:eastAsia="es-MX"/>
              </w:rPr>
            </w:pPr>
            <w:r w:rsidRPr="00020338">
              <w:rPr>
                <w:rFonts w:ascii="Arial" w:hAnsi="Arial" w:cs="Arial"/>
                <w:color w:val="000000"/>
                <w:sz w:val="18"/>
                <w:szCs w:val="18"/>
                <w:lang w:eastAsia="es-MX"/>
              </w:rPr>
              <w:t>4.4</w:t>
            </w:r>
          </w:p>
        </w:tc>
        <w:tc>
          <w:tcPr>
            <w:tcW w:w="0" w:type="auto"/>
            <w:tcBorders>
              <w:bottom w:val="single" w:sz="12" w:space="0" w:color="000000"/>
            </w:tcBorders>
            <w:tcMar>
              <w:top w:w="0" w:type="dxa"/>
              <w:left w:w="108" w:type="dxa"/>
              <w:bottom w:w="0" w:type="dxa"/>
              <w:right w:w="108" w:type="dxa"/>
            </w:tcMar>
            <w:hideMark/>
          </w:tcPr>
          <w:p w14:paraId="33A13606" w14:textId="77777777" w:rsidR="00860530" w:rsidRPr="008E24B7" w:rsidRDefault="00860530" w:rsidP="00A4473A">
            <w:pPr>
              <w:spacing w:after="120"/>
              <w:jc w:val="center"/>
              <w:rPr>
                <w:rFonts w:ascii="Times New Roman" w:hAnsi="Times New Roman"/>
                <w:sz w:val="18"/>
                <w:szCs w:val="18"/>
                <w:lang w:eastAsia="es-MX"/>
              </w:rPr>
            </w:pPr>
            <w:r w:rsidRPr="00020338">
              <w:rPr>
                <w:rFonts w:ascii="Arial" w:hAnsi="Arial" w:cs="Arial"/>
                <w:color w:val="000000"/>
                <w:sz w:val="18"/>
                <w:szCs w:val="18"/>
                <w:lang w:eastAsia="es-MX"/>
              </w:rPr>
              <w:t>3.3 to 5.7</w:t>
            </w:r>
          </w:p>
        </w:tc>
      </w:tr>
    </w:tbl>
    <w:p w14:paraId="17DAFC86" w14:textId="77777777" w:rsidR="00860530" w:rsidRPr="00020338" w:rsidRDefault="00860530" w:rsidP="00860530">
      <w:pPr>
        <w:jc w:val="both"/>
        <w:rPr>
          <w:rFonts w:ascii="Arial" w:hAnsi="Arial" w:cs="Arial"/>
        </w:rPr>
      </w:pPr>
    </w:p>
    <w:p w14:paraId="4D3ED008" w14:textId="6AA0E816" w:rsidR="00860530" w:rsidRPr="00020338" w:rsidRDefault="00A4473A" w:rsidP="00860530">
      <w:pPr>
        <w:jc w:val="both"/>
        <w:rPr>
          <w:rFonts w:ascii="Arial" w:hAnsi="Arial" w:cs="Arial"/>
          <w:b/>
          <w:bCs/>
        </w:rPr>
      </w:pPr>
      <w:commentRangeStart w:id="41"/>
      <w:r w:rsidRPr="00020338">
        <w:rPr>
          <w:rFonts w:ascii="Arial" w:hAnsi="Arial" w:cs="Arial"/>
          <w:b/>
          <w:bCs/>
        </w:rPr>
        <w:t>Table 2. Anomalies of temperature, precipitation and change of % of precipitation for Mexico according to the different scenarios of the IPCC (2014) SSP1-1.9, SSP1-2.6, SSP2-4.5, SSP3-7.0, SSP5-8.5 during the present century (regional models).</w:t>
      </w:r>
      <w:commentRangeEnd w:id="41"/>
      <w:r w:rsidR="00656616">
        <w:rPr>
          <w:rStyle w:val="CommentReference"/>
          <w:rFonts w:ascii="Times New Roman" w:hAnsi="Times New Roman"/>
          <w:lang w:eastAsia="nb-NO"/>
        </w:rPr>
        <w:commentReference w:id="41"/>
      </w:r>
    </w:p>
    <w:tbl>
      <w:tblPr>
        <w:tblW w:w="6660" w:type="dxa"/>
        <w:jc w:val="center"/>
        <w:tblCellMar>
          <w:left w:w="70" w:type="dxa"/>
          <w:right w:w="70" w:type="dxa"/>
        </w:tblCellMar>
        <w:tblLook w:val="04A0" w:firstRow="1" w:lastRow="0" w:firstColumn="1" w:lastColumn="0" w:noHBand="0" w:noVBand="1"/>
      </w:tblPr>
      <w:tblGrid>
        <w:gridCol w:w="1043"/>
        <w:gridCol w:w="1284"/>
        <w:gridCol w:w="1336"/>
        <w:gridCol w:w="1426"/>
        <w:gridCol w:w="1571"/>
      </w:tblGrid>
      <w:tr w:rsidR="00A4473A" w:rsidRPr="00020338" w14:paraId="7C9D3CAE" w14:textId="77777777" w:rsidTr="006D35CB">
        <w:trPr>
          <w:trHeight w:hRule="exact" w:val="227"/>
          <w:jc w:val="center"/>
        </w:trPr>
        <w:tc>
          <w:tcPr>
            <w:tcW w:w="666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D70D4B7" w14:textId="77777777" w:rsidR="00A4473A" w:rsidRPr="00020338" w:rsidRDefault="00A4473A" w:rsidP="006D35CB">
            <w:pPr>
              <w:jc w:val="center"/>
              <w:rPr>
                <w:rFonts w:ascii="Arial" w:hAnsi="Arial" w:cs="Arial"/>
                <w:color w:val="000000"/>
                <w:sz w:val="18"/>
                <w:szCs w:val="18"/>
                <w:lang w:eastAsia="es-MX"/>
              </w:rPr>
            </w:pPr>
            <w:r w:rsidRPr="00020338">
              <w:rPr>
                <w:rFonts w:ascii="Arial" w:hAnsi="Arial" w:cs="Arial"/>
                <w:color w:val="000000"/>
                <w:sz w:val="18"/>
                <w:szCs w:val="18"/>
                <w:lang w:eastAsia="es-MX"/>
              </w:rPr>
              <w:t>Temperature anomalies in °C</w:t>
            </w:r>
          </w:p>
        </w:tc>
      </w:tr>
      <w:tr w:rsidR="00A4473A" w:rsidRPr="00020338" w14:paraId="73F821EC" w14:textId="77777777" w:rsidTr="006D35CB">
        <w:trPr>
          <w:trHeight w:hRule="exact" w:val="227"/>
          <w:jc w:val="center"/>
        </w:trPr>
        <w:tc>
          <w:tcPr>
            <w:tcW w:w="1043" w:type="dxa"/>
            <w:tcBorders>
              <w:top w:val="nil"/>
              <w:left w:val="single" w:sz="4" w:space="0" w:color="auto"/>
              <w:bottom w:val="single" w:sz="4" w:space="0" w:color="auto"/>
              <w:right w:val="single" w:sz="4" w:space="0" w:color="auto"/>
            </w:tcBorders>
            <w:shd w:val="clear" w:color="auto" w:fill="auto"/>
            <w:noWrap/>
            <w:vAlign w:val="center"/>
            <w:hideMark/>
          </w:tcPr>
          <w:p w14:paraId="372DD500" w14:textId="77777777" w:rsidR="00A4473A" w:rsidRPr="00020338" w:rsidRDefault="00A4473A" w:rsidP="006D35CB">
            <w:pPr>
              <w:rPr>
                <w:rFonts w:ascii="Arial" w:hAnsi="Arial" w:cs="Arial"/>
                <w:color w:val="000000"/>
                <w:sz w:val="18"/>
                <w:szCs w:val="18"/>
                <w:lang w:eastAsia="es-MX"/>
              </w:rPr>
            </w:pPr>
            <w:r w:rsidRPr="00020338">
              <w:rPr>
                <w:rFonts w:ascii="Arial" w:hAnsi="Arial" w:cs="Arial"/>
                <w:color w:val="000000"/>
                <w:sz w:val="18"/>
                <w:szCs w:val="18"/>
                <w:lang w:eastAsia="es-MX"/>
              </w:rPr>
              <w:t> </w:t>
            </w:r>
          </w:p>
        </w:tc>
        <w:tc>
          <w:tcPr>
            <w:tcW w:w="1284" w:type="dxa"/>
            <w:tcBorders>
              <w:top w:val="nil"/>
              <w:left w:val="nil"/>
              <w:bottom w:val="single" w:sz="4" w:space="0" w:color="auto"/>
              <w:right w:val="nil"/>
            </w:tcBorders>
            <w:shd w:val="clear" w:color="auto" w:fill="auto"/>
            <w:noWrap/>
            <w:vAlign w:val="center"/>
            <w:hideMark/>
          </w:tcPr>
          <w:p w14:paraId="74512927" w14:textId="77777777" w:rsidR="00A4473A" w:rsidRPr="00020338" w:rsidRDefault="00A4473A" w:rsidP="006D35CB">
            <w:pPr>
              <w:jc w:val="right"/>
              <w:rPr>
                <w:rFonts w:ascii="Arial" w:hAnsi="Arial" w:cs="Arial"/>
                <w:color w:val="000000"/>
                <w:sz w:val="18"/>
                <w:szCs w:val="18"/>
                <w:lang w:eastAsia="es-MX"/>
              </w:rPr>
            </w:pPr>
            <w:r w:rsidRPr="00020338">
              <w:rPr>
                <w:rFonts w:ascii="Arial" w:hAnsi="Arial" w:cs="Arial"/>
                <w:color w:val="000000"/>
                <w:sz w:val="18"/>
                <w:szCs w:val="18"/>
                <w:lang w:eastAsia="es-MX"/>
              </w:rPr>
              <w:t>2020-2039</w:t>
            </w:r>
          </w:p>
        </w:tc>
        <w:tc>
          <w:tcPr>
            <w:tcW w:w="1336" w:type="dxa"/>
            <w:tcBorders>
              <w:top w:val="nil"/>
              <w:left w:val="nil"/>
              <w:bottom w:val="single" w:sz="4" w:space="0" w:color="auto"/>
              <w:right w:val="nil"/>
            </w:tcBorders>
            <w:shd w:val="clear" w:color="auto" w:fill="auto"/>
            <w:noWrap/>
            <w:vAlign w:val="center"/>
            <w:hideMark/>
          </w:tcPr>
          <w:p w14:paraId="68A4BA4C" w14:textId="77777777" w:rsidR="00A4473A" w:rsidRPr="00020338" w:rsidRDefault="00A4473A" w:rsidP="006D35CB">
            <w:pPr>
              <w:jc w:val="right"/>
              <w:rPr>
                <w:rFonts w:ascii="Arial" w:hAnsi="Arial" w:cs="Arial"/>
                <w:color w:val="000000"/>
                <w:sz w:val="18"/>
                <w:szCs w:val="18"/>
                <w:lang w:eastAsia="es-MX"/>
              </w:rPr>
            </w:pPr>
            <w:r w:rsidRPr="00020338">
              <w:rPr>
                <w:rFonts w:ascii="Arial" w:hAnsi="Arial" w:cs="Arial"/>
                <w:color w:val="000000"/>
                <w:sz w:val="18"/>
                <w:szCs w:val="18"/>
                <w:lang w:eastAsia="es-MX"/>
              </w:rPr>
              <w:t>2040-2059</w:t>
            </w:r>
          </w:p>
        </w:tc>
        <w:tc>
          <w:tcPr>
            <w:tcW w:w="1426" w:type="dxa"/>
            <w:tcBorders>
              <w:top w:val="nil"/>
              <w:left w:val="nil"/>
              <w:bottom w:val="single" w:sz="4" w:space="0" w:color="auto"/>
              <w:right w:val="nil"/>
            </w:tcBorders>
            <w:shd w:val="clear" w:color="auto" w:fill="auto"/>
            <w:noWrap/>
            <w:vAlign w:val="center"/>
            <w:hideMark/>
          </w:tcPr>
          <w:p w14:paraId="128BDCA4" w14:textId="77777777" w:rsidR="00A4473A" w:rsidRPr="00020338" w:rsidRDefault="00A4473A" w:rsidP="006D35CB">
            <w:pPr>
              <w:jc w:val="right"/>
              <w:rPr>
                <w:rFonts w:ascii="Arial" w:hAnsi="Arial" w:cs="Arial"/>
                <w:color w:val="000000"/>
                <w:sz w:val="18"/>
                <w:szCs w:val="18"/>
                <w:lang w:eastAsia="es-MX"/>
              </w:rPr>
            </w:pPr>
            <w:r w:rsidRPr="00020338">
              <w:rPr>
                <w:rFonts w:ascii="Arial" w:hAnsi="Arial" w:cs="Arial"/>
                <w:color w:val="000000"/>
                <w:sz w:val="18"/>
                <w:szCs w:val="18"/>
                <w:lang w:eastAsia="es-MX"/>
              </w:rPr>
              <w:t>2060-2079</w:t>
            </w:r>
          </w:p>
        </w:tc>
        <w:tc>
          <w:tcPr>
            <w:tcW w:w="1571" w:type="dxa"/>
            <w:tcBorders>
              <w:top w:val="nil"/>
              <w:left w:val="nil"/>
              <w:bottom w:val="single" w:sz="4" w:space="0" w:color="auto"/>
              <w:right w:val="single" w:sz="4" w:space="0" w:color="auto"/>
            </w:tcBorders>
            <w:shd w:val="clear" w:color="auto" w:fill="auto"/>
            <w:noWrap/>
            <w:vAlign w:val="center"/>
            <w:hideMark/>
          </w:tcPr>
          <w:p w14:paraId="1A9C29B1" w14:textId="77777777" w:rsidR="00A4473A" w:rsidRPr="00020338" w:rsidRDefault="00A4473A" w:rsidP="006D35CB">
            <w:pPr>
              <w:jc w:val="right"/>
              <w:rPr>
                <w:rFonts w:ascii="Arial" w:hAnsi="Arial" w:cs="Arial"/>
                <w:color w:val="000000"/>
                <w:sz w:val="18"/>
                <w:szCs w:val="18"/>
                <w:lang w:eastAsia="es-MX"/>
              </w:rPr>
            </w:pPr>
            <w:r w:rsidRPr="00020338">
              <w:rPr>
                <w:rFonts w:ascii="Arial" w:hAnsi="Arial" w:cs="Arial"/>
                <w:color w:val="000000"/>
                <w:sz w:val="18"/>
                <w:szCs w:val="18"/>
                <w:lang w:eastAsia="es-MX"/>
              </w:rPr>
              <w:t>2080-2089</w:t>
            </w:r>
          </w:p>
        </w:tc>
      </w:tr>
      <w:tr w:rsidR="00A4473A" w:rsidRPr="00020338" w14:paraId="5ADA402A" w14:textId="77777777" w:rsidTr="006D35CB">
        <w:trPr>
          <w:trHeight w:hRule="exact" w:val="227"/>
          <w:jc w:val="center"/>
        </w:trPr>
        <w:tc>
          <w:tcPr>
            <w:tcW w:w="1043" w:type="dxa"/>
            <w:tcBorders>
              <w:top w:val="nil"/>
              <w:left w:val="single" w:sz="4" w:space="0" w:color="auto"/>
              <w:bottom w:val="nil"/>
              <w:right w:val="single" w:sz="4" w:space="0" w:color="auto"/>
            </w:tcBorders>
            <w:shd w:val="clear" w:color="auto" w:fill="auto"/>
            <w:noWrap/>
            <w:vAlign w:val="center"/>
            <w:hideMark/>
          </w:tcPr>
          <w:p w14:paraId="113A4489" w14:textId="77777777" w:rsidR="00A4473A" w:rsidRPr="00020338" w:rsidRDefault="00A4473A" w:rsidP="006D35CB">
            <w:pPr>
              <w:rPr>
                <w:rFonts w:ascii="Arial" w:hAnsi="Arial" w:cs="Arial"/>
                <w:color w:val="000000"/>
                <w:sz w:val="18"/>
                <w:szCs w:val="18"/>
                <w:lang w:eastAsia="es-MX"/>
              </w:rPr>
            </w:pPr>
            <w:r w:rsidRPr="00020338">
              <w:rPr>
                <w:rFonts w:ascii="Arial" w:hAnsi="Arial" w:cs="Arial"/>
                <w:color w:val="000000"/>
                <w:sz w:val="18"/>
                <w:szCs w:val="18"/>
                <w:lang w:eastAsia="es-MX"/>
              </w:rPr>
              <w:t>SSP1-1.9</w:t>
            </w:r>
          </w:p>
        </w:tc>
        <w:tc>
          <w:tcPr>
            <w:tcW w:w="1284" w:type="dxa"/>
            <w:tcBorders>
              <w:top w:val="nil"/>
              <w:left w:val="nil"/>
              <w:bottom w:val="nil"/>
              <w:right w:val="nil"/>
            </w:tcBorders>
            <w:shd w:val="clear" w:color="auto" w:fill="auto"/>
            <w:noWrap/>
            <w:vAlign w:val="center"/>
            <w:hideMark/>
          </w:tcPr>
          <w:p w14:paraId="03640188" w14:textId="77777777" w:rsidR="00A4473A" w:rsidRPr="00020338" w:rsidRDefault="00A4473A" w:rsidP="006D35CB">
            <w:pPr>
              <w:jc w:val="right"/>
              <w:rPr>
                <w:rFonts w:ascii="Arial" w:hAnsi="Arial" w:cs="Arial"/>
                <w:color w:val="000000"/>
                <w:sz w:val="18"/>
                <w:szCs w:val="18"/>
                <w:lang w:eastAsia="es-MX"/>
              </w:rPr>
            </w:pPr>
            <w:r w:rsidRPr="00020338">
              <w:rPr>
                <w:rFonts w:ascii="Arial" w:hAnsi="Arial" w:cs="Arial"/>
                <w:color w:val="000000"/>
                <w:sz w:val="18"/>
                <w:szCs w:val="18"/>
                <w:lang w:eastAsia="es-MX"/>
              </w:rPr>
              <w:t>0.68±0.09</w:t>
            </w:r>
          </w:p>
        </w:tc>
        <w:tc>
          <w:tcPr>
            <w:tcW w:w="1336" w:type="dxa"/>
            <w:tcBorders>
              <w:top w:val="nil"/>
              <w:left w:val="nil"/>
              <w:bottom w:val="nil"/>
              <w:right w:val="nil"/>
            </w:tcBorders>
            <w:shd w:val="clear" w:color="auto" w:fill="auto"/>
            <w:noWrap/>
            <w:vAlign w:val="center"/>
            <w:hideMark/>
          </w:tcPr>
          <w:p w14:paraId="2E9B7601" w14:textId="77777777" w:rsidR="00A4473A" w:rsidRPr="00020338" w:rsidRDefault="00A4473A" w:rsidP="006D35CB">
            <w:pPr>
              <w:jc w:val="right"/>
              <w:rPr>
                <w:rFonts w:ascii="Arial" w:hAnsi="Arial" w:cs="Arial"/>
                <w:color w:val="000000"/>
                <w:sz w:val="18"/>
                <w:szCs w:val="18"/>
                <w:lang w:eastAsia="es-MX"/>
              </w:rPr>
            </w:pPr>
            <w:r w:rsidRPr="00020338">
              <w:rPr>
                <w:rFonts w:ascii="Arial" w:hAnsi="Arial" w:cs="Arial"/>
                <w:color w:val="000000"/>
                <w:sz w:val="18"/>
                <w:szCs w:val="18"/>
                <w:lang w:eastAsia="es-MX"/>
              </w:rPr>
              <w:t>0.81±0.08</w:t>
            </w:r>
          </w:p>
        </w:tc>
        <w:tc>
          <w:tcPr>
            <w:tcW w:w="1426" w:type="dxa"/>
            <w:tcBorders>
              <w:top w:val="nil"/>
              <w:left w:val="nil"/>
              <w:bottom w:val="nil"/>
              <w:right w:val="nil"/>
            </w:tcBorders>
            <w:shd w:val="clear" w:color="auto" w:fill="auto"/>
            <w:noWrap/>
            <w:vAlign w:val="center"/>
            <w:hideMark/>
          </w:tcPr>
          <w:p w14:paraId="1D0AD5AA" w14:textId="77777777" w:rsidR="00A4473A" w:rsidRPr="00020338" w:rsidRDefault="00A4473A" w:rsidP="006D35CB">
            <w:pPr>
              <w:jc w:val="right"/>
              <w:rPr>
                <w:rFonts w:ascii="Arial" w:hAnsi="Arial" w:cs="Arial"/>
                <w:color w:val="000000"/>
                <w:sz w:val="18"/>
                <w:szCs w:val="18"/>
                <w:lang w:eastAsia="es-MX"/>
              </w:rPr>
            </w:pPr>
            <w:r w:rsidRPr="00020338">
              <w:rPr>
                <w:rFonts w:ascii="Arial" w:hAnsi="Arial" w:cs="Arial"/>
                <w:color w:val="000000"/>
                <w:sz w:val="18"/>
                <w:szCs w:val="18"/>
                <w:lang w:eastAsia="es-MX"/>
              </w:rPr>
              <w:t>0.70±0.1</w:t>
            </w:r>
          </w:p>
        </w:tc>
        <w:tc>
          <w:tcPr>
            <w:tcW w:w="1571" w:type="dxa"/>
            <w:tcBorders>
              <w:top w:val="nil"/>
              <w:left w:val="nil"/>
              <w:bottom w:val="nil"/>
              <w:right w:val="single" w:sz="4" w:space="0" w:color="auto"/>
            </w:tcBorders>
            <w:shd w:val="clear" w:color="auto" w:fill="auto"/>
            <w:noWrap/>
            <w:vAlign w:val="center"/>
            <w:hideMark/>
          </w:tcPr>
          <w:p w14:paraId="43B3914E" w14:textId="77777777" w:rsidR="00A4473A" w:rsidRPr="00020338" w:rsidRDefault="00A4473A" w:rsidP="006D35CB">
            <w:pPr>
              <w:jc w:val="right"/>
              <w:rPr>
                <w:rFonts w:ascii="Arial" w:hAnsi="Arial" w:cs="Arial"/>
                <w:color w:val="000000"/>
                <w:sz w:val="18"/>
                <w:szCs w:val="18"/>
                <w:lang w:eastAsia="es-MX"/>
              </w:rPr>
            </w:pPr>
            <w:r w:rsidRPr="00020338">
              <w:rPr>
                <w:rFonts w:ascii="Arial" w:hAnsi="Arial" w:cs="Arial"/>
                <w:color w:val="000000"/>
                <w:sz w:val="18"/>
                <w:szCs w:val="18"/>
                <w:lang w:eastAsia="es-MX"/>
              </w:rPr>
              <w:t>0.61±0.10</w:t>
            </w:r>
          </w:p>
        </w:tc>
      </w:tr>
      <w:tr w:rsidR="00A4473A" w:rsidRPr="00020338" w14:paraId="479E1A04" w14:textId="77777777" w:rsidTr="006D35CB">
        <w:trPr>
          <w:trHeight w:hRule="exact" w:val="227"/>
          <w:jc w:val="center"/>
        </w:trPr>
        <w:tc>
          <w:tcPr>
            <w:tcW w:w="1043" w:type="dxa"/>
            <w:tcBorders>
              <w:top w:val="nil"/>
              <w:left w:val="single" w:sz="4" w:space="0" w:color="auto"/>
              <w:bottom w:val="nil"/>
              <w:right w:val="single" w:sz="4" w:space="0" w:color="auto"/>
            </w:tcBorders>
            <w:shd w:val="clear" w:color="auto" w:fill="auto"/>
            <w:noWrap/>
            <w:vAlign w:val="center"/>
            <w:hideMark/>
          </w:tcPr>
          <w:p w14:paraId="01DC7B81" w14:textId="77777777" w:rsidR="00A4473A" w:rsidRPr="00020338" w:rsidRDefault="00A4473A" w:rsidP="006D35CB">
            <w:pPr>
              <w:rPr>
                <w:rFonts w:ascii="Arial" w:hAnsi="Arial" w:cs="Arial"/>
                <w:color w:val="000000"/>
                <w:sz w:val="18"/>
                <w:szCs w:val="18"/>
                <w:lang w:eastAsia="es-MX"/>
              </w:rPr>
            </w:pPr>
            <w:r w:rsidRPr="00020338">
              <w:rPr>
                <w:rFonts w:ascii="Arial" w:hAnsi="Arial" w:cs="Arial"/>
                <w:color w:val="000000"/>
                <w:sz w:val="18"/>
                <w:szCs w:val="18"/>
                <w:lang w:eastAsia="es-MX"/>
              </w:rPr>
              <w:t>SSP1-2.6</w:t>
            </w:r>
          </w:p>
        </w:tc>
        <w:tc>
          <w:tcPr>
            <w:tcW w:w="1284" w:type="dxa"/>
            <w:tcBorders>
              <w:top w:val="nil"/>
              <w:left w:val="nil"/>
              <w:bottom w:val="nil"/>
              <w:right w:val="nil"/>
            </w:tcBorders>
            <w:shd w:val="clear" w:color="auto" w:fill="auto"/>
            <w:noWrap/>
            <w:vAlign w:val="center"/>
            <w:hideMark/>
          </w:tcPr>
          <w:p w14:paraId="027ABB17" w14:textId="77777777" w:rsidR="00A4473A" w:rsidRPr="00020338" w:rsidRDefault="00A4473A" w:rsidP="006D35CB">
            <w:pPr>
              <w:jc w:val="right"/>
              <w:rPr>
                <w:rFonts w:ascii="Arial" w:hAnsi="Arial" w:cs="Arial"/>
                <w:color w:val="000000"/>
                <w:sz w:val="18"/>
                <w:szCs w:val="18"/>
                <w:lang w:eastAsia="es-MX"/>
              </w:rPr>
            </w:pPr>
            <w:r w:rsidRPr="00020338">
              <w:rPr>
                <w:rFonts w:ascii="Arial" w:hAnsi="Arial" w:cs="Arial"/>
                <w:color w:val="000000"/>
                <w:sz w:val="18"/>
                <w:szCs w:val="18"/>
                <w:lang w:eastAsia="es-MX"/>
              </w:rPr>
              <w:t>0.82±0.06</w:t>
            </w:r>
          </w:p>
        </w:tc>
        <w:tc>
          <w:tcPr>
            <w:tcW w:w="1336" w:type="dxa"/>
            <w:tcBorders>
              <w:top w:val="nil"/>
              <w:left w:val="nil"/>
              <w:bottom w:val="nil"/>
              <w:right w:val="nil"/>
            </w:tcBorders>
            <w:shd w:val="clear" w:color="auto" w:fill="auto"/>
            <w:noWrap/>
            <w:vAlign w:val="center"/>
            <w:hideMark/>
          </w:tcPr>
          <w:p w14:paraId="39680FD0" w14:textId="77777777" w:rsidR="00A4473A" w:rsidRPr="00020338" w:rsidRDefault="00A4473A" w:rsidP="006D35CB">
            <w:pPr>
              <w:jc w:val="right"/>
              <w:rPr>
                <w:rFonts w:ascii="Arial" w:hAnsi="Arial" w:cs="Arial"/>
                <w:color w:val="000000"/>
                <w:sz w:val="18"/>
                <w:szCs w:val="18"/>
                <w:lang w:eastAsia="es-MX"/>
              </w:rPr>
            </w:pPr>
            <w:r w:rsidRPr="00020338">
              <w:rPr>
                <w:rFonts w:ascii="Arial" w:hAnsi="Arial" w:cs="Arial"/>
                <w:color w:val="000000"/>
                <w:sz w:val="18"/>
                <w:szCs w:val="18"/>
                <w:lang w:eastAsia="es-MX"/>
              </w:rPr>
              <w:t>1.19+±0.07</w:t>
            </w:r>
          </w:p>
        </w:tc>
        <w:tc>
          <w:tcPr>
            <w:tcW w:w="1426" w:type="dxa"/>
            <w:tcBorders>
              <w:top w:val="nil"/>
              <w:left w:val="nil"/>
              <w:bottom w:val="nil"/>
              <w:right w:val="nil"/>
            </w:tcBorders>
            <w:shd w:val="clear" w:color="auto" w:fill="auto"/>
            <w:noWrap/>
            <w:vAlign w:val="center"/>
            <w:hideMark/>
          </w:tcPr>
          <w:p w14:paraId="683380B6" w14:textId="77777777" w:rsidR="00A4473A" w:rsidRPr="00020338" w:rsidRDefault="00A4473A" w:rsidP="006D35CB">
            <w:pPr>
              <w:jc w:val="right"/>
              <w:rPr>
                <w:rFonts w:ascii="Arial" w:hAnsi="Arial" w:cs="Arial"/>
                <w:color w:val="000000"/>
                <w:sz w:val="18"/>
                <w:szCs w:val="18"/>
                <w:lang w:eastAsia="es-MX"/>
              </w:rPr>
            </w:pPr>
            <w:r w:rsidRPr="00020338">
              <w:rPr>
                <w:rFonts w:ascii="Arial" w:hAnsi="Arial" w:cs="Arial"/>
                <w:color w:val="000000"/>
                <w:sz w:val="18"/>
                <w:szCs w:val="18"/>
                <w:lang w:eastAsia="es-MX"/>
              </w:rPr>
              <w:t>1.32±0.06</w:t>
            </w:r>
          </w:p>
        </w:tc>
        <w:tc>
          <w:tcPr>
            <w:tcW w:w="1571" w:type="dxa"/>
            <w:tcBorders>
              <w:top w:val="nil"/>
              <w:left w:val="nil"/>
              <w:bottom w:val="nil"/>
              <w:right w:val="single" w:sz="4" w:space="0" w:color="auto"/>
            </w:tcBorders>
            <w:shd w:val="clear" w:color="auto" w:fill="auto"/>
            <w:noWrap/>
            <w:vAlign w:val="center"/>
            <w:hideMark/>
          </w:tcPr>
          <w:p w14:paraId="1ADDBCBB" w14:textId="77777777" w:rsidR="00A4473A" w:rsidRPr="00020338" w:rsidRDefault="00A4473A" w:rsidP="006D35CB">
            <w:pPr>
              <w:jc w:val="right"/>
              <w:rPr>
                <w:rFonts w:ascii="Arial" w:hAnsi="Arial" w:cs="Arial"/>
                <w:color w:val="000000"/>
                <w:sz w:val="18"/>
                <w:szCs w:val="18"/>
                <w:lang w:eastAsia="es-MX"/>
              </w:rPr>
            </w:pPr>
            <w:r w:rsidRPr="00020338">
              <w:rPr>
                <w:rFonts w:ascii="Arial" w:hAnsi="Arial" w:cs="Arial"/>
                <w:color w:val="000000"/>
                <w:sz w:val="18"/>
                <w:szCs w:val="18"/>
                <w:lang w:eastAsia="es-MX"/>
              </w:rPr>
              <w:t>1.25±0.09</w:t>
            </w:r>
          </w:p>
        </w:tc>
      </w:tr>
      <w:tr w:rsidR="00A4473A" w:rsidRPr="00020338" w14:paraId="417E49FA" w14:textId="77777777" w:rsidTr="006D35CB">
        <w:trPr>
          <w:trHeight w:hRule="exact" w:val="227"/>
          <w:jc w:val="center"/>
        </w:trPr>
        <w:tc>
          <w:tcPr>
            <w:tcW w:w="1043" w:type="dxa"/>
            <w:tcBorders>
              <w:top w:val="nil"/>
              <w:left w:val="single" w:sz="4" w:space="0" w:color="auto"/>
              <w:bottom w:val="nil"/>
              <w:right w:val="single" w:sz="4" w:space="0" w:color="auto"/>
            </w:tcBorders>
            <w:shd w:val="clear" w:color="auto" w:fill="DBE5F1" w:themeFill="accent1" w:themeFillTint="33"/>
            <w:noWrap/>
            <w:vAlign w:val="center"/>
            <w:hideMark/>
          </w:tcPr>
          <w:p w14:paraId="1758DB41" w14:textId="77777777" w:rsidR="00A4473A" w:rsidRPr="00020338" w:rsidRDefault="00A4473A" w:rsidP="006D35CB">
            <w:pPr>
              <w:rPr>
                <w:rFonts w:ascii="Arial" w:hAnsi="Arial" w:cs="Arial"/>
                <w:color w:val="000000"/>
                <w:sz w:val="18"/>
                <w:szCs w:val="18"/>
                <w:lang w:eastAsia="es-MX"/>
              </w:rPr>
            </w:pPr>
            <w:r w:rsidRPr="00020338">
              <w:rPr>
                <w:rFonts w:ascii="Arial" w:hAnsi="Arial" w:cs="Arial"/>
                <w:color w:val="000000"/>
                <w:sz w:val="18"/>
                <w:szCs w:val="18"/>
                <w:lang w:eastAsia="es-MX"/>
              </w:rPr>
              <w:t>SSP2-4.5</w:t>
            </w:r>
          </w:p>
        </w:tc>
        <w:tc>
          <w:tcPr>
            <w:tcW w:w="1284" w:type="dxa"/>
            <w:tcBorders>
              <w:top w:val="nil"/>
              <w:left w:val="nil"/>
              <w:bottom w:val="nil"/>
              <w:right w:val="nil"/>
            </w:tcBorders>
            <w:shd w:val="clear" w:color="auto" w:fill="DBE5F1" w:themeFill="accent1" w:themeFillTint="33"/>
            <w:noWrap/>
            <w:vAlign w:val="center"/>
            <w:hideMark/>
          </w:tcPr>
          <w:p w14:paraId="46E0113F" w14:textId="77777777" w:rsidR="00A4473A" w:rsidRPr="00020338" w:rsidRDefault="00A4473A" w:rsidP="006D35CB">
            <w:pPr>
              <w:jc w:val="right"/>
              <w:rPr>
                <w:rFonts w:ascii="Arial" w:hAnsi="Arial" w:cs="Arial"/>
                <w:color w:val="000000"/>
                <w:sz w:val="18"/>
                <w:szCs w:val="18"/>
                <w:lang w:eastAsia="es-MX"/>
              </w:rPr>
            </w:pPr>
            <w:r w:rsidRPr="00020338">
              <w:rPr>
                <w:rFonts w:ascii="Arial" w:hAnsi="Arial" w:cs="Arial"/>
                <w:color w:val="000000"/>
                <w:sz w:val="18"/>
                <w:szCs w:val="18"/>
                <w:lang w:eastAsia="es-MX"/>
              </w:rPr>
              <w:t>0.83±0.06</w:t>
            </w:r>
          </w:p>
        </w:tc>
        <w:tc>
          <w:tcPr>
            <w:tcW w:w="1336" w:type="dxa"/>
            <w:tcBorders>
              <w:top w:val="nil"/>
              <w:left w:val="nil"/>
              <w:bottom w:val="nil"/>
              <w:right w:val="nil"/>
            </w:tcBorders>
            <w:shd w:val="clear" w:color="auto" w:fill="DBE5F1" w:themeFill="accent1" w:themeFillTint="33"/>
            <w:noWrap/>
            <w:vAlign w:val="center"/>
            <w:hideMark/>
          </w:tcPr>
          <w:p w14:paraId="1D02866A" w14:textId="77777777" w:rsidR="00A4473A" w:rsidRPr="00020338" w:rsidRDefault="00A4473A" w:rsidP="006D35CB">
            <w:pPr>
              <w:jc w:val="right"/>
              <w:rPr>
                <w:rFonts w:ascii="Arial" w:hAnsi="Arial" w:cs="Arial"/>
                <w:color w:val="000000"/>
                <w:sz w:val="18"/>
                <w:szCs w:val="18"/>
                <w:lang w:eastAsia="es-MX"/>
              </w:rPr>
            </w:pPr>
            <w:r w:rsidRPr="00020338">
              <w:rPr>
                <w:rFonts w:ascii="Arial" w:hAnsi="Arial" w:cs="Arial"/>
                <w:color w:val="000000"/>
                <w:sz w:val="18"/>
                <w:szCs w:val="18"/>
                <w:lang w:eastAsia="es-MX"/>
              </w:rPr>
              <w:t>1.46±0.06</w:t>
            </w:r>
          </w:p>
        </w:tc>
        <w:tc>
          <w:tcPr>
            <w:tcW w:w="1426" w:type="dxa"/>
            <w:tcBorders>
              <w:top w:val="nil"/>
              <w:left w:val="nil"/>
              <w:bottom w:val="nil"/>
              <w:right w:val="nil"/>
            </w:tcBorders>
            <w:shd w:val="clear" w:color="auto" w:fill="DBE5F1" w:themeFill="accent1" w:themeFillTint="33"/>
            <w:noWrap/>
            <w:vAlign w:val="center"/>
            <w:hideMark/>
          </w:tcPr>
          <w:p w14:paraId="04EB52E6" w14:textId="77777777" w:rsidR="00A4473A" w:rsidRPr="00020338" w:rsidRDefault="00A4473A" w:rsidP="006D35CB">
            <w:pPr>
              <w:jc w:val="right"/>
              <w:rPr>
                <w:rFonts w:ascii="Arial" w:hAnsi="Arial" w:cs="Arial"/>
                <w:color w:val="000000"/>
                <w:sz w:val="18"/>
                <w:szCs w:val="18"/>
                <w:lang w:eastAsia="es-MX"/>
              </w:rPr>
            </w:pPr>
            <w:r w:rsidRPr="00020338">
              <w:rPr>
                <w:rFonts w:ascii="Arial" w:hAnsi="Arial" w:cs="Arial"/>
                <w:color w:val="000000"/>
                <w:sz w:val="18"/>
                <w:szCs w:val="18"/>
                <w:lang w:eastAsia="es-MX"/>
              </w:rPr>
              <w:t>1.96±0.09</w:t>
            </w:r>
          </w:p>
        </w:tc>
        <w:tc>
          <w:tcPr>
            <w:tcW w:w="1571" w:type="dxa"/>
            <w:tcBorders>
              <w:top w:val="nil"/>
              <w:left w:val="nil"/>
              <w:bottom w:val="nil"/>
              <w:right w:val="single" w:sz="4" w:space="0" w:color="auto"/>
            </w:tcBorders>
            <w:shd w:val="clear" w:color="auto" w:fill="DBE5F1" w:themeFill="accent1" w:themeFillTint="33"/>
            <w:noWrap/>
            <w:vAlign w:val="center"/>
            <w:hideMark/>
          </w:tcPr>
          <w:p w14:paraId="52D7F27B" w14:textId="77777777" w:rsidR="00A4473A" w:rsidRPr="00020338" w:rsidRDefault="00A4473A" w:rsidP="006D35CB">
            <w:pPr>
              <w:jc w:val="right"/>
              <w:rPr>
                <w:rFonts w:ascii="Arial" w:hAnsi="Arial" w:cs="Arial"/>
                <w:color w:val="000000"/>
                <w:sz w:val="18"/>
                <w:szCs w:val="18"/>
                <w:lang w:eastAsia="es-MX"/>
              </w:rPr>
            </w:pPr>
            <w:r w:rsidRPr="00020338">
              <w:rPr>
                <w:rFonts w:ascii="Arial" w:hAnsi="Arial" w:cs="Arial"/>
                <w:color w:val="000000"/>
                <w:sz w:val="18"/>
                <w:szCs w:val="18"/>
                <w:lang w:eastAsia="es-MX"/>
              </w:rPr>
              <w:t>2.35±0.12</w:t>
            </w:r>
          </w:p>
        </w:tc>
      </w:tr>
      <w:tr w:rsidR="00A4473A" w:rsidRPr="00020338" w14:paraId="1E2FC7AE" w14:textId="77777777" w:rsidTr="006D35CB">
        <w:trPr>
          <w:trHeight w:hRule="exact" w:val="227"/>
          <w:jc w:val="center"/>
        </w:trPr>
        <w:tc>
          <w:tcPr>
            <w:tcW w:w="1043" w:type="dxa"/>
            <w:tcBorders>
              <w:top w:val="nil"/>
              <w:left w:val="single" w:sz="4" w:space="0" w:color="auto"/>
              <w:bottom w:val="nil"/>
              <w:right w:val="single" w:sz="4" w:space="0" w:color="auto"/>
            </w:tcBorders>
            <w:shd w:val="clear" w:color="auto" w:fill="DBE5F1" w:themeFill="accent1" w:themeFillTint="33"/>
            <w:noWrap/>
            <w:vAlign w:val="center"/>
            <w:hideMark/>
          </w:tcPr>
          <w:p w14:paraId="24E8C7E0" w14:textId="77777777" w:rsidR="00A4473A" w:rsidRPr="00020338" w:rsidRDefault="00A4473A" w:rsidP="006D35CB">
            <w:pPr>
              <w:rPr>
                <w:rFonts w:ascii="Arial" w:hAnsi="Arial" w:cs="Arial"/>
                <w:color w:val="000000"/>
                <w:sz w:val="18"/>
                <w:szCs w:val="18"/>
                <w:lang w:eastAsia="es-MX"/>
              </w:rPr>
            </w:pPr>
            <w:r w:rsidRPr="00020338">
              <w:rPr>
                <w:rFonts w:ascii="Arial" w:hAnsi="Arial" w:cs="Arial"/>
                <w:color w:val="000000"/>
                <w:sz w:val="18"/>
                <w:szCs w:val="18"/>
                <w:lang w:eastAsia="es-MX"/>
              </w:rPr>
              <w:t>SSP3-7.0</w:t>
            </w:r>
          </w:p>
        </w:tc>
        <w:tc>
          <w:tcPr>
            <w:tcW w:w="1284" w:type="dxa"/>
            <w:tcBorders>
              <w:top w:val="nil"/>
              <w:left w:val="nil"/>
              <w:bottom w:val="nil"/>
              <w:right w:val="nil"/>
            </w:tcBorders>
            <w:shd w:val="clear" w:color="auto" w:fill="DBE5F1" w:themeFill="accent1" w:themeFillTint="33"/>
            <w:noWrap/>
            <w:vAlign w:val="center"/>
            <w:hideMark/>
          </w:tcPr>
          <w:p w14:paraId="11489DDE" w14:textId="77777777" w:rsidR="00A4473A" w:rsidRPr="00020338" w:rsidRDefault="00A4473A" w:rsidP="006D35CB">
            <w:pPr>
              <w:jc w:val="right"/>
              <w:rPr>
                <w:rFonts w:ascii="Arial" w:hAnsi="Arial" w:cs="Arial"/>
                <w:color w:val="000000"/>
                <w:sz w:val="18"/>
                <w:szCs w:val="18"/>
                <w:lang w:eastAsia="es-MX"/>
              </w:rPr>
            </w:pPr>
            <w:r w:rsidRPr="00020338">
              <w:rPr>
                <w:rFonts w:ascii="Arial" w:hAnsi="Arial" w:cs="Arial"/>
                <w:color w:val="000000"/>
                <w:sz w:val="18"/>
                <w:szCs w:val="18"/>
                <w:lang w:eastAsia="es-MX"/>
              </w:rPr>
              <w:t>0.75±.04</w:t>
            </w:r>
          </w:p>
        </w:tc>
        <w:tc>
          <w:tcPr>
            <w:tcW w:w="1336" w:type="dxa"/>
            <w:tcBorders>
              <w:top w:val="nil"/>
              <w:left w:val="nil"/>
              <w:bottom w:val="nil"/>
              <w:right w:val="nil"/>
            </w:tcBorders>
            <w:shd w:val="clear" w:color="auto" w:fill="DBE5F1" w:themeFill="accent1" w:themeFillTint="33"/>
            <w:noWrap/>
            <w:vAlign w:val="center"/>
            <w:hideMark/>
          </w:tcPr>
          <w:p w14:paraId="29DCF7AF" w14:textId="77777777" w:rsidR="00A4473A" w:rsidRPr="00020338" w:rsidRDefault="00A4473A" w:rsidP="006D35CB">
            <w:pPr>
              <w:jc w:val="right"/>
              <w:rPr>
                <w:rFonts w:ascii="Arial" w:hAnsi="Arial" w:cs="Arial"/>
                <w:color w:val="000000"/>
                <w:sz w:val="18"/>
                <w:szCs w:val="18"/>
                <w:lang w:eastAsia="es-MX"/>
              </w:rPr>
            </w:pPr>
            <w:r w:rsidRPr="00020338">
              <w:rPr>
                <w:rFonts w:ascii="Arial" w:hAnsi="Arial" w:cs="Arial"/>
                <w:color w:val="000000"/>
                <w:sz w:val="18"/>
                <w:szCs w:val="18"/>
                <w:lang w:eastAsia="es-MX"/>
              </w:rPr>
              <w:t>1.59±0.06</w:t>
            </w:r>
          </w:p>
        </w:tc>
        <w:tc>
          <w:tcPr>
            <w:tcW w:w="1426" w:type="dxa"/>
            <w:tcBorders>
              <w:top w:val="nil"/>
              <w:left w:val="nil"/>
              <w:bottom w:val="nil"/>
              <w:right w:val="nil"/>
            </w:tcBorders>
            <w:shd w:val="clear" w:color="auto" w:fill="DBE5F1" w:themeFill="accent1" w:themeFillTint="33"/>
            <w:noWrap/>
            <w:vAlign w:val="center"/>
            <w:hideMark/>
          </w:tcPr>
          <w:p w14:paraId="1D16CA98" w14:textId="77777777" w:rsidR="00A4473A" w:rsidRPr="00020338" w:rsidRDefault="00A4473A" w:rsidP="006D35CB">
            <w:pPr>
              <w:jc w:val="right"/>
              <w:rPr>
                <w:rFonts w:ascii="Arial" w:hAnsi="Arial" w:cs="Arial"/>
                <w:color w:val="000000"/>
                <w:sz w:val="18"/>
                <w:szCs w:val="18"/>
                <w:lang w:eastAsia="es-MX"/>
              </w:rPr>
            </w:pPr>
            <w:r w:rsidRPr="00020338">
              <w:rPr>
                <w:rFonts w:ascii="Arial" w:hAnsi="Arial" w:cs="Arial"/>
                <w:color w:val="000000"/>
                <w:sz w:val="18"/>
                <w:szCs w:val="18"/>
                <w:lang w:eastAsia="es-MX"/>
              </w:rPr>
              <w:t>2.49±.11</w:t>
            </w:r>
          </w:p>
        </w:tc>
        <w:tc>
          <w:tcPr>
            <w:tcW w:w="1571" w:type="dxa"/>
            <w:tcBorders>
              <w:top w:val="nil"/>
              <w:left w:val="nil"/>
              <w:bottom w:val="nil"/>
              <w:right w:val="single" w:sz="4" w:space="0" w:color="auto"/>
            </w:tcBorders>
            <w:shd w:val="clear" w:color="auto" w:fill="DBE5F1" w:themeFill="accent1" w:themeFillTint="33"/>
            <w:noWrap/>
            <w:vAlign w:val="center"/>
            <w:hideMark/>
          </w:tcPr>
          <w:p w14:paraId="0E66F0C7" w14:textId="77777777" w:rsidR="00A4473A" w:rsidRPr="00020338" w:rsidRDefault="00A4473A" w:rsidP="006D35CB">
            <w:pPr>
              <w:jc w:val="right"/>
              <w:rPr>
                <w:rFonts w:ascii="Arial" w:hAnsi="Arial" w:cs="Arial"/>
                <w:color w:val="000000"/>
                <w:sz w:val="18"/>
                <w:szCs w:val="18"/>
                <w:lang w:eastAsia="es-MX"/>
              </w:rPr>
            </w:pPr>
            <w:r w:rsidRPr="00020338">
              <w:rPr>
                <w:rFonts w:ascii="Arial" w:hAnsi="Arial" w:cs="Arial"/>
                <w:color w:val="000000"/>
                <w:sz w:val="18"/>
                <w:szCs w:val="18"/>
                <w:lang w:eastAsia="es-MX"/>
              </w:rPr>
              <w:t>3.49±0.14</w:t>
            </w:r>
          </w:p>
        </w:tc>
      </w:tr>
      <w:tr w:rsidR="00A4473A" w:rsidRPr="00020338" w14:paraId="35E43D66" w14:textId="77777777" w:rsidTr="006D35CB">
        <w:trPr>
          <w:trHeight w:hRule="exact" w:val="227"/>
          <w:jc w:val="center"/>
        </w:trPr>
        <w:tc>
          <w:tcPr>
            <w:tcW w:w="1043" w:type="dxa"/>
            <w:tcBorders>
              <w:top w:val="nil"/>
              <w:left w:val="single" w:sz="4" w:space="0" w:color="auto"/>
              <w:bottom w:val="single" w:sz="4" w:space="0" w:color="auto"/>
              <w:right w:val="single" w:sz="4" w:space="0" w:color="auto"/>
            </w:tcBorders>
            <w:shd w:val="clear" w:color="auto" w:fill="auto"/>
            <w:noWrap/>
            <w:vAlign w:val="center"/>
            <w:hideMark/>
          </w:tcPr>
          <w:p w14:paraId="2A0C1955" w14:textId="77777777" w:rsidR="00A4473A" w:rsidRPr="00020338" w:rsidRDefault="00A4473A" w:rsidP="006D35CB">
            <w:pPr>
              <w:rPr>
                <w:rFonts w:ascii="Arial" w:hAnsi="Arial" w:cs="Arial"/>
                <w:color w:val="000000"/>
                <w:sz w:val="18"/>
                <w:szCs w:val="18"/>
                <w:lang w:eastAsia="es-MX"/>
              </w:rPr>
            </w:pPr>
            <w:r w:rsidRPr="00020338">
              <w:rPr>
                <w:rFonts w:ascii="Arial" w:hAnsi="Arial" w:cs="Arial"/>
                <w:color w:val="000000"/>
                <w:sz w:val="18"/>
                <w:szCs w:val="18"/>
                <w:lang w:eastAsia="es-MX"/>
              </w:rPr>
              <w:t>SSP5-8.5</w:t>
            </w:r>
          </w:p>
        </w:tc>
        <w:tc>
          <w:tcPr>
            <w:tcW w:w="1284" w:type="dxa"/>
            <w:tcBorders>
              <w:top w:val="nil"/>
              <w:left w:val="nil"/>
              <w:bottom w:val="nil"/>
              <w:right w:val="nil"/>
            </w:tcBorders>
            <w:shd w:val="clear" w:color="auto" w:fill="auto"/>
            <w:noWrap/>
            <w:vAlign w:val="center"/>
            <w:hideMark/>
          </w:tcPr>
          <w:p w14:paraId="2D34916B" w14:textId="77777777" w:rsidR="00A4473A" w:rsidRPr="00020338" w:rsidRDefault="00A4473A" w:rsidP="006D35CB">
            <w:pPr>
              <w:jc w:val="right"/>
              <w:rPr>
                <w:rFonts w:ascii="Arial" w:hAnsi="Arial" w:cs="Arial"/>
                <w:color w:val="000000"/>
                <w:sz w:val="18"/>
                <w:szCs w:val="18"/>
                <w:lang w:eastAsia="es-MX"/>
              </w:rPr>
            </w:pPr>
            <w:r w:rsidRPr="00020338">
              <w:rPr>
                <w:rFonts w:ascii="Arial" w:hAnsi="Arial" w:cs="Arial"/>
                <w:color w:val="000000"/>
                <w:sz w:val="18"/>
                <w:szCs w:val="18"/>
                <w:lang w:eastAsia="es-MX"/>
              </w:rPr>
              <w:t>0.94±0.04</w:t>
            </w:r>
          </w:p>
        </w:tc>
        <w:tc>
          <w:tcPr>
            <w:tcW w:w="1336" w:type="dxa"/>
            <w:tcBorders>
              <w:top w:val="nil"/>
              <w:left w:val="nil"/>
              <w:bottom w:val="nil"/>
              <w:right w:val="nil"/>
            </w:tcBorders>
            <w:shd w:val="clear" w:color="auto" w:fill="auto"/>
            <w:noWrap/>
            <w:vAlign w:val="center"/>
            <w:hideMark/>
          </w:tcPr>
          <w:p w14:paraId="54BB90E8" w14:textId="77777777" w:rsidR="00A4473A" w:rsidRPr="00020338" w:rsidRDefault="00A4473A" w:rsidP="006D35CB">
            <w:pPr>
              <w:jc w:val="right"/>
              <w:rPr>
                <w:rFonts w:ascii="Arial" w:hAnsi="Arial" w:cs="Arial"/>
                <w:color w:val="000000"/>
                <w:sz w:val="18"/>
                <w:szCs w:val="18"/>
                <w:lang w:eastAsia="es-MX"/>
              </w:rPr>
            </w:pPr>
            <w:r w:rsidRPr="00020338">
              <w:rPr>
                <w:rFonts w:ascii="Arial" w:hAnsi="Arial" w:cs="Arial"/>
                <w:color w:val="000000"/>
                <w:sz w:val="18"/>
                <w:szCs w:val="18"/>
                <w:lang w:eastAsia="es-MX"/>
              </w:rPr>
              <w:t>1.93±0.05</w:t>
            </w:r>
          </w:p>
        </w:tc>
        <w:tc>
          <w:tcPr>
            <w:tcW w:w="1426" w:type="dxa"/>
            <w:tcBorders>
              <w:top w:val="nil"/>
              <w:left w:val="nil"/>
              <w:bottom w:val="nil"/>
              <w:right w:val="nil"/>
            </w:tcBorders>
            <w:shd w:val="clear" w:color="auto" w:fill="auto"/>
            <w:noWrap/>
            <w:vAlign w:val="center"/>
            <w:hideMark/>
          </w:tcPr>
          <w:p w14:paraId="3AB308B8" w14:textId="77777777" w:rsidR="00A4473A" w:rsidRPr="00020338" w:rsidRDefault="00A4473A" w:rsidP="006D35CB">
            <w:pPr>
              <w:jc w:val="right"/>
              <w:rPr>
                <w:rFonts w:ascii="Arial" w:hAnsi="Arial" w:cs="Arial"/>
                <w:color w:val="000000"/>
                <w:sz w:val="18"/>
                <w:szCs w:val="18"/>
                <w:lang w:eastAsia="es-MX"/>
              </w:rPr>
            </w:pPr>
            <w:r w:rsidRPr="00020338">
              <w:rPr>
                <w:rFonts w:ascii="Arial" w:hAnsi="Arial" w:cs="Arial"/>
                <w:color w:val="000000"/>
                <w:sz w:val="18"/>
                <w:szCs w:val="18"/>
                <w:lang w:eastAsia="es-MX"/>
              </w:rPr>
              <w:t>3.14±.08</w:t>
            </w:r>
          </w:p>
        </w:tc>
        <w:tc>
          <w:tcPr>
            <w:tcW w:w="1571" w:type="dxa"/>
            <w:tcBorders>
              <w:top w:val="nil"/>
              <w:left w:val="nil"/>
              <w:bottom w:val="nil"/>
              <w:right w:val="single" w:sz="4" w:space="0" w:color="auto"/>
            </w:tcBorders>
            <w:shd w:val="clear" w:color="auto" w:fill="auto"/>
            <w:noWrap/>
            <w:vAlign w:val="center"/>
            <w:hideMark/>
          </w:tcPr>
          <w:p w14:paraId="01625F07" w14:textId="77777777" w:rsidR="00A4473A" w:rsidRPr="00020338" w:rsidRDefault="00A4473A" w:rsidP="006D35CB">
            <w:pPr>
              <w:jc w:val="right"/>
              <w:rPr>
                <w:rFonts w:ascii="Arial" w:hAnsi="Arial" w:cs="Arial"/>
                <w:color w:val="000000"/>
                <w:sz w:val="18"/>
                <w:szCs w:val="18"/>
                <w:lang w:eastAsia="es-MX"/>
              </w:rPr>
            </w:pPr>
            <w:r w:rsidRPr="00020338">
              <w:rPr>
                <w:rFonts w:ascii="Arial" w:hAnsi="Arial" w:cs="Arial"/>
                <w:color w:val="000000"/>
                <w:sz w:val="18"/>
                <w:szCs w:val="18"/>
                <w:lang w:eastAsia="es-MX"/>
              </w:rPr>
              <w:t>4.54±0.15</w:t>
            </w:r>
          </w:p>
        </w:tc>
      </w:tr>
      <w:tr w:rsidR="00A4473A" w:rsidRPr="00020338" w14:paraId="76A1E276" w14:textId="77777777" w:rsidTr="006D35CB">
        <w:trPr>
          <w:trHeight w:hRule="exact" w:val="227"/>
          <w:jc w:val="center"/>
        </w:trPr>
        <w:tc>
          <w:tcPr>
            <w:tcW w:w="666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0145231" w14:textId="77777777" w:rsidR="00A4473A" w:rsidRPr="00020338" w:rsidRDefault="00A4473A" w:rsidP="006D35CB">
            <w:pPr>
              <w:jc w:val="center"/>
              <w:rPr>
                <w:rFonts w:ascii="Arial" w:hAnsi="Arial" w:cs="Arial"/>
                <w:color w:val="000000"/>
                <w:sz w:val="18"/>
                <w:szCs w:val="18"/>
                <w:lang w:eastAsia="es-MX"/>
              </w:rPr>
            </w:pPr>
            <w:r w:rsidRPr="00020338">
              <w:rPr>
                <w:rFonts w:ascii="Arial" w:hAnsi="Arial" w:cs="Arial"/>
                <w:color w:val="000000"/>
                <w:sz w:val="18"/>
                <w:szCs w:val="18"/>
                <w:lang w:eastAsia="es-MX"/>
              </w:rPr>
              <w:t>Precipitation anomalies in mm</w:t>
            </w:r>
          </w:p>
        </w:tc>
      </w:tr>
      <w:tr w:rsidR="00A4473A" w:rsidRPr="00020338" w14:paraId="4C56360C" w14:textId="77777777" w:rsidTr="006D35CB">
        <w:trPr>
          <w:trHeight w:hRule="exact" w:val="227"/>
          <w:jc w:val="center"/>
        </w:trPr>
        <w:tc>
          <w:tcPr>
            <w:tcW w:w="1043" w:type="dxa"/>
            <w:tcBorders>
              <w:top w:val="nil"/>
              <w:left w:val="single" w:sz="4" w:space="0" w:color="auto"/>
              <w:bottom w:val="single" w:sz="4" w:space="0" w:color="auto"/>
              <w:right w:val="single" w:sz="4" w:space="0" w:color="auto"/>
            </w:tcBorders>
            <w:shd w:val="clear" w:color="auto" w:fill="auto"/>
            <w:noWrap/>
            <w:vAlign w:val="center"/>
            <w:hideMark/>
          </w:tcPr>
          <w:p w14:paraId="3B79BFB4" w14:textId="77777777" w:rsidR="00A4473A" w:rsidRPr="00020338" w:rsidRDefault="00A4473A" w:rsidP="006D35CB">
            <w:pPr>
              <w:rPr>
                <w:rFonts w:ascii="Arial" w:hAnsi="Arial" w:cs="Arial"/>
                <w:color w:val="000000"/>
                <w:sz w:val="18"/>
                <w:szCs w:val="18"/>
                <w:lang w:eastAsia="es-MX"/>
              </w:rPr>
            </w:pPr>
            <w:r w:rsidRPr="00020338">
              <w:rPr>
                <w:rFonts w:ascii="Arial" w:hAnsi="Arial" w:cs="Arial"/>
                <w:color w:val="000000"/>
                <w:sz w:val="18"/>
                <w:szCs w:val="18"/>
                <w:lang w:eastAsia="es-MX"/>
              </w:rPr>
              <w:t> </w:t>
            </w:r>
          </w:p>
        </w:tc>
        <w:tc>
          <w:tcPr>
            <w:tcW w:w="1284" w:type="dxa"/>
            <w:tcBorders>
              <w:top w:val="nil"/>
              <w:left w:val="nil"/>
              <w:bottom w:val="single" w:sz="4" w:space="0" w:color="auto"/>
              <w:right w:val="nil"/>
            </w:tcBorders>
            <w:shd w:val="clear" w:color="auto" w:fill="auto"/>
            <w:noWrap/>
            <w:vAlign w:val="center"/>
            <w:hideMark/>
          </w:tcPr>
          <w:p w14:paraId="48BC3987" w14:textId="77777777" w:rsidR="00A4473A" w:rsidRPr="00020338" w:rsidRDefault="00A4473A" w:rsidP="006D35CB">
            <w:pPr>
              <w:jc w:val="right"/>
              <w:rPr>
                <w:rFonts w:ascii="Arial" w:hAnsi="Arial" w:cs="Arial"/>
                <w:color w:val="000000"/>
                <w:sz w:val="18"/>
                <w:szCs w:val="18"/>
                <w:lang w:eastAsia="es-MX"/>
              </w:rPr>
            </w:pPr>
            <w:r w:rsidRPr="00020338">
              <w:rPr>
                <w:rFonts w:ascii="Arial" w:hAnsi="Arial" w:cs="Arial"/>
                <w:color w:val="000000"/>
                <w:sz w:val="18"/>
                <w:szCs w:val="18"/>
                <w:lang w:eastAsia="es-MX"/>
              </w:rPr>
              <w:t>2020-2039</w:t>
            </w:r>
          </w:p>
        </w:tc>
        <w:tc>
          <w:tcPr>
            <w:tcW w:w="1336" w:type="dxa"/>
            <w:tcBorders>
              <w:top w:val="nil"/>
              <w:left w:val="nil"/>
              <w:bottom w:val="single" w:sz="4" w:space="0" w:color="auto"/>
              <w:right w:val="nil"/>
            </w:tcBorders>
            <w:shd w:val="clear" w:color="auto" w:fill="auto"/>
            <w:noWrap/>
            <w:vAlign w:val="center"/>
            <w:hideMark/>
          </w:tcPr>
          <w:p w14:paraId="77F7C169" w14:textId="77777777" w:rsidR="00A4473A" w:rsidRPr="00020338" w:rsidRDefault="00A4473A" w:rsidP="006D35CB">
            <w:pPr>
              <w:jc w:val="right"/>
              <w:rPr>
                <w:rFonts w:ascii="Arial" w:hAnsi="Arial" w:cs="Arial"/>
                <w:color w:val="000000"/>
                <w:sz w:val="18"/>
                <w:szCs w:val="18"/>
                <w:lang w:eastAsia="es-MX"/>
              </w:rPr>
            </w:pPr>
            <w:r w:rsidRPr="00020338">
              <w:rPr>
                <w:rFonts w:ascii="Arial" w:hAnsi="Arial" w:cs="Arial"/>
                <w:color w:val="000000"/>
                <w:sz w:val="18"/>
                <w:szCs w:val="18"/>
                <w:lang w:eastAsia="es-MX"/>
              </w:rPr>
              <w:t>2040-2059</w:t>
            </w:r>
          </w:p>
        </w:tc>
        <w:tc>
          <w:tcPr>
            <w:tcW w:w="1426" w:type="dxa"/>
            <w:tcBorders>
              <w:top w:val="nil"/>
              <w:left w:val="nil"/>
              <w:bottom w:val="single" w:sz="4" w:space="0" w:color="auto"/>
              <w:right w:val="nil"/>
            </w:tcBorders>
            <w:shd w:val="clear" w:color="auto" w:fill="auto"/>
            <w:noWrap/>
            <w:vAlign w:val="center"/>
            <w:hideMark/>
          </w:tcPr>
          <w:p w14:paraId="76C3E362" w14:textId="77777777" w:rsidR="00A4473A" w:rsidRPr="00020338" w:rsidRDefault="00A4473A" w:rsidP="006D35CB">
            <w:pPr>
              <w:jc w:val="right"/>
              <w:rPr>
                <w:rFonts w:ascii="Arial" w:hAnsi="Arial" w:cs="Arial"/>
                <w:color w:val="000000"/>
                <w:sz w:val="18"/>
                <w:szCs w:val="18"/>
                <w:lang w:eastAsia="es-MX"/>
              </w:rPr>
            </w:pPr>
            <w:r w:rsidRPr="00020338">
              <w:rPr>
                <w:rFonts w:ascii="Arial" w:hAnsi="Arial" w:cs="Arial"/>
                <w:color w:val="000000"/>
                <w:sz w:val="18"/>
                <w:szCs w:val="18"/>
                <w:lang w:eastAsia="es-MX"/>
              </w:rPr>
              <w:t>2060-2079</w:t>
            </w:r>
          </w:p>
        </w:tc>
        <w:tc>
          <w:tcPr>
            <w:tcW w:w="1571" w:type="dxa"/>
            <w:tcBorders>
              <w:top w:val="nil"/>
              <w:left w:val="nil"/>
              <w:bottom w:val="single" w:sz="4" w:space="0" w:color="auto"/>
              <w:right w:val="single" w:sz="4" w:space="0" w:color="auto"/>
            </w:tcBorders>
            <w:shd w:val="clear" w:color="auto" w:fill="auto"/>
            <w:noWrap/>
            <w:vAlign w:val="center"/>
            <w:hideMark/>
          </w:tcPr>
          <w:p w14:paraId="53F72BC0" w14:textId="77777777" w:rsidR="00A4473A" w:rsidRPr="00020338" w:rsidRDefault="00A4473A" w:rsidP="006D35CB">
            <w:pPr>
              <w:jc w:val="right"/>
              <w:rPr>
                <w:rFonts w:ascii="Arial" w:hAnsi="Arial" w:cs="Arial"/>
                <w:color w:val="000000"/>
                <w:sz w:val="18"/>
                <w:szCs w:val="18"/>
                <w:lang w:eastAsia="es-MX"/>
              </w:rPr>
            </w:pPr>
            <w:r w:rsidRPr="00020338">
              <w:rPr>
                <w:rFonts w:ascii="Arial" w:hAnsi="Arial" w:cs="Arial"/>
                <w:color w:val="000000"/>
                <w:sz w:val="18"/>
                <w:szCs w:val="18"/>
                <w:lang w:eastAsia="es-MX"/>
              </w:rPr>
              <w:t>2080-2089</w:t>
            </w:r>
          </w:p>
        </w:tc>
      </w:tr>
      <w:tr w:rsidR="00A4473A" w:rsidRPr="00020338" w14:paraId="18DC1751" w14:textId="77777777" w:rsidTr="006D35CB">
        <w:trPr>
          <w:trHeight w:hRule="exact" w:val="227"/>
          <w:jc w:val="center"/>
        </w:trPr>
        <w:tc>
          <w:tcPr>
            <w:tcW w:w="1043" w:type="dxa"/>
            <w:tcBorders>
              <w:top w:val="nil"/>
              <w:left w:val="single" w:sz="4" w:space="0" w:color="auto"/>
              <w:bottom w:val="nil"/>
              <w:right w:val="single" w:sz="4" w:space="0" w:color="auto"/>
            </w:tcBorders>
            <w:shd w:val="clear" w:color="auto" w:fill="auto"/>
            <w:noWrap/>
            <w:vAlign w:val="center"/>
            <w:hideMark/>
          </w:tcPr>
          <w:p w14:paraId="22644746" w14:textId="77777777" w:rsidR="00A4473A" w:rsidRPr="00020338" w:rsidRDefault="00A4473A" w:rsidP="006D35CB">
            <w:pPr>
              <w:rPr>
                <w:rFonts w:ascii="Arial" w:hAnsi="Arial" w:cs="Arial"/>
                <w:color w:val="000000"/>
                <w:sz w:val="18"/>
                <w:szCs w:val="18"/>
                <w:lang w:eastAsia="es-MX"/>
              </w:rPr>
            </w:pPr>
            <w:r w:rsidRPr="00020338">
              <w:rPr>
                <w:rFonts w:ascii="Arial" w:hAnsi="Arial" w:cs="Arial"/>
                <w:color w:val="000000"/>
                <w:sz w:val="18"/>
                <w:szCs w:val="18"/>
                <w:lang w:eastAsia="es-MX"/>
              </w:rPr>
              <w:t>SSP1-1.9</w:t>
            </w:r>
          </w:p>
        </w:tc>
        <w:tc>
          <w:tcPr>
            <w:tcW w:w="1284" w:type="dxa"/>
            <w:tcBorders>
              <w:top w:val="nil"/>
              <w:left w:val="nil"/>
              <w:bottom w:val="nil"/>
              <w:right w:val="nil"/>
            </w:tcBorders>
            <w:shd w:val="clear" w:color="auto" w:fill="auto"/>
            <w:noWrap/>
            <w:vAlign w:val="center"/>
            <w:hideMark/>
          </w:tcPr>
          <w:p w14:paraId="7C0F04E5" w14:textId="77777777" w:rsidR="00A4473A" w:rsidRPr="00020338" w:rsidRDefault="00A4473A" w:rsidP="006D35CB">
            <w:pPr>
              <w:jc w:val="right"/>
              <w:rPr>
                <w:rFonts w:ascii="Arial" w:hAnsi="Arial" w:cs="Arial"/>
                <w:color w:val="000000"/>
                <w:sz w:val="18"/>
                <w:szCs w:val="18"/>
                <w:lang w:eastAsia="es-MX"/>
              </w:rPr>
            </w:pPr>
            <w:r w:rsidRPr="00020338">
              <w:rPr>
                <w:rFonts w:ascii="Arial" w:hAnsi="Arial" w:cs="Arial"/>
                <w:color w:val="000000"/>
                <w:sz w:val="18"/>
                <w:szCs w:val="18"/>
                <w:lang w:eastAsia="es-MX"/>
              </w:rPr>
              <w:t>1.57±5.41</w:t>
            </w:r>
          </w:p>
        </w:tc>
        <w:tc>
          <w:tcPr>
            <w:tcW w:w="1336" w:type="dxa"/>
            <w:tcBorders>
              <w:top w:val="nil"/>
              <w:left w:val="nil"/>
              <w:bottom w:val="nil"/>
              <w:right w:val="nil"/>
            </w:tcBorders>
            <w:shd w:val="clear" w:color="auto" w:fill="auto"/>
            <w:noWrap/>
            <w:vAlign w:val="center"/>
            <w:hideMark/>
          </w:tcPr>
          <w:p w14:paraId="673BB56F" w14:textId="77777777" w:rsidR="00A4473A" w:rsidRPr="00020338" w:rsidRDefault="00A4473A" w:rsidP="006D35CB">
            <w:pPr>
              <w:jc w:val="right"/>
              <w:rPr>
                <w:rFonts w:ascii="Arial" w:hAnsi="Arial" w:cs="Arial"/>
                <w:color w:val="000000"/>
                <w:sz w:val="18"/>
                <w:szCs w:val="18"/>
                <w:lang w:eastAsia="es-MX"/>
              </w:rPr>
            </w:pPr>
            <w:r w:rsidRPr="00020338">
              <w:rPr>
                <w:rFonts w:ascii="Arial" w:hAnsi="Arial" w:cs="Arial"/>
                <w:color w:val="000000"/>
                <w:sz w:val="18"/>
                <w:szCs w:val="18"/>
                <w:lang w:eastAsia="es-MX"/>
              </w:rPr>
              <w:t>2.58±5.83</w:t>
            </w:r>
          </w:p>
        </w:tc>
        <w:tc>
          <w:tcPr>
            <w:tcW w:w="1426" w:type="dxa"/>
            <w:tcBorders>
              <w:top w:val="nil"/>
              <w:left w:val="nil"/>
              <w:bottom w:val="nil"/>
              <w:right w:val="nil"/>
            </w:tcBorders>
            <w:shd w:val="clear" w:color="auto" w:fill="auto"/>
            <w:noWrap/>
            <w:vAlign w:val="center"/>
            <w:hideMark/>
          </w:tcPr>
          <w:p w14:paraId="78AC410E" w14:textId="77777777" w:rsidR="00A4473A" w:rsidRPr="00020338" w:rsidRDefault="00A4473A" w:rsidP="006D35CB">
            <w:pPr>
              <w:jc w:val="right"/>
              <w:rPr>
                <w:rFonts w:ascii="Arial" w:hAnsi="Arial" w:cs="Arial"/>
                <w:color w:val="000000"/>
                <w:sz w:val="18"/>
                <w:szCs w:val="18"/>
                <w:lang w:eastAsia="es-MX"/>
              </w:rPr>
            </w:pPr>
            <w:r w:rsidRPr="00020338">
              <w:rPr>
                <w:rFonts w:ascii="Arial" w:hAnsi="Arial" w:cs="Arial"/>
                <w:color w:val="000000"/>
                <w:sz w:val="18"/>
                <w:szCs w:val="18"/>
                <w:lang w:eastAsia="es-MX"/>
              </w:rPr>
              <w:t>2.27±5.98</w:t>
            </w:r>
          </w:p>
        </w:tc>
        <w:tc>
          <w:tcPr>
            <w:tcW w:w="1571" w:type="dxa"/>
            <w:tcBorders>
              <w:top w:val="nil"/>
              <w:left w:val="nil"/>
              <w:bottom w:val="nil"/>
              <w:right w:val="single" w:sz="4" w:space="0" w:color="auto"/>
            </w:tcBorders>
            <w:shd w:val="clear" w:color="auto" w:fill="auto"/>
            <w:noWrap/>
            <w:vAlign w:val="center"/>
            <w:hideMark/>
          </w:tcPr>
          <w:p w14:paraId="0348BF35" w14:textId="77777777" w:rsidR="00A4473A" w:rsidRPr="00020338" w:rsidRDefault="00A4473A" w:rsidP="006D35CB">
            <w:pPr>
              <w:jc w:val="right"/>
              <w:rPr>
                <w:rFonts w:ascii="Arial" w:hAnsi="Arial" w:cs="Arial"/>
                <w:color w:val="000000"/>
                <w:sz w:val="18"/>
                <w:szCs w:val="18"/>
                <w:lang w:eastAsia="es-MX"/>
              </w:rPr>
            </w:pPr>
            <w:r w:rsidRPr="00020338">
              <w:rPr>
                <w:rFonts w:ascii="Arial" w:hAnsi="Arial" w:cs="Arial"/>
                <w:color w:val="000000"/>
                <w:sz w:val="18"/>
                <w:szCs w:val="18"/>
                <w:lang w:eastAsia="es-MX"/>
              </w:rPr>
              <w:t>1.58±5.28</w:t>
            </w:r>
          </w:p>
        </w:tc>
      </w:tr>
      <w:tr w:rsidR="00A4473A" w:rsidRPr="00020338" w14:paraId="5B7D1FFD" w14:textId="77777777" w:rsidTr="006D35CB">
        <w:trPr>
          <w:trHeight w:hRule="exact" w:val="227"/>
          <w:jc w:val="center"/>
        </w:trPr>
        <w:tc>
          <w:tcPr>
            <w:tcW w:w="1043" w:type="dxa"/>
            <w:tcBorders>
              <w:top w:val="nil"/>
              <w:left w:val="single" w:sz="4" w:space="0" w:color="auto"/>
              <w:bottom w:val="nil"/>
              <w:right w:val="single" w:sz="4" w:space="0" w:color="auto"/>
            </w:tcBorders>
            <w:shd w:val="clear" w:color="auto" w:fill="auto"/>
            <w:noWrap/>
            <w:vAlign w:val="center"/>
            <w:hideMark/>
          </w:tcPr>
          <w:p w14:paraId="4E7747B5" w14:textId="77777777" w:rsidR="00A4473A" w:rsidRPr="00020338" w:rsidRDefault="00A4473A" w:rsidP="006D35CB">
            <w:pPr>
              <w:rPr>
                <w:rFonts w:ascii="Arial" w:hAnsi="Arial" w:cs="Arial"/>
                <w:color w:val="000000"/>
                <w:sz w:val="18"/>
                <w:szCs w:val="18"/>
                <w:lang w:eastAsia="es-MX"/>
              </w:rPr>
            </w:pPr>
            <w:r w:rsidRPr="00020338">
              <w:rPr>
                <w:rFonts w:ascii="Arial" w:hAnsi="Arial" w:cs="Arial"/>
                <w:color w:val="000000"/>
                <w:sz w:val="18"/>
                <w:szCs w:val="18"/>
                <w:lang w:eastAsia="es-MX"/>
              </w:rPr>
              <w:t>SSP1-2.6</w:t>
            </w:r>
          </w:p>
        </w:tc>
        <w:tc>
          <w:tcPr>
            <w:tcW w:w="1284" w:type="dxa"/>
            <w:tcBorders>
              <w:top w:val="nil"/>
              <w:left w:val="nil"/>
              <w:bottom w:val="nil"/>
              <w:right w:val="nil"/>
            </w:tcBorders>
            <w:shd w:val="clear" w:color="auto" w:fill="auto"/>
            <w:noWrap/>
            <w:vAlign w:val="center"/>
            <w:hideMark/>
          </w:tcPr>
          <w:p w14:paraId="5106CDF5" w14:textId="77777777" w:rsidR="00A4473A" w:rsidRPr="00020338" w:rsidRDefault="00A4473A" w:rsidP="006D35CB">
            <w:pPr>
              <w:jc w:val="right"/>
              <w:rPr>
                <w:rFonts w:ascii="Arial" w:hAnsi="Arial" w:cs="Arial"/>
                <w:color w:val="000000"/>
                <w:sz w:val="18"/>
                <w:szCs w:val="18"/>
                <w:lang w:eastAsia="es-MX"/>
              </w:rPr>
            </w:pPr>
            <w:r w:rsidRPr="00020338">
              <w:rPr>
                <w:rFonts w:ascii="Arial" w:hAnsi="Arial" w:cs="Arial"/>
                <w:color w:val="000000"/>
                <w:sz w:val="18"/>
                <w:szCs w:val="18"/>
                <w:lang w:eastAsia="es-MX"/>
              </w:rPr>
              <w:t>1.12±3.39</w:t>
            </w:r>
          </w:p>
        </w:tc>
        <w:tc>
          <w:tcPr>
            <w:tcW w:w="1336" w:type="dxa"/>
            <w:tcBorders>
              <w:top w:val="nil"/>
              <w:left w:val="nil"/>
              <w:bottom w:val="nil"/>
              <w:right w:val="nil"/>
            </w:tcBorders>
            <w:shd w:val="clear" w:color="auto" w:fill="auto"/>
            <w:noWrap/>
            <w:vAlign w:val="center"/>
            <w:hideMark/>
          </w:tcPr>
          <w:p w14:paraId="0D181CBA" w14:textId="77777777" w:rsidR="00A4473A" w:rsidRPr="00020338" w:rsidRDefault="00A4473A" w:rsidP="006D35CB">
            <w:pPr>
              <w:jc w:val="right"/>
              <w:rPr>
                <w:rFonts w:ascii="Arial" w:hAnsi="Arial" w:cs="Arial"/>
                <w:color w:val="000000"/>
                <w:sz w:val="18"/>
                <w:szCs w:val="18"/>
                <w:lang w:eastAsia="es-MX"/>
              </w:rPr>
            </w:pPr>
            <w:r w:rsidRPr="00020338">
              <w:rPr>
                <w:rFonts w:ascii="Arial" w:hAnsi="Arial" w:cs="Arial"/>
                <w:color w:val="000000"/>
                <w:sz w:val="18"/>
                <w:szCs w:val="18"/>
                <w:lang w:eastAsia="es-MX"/>
              </w:rPr>
              <w:t>0.28±3.75</w:t>
            </w:r>
          </w:p>
        </w:tc>
        <w:tc>
          <w:tcPr>
            <w:tcW w:w="1426" w:type="dxa"/>
            <w:tcBorders>
              <w:top w:val="nil"/>
              <w:left w:val="nil"/>
              <w:bottom w:val="nil"/>
              <w:right w:val="nil"/>
            </w:tcBorders>
            <w:shd w:val="clear" w:color="auto" w:fill="auto"/>
            <w:noWrap/>
            <w:vAlign w:val="center"/>
            <w:hideMark/>
          </w:tcPr>
          <w:p w14:paraId="7112D48C" w14:textId="77777777" w:rsidR="00A4473A" w:rsidRPr="00020338" w:rsidRDefault="00A4473A" w:rsidP="006D35CB">
            <w:pPr>
              <w:jc w:val="right"/>
              <w:rPr>
                <w:rFonts w:ascii="Arial" w:hAnsi="Arial" w:cs="Arial"/>
                <w:color w:val="000000"/>
                <w:sz w:val="18"/>
                <w:szCs w:val="18"/>
                <w:lang w:eastAsia="es-MX"/>
              </w:rPr>
            </w:pPr>
            <w:r w:rsidRPr="00020338">
              <w:rPr>
                <w:rFonts w:ascii="Arial" w:hAnsi="Arial" w:cs="Arial"/>
                <w:color w:val="000000"/>
                <w:sz w:val="18"/>
                <w:szCs w:val="18"/>
                <w:lang w:eastAsia="es-MX"/>
              </w:rPr>
              <w:t>-0.65±3.38</w:t>
            </w:r>
          </w:p>
        </w:tc>
        <w:tc>
          <w:tcPr>
            <w:tcW w:w="1571" w:type="dxa"/>
            <w:tcBorders>
              <w:top w:val="nil"/>
              <w:left w:val="nil"/>
              <w:bottom w:val="nil"/>
              <w:right w:val="single" w:sz="4" w:space="0" w:color="auto"/>
            </w:tcBorders>
            <w:shd w:val="clear" w:color="auto" w:fill="auto"/>
            <w:noWrap/>
            <w:vAlign w:val="center"/>
            <w:hideMark/>
          </w:tcPr>
          <w:p w14:paraId="7A70FBE9" w14:textId="77777777" w:rsidR="00A4473A" w:rsidRPr="00020338" w:rsidRDefault="00A4473A" w:rsidP="006D35CB">
            <w:pPr>
              <w:jc w:val="right"/>
              <w:rPr>
                <w:rFonts w:ascii="Arial" w:hAnsi="Arial" w:cs="Arial"/>
                <w:color w:val="000000"/>
                <w:sz w:val="18"/>
                <w:szCs w:val="18"/>
                <w:lang w:eastAsia="es-MX"/>
              </w:rPr>
            </w:pPr>
            <w:r w:rsidRPr="00020338">
              <w:rPr>
                <w:rFonts w:ascii="Arial" w:hAnsi="Arial" w:cs="Arial"/>
                <w:color w:val="000000"/>
                <w:sz w:val="18"/>
                <w:szCs w:val="18"/>
                <w:lang w:eastAsia="es-MX"/>
              </w:rPr>
              <w:t>0.08±3.75</w:t>
            </w:r>
          </w:p>
        </w:tc>
      </w:tr>
      <w:tr w:rsidR="00A4473A" w:rsidRPr="00020338" w14:paraId="4ED3AE02" w14:textId="77777777" w:rsidTr="006D35CB">
        <w:trPr>
          <w:trHeight w:hRule="exact" w:val="227"/>
          <w:jc w:val="center"/>
        </w:trPr>
        <w:tc>
          <w:tcPr>
            <w:tcW w:w="1043" w:type="dxa"/>
            <w:tcBorders>
              <w:top w:val="nil"/>
              <w:left w:val="single" w:sz="4" w:space="0" w:color="auto"/>
              <w:bottom w:val="nil"/>
              <w:right w:val="single" w:sz="4" w:space="0" w:color="auto"/>
            </w:tcBorders>
            <w:shd w:val="clear" w:color="auto" w:fill="DBE5F1" w:themeFill="accent1" w:themeFillTint="33"/>
            <w:noWrap/>
            <w:vAlign w:val="center"/>
            <w:hideMark/>
          </w:tcPr>
          <w:p w14:paraId="6A4120F9" w14:textId="77777777" w:rsidR="00A4473A" w:rsidRPr="00020338" w:rsidRDefault="00A4473A" w:rsidP="006D35CB">
            <w:pPr>
              <w:rPr>
                <w:rFonts w:ascii="Arial" w:hAnsi="Arial" w:cs="Arial"/>
                <w:color w:val="000000"/>
                <w:sz w:val="18"/>
                <w:szCs w:val="18"/>
                <w:lang w:eastAsia="es-MX"/>
              </w:rPr>
            </w:pPr>
            <w:r w:rsidRPr="00020338">
              <w:rPr>
                <w:rFonts w:ascii="Arial" w:hAnsi="Arial" w:cs="Arial"/>
                <w:color w:val="000000"/>
                <w:sz w:val="18"/>
                <w:szCs w:val="18"/>
                <w:lang w:eastAsia="es-MX"/>
              </w:rPr>
              <w:t>SSP2-4.5</w:t>
            </w:r>
          </w:p>
        </w:tc>
        <w:tc>
          <w:tcPr>
            <w:tcW w:w="1284" w:type="dxa"/>
            <w:tcBorders>
              <w:top w:val="nil"/>
              <w:left w:val="nil"/>
              <w:bottom w:val="nil"/>
              <w:right w:val="nil"/>
            </w:tcBorders>
            <w:shd w:val="clear" w:color="auto" w:fill="DBE5F1" w:themeFill="accent1" w:themeFillTint="33"/>
            <w:noWrap/>
            <w:vAlign w:val="center"/>
            <w:hideMark/>
          </w:tcPr>
          <w:p w14:paraId="5F9AD828" w14:textId="77777777" w:rsidR="00A4473A" w:rsidRPr="00020338" w:rsidRDefault="00A4473A" w:rsidP="006D35CB">
            <w:pPr>
              <w:jc w:val="right"/>
              <w:rPr>
                <w:rFonts w:ascii="Arial" w:hAnsi="Arial" w:cs="Arial"/>
                <w:color w:val="000000"/>
                <w:sz w:val="18"/>
                <w:szCs w:val="18"/>
                <w:lang w:eastAsia="es-MX"/>
              </w:rPr>
            </w:pPr>
            <w:r w:rsidRPr="00020338">
              <w:rPr>
                <w:rFonts w:ascii="Arial" w:hAnsi="Arial" w:cs="Arial"/>
                <w:color w:val="000000"/>
                <w:sz w:val="18"/>
                <w:szCs w:val="18"/>
                <w:lang w:eastAsia="es-MX"/>
              </w:rPr>
              <w:t>0.12±3.71</w:t>
            </w:r>
          </w:p>
        </w:tc>
        <w:tc>
          <w:tcPr>
            <w:tcW w:w="1336" w:type="dxa"/>
            <w:tcBorders>
              <w:top w:val="nil"/>
              <w:left w:val="nil"/>
              <w:bottom w:val="nil"/>
              <w:right w:val="nil"/>
            </w:tcBorders>
            <w:shd w:val="clear" w:color="auto" w:fill="DBE5F1" w:themeFill="accent1" w:themeFillTint="33"/>
            <w:noWrap/>
            <w:vAlign w:val="center"/>
            <w:hideMark/>
          </w:tcPr>
          <w:p w14:paraId="52635F5B" w14:textId="77777777" w:rsidR="00A4473A" w:rsidRPr="00020338" w:rsidRDefault="00A4473A" w:rsidP="006D35CB">
            <w:pPr>
              <w:jc w:val="right"/>
              <w:rPr>
                <w:rFonts w:ascii="Arial" w:hAnsi="Arial" w:cs="Arial"/>
                <w:color w:val="000000"/>
                <w:sz w:val="18"/>
                <w:szCs w:val="18"/>
                <w:lang w:eastAsia="es-MX"/>
              </w:rPr>
            </w:pPr>
            <w:r w:rsidRPr="00020338">
              <w:rPr>
                <w:rFonts w:ascii="Arial" w:hAnsi="Arial" w:cs="Arial"/>
                <w:color w:val="000000"/>
                <w:sz w:val="18"/>
                <w:szCs w:val="18"/>
                <w:lang w:eastAsia="es-MX"/>
              </w:rPr>
              <w:t>-0.93±4.45</w:t>
            </w:r>
          </w:p>
        </w:tc>
        <w:tc>
          <w:tcPr>
            <w:tcW w:w="1426" w:type="dxa"/>
            <w:tcBorders>
              <w:top w:val="nil"/>
              <w:left w:val="nil"/>
              <w:bottom w:val="nil"/>
              <w:right w:val="nil"/>
            </w:tcBorders>
            <w:shd w:val="clear" w:color="auto" w:fill="DBE5F1" w:themeFill="accent1" w:themeFillTint="33"/>
            <w:noWrap/>
            <w:vAlign w:val="center"/>
            <w:hideMark/>
          </w:tcPr>
          <w:p w14:paraId="494E0451" w14:textId="77777777" w:rsidR="00A4473A" w:rsidRPr="00020338" w:rsidRDefault="00A4473A" w:rsidP="006D35CB">
            <w:pPr>
              <w:jc w:val="right"/>
              <w:rPr>
                <w:rFonts w:ascii="Arial" w:hAnsi="Arial" w:cs="Arial"/>
                <w:color w:val="000000"/>
                <w:sz w:val="18"/>
                <w:szCs w:val="18"/>
                <w:lang w:eastAsia="es-MX"/>
              </w:rPr>
            </w:pPr>
            <w:r w:rsidRPr="00020338">
              <w:rPr>
                <w:rFonts w:ascii="Arial" w:hAnsi="Arial" w:cs="Arial"/>
                <w:color w:val="000000"/>
                <w:sz w:val="18"/>
                <w:szCs w:val="18"/>
                <w:lang w:eastAsia="es-MX"/>
              </w:rPr>
              <w:t>-2.12±5.00</w:t>
            </w:r>
          </w:p>
        </w:tc>
        <w:tc>
          <w:tcPr>
            <w:tcW w:w="1571" w:type="dxa"/>
            <w:tcBorders>
              <w:top w:val="nil"/>
              <w:left w:val="nil"/>
              <w:bottom w:val="nil"/>
              <w:right w:val="single" w:sz="4" w:space="0" w:color="auto"/>
            </w:tcBorders>
            <w:shd w:val="clear" w:color="auto" w:fill="DBE5F1" w:themeFill="accent1" w:themeFillTint="33"/>
            <w:noWrap/>
            <w:vAlign w:val="center"/>
            <w:hideMark/>
          </w:tcPr>
          <w:p w14:paraId="51088498" w14:textId="77777777" w:rsidR="00A4473A" w:rsidRPr="00020338" w:rsidRDefault="00A4473A" w:rsidP="006D35CB">
            <w:pPr>
              <w:jc w:val="right"/>
              <w:rPr>
                <w:rFonts w:ascii="Arial" w:hAnsi="Arial" w:cs="Arial"/>
                <w:color w:val="000000"/>
                <w:sz w:val="18"/>
                <w:szCs w:val="18"/>
                <w:lang w:eastAsia="es-MX"/>
              </w:rPr>
            </w:pPr>
            <w:r w:rsidRPr="00020338">
              <w:rPr>
                <w:rFonts w:ascii="Arial" w:hAnsi="Arial" w:cs="Arial"/>
                <w:color w:val="000000"/>
                <w:sz w:val="18"/>
                <w:szCs w:val="18"/>
                <w:lang w:eastAsia="es-MX"/>
              </w:rPr>
              <w:t>-3.40±6.31</w:t>
            </w:r>
          </w:p>
        </w:tc>
      </w:tr>
      <w:tr w:rsidR="00A4473A" w:rsidRPr="00020338" w14:paraId="4661BA25" w14:textId="77777777" w:rsidTr="006D35CB">
        <w:trPr>
          <w:trHeight w:hRule="exact" w:val="227"/>
          <w:jc w:val="center"/>
        </w:trPr>
        <w:tc>
          <w:tcPr>
            <w:tcW w:w="1043" w:type="dxa"/>
            <w:tcBorders>
              <w:top w:val="nil"/>
              <w:left w:val="single" w:sz="4" w:space="0" w:color="auto"/>
              <w:bottom w:val="nil"/>
              <w:right w:val="single" w:sz="4" w:space="0" w:color="auto"/>
            </w:tcBorders>
            <w:shd w:val="clear" w:color="auto" w:fill="DBE5F1" w:themeFill="accent1" w:themeFillTint="33"/>
            <w:noWrap/>
            <w:vAlign w:val="center"/>
            <w:hideMark/>
          </w:tcPr>
          <w:p w14:paraId="29C7670F" w14:textId="77777777" w:rsidR="00A4473A" w:rsidRPr="00020338" w:rsidRDefault="00A4473A" w:rsidP="006D35CB">
            <w:pPr>
              <w:rPr>
                <w:rFonts w:ascii="Arial" w:hAnsi="Arial" w:cs="Arial"/>
                <w:color w:val="000000"/>
                <w:sz w:val="18"/>
                <w:szCs w:val="18"/>
                <w:lang w:eastAsia="es-MX"/>
              </w:rPr>
            </w:pPr>
            <w:r w:rsidRPr="00020338">
              <w:rPr>
                <w:rFonts w:ascii="Arial" w:hAnsi="Arial" w:cs="Arial"/>
                <w:color w:val="000000"/>
                <w:sz w:val="18"/>
                <w:szCs w:val="18"/>
                <w:lang w:eastAsia="es-MX"/>
              </w:rPr>
              <w:t>SSP3-7.0</w:t>
            </w:r>
          </w:p>
        </w:tc>
        <w:tc>
          <w:tcPr>
            <w:tcW w:w="1284" w:type="dxa"/>
            <w:tcBorders>
              <w:top w:val="nil"/>
              <w:left w:val="nil"/>
              <w:bottom w:val="nil"/>
              <w:right w:val="nil"/>
            </w:tcBorders>
            <w:shd w:val="clear" w:color="auto" w:fill="DBE5F1" w:themeFill="accent1" w:themeFillTint="33"/>
            <w:noWrap/>
            <w:vAlign w:val="center"/>
            <w:hideMark/>
          </w:tcPr>
          <w:p w14:paraId="61C9663E" w14:textId="77777777" w:rsidR="00A4473A" w:rsidRPr="00020338" w:rsidRDefault="00A4473A" w:rsidP="006D35CB">
            <w:pPr>
              <w:jc w:val="right"/>
              <w:rPr>
                <w:rFonts w:ascii="Arial" w:hAnsi="Arial" w:cs="Arial"/>
                <w:color w:val="000000"/>
                <w:sz w:val="18"/>
                <w:szCs w:val="18"/>
                <w:lang w:eastAsia="es-MX"/>
              </w:rPr>
            </w:pPr>
            <w:r w:rsidRPr="00020338">
              <w:rPr>
                <w:rFonts w:ascii="Arial" w:hAnsi="Arial" w:cs="Arial"/>
                <w:color w:val="000000"/>
                <w:sz w:val="18"/>
                <w:szCs w:val="18"/>
                <w:lang w:eastAsia="es-MX"/>
              </w:rPr>
              <w:t>-0.97±2.13</w:t>
            </w:r>
          </w:p>
        </w:tc>
        <w:tc>
          <w:tcPr>
            <w:tcW w:w="1336" w:type="dxa"/>
            <w:tcBorders>
              <w:top w:val="nil"/>
              <w:left w:val="nil"/>
              <w:bottom w:val="nil"/>
              <w:right w:val="nil"/>
            </w:tcBorders>
            <w:shd w:val="clear" w:color="auto" w:fill="DBE5F1" w:themeFill="accent1" w:themeFillTint="33"/>
            <w:noWrap/>
            <w:vAlign w:val="center"/>
            <w:hideMark/>
          </w:tcPr>
          <w:p w14:paraId="0664306B" w14:textId="77777777" w:rsidR="00A4473A" w:rsidRPr="00020338" w:rsidRDefault="00A4473A" w:rsidP="006D35CB">
            <w:pPr>
              <w:jc w:val="right"/>
              <w:rPr>
                <w:rFonts w:ascii="Arial" w:hAnsi="Arial" w:cs="Arial"/>
                <w:color w:val="000000"/>
                <w:sz w:val="18"/>
                <w:szCs w:val="18"/>
                <w:lang w:eastAsia="es-MX"/>
              </w:rPr>
            </w:pPr>
            <w:r w:rsidRPr="00020338">
              <w:rPr>
                <w:rFonts w:ascii="Arial" w:hAnsi="Arial" w:cs="Arial"/>
                <w:color w:val="000000"/>
                <w:sz w:val="18"/>
                <w:szCs w:val="18"/>
                <w:lang w:eastAsia="es-MX"/>
              </w:rPr>
              <w:t>-3.51±4.64</w:t>
            </w:r>
          </w:p>
        </w:tc>
        <w:tc>
          <w:tcPr>
            <w:tcW w:w="1426" w:type="dxa"/>
            <w:tcBorders>
              <w:top w:val="nil"/>
              <w:left w:val="nil"/>
              <w:bottom w:val="nil"/>
              <w:right w:val="nil"/>
            </w:tcBorders>
            <w:shd w:val="clear" w:color="auto" w:fill="DBE5F1" w:themeFill="accent1" w:themeFillTint="33"/>
            <w:noWrap/>
            <w:vAlign w:val="center"/>
            <w:hideMark/>
          </w:tcPr>
          <w:p w14:paraId="4CA22ED2" w14:textId="77777777" w:rsidR="00A4473A" w:rsidRPr="00020338" w:rsidRDefault="00A4473A" w:rsidP="006D35CB">
            <w:pPr>
              <w:jc w:val="right"/>
              <w:rPr>
                <w:rFonts w:ascii="Arial" w:hAnsi="Arial" w:cs="Arial"/>
                <w:color w:val="000000"/>
                <w:sz w:val="18"/>
                <w:szCs w:val="18"/>
                <w:lang w:eastAsia="es-MX"/>
              </w:rPr>
            </w:pPr>
            <w:r w:rsidRPr="00020338">
              <w:rPr>
                <w:rFonts w:ascii="Arial" w:hAnsi="Arial" w:cs="Arial"/>
                <w:color w:val="000000"/>
                <w:sz w:val="18"/>
                <w:szCs w:val="18"/>
                <w:lang w:eastAsia="es-MX"/>
              </w:rPr>
              <w:t>-5.92±8.35</w:t>
            </w:r>
          </w:p>
        </w:tc>
        <w:tc>
          <w:tcPr>
            <w:tcW w:w="1571" w:type="dxa"/>
            <w:tcBorders>
              <w:top w:val="nil"/>
              <w:left w:val="nil"/>
              <w:bottom w:val="nil"/>
              <w:right w:val="single" w:sz="4" w:space="0" w:color="auto"/>
            </w:tcBorders>
            <w:shd w:val="clear" w:color="auto" w:fill="DBE5F1" w:themeFill="accent1" w:themeFillTint="33"/>
            <w:noWrap/>
            <w:vAlign w:val="center"/>
            <w:hideMark/>
          </w:tcPr>
          <w:p w14:paraId="04EAFFBD" w14:textId="77777777" w:rsidR="00A4473A" w:rsidRPr="00020338" w:rsidRDefault="00A4473A" w:rsidP="006D35CB">
            <w:pPr>
              <w:jc w:val="right"/>
              <w:rPr>
                <w:rFonts w:ascii="Arial" w:hAnsi="Arial" w:cs="Arial"/>
                <w:color w:val="000000"/>
                <w:sz w:val="18"/>
                <w:szCs w:val="18"/>
                <w:lang w:eastAsia="es-MX"/>
              </w:rPr>
            </w:pPr>
            <w:r w:rsidRPr="00020338">
              <w:rPr>
                <w:rFonts w:ascii="Arial" w:hAnsi="Arial" w:cs="Arial"/>
                <w:color w:val="000000"/>
                <w:sz w:val="18"/>
                <w:szCs w:val="18"/>
                <w:lang w:eastAsia="es-MX"/>
              </w:rPr>
              <w:t>-7.77±11.18</w:t>
            </w:r>
          </w:p>
        </w:tc>
      </w:tr>
      <w:tr w:rsidR="00A4473A" w:rsidRPr="00020338" w14:paraId="4B641F77" w14:textId="77777777" w:rsidTr="006D35CB">
        <w:trPr>
          <w:trHeight w:hRule="exact" w:val="227"/>
          <w:jc w:val="center"/>
        </w:trPr>
        <w:tc>
          <w:tcPr>
            <w:tcW w:w="1043" w:type="dxa"/>
            <w:tcBorders>
              <w:top w:val="nil"/>
              <w:left w:val="single" w:sz="4" w:space="0" w:color="auto"/>
              <w:bottom w:val="single" w:sz="4" w:space="0" w:color="auto"/>
              <w:right w:val="single" w:sz="4" w:space="0" w:color="auto"/>
            </w:tcBorders>
            <w:shd w:val="clear" w:color="auto" w:fill="auto"/>
            <w:noWrap/>
            <w:vAlign w:val="center"/>
            <w:hideMark/>
          </w:tcPr>
          <w:p w14:paraId="2E2EF808" w14:textId="77777777" w:rsidR="00A4473A" w:rsidRPr="00020338" w:rsidRDefault="00A4473A" w:rsidP="006D35CB">
            <w:pPr>
              <w:rPr>
                <w:rFonts w:ascii="Arial" w:hAnsi="Arial" w:cs="Arial"/>
                <w:color w:val="000000"/>
                <w:sz w:val="18"/>
                <w:szCs w:val="18"/>
                <w:lang w:eastAsia="es-MX"/>
              </w:rPr>
            </w:pPr>
            <w:r w:rsidRPr="00020338">
              <w:rPr>
                <w:rFonts w:ascii="Arial" w:hAnsi="Arial" w:cs="Arial"/>
                <w:color w:val="000000"/>
                <w:sz w:val="18"/>
                <w:szCs w:val="18"/>
                <w:lang w:eastAsia="es-MX"/>
              </w:rPr>
              <w:t>SSP5-8.5</w:t>
            </w:r>
          </w:p>
        </w:tc>
        <w:tc>
          <w:tcPr>
            <w:tcW w:w="1284" w:type="dxa"/>
            <w:tcBorders>
              <w:top w:val="nil"/>
              <w:left w:val="nil"/>
              <w:bottom w:val="nil"/>
              <w:right w:val="nil"/>
            </w:tcBorders>
            <w:shd w:val="clear" w:color="auto" w:fill="auto"/>
            <w:noWrap/>
            <w:vAlign w:val="center"/>
            <w:hideMark/>
          </w:tcPr>
          <w:p w14:paraId="5AEE1589" w14:textId="77777777" w:rsidR="00A4473A" w:rsidRPr="00020338" w:rsidRDefault="00A4473A" w:rsidP="006D35CB">
            <w:pPr>
              <w:jc w:val="right"/>
              <w:rPr>
                <w:rFonts w:ascii="Arial" w:hAnsi="Arial" w:cs="Arial"/>
                <w:color w:val="000000"/>
                <w:sz w:val="18"/>
                <w:szCs w:val="18"/>
                <w:lang w:eastAsia="es-MX"/>
              </w:rPr>
            </w:pPr>
            <w:r w:rsidRPr="00020338">
              <w:rPr>
                <w:rFonts w:ascii="Arial" w:hAnsi="Arial" w:cs="Arial"/>
                <w:color w:val="000000"/>
                <w:sz w:val="18"/>
                <w:szCs w:val="18"/>
                <w:lang w:eastAsia="es-MX"/>
              </w:rPr>
              <w:t>-1.78±2.56</w:t>
            </w:r>
          </w:p>
        </w:tc>
        <w:tc>
          <w:tcPr>
            <w:tcW w:w="1336" w:type="dxa"/>
            <w:tcBorders>
              <w:top w:val="nil"/>
              <w:left w:val="nil"/>
              <w:bottom w:val="nil"/>
              <w:right w:val="nil"/>
            </w:tcBorders>
            <w:shd w:val="clear" w:color="auto" w:fill="auto"/>
            <w:noWrap/>
            <w:vAlign w:val="center"/>
            <w:hideMark/>
          </w:tcPr>
          <w:p w14:paraId="7ABCFF4F" w14:textId="77777777" w:rsidR="00A4473A" w:rsidRPr="00020338" w:rsidRDefault="00A4473A" w:rsidP="006D35CB">
            <w:pPr>
              <w:jc w:val="right"/>
              <w:rPr>
                <w:rFonts w:ascii="Arial" w:hAnsi="Arial" w:cs="Arial"/>
                <w:color w:val="000000"/>
                <w:sz w:val="18"/>
                <w:szCs w:val="18"/>
                <w:lang w:eastAsia="es-MX"/>
              </w:rPr>
            </w:pPr>
            <w:r w:rsidRPr="00020338">
              <w:rPr>
                <w:rFonts w:ascii="Arial" w:hAnsi="Arial" w:cs="Arial"/>
                <w:color w:val="000000"/>
                <w:sz w:val="18"/>
                <w:szCs w:val="18"/>
                <w:lang w:eastAsia="es-MX"/>
              </w:rPr>
              <w:t>-3.32±5.82</w:t>
            </w:r>
          </w:p>
        </w:tc>
        <w:tc>
          <w:tcPr>
            <w:tcW w:w="1426" w:type="dxa"/>
            <w:tcBorders>
              <w:top w:val="nil"/>
              <w:left w:val="nil"/>
              <w:bottom w:val="nil"/>
              <w:right w:val="nil"/>
            </w:tcBorders>
            <w:shd w:val="clear" w:color="auto" w:fill="auto"/>
            <w:noWrap/>
            <w:vAlign w:val="center"/>
            <w:hideMark/>
          </w:tcPr>
          <w:p w14:paraId="3F9B7209" w14:textId="77777777" w:rsidR="00A4473A" w:rsidRPr="00020338" w:rsidRDefault="00A4473A" w:rsidP="006D35CB">
            <w:pPr>
              <w:jc w:val="right"/>
              <w:rPr>
                <w:rFonts w:ascii="Arial" w:hAnsi="Arial" w:cs="Arial"/>
                <w:color w:val="000000"/>
                <w:sz w:val="18"/>
                <w:szCs w:val="18"/>
                <w:lang w:eastAsia="es-MX"/>
              </w:rPr>
            </w:pPr>
            <w:r w:rsidRPr="00020338">
              <w:rPr>
                <w:rFonts w:ascii="Arial" w:hAnsi="Arial" w:cs="Arial"/>
                <w:color w:val="000000"/>
                <w:sz w:val="18"/>
                <w:szCs w:val="18"/>
                <w:lang w:eastAsia="es-MX"/>
              </w:rPr>
              <w:t>-5.63±8.49</w:t>
            </w:r>
          </w:p>
        </w:tc>
        <w:tc>
          <w:tcPr>
            <w:tcW w:w="1571" w:type="dxa"/>
            <w:tcBorders>
              <w:top w:val="nil"/>
              <w:left w:val="nil"/>
              <w:bottom w:val="nil"/>
              <w:right w:val="single" w:sz="4" w:space="0" w:color="auto"/>
            </w:tcBorders>
            <w:shd w:val="clear" w:color="auto" w:fill="auto"/>
            <w:noWrap/>
            <w:vAlign w:val="center"/>
            <w:hideMark/>
          </w:tcPr>
          <w:p w14:paraId="49729252" w14:textId="77777777" w:rsidR="00A4473A" w:rsidRPr="00020338" w:rsidRDefault="00A4473A" w:rsidP="006D35CB">
            <w:pPr>
              <w:jc w:val="right"/>
              <w:rPr>
                <w:rFonts w:ascii="Arial" w:hAnsi="Arial" w:cs="Arial"/>
                <w:color w:val="000000"/>
                <w:sz w:val="18"/>
                <w:szCs w:val="18"/>
                <w:lang w:eastAsia="es-MX"/>
              </w:rPr>
            </w:pPr>
            <w:r w:rsidRPr="00020338">
              <w:rPr>
                <w:rFonts w:ascii="Arial" w:hAnsi="Arial" w:cs="Arial"/>
                <w:color w:val="000000"/>
                <w:sz w:val="18"/>
                <w:szCs w:val="18"/>
                <w:lang w:eastAsia="es-MX"/>
              </w:rPr>
              <w:t>-9.38±14.07</w:t>
            </w:r>
          </w:p>
        </w:tc>
      </w:tr>
      <w:tr w:rsidR="00A4473A" w:rsidRPr="00020338" w14:paraId="434F0FF3" w14:textId="77777777" w:rsidTr="006D35CB">
        <w:trPr>
          <w:trHeight w:hRule="exact" w:val="227"/>
          <w:jc w:val="center"/>
        </w:trPr>
        <w:tc>
          <w:tcPr>
            <w:tcW w:w="666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B18039A" w14:textId="77777777" w:rsidR="00A4473A" w:rsidRPr="00020338" w:rsidRDefault="00A4473A" w:rsidP="006D35CB">
            <w:pPr>
              <w:jc w:val="center"/>
              <w:rPr>
                <w:rFonts w:ascii="Arial" w:hAnsi="Arial" w:cs="Arial"/>
                <w:color w:val="000000"/>
                <w:sz w:val="18"/>
                <w:szCs w:val="18"/>
                <w:lang w:eastAsia="es-MX"/>
              </w:rPr>
            </w:pPr>
            <w:r w:rsidRPr="00020338">
              <w:rPr>
                <w:rFonts w:ascii="Arial" w:hAnsi="Arial" w:cs="Arial"/>
                <w:color w:val="000000"/>
                <w:sz w:val="18"/>
                <w:szCs w:val="18"/>
                <w:lang w:eastAsia="es-MX"/>
              </w:rPr>
              <w:t>Changes in % precipitation in mm</w:t>
            </w:r>
          </w:p>
        </w:tc>
      </w:tr>
      <w:tr w:rsidR="00A4473A" w:rsidRPr="00020338" w14:paraId="3DEEA6E4" w14:textId="77777777" w:rsidTr="006D35CB">
        <w:trPr>
          <w:trHeight w:hRule="exact" w:val="227"/>
          <w:jc w:val="center"/>
        </w:trPr>
        <w:tc>
          <w:tcPr>
            <w:tcW w:w="1043" w:type="dxa"/>
            <w:tcBorders>
              <w:top w:val="nil"/>
              <w:left w:val="single" w:sz="4" w:space="0" w:color="auto"/>
              <w:bottom w:val="single" w:sz="4" w:space="0" w:color="auto"/>
              <w:right w:val="single" w:sz="4" w:space="0" w:color="auto"/>
            </w:tcBorders>
            <w:shd w:val="clear" w:color="auto" w:fill="auto"/>
            <w:noWrap/>
            <w:vAlign w:val="center"/>
            <w:hideMark/>
          </w:tcPr>
          <w:p w14:paraId="4B23B16C" w14:textId="77777777" w:rsidR="00A4473A" w:rsidRPr="00020338" w:rsidRDefault="00A4473A" w:rsidP="006D35CB">
            <w:pPr>
              <w:rPr>
                <w:rFonts w:ascii="Arial" w:hAnsi="Arial" w:cs="Arial"/>
                <w:color w:val="000000"/>
                <w:sz w:val="18"/>
                <w:szCs w:val="18"/>
                <w:lang w:eastAsia="es-MX"/>
              </w:rPr>
            </w:pPr>
            <w:r w:rsidRPr="00020338">
              <w:rPr>
                <w:rFonts w:ascii="Arial" w:hAnsi="Arial" w:cs="Arial"/>
                <w:color w:val="000000"/>
                <w:sz w:val="18"/>
                <w:szCs w:val="18"/>
                <w:lang w:eastAsia="es-MX"/>
              </w:rPr>
              <w:t> </w:t>
            </w:r>
          </w:p>
        </w:tc>
        <w:tc>
          <w:tcPr>
            <w:tcW w:w="1284" w:type="dxa"/>
            <w:tcBorders>
              <w:top w:val="nil"/>
              <w:left w:val="nil"/>
              <w:bottom w:val="single" w:sz="4" w:space="0" w:color="auto"/>
              <w:right w:val="nil"/>
            </w:tcBorders>
            <w:shd w:val="clear" w:color="auto" w:fill="auto"/>
            <w:noWrap/>
            <w:vAlign w:val="center"/>
            <w:hideMark/>
          </w:tcPr>
          <w:p w14:paraId="335A5566" w14:textId="77777777" w:rsidR="00A4473A" w:rsidRPr="00020338" w:rsidRDefault="00A4473A" w:rsidP="006D35CB">
            <w:pPr>
              <w:jc w:val="right"/>
              <w:rPr>
                <w:rFonts w:ascii="Arial" w:hAnsi="Arial" w:cs="Arial"/>
                <w:color w:val="000000"/>
                <w:sz w:val="18"/>
                <w:szCs w:val="18"/>
                <w:lang w:eastAsia="es-MX"/>
              </w:rPr>
            </w:pPr>
            <w:r w:rsidRPr="00020338">
              <w:rPr>
                <w:rFonts w:ascii="Arial" w:hAnsi="Arial" w:cs="Arial"/>
                <w:color w:val="000000"/>
                <w:sz w:val="18"/>
                <w:szCs w:val="18"/>
                <w:lang w:eastAsia="es-MX"/>
              </w:rPr>
              <w:t>2020-2039</w:t>
            </w:r>
          </w:p>
        </w:tc>
        <w:tc>
          <w:tcPr>
            <w:tcW w:w="1336" w:type="dxa"/>
            <w:tcBorders>
              <w:top w:val="nil"/>
              <w:left w:val="nil"/>
              <w:bottom w:val="single" w:sz="4" w:space="0" w:color="auto"/>
              <w:right w:val="nil"/>
            </w:tcBorders>
            <w:shd w:val="clear" w:color="auto" w:fill="auto"/>
            <w:noWrap/>
            <w:vAlign w:val="center"/>
            <w:hideMark/>
          </w:tcPr>
          <w:p w14:paraId="2B8B09BD" w14:textId="77777777" w:rsidR="00A4473A" w:rsidRPr="00020338" w:rsidRDefault="00A4473A" w:rsidP="006D35CB">
            <w:pPr>
              <w:jc w:val="right"/>
              <w:rPr>
                <w:rFonts w:ascii="Arial" w:hAnsi="Arial" w:cs="Arial"/>
                <w:color w:val="000000"/>
                <w:sz w:val="18"/>
                <w:szCs w:val="18"/>
                <w:lang w:eastAsia="es-MX"/>
              </w:rPr>
            </w:pPr>
            <w:r w:rsidRPr="00020338">
              <w:rPr>
                <w:rFonts w:ascii="Arial" w:hAnsi="Arial" w:cs="Arial"/>
                <w:color w:val="000000"/>
                <w:sz w:val="18"/>
                <w:szCs w:val="18"/>
                <w:lang w:eastAsia="es-MX"/>
              </w:rPr>
              <w:t>2040-2059</w:t>
            </w:r>
          </w:p>
        </w:tc>
        <w:tc>
          <w:tcPr>
            <w:tcW w:w="1426" w:type="dxa"/>
            <w:tcBorders>
              <w:top w:val="nil"/>
              <w:left w:val="nil"/>
              <w:bottom w:val="single" w:sz="4" w:space="0" w:color="auto"/>
              <w:right w:val="nil"/>
            </w:tcBorders>
            <w:shd w:val="clear" w:color="auto" w:fill="auto"/>
            <w:noWrap/>
            <w:vAlign w:val="center"/>
            <w:hideMark/>
          </w:tcPr>
          <w:p w14:paraId="10016FC7" w14:textId="77777777" w:rsidR="00A4473A" w:rsidRPr="00020338" w:rsidRDefault="00A4473A" w:rsidP="006D35CB">
            <w:pPr>
              <w:jc w:val="right"/>
              <w:rPr>
                <w:rFonts w:ascii="Arial" w:hAnsi="Arial" w:cs="Arial"/>
                <w:color w:val="000000"/>
                <w:sz w:val="18"/>
                <w:szCs w:val="18"/>
                <w:lang w:eastAsia="es-MX"/>
              </w:rPr>
            </w:pPr>
            <w:r w:rsidRPr="00020338">
              <w:rPr>
                <w:rFonts w:ascii="Arial" w:hAnsi="Arial" w:cs="Arial"/>
                <w:color w:val="000000"/>
                <w:sz w:val="18"/>
                <w:szCs w:val="18"/>
                <w:lang w:eastAsia="es-MX"/>
              </w:rPr>
              <w:t>2060-2079</w:t>
            </w:r>
          </w:p>
        </w:tc>
        <w:tc>
          <w:tcPr>
            <w:tcW w:w="1571" w:type="dxa"/>
            <w:tcBorders>
              <w:top w:val="nil"/>
              <w:left w:val="nil"/>
              <w:bottom w:val="single" w:sz="4" w:space="0" w:color="auto"/>
              <w:right w:val="single" w:sz="4" w:space="0" w:color="auto"/>
            </w:tcBorders>
            <w:shd w:val="clear" w:color="auto" w:fill="auto"/>
            <w:noWrap/>
            <w:vAlign w:val="center"/>
            <w:hideMark/>
          </w:tcPr>
          <w:p w14:paraId="2229F026" w14:textId="77777777" w:rsidR="00A4473A" w:rsidRPr="00020338" w:rsidRDefault="00A4473A" w:rsidP="006D35CB">
            <w:pPr>
              <w:jc w:val="right"/>
              <w:rPr>
                <w:rFonts w:ascii="Arial" w:hAnsi="Arial" w:cs="Arial"/>
                <w:color w:val="000000"/>
                <w:sz w:val="18"/>
                <w:szCs w:val="18"/>
                <w:lang w:eastAsia="es-MX"/>
              </w:rPr>
            </w:pPr>
            <w:r w:rsidRPr="00020338">
              <w:rPr>
                <w:rFonts w:ascii="Arial" w:hAnsi="Arial" w:cs="Arial"/>
                <w:color w:val="000000"/>
                <w:sz w:val="18"/>
                <w:szCs w:val="18"/>
                <w:lang w:eastAsia="es-MX"/>
              </w:rPr>
              <w:t>2080-2089</w:t>
            </w:r>
          </w:p>
        </w:tc>
      </w:tr>
      <w:tr w:rsidR="00A4473A" w:rsidRPr="00020338" w14:paraId="7BDE8092" w14:textId="77777777" w:rsidTr="006D35CB">
        <w:trPr>
          <w:trHeight w:hRule="exact" w:val="227"/>
          <w:jc w:val="center"/>
        </w:trPr>
        <w:tc>
          <w:tcPr>
            <w:tcW w:w="1043" w:type="dxa"/>
            <w:tcBorders>
              <w:top w:val="nil"/>
              <w:left w:val="single" w:sz="4" w:space="0" w:color="auto"/>
              <w:bottom w:val="nil"/>
              <w:right w:val="single" w:sz="4" w:space="0" w:color="auto"/>
            </w:tcBorders>
            <w:shd w:val="clear" w:color="auto" w:fill="auto"/>
            <w:noWrap/>
            <w:vAlign w:val="center"/>
            <w:hideMark/>
          </w:tcPr>
          <w:p w14:paraId="07853E71" w14:textId="77777777" w:rsidR="00A4473A" w:rsidRPr="00020338" w:rsidRDefault="00A4473A" w:rsidP="006D35CB">
            <w:pPr>
              <w:rPr>
                <w:rFonts w:ascii="Arial" w:hAnsi="Arial" w:cs="Arial"/>
                <w:color w:val="000000"/>
                <w:sz w:val="18"/>
                <w:szCs w:val="18"/>
                <w:lang w:eastAsia="es-MX"/>
              </w:rPr>
            </w:pPr>
            <w:r w:rsidRPr="00020338">
              <w:rPr>
                <w:rFonts w:ascii="Arial" w:hAnsi="Arial" w:cs="Arial"/>
                <w:color w:val="000000"/>
                <w:sz w:val="18"/>
                <w:szCs w:val="18"/>
                <w:lang w:eastAsia="es-MX"/>
              </w:rPr>
              <w:t>SSP1-1.9</w:t>
            </w:r>
          </w:p>
        </w:tc>
        <w:tc>
          <w:tcPr>
            <w:tcW w:w="1284" w:type="dxa"/>
            <w:tcBorders>
              <w:top w:val="nil"/>
              <w:left w:val="nil"/>
              <w:bottom w:val="nil"/>
              <w:right w:val="nil"/>
            </w:tcBorders>
            <w:shd w:val="clear" w:color="auto" w:fill="auto"/>
            <w:noWrap/>
            <w:vAlign w:val="center"/>
            <w:hideMark/>
          </w:tcPr>
          <w:p w14:paraId="1DB91EB7" w14:textId="77777777" w:rsidR="00A4473A" w:rsidRPr="00020338" w:rsidRDefault="00A4473A" w:rsidP="006D35CB">
            <w:pPr>
              <w:jc w:val="right"/>
              <w:rPr>
                <w:rFonts w:ascii="Arial" w:hAnsi="Arial" w:cs="Arial"/>
                <w:color w:val="000000"/>
                <w:sz w:val="18"/>
                <w:szCs w:val="18"/>
                <w:lang w:eastAsia="es-MX"/>
              </w:rPr>
            </w:pPr>
            <w:r w:rsidRPr="00020338">
              <w:rPr>
                <w:rFonts w:ascii="Arial" w:hAnsi="Arial" w:cs="Arial"/>
                <w:color w:val="000000"/>
                <w:sz w:val="18"/>
                <w:szCs w:val="18"/>
                <w:lang w:eastAsia="es-MX"/>
              </w:rPr>
              <w:t>-2.60±5.84</w:t>
            </w:r>
          </w:p>
        </w:tc>
        <w:tc>
          <w:tcPr>
            <w:tcW w:w="1336" w:type="dxa"/>
            <w:tcBorders>
              <w:top w:val="nil"/>
              <w:left w:val="nil"/>
              <w:bottom w:val="nil"/>
              <w:right w:val="nil"/>
            </w:tcBorders>
            <w:shd w:val="clear" w:color="auto" w:fill="auto"/>
            <w:noWrap/>
            <w:vAlign w:val="center"/>
            <w:hideMark/>
          </w:tcPr>
          <w:p w14:paraId="61DC05A8" w14:textId="77777777" w:rsidR="00A4473A" w:rsidRPr="00020338" w:rsidRDefault="00A4473A" w:rsidP="006D35CB">
            <w:pPr>
              <w:jc w:val="right"/>
              <w:rPr>
                <w:rFonts w:ascii="Arial" w:hAnsi="Arial" w:cs="Arial"/>
                <w:color w:val="000000"/>
                <w:sz w:val="18"/>
                <w:szCs w:val="18"/>
                <w:lang w:eastAsia="es-MX"/>
              </w:rPr>
            </w:pPr>
            <w:r w:rsidRPr="00020338">
              <w:rPr>
                <w:rFonts w:ascii="Arial" w:hAnsi="Arial" w:cs="Arial"/>
                <w:color w:val="000000"/>
                <w:sz w:val="18"/>
                <w:szCs w:val="18"/>
                <w:lang w:eastAsia="es-MX"/>
              </w:rPr>
              <w:t>-1.64±5.57</w:t>
            </w:r>
          </w:p>
        </w:tc>
        <w:tc>
          <w:tcPr>
            <w:tcW w:w="1426" w:type="dxa"/>
            <w:tcBorders>
              <w:top w:val="nil"/>
              <w:left w:val="nil"/>
              <w:bottom w:val="nil"/>
              <w:right w:val="nil"/>
            </w:tcBorders>
            <w:shd w:val="clear" w:color="auto" w:fill="auto"/>
            <w:noWrap/>
            <w:vAlign w:val="center"/>
            <w:hideMark/>
          </w:tcPr>
          <w:p w14:paraId="50D1DA31" w14:textId="77777777" w:rsidR="00A4473A" w:rsidRPr="00020338" w:rsidRDefault="00A4473A" w:rsidP="006D35CB">
            <w:pPr>
              <w:jc w:val="right"/>
              <w:rPr>
                <w:rFonts w:ascii="Arial" w:hAnsi="Arial" w:cs="Arial"/>
                <w:color w:val="000000"/>
                <w:sz w:val="18"/>
                <w:szCs w:val="18"/>
                <w:lang w:eastAsia="es-MX"/>
              </w:rPr>
            </w:pPr>
            <w:r w:rsidRPr="00020338">
              <w:rPr>
                <w:rFonts w:ascii="Arial" w:hAnsi="Arial" w:cs="Arial"/>
                <w:color w:val="000000"/>
                <w:sz w:val="18"/>
                <w:szCs w:val="18"/>
                <w:lang w:eastAsia="es-MX"/>
              </w:rPr>
              <w:t>-1.36±4.94</w:t>
            </w:r>
          </w:p>
        </w:tc>
        <w:tc>
          <w:tcPr>
            <w:tcW w:w="1571" w:type="dxa"/>
            <w:tcBorders>
              <w:top w:val="nil"/>
              <w:left w:val="nil"/>
              <w:bottom w:val="nil"/>
              <w:right w:val="single" w:sz="4" w:space="0" w:color="auto"/>
            </w:tcBorders>
            <w:shd w:val="clear" w:color="auto" w:fill="auto"/>
            <w:noWrap/>
            <w:vAlign w:val="center"/>
            <w:hideMark/>
          </w:tcPr>
          <w:p w14:paraId="1DAC73AD" w14:textId="77777777" w:rsidR="00A4473A" w:rsidRPr="00020338" w:rsidRDefault="00A4473A" w:rsidP="006D35CB">
            <w:pPr>
              <w:jc w:val="right"/>
              <w:rPr>
                <w:rFonts w:ascii="Arial" w:hAnsi="Arial" w:cs="Arial"/>
                <w:color w:val="000000"/>
                <w:sz w:val="18"/>
                <w:szCs w:val="18"/>
                <w:lang w:eastAsia="es-MX"/>
              </w:rPr>
            </w:pPr>
            <w:r w:rsidRPr="00020338">
              <w:rPr>
                <w:rFonts w:ascii="Arial" w:hAnsi="Arial" w:cs="Arial"/>
                <w:color w:val="000000"/>
                <w:sz w:val="18"/>
                <w:szCs w:val="18"/>
                <w:lang w:eastAsia="es-MX"/>
              </w:rPr>
              <w:t>-2.90±3.84</w:t>
            </w:r>
          </w:p>
        </w:tc>
      </w:tr>
      <w:tr w:rsidR="00A4473A" w:rsidRPr="00020338" w14:paraId="578F5AC5" w14:textId="77777777" w:rsidTr="006D35CB">
        <w:trPr>
          <w:trHeight w:hRule="exact" w:val="227"/>
          <w:jc w:val="center"/>
        </w:trPr>
        <w:tc>
          <w:tcPr>
            <w:tcW w:w="1043" w:type="dxa"/>
            <w:tcBorders>
              <w:top w:val="nil"/>
              <w:left w:val="single" w:sz="4" w:space="0" w:color="auto"/>
              <w:bottom w:val="nil"/>
              <w:right w:val="single" w:sz="4" w:space="0" w:color="auto"/>
            </w:tcBorders>
            <w:shd w:val="clear" w:color="auto" w:fill="auto"/>
            <w:noWrap/>
            <w:vAlign w:val="center"/>
            <w:hideMark/>
          </w:tcPr>
          <w:p w14:paraId="21F7613E" w14:textId="77777777" w:rsidR="00A4473A" w:rsidRPr="00020338" w:rsidRDefault="00A4473A" w:rsidP="006D35CB">
            <w:pPr>
              <w:rPr>
                <w:rFonts w:ascii="Arial" w:hAnsi="Arial" w:cs="Arial"/>
                <w:color w:val="000000"/>
                <w:sz w:val="18"/>
                <w:szCs w:val="18"/>
                <w:lang w:eastAsia="es-MX"/>
              </w:rPr>
            </w:pPr>
            <w:r w:rsidRPr="00020338">
              <w:rPr>
                <w:rFonts w:ascii="Arial" w:hAnsi="Arial" w:cs="Arial"/>
                <w:color w:val="000000"/>
                <w:sz w:val="18"/>
                <w:szCs w:val="18"/>
                <w:lang w:eastAsia="es-MX"/>
              </w:rPr>
              <w:t>SSP1-2.6</w:t>
            </w:r>
          </w:p>
        </w:tc>
        <w:tc>
          <w:tcPr>
            <w:tcW w:w="1284" w:type="dxa"/>
            <w:tcBorders>
              <w:top w:val="nil"/>
              <w:left w:val="nil"/>
              <w:bottom w:val="nil"/>
              <w:right w:val="nil"/>
            </w:tcBorders>
            <w:shd w:val="clear" w:color="auto" w:fill="auto"/>
            <w:noWrap/>
            <w:vAlign w:val="center"/>
            <w:hideMark/>
          </w:tcPr>
          <w:p w14:paraId="2A5A5946" w14:textId="77777777" w:rsidR="00A4473A" w:rsidRPr="00020338" w:rsidRDefault="00A4473A" w:rsidP="006D35CB">
            <w:pPr>
              <w:jc w:val="right"/>
              <w:rPr>
                <w:rFonts w:ascii="Arial" w:hAnsi="Arial" w:cs="Arial"/>
                <w:color w:val="000000"/>
                <w:sz w:val="18"/>
                <w:szCs w:val="18"/>
                <w:lang w:eastAsia="es-MX"/>
              </w:rPr>
            </w:pPr>
            <w:r w:rsidRPr="00020338">
              <w:rPr>
                <w:rFonts w:ascii="Arial" w:hAnsi="Arial" w:cs="Arial"/>
                <w:color w:val="000000"/>
                <w:sz w:val="18"/>
                <w:szCs w:val="18"/>
                <w:lang w:eastAsia="es-MX"/>
              </w:rPr>
              <w:t>0.42±3.45</w:t>
            </w:r>
          </w:p>
        </w:tc>
        <w:tc>
          <w:tcPr>
            <w:tcW w:w="1336" w:type="dxa"/>
            <w:tcBorders>
              <w:top w:val="nil"/>
              <w:left w:val="nil"/>
              <w:bottom w:val="nil"/>
              <w:right w:val="nil"/>
            </w:tcBorders>
            <w:shd w:val="clear" w:color="auto" w:fill="auto"/>
            <w:noWrap/>
            <w:vAlign w:val="center"/>
            <w:hideMark/>
          </w:tcPr>
          <w:p w14:paraId="671F8C6C" w14:textId="77777777" w:rsidR="00A4473A" w:rsidRPr="00020338" w:rsidRDefault="00A4473A" w:rsidP="006D35CB">
            <w:pPr>
              <w:jc w:val="right"/>
              <w:rPr>
                <w:rFonts w:ascii="Arial" w:hAnsi="Arial" w:cs="Arial"/>
                <w:color w:val="000000"/>
                <w:sz w:val="18"/>
                <w:szCs w:val="18"/>
                <w:lang w:eastAsia="es-MX"/>
              </w:rPr>
            </w:pPr>
            <w:r w:rsidRPr="00020338">
              <w:rPr>
                <w:rFonts w:ascii="Arial" w:hAnsi="Arial" w:cs="Arial"/>
                <w:color w:val="000000"/>
                <w:sz w:val="18"/>
                <w:szCs w:val="18"/>
                <w:lang w:eastAsia="es-MX"/>
              </w:rPr>
              <w:t>-0.21±3.62</w:t>
            </w:r>
          </w:p>
        </w:tc>
        <w:tc>
          <w:tcPr>
            <w:tcW w:w="1426" w:type="dxa"/>
            <w:tcBorders>
              <w:top w:val="nil"/>
              <w:left w:val="nil"/>
              <w:bottom w:val="nil"/>
              <w:right w:val="nil"/>
            </w:tcBorders>
            <w:shd w:val="clear" w:color="auto" w:fill="auto"/>
            <w:noWrap/>
            <w:vAlign w:val="center"/>
            <w:hideMark/>
          </w:tcPr>
          <w:p w14:paraId="405AFBB4" w14:textId="77777777" w:rsidR="00A4473A" w:rsidRPr="00020338" w:rsidRDefault="00A4473A" w:rsidP="006D35CB">
            <w:pPr>
              <w:jc w:val="right"/>
              <w:rPr>
                <w:rFonts w:ascii="Arial" w:hAnsi="Arial" w:cs="Arial"/>
                <w:color w:val="000000"/>
                <w:sz w:val="18"/>
                <w:szCs w:val="18"/>
                <w:lang w:eastAsia="es-MX"/>
              </w:rPr>
            </w:pPr>
            <w:r w:rsidRPr="00020338">
              <w:rPr>
                <w:rFonts w:ascii="Arial" w:hAnsi="Arial" w:cs="Arial"/>
                <w:color w:val="000000"/>
                <w:sz w:val="18"/>
                <w:szCs w:val="18"/>
                <w:lang w:eastAsia="es-MX"/>
              </w:rPr>
              <w:t>-1.27±4.38</w:t>
            </w:r>
          </w:p>
        </w:tc>
        <w:tc>
          <w:tcPr>
            <w:tcW w:w="1571" w:type="dxa"/>
            <w:tcBorders>
              <w:top w:val="nil"/>
              <w:left w:val="nil"/>
              <w:bottom w:val="nil"/>
              <w:right w:val="single" w:sz="4" w:space="0" w:color="auto"/>
            </w:tcBorders>
            <w:shd w:val="clear" w:color="auto" w:fill="auto"/>
            <w:noWrap/>
            <w:vAlign w:val="center"/>
            <w:hideMark/>
          </w:tcPr>
          <w:p w14:paraId="7D76F484" w14:textId="77777777" w:rsidR="00A4473A" w:rsidRPr="00020338" w:rsidRDefault="00A4473A" w:rsidP="006D35CB">
            <w:pPr>
              <w:jc w:val="right"/>
              <w:rPr>
                <w:rFonts w:ascii="Arial" w:hAnsi="Arial" w:cs="Arial"/>
                <w:color w:val="000000"/>
                <w:sz w:val="18"/>
                <w:szCs w:val="18"/>
                <w:lang w:eastAsia="es-MX"/>
              </w:rPr>
            </w:pPr>
            <w:r w:rsidRPr="00020338">
              <w:rPr>
                <w:rFonts w:ascii="Arial" w:hAnsi="Arial" w:cs="Arial"/>
                <w:color w:val="000000"/>
                <w:sz w:val="18"/>
                <w:szCs w:val="18"/>
                <w:lang w:eastAsia="es-MX"/>
              </w:rPr>
              <w:t>-0.35±4.54</w:t>
            </w:r>
          </w:p>
        </w:tc>
      </w:tr>
      <w:tr w:rsidR="00A4473A" w:rsidRPr="00020338" w14:paraId="1287AF86" w14:textId="77777777" w:rsidTr="006D35CB">
        <w:trPr>
          <w:trHeight w:hRule="exact" w:val="227"/>
          <w:jc w:val="center"/>
        </w:trPr>
        <w:tc>
          <w:tcPr>
            <w:tcW w:w="1043" w:type="dxa"/>
            <w:tcBorders>
              <w:top w:val="nil"/>
              <w:left w:val="single" w:sz="4" w:space="0" w:color="auto"/>
              <w:bottom w:val="nil"/>
              <w:right w:val="single" w:sz="4" w:space="0" w:color="auto"/>
            </w:tcBorders>
            <w:shd w:val="clear" w:color="auto" w:fill="DBE5F1" w:themeFill="accent1" w:themeFillTint="33"/>
            <w:noWrap/>
            <w:vAlign w:val="center"/>
            <w:hideMark/>
          </w:tcPr>
          <w:p w14:paraId="319A2A48" w14:textId="77777777" w:rsidR="00A4473A" w:rsidRPr="00020338" w:rsidRDefault="00A4473A" w:rsidP="006D35CB">
            <w:pPr>
              <w:rPr>
                <w:rFonts w:ascii="Arial" w:hAnsi="Arial" w:cs="Arial"/>
                <w:color w:val="000000"/>
                <w:sz w:val="18"/>
                <w:szCs w:val="18"/>
                <w:lang w:eastAsia="es-MX"/>
              </w:rPr>
            </w:pPr>
            <w:bookmarkStart w:id="42" w:name="_Hlk96365131"/>
            <w:r w:rsidRPr="00020338">
              <w:rPr>
                <w:rFonts w:ascii="Arial" w:hAnsi="Arial" w:cs="Arial"/>
                <w:color w:val="000000"/>
                <w:sz w:val="18"/>
                <w:szCs w:val="18"/>
                <w:lang w:eastAsia="es-MX"/>
              </w:rPr>
              <w:t>SSP2-4.5</w:t>
            </w:r>
          </w:p>
        </w:tc>
        <w:tc>
          <w:tcPr>
            <w:tcW w:w="1284" w:type="dxa"/>
            <w:tcBorders>
              <w:top w:val="nil"/>
              <w:left w:val="nil"/>
              <w:bottom w:val="nil"/>
              <w:right w:val="nil"/>
            </w:tcBorders>
            <w:shd w:val="clear" w:color="auto" w:fill="DBE5F1" w:themeFill="accent1" w:themeFillTint="33"/>
            <w:noWrap/>
            <w:vAlign w:val="center"/>
            <w:hideMark/>
          </w:tcPr>
          <w:p w14:paraId="0254E985" w14:textId="77777777" w:rsidR="00A4473A" w:rsidRPr="00020338" w:rsidRDefault="00A4473A" w:rsidP="006D35CB">
            <w:pPr>
              <w:jc w:val="right"/>
              <w:rPr>
                <w:rFonts w:ascii="Arial" w:hAnsi="Arial" w:cs="Arial"/>
                <w:color w:val="000000"/>
                <w:sz w:val="18"/>
                <w:szCs w:val="18"/>
                <w:lang w:eastAsia="es-MX"/>
              </w:rPr>
            </w:pPr>
            <w:r w:rsidRPr="00020338">
              <w:rPr>
                <w:rFonts w:ascii="Arial" w:hAnsi="Arial" w:cs="Arial"/>
                <w:color w:val="000000"/>
                <w:sz w:val="18"/>
                <w:szCs w:val="18"/>
                <w:lang w:eastAsia="es-MX"/>
              </w:rPr>
              <w:t>-0.98±4.48</w:t>
            </w:r>
          </w:p>
        </w:tc>
        <w:tc>
          <w:tcPr>
            <w:tcW w:w="1336" w:type="dxa"/>
            <w:tcBorders>
              <w:top w:val="nil"/>
              <w:left w:val="nil"/>
              <w:bottom w:val="nil"/>
              <w:right w:val="nil"/>
            </w:tcBorders>
            <w:shd w:val="clear" w:color="auto" w:fill="DBE5F1" w:themeFill="accent1" w:themeFillTint="33"/>
            <w:noWrap/>
            <w:vAlign w:val="center"/>
            <w:hideMark/>
          </w:tcPr>
          <w:p w14:paraId="0E8F533C" w14:textId="77777777" w:rsidR="00A4473A" w:rsidRPr="00020338" w:rsidRDefault="00A4473A" w:rsidP="006D35CB">
            <w:pPr>
              <w:jc w:val="right"/>
              <w:rPr>
                <w:rFonts w:ascii="Arial" w:hAnsi="Arial" w:cs="Arial"/>
                <w:color w:val="000000"/>
                <w:sz w:val="18"/>
                <w:szCs w:val="18"/>
                <w:lang w:eastAsia="es-MX"/>
              </w:rPr>
            </w:pPr>
            <w:r w:rsidRPr="00020338">
              <w:rPr>
                <w:rFonts w:ascii="Arial" w:hAnsi="Arial" w:cs="Arial"/>
                <w:color w:val="000000"/>
                <w:sz w:val="18"/>
                <w:szCs w:val="18"/>
                <w:lang w:eastAsia="es-MX"/>
              </w:rPr>
              <w:t>-3.10±6.71</w:t>
            </w:r>
          </w:p>
        </w:tc>
        <w:tc>
          <w:tcPr>
            <w:tcW w:w="1426" w:type="dxa"/>
            <w:tcBorders>
              <w:top w:val="nil"/>
              <w:left w:val="nil"/>
              <w:bottom w:val="nil"/>
              <w:right w:val="nil"/>
            </w:tcBorders>
            <w:shd w:val="clear" w:color="auto" w:fill="DBE5F1" w:themeFill="accent1" w:themeFillTint="33"/>
            <w:noWrap/>
            <w:vAlign w:val="center"/>
            <w:hideMark/>
          </w:tcPr>
          <w:p w14:paraId="2B78D5F4" w14:textId="77777777" w:rsidR="00A4473A" w:rsidRPr="00020338" w:rsidRDefault="00A4473A" w:rsidP="006D35CB">
            <w:pPr>
              <w:jc w:val="right"/>
              <w:rPr>
                <w:rFonts w:ascii="Arial" w:hAnsi="Arial" w:cs="Arial"/>
                <w:color w:val="000000"/>
                <w:sz w:val="18"/>
                <w:szCs w:val="18"/>
                <w:lang w:eastAsia="es-MX"/>
              </w:rPr>
            </w:pPr>
            <w:r w:rsidRPr="00020338">
              <w:rPr>
                <w:rFonts w:ascii="Arial" w:hAnsi="Arial" w:cs="Arial"/>
                <w:color w:val="000000"/>
                <w:sz w:val="18"/>
                <w:szCs w:val="18"/>
                <w:lang w:eastAsia="es-MX"/>
              </w:rPr>
              <w:t>-5.1±6.49</w:t>
            </w:r>
          </w:p>
        </w:tc>
        <w:tc>
          <w:tcPr>
            <w:tcW w:w="1571" w:type="dxa"/>
            <w:tcBorders>
              <w:top w:val="nil"/>
              <w:left w:val="nil"/>
              <w:bottom w:val="nil"/>
              <w:right w:val="single" w:sz="4" w:space="0" w:color="auto"/>
            </w:tcBorders>
            <w:shd w:val="clear" w:color="auto" w:fill="DBE5F1" w:themeFill="accent1" w:themeFillTint="33"/>
            <w:noWrap/>
            <w:vAlign w:val="center"/>
            <w:hideMark/>
          </w:tcPr>
          <w:p w14:paraId="55B4C21D" w14:textId="77777777" w:rsidR="00A4473A" w:rsidRPr="00020338" w:rsidRDefault="00A4473A" w:rsidP="006D35CB">
            <w:pPr>
              <w:jc w:val="right"/>
              <w:rPr>
                <w:rFonts w:ascii="Arial" w:hAnsi="Arial" w:cs="Arial"/>
                <w:color w:val="000000"/>
                <w:sz w:val="18"/>
                <w:szCs w:val="18"/>
                <w:lang w:eastAsia="es-MX"/>
              </w:rPr>
            </w:pPr>
            <w:r w:rsidRPr="00020338">
              <w:rPr>
                <w:rFonts w:ascii="Arial" w:hAnsi="Arial" w:cs="Arial"/>
                <w:color w:val="000000"/>
                <w:sz w:val="18"/>
                <w:szCs w:val="18"/>
                <w:lang w:eastAsia="es-MX"/>
              </w:rPr>
              <w:t>-5.81±7.59</w:t>
            </w:r>
          </w:p>
        </w:tc>
      </w:tr>
      <w:tr w:rsidR="00A4473A" w:rsidRPr="00020338" w14:paraId="79B4B44F" w14:textId="77777777" w:rsidTr="006D35CB">
        <w:trPr>
          <w:trHeight w:hRule="exact" w:val="227"/>
          <w:jc w:val="center"/>
        </w:trPr>
        <w:tc>
          <w:tcPr>
            <w:tcW w:w="1043" w:type="dxa"/>
            <w:tcBorders>
              <w:top w:val="nil"/>
              <w:left w:val="single" w:sz="4" w:space="0" w:color="auto"/>
              <w:bottom w:val="nil"/>
              <w:right w:val="single" w:sz="4" w:space="0" w:color="auto"/>
            </w:tcBorders>
            <w:shd w:val="clear" w:color="auto" w:fill="DBE5F1" w:themeFill="accent1" w:themeFillTint="33"/>
            <w:noWrap/>
            <w:vAlign w:val="center"/>
            <w:hideMark/>
          </w:tcPr>
          <w:p w14:paraId="7A656B1D" w14:textId="77777777" w:rsidR="00A4473A" w:rsidRPr="00020338" w:rsidRDefault="00A4473A" w:rsidP="006D35CB">
            <w:pPr>
              <w:rPr>
                <w:rFonts w:ascii="Arial" w:hAnsi="Arial" w:cs="Arial"/>
                <w:color w:val="000000"/>
                <w:sz w:val="18"/>
                <w:szCs w:val="18"/>
                <w:lang w:eastAsia="es-MX"/>
              </w:rPr>
            </w:pPr>
            <w:r w:rsidRPr="00020338">
              <w:rPr>
                <w:rFonts w:ascii="Arial" w:hAnsi="Arial" w:cs="Arial"/>
                <w:color w:val="000000"/>
                <w:sz w:val="18"/>
                <w:szCs w:val="18"/>
                <w:lang w:eastAsia="es-MX"/>
              </w:rPr>
              <w:t>SSP3-7.0</w:t>
            </w:r>
          </w:p>
        </w:tc>
        <w:tc>
          <w:tcPr>
            <w:tcW w:w="1284" w:type="dxa"/>
            <w:tcBorders>
              <w:top w:val="nil"/>
              <w:left w:val="nil"/>
              <w:bottom w:val="nil"/>
              <w:right w:val="nil"/>
            </w:tcBorders>
            <w:shd w:val="clear" w:color="auto" w:fill="DBE5F1" w:themeFill="accent1" w:themeFillTint="33"/>
            <w:noWrap/>
            <w:vAlign w:val="center"/>
            <w:hideMark/>
          </w:tcPr>
          <w:p w14:paraId="1FCB23A9" w14:textId="77777777" w:rsidR="00A4473A" w:rsidRPr="00020338" w:rsidRDefault="00A4473A" w:rsidP="006D35CB">
            <w:pPr>
              <w:jc w:val="right"/>
              <w:rPr>
                <w:rFonts w:ascii="Arial" w:hAnsi="Arial" w:cs="Arial"/>
                <w:color w:val="000000"/>
                <w:sz w:val="18"/>
                <w:szCs w:val="18"/>
                <w:lang w:eastAsia="es-MX"/>
              </w:rPr>
            </w:pPr>
            <w:r w:rsidRPr="00020338">
              <w:rPr>
                <w:rFonts w:ascii="Arial" w:hAnsi="Arial" w:cs="Arial"/>
                <w:color w:val="000000"/>
                <w:sz w:val="18"/>
                <w:szCs w:val="18"/>
                <w:lang w:eastAsia="es-MX"/>
              </w:rPr>
              <w:t>-1.46±3.60</w:t>
            </w:r>
          </w:p>
        </w:tc>
        <w:tc>
          <w:tcPr>
            <w:tcW w:w="1336" w:type="dxa"/>
            <w:tcBorders>
              <w:top w:val="nil"/>
              <w:left w:val="nil"/>
              <w:bottom w:val="nil"/>
              <w:right w:val="nil"/>
            </w:tcBorders>
            <w:shd w:val="clear" w:color="auto" w:fill="DBE5F1" w:themeFill="accent1" w:themeFillTint="33"/>
            <w:noWrap/>
            <w:vAlign w:val="center"/>
            <w:hideMark/>
          </w:tcPr>
          <w:p w14:paraId="4F23C211" w14:textId="77777777" w:rsidR="00A4473A" w:rsidRPr="00020338" w:rsidRDefault="00A4473A" w:rsidP="006D35CB">
            <w:pPr>
              <w:jc w:val="right"/>
              <w:rPr>
                <w:rFonts w:ascii="Arial" w:hAnsi="Arial" w:cs="Arial"/>
                <w:color w:val="000000"/>
                <w:sz w:val="18"/>
                <w:szCs w:val="18"/>
                <w:lang w:eastAsia="es-MX"/>
              </w:rPr>
            </w:pPr>
            <w:r w:rsidRPr="00020338">
              <w:rPr>
                <w:rFonts w:ascii="Arial" w:hAnsi="Arial" w:cs="Arial"/>
                <w:color w:val="000000"/>
                <w:sz w:val="18"/>
                <w:szCs w:val="18"/>
                <w:lang w:eastAsia="es-MX"/>
              </w:rPr>
              <w:t>-4.94±6.15</w:t>
            </w:r>
          </w:p>
        </w:tc>
        <w:tc>
          <w:tcPr>
            <w:tcW w:w="1426" w:type="dxa"/>
            <w:tcBorders>
              <w:top w:val="nil"/>
              <w:left w:val="nil"/>
              <w:bottom w:val="nil"/>
              <w:right w:val="nil"/>
            </w:tcBorders>
            <w:shd w:val="clear" w:color="auto" w:fill="DBE5F1" w:themeFill="accent1" w:themeFillTint="33"/>
            <w:noWrap/>
            <w:vAlign w:val="center"/>
            <w:hideMark/>
          </w:tcPr>
          <w:p w14:paraId="29D8DE71" w14:textId="77777777" w:rsidR="00A4473A" w:rsidRPr="00020338" w:rsidRDefault="00A4473A" w:rsidP="006D35CB">
            <w:pPr>
              <w:jc w:val="right"/>
              <w:rPr>
                <w:rFonts w:ascii="Arial" w:hAnsi="Arial" w:cs="Arial"/>
                <w:color w:val="000000"/>
                <w:sz w:val="18"/>
                <w:szCs w:val="18"/>
                <w:lang w:eastAsia="es-MX"/>
              </w:rPr>
            </w:pPr>
            <w:r w:rsidRPr="00020338">
              <w:rPr>
                <w:rFonts w:ascii="Arial" w:hAnsi="Arial" w:cs="Arial"/>
                <w:color w:val="000000"/>
                <w:sz w:val="18"/>
                <w:szCs w:val="18"/>
                <w:lang w:eastAsia="es-MX"/>
              </w:rPr>
              <w:t>-8.78±8.94</w:t>
            </w:r>
          </w:p>
        </w:tc>
        <w:tc>
          <w:tcPr>
            <w:tcW w:w="1571" w:type="dxa"/>
            <w:tcBorders>
              <w:top w:val="nil"/>
              <w:left w:val="nil"/>
              <w:bottom w:val="nil"/>
              <w:right w:val="single" w:sz="4" w:space="0" w:color="auto"/>
            </w:tcBorders>
            <w:shd w:val="clear" w:color="auto" w:fill="DBE5F1" w:themeFill="accent1" w:themeFillTint="33"/>
            <w:noWrap/>
            <w:vAlign w:val="center"/>
            <w:hideMark/>
          </w:tcPr>
          <w:p w14:paraId="7FDA6DD6" w14:textId="77777777" w:rsidR="00A4473A" w:rsidRPr="00020338" w:rsidRDefault="00A4473A" w:rsidP="006D35CB">
            <w:pPr>
              <w:jc w:val="right"/>
              <w:rPr>
                <w:rFonts w:ascii="Arial" w:hAnsi="Arial" w:cs="Arial"/>
                <w:color w:val="000000"/>
                <w:sz w:val="18"/>
                <w:szCs w:val="18"/>
                <w:lang w:eastAsia="es-MX"/>
              </w:rPr>
            </w:pPr>
            <w:r w:rsidRPr="00020338">
              <w:rPr>
                <w:rFonts w:ascii="Arial" w:hAnsi="Arial" w:cs="Arial"/>
                <w:color w:val="000000"/>
                <w:sz w:val="18"/>
                <w:szCs w:val="18"/>
                <w:lang w:eastAsia="es-MX"/>
              </w:rPr>
              <w:t>-10.59±12.66</w:t>
            </w:r>
          </w:p>
        </w:tc>
      </w:tr>
      <w:tr w:rsidR="00A4473A" w:rsidRPr="00020338" w14:paraId="20D9048F" w14:textId="77777777" w:rsidTr="006D35CB">
        <w:trPr>
          <w:trHeight w:hRule="exact" w:val="227"/>
          <w:jc w:val="center"/>
        </w:trPr>
        <w:tc>
          <w:tcPr>
            <w:tcW w:w="1043" w:type="dxa"/>
            <w:tcBorders>
              <w:top w:val="nil"/>
              <w:left w:val="single" w:sz="4" w:space="0" w:color="auto"/>
              <w:bottom w:val="single" w:sz="4" w:space="0" w:color="auto"/>
              <w:right w:val="single" w:sz="4" w:space="0" w:color="auto"/>
            </w:tcBorders>
            <w:shd w:val="clear" w:color="auto" w:fill="auto"/>
            <w:noWrap/>
            <w:vAlign w:val="center"/>
            <w:hideMark/>
          </w:tcPr>
          <w:p w14:paraId="2476276C" w14:textId="77777777" w:rsidR="00A4473A" w:rsidRPr="00020338" w:rsidRDefault="00A4473A" w:rsidP="006D35CB">
            <w:pPr>
              <w:rPr>
                <w:rFonts w:ascii="Arial" w:hAnsi="Arial" w:cs="Arial"/>
                <w:color w:val="000000"/>
                <w:sz w:val="18"/>
                <w:szCs w:val="18"/>
                <w:lang w:eastAsia="es-MX"/>
              </w:rPr>
            </w:pPr>
            <w:r w:rsidRPr="00020338">
              <w:rPr>
                <w:rFonts w:ascii="Arial" w:hAnsi="Arial" w:cs="Arial"/>
                <w:color w:val="000000"/>
                <w:sz w:val="18"/>
                <w:szCs w:val="18"/>
                <w:lang w:eastAsia="es-MX"/>
              </w:rPr>
              <w:t>SSP5-8.5</w:t>
            </w:r>
          </w:p>
        </w:tc>
        <w:tc>
          <w:tcPr>
            <w:tcW w:w="1284" w:type="dxa"/>
            <w:tcBorders>
              <w:top w:val="nil"/>
              <w:left w:val="nil"/>
              <w:bottom w:val="single" w:sz="4" w:space="0" w:color="auto"/>
              <w:right w:val="nil"/>
            </w:tcBorders>
            <w:shd w:val="clear" w:color="auto" w:fill="auto"/>
            <w:noWrap/>
            <w:vAlign w:val="center"/>
            <w:hideMark/>
          </w:tcPr>
          <w:p w14:paraId="63D3234A" w14:textId="77777777" w:rsidR="00A4473A" w:rsidRPr="00020338" w:rsidRDefault="00A4473A" w:rsidP="006D35CB">
            <w:pPr>
              <w:jc w:val="right"/>
              <w:rPr>
                <w:rFonts w:ascii="Arial" w:hAnsi="Arial" w:cs="Arial"/>
                <w:color w:val="000000"/>
                <w:sz w:val="18"/>
                <w:szCs w:val="18"/>
                <w:lang w:eastAsia="es-MX"/>
              </w:rPr>
            </w:pPr>
            <w:r w:rsidRPr="00020338">
              <w:rPr>
                <w:rFonts w:ascii="Arial" w:hAnsi="Arial" w:cs="Arial"/>
                <w:color w:val="000000"/>
                <w:sz w:val="18"/>
                <w:szCs w:val="18"/>
                <w:lang w:eastAsia="es-MX"/>
              </w:rPr>
              <w:t>-1.65±4.76</w:t>
            </w:r>
          </w:p>
        </w:tc>
        <w:tc>
          <w:tcPr>
            <w:tcW w:w="1336" w:type="dxa"/>
            <w:tcBorders>
              <w:top w:val="nil"/>
              <w:left w:val="nil"/>
              <w:bottom w:val="single" w:sz="4" w:space="0" w:color="auto"/>
              <w:right w:val="nil"/>
            </w:tcBorders>
            <w:shd w:val="clear" w:color="auto" w:fill="auto"/>
            <w:noWrap/>
            <w:vAlign w:val="center"/>
            <w:hideMark/>
          </w:tcPr>
          <w:p w14:paraId="35FDAB8B" w14:textId="77777777" w:rsidR="00A4473A" w:rsidRPr="00020338" w:rsidRDefault="00A4473A" w:rsidP="006D35CB">
            <w:pPr>
              <w:jc w:val="right"/>
              <w:rPr>
                <w:rFonts w:ascii="Arial" w:hAnsi="Arial" w:cs="Arial"/>
                <w:color w:val="000000"/>
                <w:sz w:val="18"/>
                <w:szCs w:val="18"/>
                <w:lang w:eastAsia="es-MX"/>
              </w:rPr>
            </w:pPr>
            <w:r w:rsidRPr="00020338">
              <w:rPr>
                <w:rFonts w:ascii="Arial" w:hAnsi="Arial" w:cs="Arial"/>
                <w:color w:val="000000"/>
                <w:sz w:val="18"/>
                <w:szCs w:val="18"/>
                <w:lang w:eastAsia="es-MX"/>
              </w:rPr>
              <w:t>-4.28±7.57</w:t>
            </w:r>
          </w:p>
        </w:tc>
        <w:tc>
          <w:tcPr>
            <w:tcW w:w="1426" w:type="dxa"/>
            <w:tcBorders>
              <w:top w:val="nil"/>
              <w:left w:val="nil"/>
              <w:bottom w:val="single" w:sz="4" w:space="0" w:color="auto"/>
              <w:right w:val="nil"/>
            </w:tcBorders>
            <w:shd w:val="clear" w:color="auto" w:fill="auto"/>
            <w:noWrap/>
            <w:vAlign w:val="center"/>
            <w:hideMark/>
          </w:tcPr>
          <w:p w14:paraId="5FAACF48" w14:textId="77777777" w:rsidR="00A4473A" w:rsidRPr="00020338" w:rsidRDefault="00A4473A" w:rsidP="006D35CB">
            <w:pPr>
              <w:jc w:val="right"/>
              <w:rPr>
                <w:rFonts w:ascii="Arial" w:hAnsi="Arial" w:cs="Arial"/>
                <w:color w:val="000000"/>
                <w:sz w:val="18"/>
                <w:szCs w:val="18"/>
                <w:lang w:eastAsia="es-MX"/>
              </w:rPr>
            </w:pPr>
            <w:r w:rsidRPr="00020338">
              <w:rPr>
                <w:rFonts w:ascii="Arial" w:hAnsi="Arial" w:cs="Arial"/>
                <w:color w:val="000000"/>
                <w:sz w:val="18"/>
                <w:szCs w:val="18"/>
                <w:lang w:eastAsia="es-MX"/>
              </w:rPr>
              <w:t>-7.63±11.18</w:t>
            </w:r>
          </w:p>
        </w:tc>
        <w:tc>
          <w:tcPr>
            <w:tcW w:w="1571" w:type="dxa"/>
            <w:tcBorders>
              <w:top w:val="nil"/>
              <w:left w:val="nil"/>
              <w:bottom w:val="single" w:sz="4" w:space="0" w:color="auto"/>
              <w:right w:val="single" w:sz="4" w:space="0" w:color="auto"/>
            </w:tcBorders>
            <w:shd w:val="clear" w:color="auto" w:fill="auto"/>
            <w:noWrap/>
            <w:vAlign w:val="center"/>
            <w:hideMark/>
          </w:tcPr>
          <w:p w14:paraId="36DEEA8D" w14:textId="77777777" w:rsidR="00A4473A" w:rsidRPr="00020338" w:rsidRDefault="00A4473A" w:rsidP="006D35CB">
            <w:pPr>
              <w:jc w:val="right"/>
              <w:rPr>
                <w:rFonts w:ascii="Arial" w:hAnsi="Arial" w:cs="Arial"/>
                <w:color w:val="000000"/>
                <w:sz w:val="18"/>
                <w:szCs w:val="18"/>
                <w:lang w:eastAsia="es-MX"/>
              </w:rPr>
            </w:pPr>
            <w:r w:rsidRPr="00020338">
              <w:rPr>
                <w:rFonts w:ascii="Arial" w:hAnsi="Arial" w:cs="Arial"/>
                <w:color w:val="000000"/>
                <w:sz w:val="18"/>
                <w:szCs w:val="18"/>
                <w:lang w:eastAsia="es-MX"/>
              </w:rPr>
              <w:t>-12.80±16.15</w:t>
            </w:r>
          </w:p>
        </w:tc>
      </w:tr>
      <w:bookmarkEnd w:id="42"/>
    </w:tbl>
    <w:p w14:paraId="3DDA06A2" w14:textId="08544DCA" w:rsidR="00860530" w:rsidRPr="00020338" w:rsidRDefault="00860530" w:rsidP="00860530">
      <w:pPr>
        <w:jc w:val="both"/>
        <w:rPr>
          <w:rFonts w:ascii="Arial" w:hAnsi="Arial" w:cs="Arial"/>
          <w:bCs/>
        </w:rPr>
      </w:pPr>
    </w:p>
    <w:p w14:paraId="127B38A3" w14:textId="77777777" w:rsidR="00A4473A" w:rsidRPr="00020338" w:rsidRDefault="00A4473A" w:rsidP="003C22B4">
      <w:pPr>
        <w:spacing w:after="120"/>
        <w:jc w:val="both"/>
        <w:rPr>
          <w:rFonts w:ascii="Arial" w:hAnsi="Arial" w:cs="Arial"/>
          <w:bCs/>
        </w:rPr>
      </w:pPr>
      <w:r w:rsidRPr="00020338">
        <w:rPr>
          <w:rFonts w:ascii="Arial" w:hAnsi="Arial" w:cs="Arial"/>
          <w:bCs/>
        </w:rPr>
        <w:t>Family characteristics showed that the average years of schooling of household members over 12 years of age is 9.8 years. Access to education among Mexican households is very heterogeneous; with people without access to education, up to people with 24 years of schooling (higher education). On average, 3.6 household members are over the age of 15. Despite this, the number of bedrooms in each house is only 2.2 and 98% have access to sanitary services. However, 22% of households do not have drinking water available for domestic use, and on average, 2.2 out of 10 homes do not have a drainage system.</w:t>
      </w:r>
    </w:p>
    <w:p w14:paraId="1C3878FE" w14:textId="76E3D3B1" w:rsidR="00A4473A" w:rsidRPr="00020338" w:rsidRDefault="00A4473A" w:rsidP="003C22B4">
      <w:pPr>
        <w:spacing w:after="120"/>
        <w:jc w:val="both"/>
        <w:rPr>
          <w:rFonts w:ascii="Arial" w:hAnsi="Arial" w:cs="Arial"/>
          <w:bCs/>
        </w:rPr>
      </w:pPr>
      <w:r w:rsidRPr="00020338">
        <w:rPr>
          <w:rFonts w:ascii="Arial" w:hAnsi="Arial" w:cs="Arial"/>
          <w:bCs/>
        </w:rPr>
        <w:t>Regarding the climate database, and considering the data at the municipal level of the model used CCKP, the following analysis arises. In the model CCKP for 2023, the average annual temperature is 21.4°C.</w:t>
      </w:r>
      <w:r w:rsidR="006F7F52" w:rsidRPr="00020338">
        <w:rPr>
          <w:rFonts w:ascii="Arial" w:hAnsi="Arial" w:cs="Arial"/>
          <w:bCs/>
        </w:rPr>
        <w:t xml:space="preserve"> </w:t>
      </w:r>
      <w:r w:rsidRPr="00020338">
        <w:rPr>
          <w:rFonts w:ascii="Arial" w:hAnsi="Arial" w:cs="Arial"/>
          <w:bCs/>
        </w:rPr>
        <w:t xml:space="preserve">Regarding the accumulated annual rainfall, the model indicates an average of 763.1 mm/year. The average </w:t>
      </w:r>
      <w:r w:rsidR="006F7F52" w:rsidRPr="00020338">
        <w:rPr>
          <w:rFonts w:ascii="Arial" w:hAnsi="Arial" w:cs="Arial"/>
          <w:bCs/>
        </w:rPr>
        <w:t>monthly</w:t>
      </w:r>
      <w:r w:rsidRPr="00020338">
        <w:rPr>
          <w:rFonts w:ascii="Arial" w:hAnsi="Arial" w:cs="Arial"/>
          <w:bCs/>
        </w:rPr>
        <w:t xml:space="preserve"> rainfall is 105.3 mm. </w:t>
      </w:r>
    </w:p>
    <w:p w14:paraId="3D866F75" w14:textId="4A25D871" w:rsidR="00A4473A" w:rsidRPr="00020338" w:rsidRDefault="00A4473A" w:rsidP="003C22B4">
      <w:pPr>
        <w:spacing w:after="120"/>
        <w:jc w:val="both"/>
        <w:rPr>
          <w:rFonts w:ascii="Arial" w:hAnsi="Arial" w:cs="Arial"/>
          <w:bCs/>
        </w:rPr>
      </w:pPr>
      <w:r w:rsidRPr="00020338">
        <w:rPr>
          <w:rFonts w:ascii="Arial" w:hAnsi="Arial" w:cs="Arial"/>
          <w:bCs/>
        </w:rPr>
        <w:t xml:space="preserve">Table 4 presents the socio-demographic characteristics of the sample used, grouped into: 1) </w:t>
      </w:r>
      <w:r w:rsidR="001F151C" w:rsidRPr="00020338">
        <w:rPr>
          <w:rFonts w:ascii="Arial" w:hAnsi="Arial" w:cs="Arial"/>
          <w:bCs/>
        </w:rPr>
        <w:t>non-migrating</w:t>
      </w:r>
      <w:r w:rsidRPr="00020338">
        <w:rPr>
          <w:rFonts w:ascii="Arial" w:hAnsi="Arial" w:cs="Arial"/>
          <w:bCs/>
        </w:rPr>
        <w:t xml:space="preserve"> persons, 2) Persons who have joined the national migratory flow (internal migration), defined as those persons who changed their residence from one state to another </w:t>
      </w:r>
      <w:r w:rsidRPr="00020338">
        <w:rPr>
          <w:rFonts w:ascii="Arial" w:hAnsi="Arial" w:cs="Arial"/>
          <w:bCs/>
        </w:rPr>
        <w:lastRenderedPageBreak/>
        <w:t>between 2005 and 2010, and 3) persons who joined the international migratory flow during the same period.</w:t>
      </w:r>
    </w:p>
    <w:p w14:paraId="2538FB4D" w14:textId="12F32A06" w:rsidR="00A4473A" w:rsidRPr="00020338" w:rsidRDefault="00A4473A" w:rsidP="00A4473A">
      <w:pPr>
        <w:spacing w:after="120"/>
        <w:jc w:val="both"/>
        <w:rPr>
          <w:rFonts w:ascii="Arial" w:hAnsi="Arial" w:cs="Arial"/>
          <w:bCs/>
        </w:rPr>
      </w:pPr>
      <w:r w:rsidRPr="00020338">
        <w:rPr>
          <w:rFonts w:ascii="Arial" w:hAnsi="Arial" w:cs="Arial"/>
          <w:bCs/>
        </w:rPr>
        <w:t>The average age of non-migrants is higher than those who migrate internally, which, in turn, is higher than those who migrate internationally. A slight majority of non-migrants are women; In contrast, slightly more than 50% of internal and international migrants are men. Households with international migrants have less schooling compared to non-migrants and internal migrants; and they are more proportionally composed of members of working age, as indicated by the number of people over 15 years of age. Indicators of poverty and economic activity were evaluated through variables, such as the number of rooms in the home, and the presence or absence of basic services (water and drainage).</w:t>
      </w:r>
    </w:p>
    <w:p w14:paraId="159FD5F7" w14:textId="5496E928" w:rsidR="00A4473A" w:rsidRPr="00020338" w:rsidRDefault="00A4473A" w:rsidP="00A4473A">
      <w:pPr>
        <w:jc w:val="center"/>
        <w:rPr>
          <w:rFonts w:ascii="Arial" w:hAnsi="Arial" w:cs="Arial"/>
          <w:bCs/>
        </w:rPr>
      </w:pPr>
      <w:r w:rsidRPr="00020338">
        <w:rPr>
          <w:b/>
        </w:rPr>
        <w:t xml:space="preserve">Table 3 </w:t>
      </w:r>
      <w:r w:rsidRPr="00020338">
        <w:t xml:space="preserve">Descriptive statistics of </w:t>
      </w:r>
      <w:commentRangeStart w:id="43"/>
      <w:r w:rsidRPr="00020338">
        <w:t>key variables</w:t>
      </w:r>
      <w:commentRangeEnd w:id="43"/>
      <w:r w:rsidR="00656616">
        <w:rPr>
          <w:rStyle w:val="CommentReference"/>
          <w:rFonts w:ascii="Times New Roman" w:hAnsi="Times New Roman"/>
          <w:lang w:eastAsia="nb-NO"/>
        </w:rPr>
        <w:commentReference w:id="43"/>
      </w:r>
    </w:p>
    <w:tbl>
      <w:tblPr>
        <w:tblW w:w="7720" w:type="dxa"/>
        <w:jc w:val="center"/>
        <w:tblCellMar>
          <w:left w:w="70" w:type="dxa"/>
          <w:right w:w="70" w:type="dxa"/>
        </w:tblCellMar>
        <w:tblLook w:val="04A0" w:firstRow="1" w:lastRow="0" w:firstColumn="1" w:lastColumn="0" w:noHBand="0" w:noVBand="1"/>
      </w:tblPr>
      <w:tblGrid>
        <w:gridCol w:w="4680"/>
        <w:gridCol w:w="800"/>
        <w:gridCol w:w="780"/>
        <w:gridCol w:w="680"/>
        <w:gridCol w:w="780"/>
      </w:tblGrid>
      <w:tr w:rsidR="00A4473A" w:rsidRPr="00020338" w14:paraId="715D9BA4" w14:textId="77777777" w:rsidTr="006F7F52">
        <w:trPr>
          <w:trHeight w:hRule="exact" w:val="255"/>
          <w:jc w:val="center"/>
        </w:trPr>
        <w:tc>
          <w:tcPr>
            <w:tcW w:w="4680" w:type="dxa"/>
            <w:tcBorders>
              <w:top w:val="nil"/>
              <w:left w:val="nil"/>
              <w:bottom w:val="single" w:sz="8" w:space="0" w:color="181717"/>
              <w:right w:val="nil"/>
            </w:tcBorders>
            <w:shd w:val="clear" w:color="auto" w:fill="auto"/>
            <w:vAlign w:val="center"/>
            <w:hideMark/>
          </w:tcPr>
          <w:p w14:paraId="6C5716F5" w14:textId="77777777" w:rsidR="00A4473A" w:rsidRPr="00020338" w:rsidRDefault="00A4473A" w:rsidP="006D35CB">
            <w:pPr>
              <w:rPr>
                <w:rFonts w:ascii="Arial" w:hAnsi="Arial" w:cs="Arial"/>
                <w:b/>
                <w:bCs/>
                <w:color w:val="181717"/>
                <w:sz w:val="18"/>
                <w:szCs w:val="18"/>
                <w:lang w:eastAsia="es-MX"/>
              </w:rPr>
            </w:pPr>
            <w:r w:rsidRPr="00020338">
              <w:rPr>
                <w:rFonts w:ascii="Arial" w:hAnsi="Arial" w:cs="Arial"/>
                <w:b/>
                <w:bCs/>
                <w:color w:val="181717"/>
                <w:sz w:val="18"/>
                <w:szCs w:val="18"/>
                <w:lang w:eastAsia="es-MX"/>
              </w:rPr>
              <w:t>Individual features</w:t>
            </w:r>
          </w:p>
        </w:tc>
        <w:tc>
          <w:tcPr>
            <w:tcW w:w="800" w:type="dxa"/>
            <w:tcBorders>
              <w:top w:val="nil"/>
              <w:left w:val="nil"/>
              <w:bottom w:val="single" w:sz="8" w:space="0" w:color="181717"/>
              <w:right w:val="nil"/>
            </w:tcBorders>
            <w:shd w:val="clear" w:color="auto" w:fill="auto"/>
            <w:vAlign w:val="center"/>
            <w:hideMark/>
          </w:tcPr>
          <w:p w14:paraId="6418997B" w14:textId="00B228CE" w:rsidR="00A4473A" w:rsidRPr="00020338" w:rsidRDefault="006F7F52" w:rsidP="006D35CB">
            <w:pPr>
              <w:jc w:val="center"/>
              <w:rPr>
                <w:rFonts w:ascii="Arial" w:hAnsi="Arial" w:cs="Arial"/>
                <w:b/>
                <w:bCs/>
                <w:color w:val="181717"/>
                <w:sz w:val="18"/>
                <w:szCs w:val="18"/>
                <w:lang w:eastAsia="es-MX"/>
              </w:rPr>
            </w:pPr>
            <w:r w:rsidRPr="00020338">
              <w:rPr>
                <w:rFonts w:ascii="Arial" w:hAnsi="Arial" w:cs="Arial"/>
                <w:b/>
                <w:bCs/>
                <w:color w:val="181717"/>
                <w:sz w:val="18"/>
                <w:szCs w:val="18"/>
                <w:lang w:eastAsia="es-MX"/>
              </w:rPr>
              <w:t>Mean</w:t>
            </w:r>
          </w:p>
        </w:tc>
        <w:tc>
          <w:tcPr>
            <w:tcW w:w="780" w:type="dxa"/>
            <w:tcBorders>
              <w:top w:val="nil"/>
              <w:left w:val="nil"/>
              <w:bottom w:val="single" w:sz="8" w:space="0" w:color="181717"/>
              <w:right w:val="nil"/>
            </w:tcBorders>
            <w:shd w:val="clear" w:color="auto" w:fill="auto"/>
            <w:vAlign w:val="center"/>
            <w:hideMark/>
          </w:tcPr>
          <w:p w14:paraId="1EC4F3DB" w14:textId="77777777" w:rsidR="00A4473A" w:rsidRPr="00020338" w:rsidRDefault="00A4473A" w:rsidP="006D35CB">
            <w:pPr>
              <w:jc w:val="center"/>
              <w:rPr>
                <w:rFonts w:ascii="Arial" w:hAnsi="Arial" w:cs="Arial"/>
                <w:b/>
                <w:bCs/>
                <w:color w:val="181717"/>
                <w:sz w:val="18"/>
                <w:szCs w:val="18"/>
                <w:lang w:eastAsia="es-MX"/>
              </w:rPr>
            </w:pPr>
            <w:r w:rsidRPr="00020338">
              <w:rPr>
                <w:rFonts w:ascii="Arial" w:hAnsi="Arial" w:cs="Arial"/>
                <w:b/>
                <w:bCs/>
                <w:color w:val="181717"/>
                <w:sz w:val="18"/>
                <w:szCs w:val="18"/>
                <w:lang w:eastAsia="es-MX"/>
              </w:rPr>
              <w:t>σ</w:t>
            </w:r>
          </w:p>
        </w:tc>
        <w:tc>
          <w:tcPr>
            <w:tcW w:w="680" w:type="dxa"/>
            <w:tcBorders>
              <w:top w:val="nil"/>
              <w:left w:val="nil"/>
              <w:bottom w:val="single" w:sz="8" w:space="0" w:color="181717"/>
              <w:right w:val="nil"/>
            </w:tcBorders>
            <w:shd w:val="clear" w:color="auto" w:fill="auto"/>
            <w:vAlign w:val="center"/>
            <w:hideMark/>
          </w:tcPr>
          <w:p w14:paraId="04CBC8D1" w14:textId="77777777" w:rsidR="00A4473A" w:rsidRPr="00020338" w:rsidRDefault="00A4473A" w:rsidP="006D35CB">
            <w:pPr>
              <w:jc w:val="center"/>
              <w:rPr>
                <w:rFonts w:ascii="Arial" w:hAnsi="Arial" w:cs="Arial"/>
                <w:b/>
                <w:bCs/>
                <w:color w:val="181717"/>
                <w:sz w:val="18"/>
                <w:szCs w:val="18"/>
                <w:lang w:eastAsia="es-MX"/>
              </w:rPr>
            </w:pPr>
            <w:r w:rsidRPr="00020338">
              <w:rPr>
                <w:rFonts w:ascii="Arial" w:hAnsi="Arial" w:cs="Arial"/>
                <w:b/>
                <w:bCs/>
                <w:color w:val="181717"/>
                <w:sz w:val="18"/>
                <w:szCs w:val="18"/>
                <w:lang w:eastAsia="es-MX"/>
              </w:rPr>
              <w:t>Min.</w:t>
            </w:r>
          </w:p>
        </w:tc>
        <w:tc>
          <w:tcPr>
            <w:tcW w:w="780" w:type="dxa"/>
            <w:tcBorders>
              <w:top w:val="nil"/>
              <w:left w:val="nil"/>
              <w:bottom w:val="single" w:sz="8" w:space="0" w:color="181717"/>
              <w:right w:val="nil"/>
            </w:tcBorders>
            <w:shd w:val="clear" w:color="auto" w:fill="auto"/>
            <w:vAlign w:val="center"/>
            <w:hideMark/>
          </w:tcPr>
          <w:p w14:paraId="18E3AC81" w14:textId="77777777" w:rsidR="00A4473A" w:rsidRPr="00020338" w:rsidRDefault="00A4473A" w:rsidP="006D35CB">
            <w:pPr>
              <w:jc w:val="center"/>
              <w:rPr>
                <w:rFonts w:ascii="Arial" w:hAnsi="Arial" w:cs="Arial"/>
                <w:b/>
                <w:bCs/>
                <w:color w:val="181717"/>
                <w:sz w:val="18"/>
                <w:szCs w:val="18"/>
                <w:lang w:eastAsia="es-MX"/>
              </w:rPr>
            </w:pPr>
            <w:r w:rsidRPr="00020338">
              <w:rPr>
                <w:rFonts w:ascii="Arial" w:hAnsi="Arial" w:cs="Arial"/>
                <w:b/>
                <w:bCs/>
                <w:color w:val="181717"/>
                <w:sz w:val="18"/>
                <w:szCs w:val="18"/>
                <w:lang w:eastAsia="es-MX"/>
              </w:rPr>
              <w:t>Max.</w:t>
            </w:r>
          </w:p>
        </w:tc>
      </w:tr>
      <w:tr w:rsidR="00A4473A" w:rsidRPr="00020338" w14:paraId="5B84EC25" w14:textId="77777777" w:rsidTr="006F7F52">
        <w:trPr>
          <w:trHeight w:hRule="exact" w:val="255"/>
          <w:jc w:val="center"/>
        </w:trPr>
        <w:tc>
          <w:tcPr>
            <w:tcW w:w="4680" w:type="dxa"/>
            <w:tcBorders>
              <w:top w:val="nil"/>
              <w:left w:val="nil"/>
              <w:bottom w:val="nil"/>
              <w:right w:val="nil"/>
            </w:tcBorders>
            <w:shd w:val="clear" w:color="auto" w:fill="auto"/>
            <w:vAlign w:val="center"/>
            <w:hideMark/>
          </w:tcPr>
          <w:p w14:paraId="2F28C70F" w14:textId="77777777" w:rsidR="00A4473A" w:rsidRPr="00020338" w:rsidRDefault="00A4473A" w:rsidP="006D35CB">
            <w:pPr>
              <w:rPr>
                <w:rFonts w:ascii="Arial" w:hAnsi="Arial" w:cs="Arial"/>
                <w:color w:val="181717"/>
                <w:sz w:val="18"/>
                <w:szCs w:val="18"/>
                <w:lang w:eastAsia="es-MX"/>
              </w:rPr>
            </w:pPr>
            <w:r w:rsidRPr="00020338">
              <w:rPr>
                <w:rFonts w:ascii="Arial" w:hAnsi="Arial" w:cs="Arial"/>
                <w:color w:val="181717"/>
                <w:sz w:val="18"/>
                <w:szCs w:val="18"/>
                <w:lang w:eastAsia="es-MX"/>
              </w:rPr>
              <w:t>Gender (Dummy, 1 = male)</w:t>
            </w:r>
          </w:p>
        </w:tc>
        <w:tc>
          <w:tcPr>
            <w:tcW w:w="800" w:type="dxa"/>
            <w:tcBorders>
              <w:top w:val="nil"/>
              <w:left w:val="nil"/>
              <w:bottom w:val="nil"/>
              <w:right w:val="nil"/>
            </w:tcBorders>
            <w:shd w:val="clear" w:color="auto" w:fill="auto"/>
            <w:vAlign w:val="center"/>
            <w:hideMark/>
          </w:tcPr>
          <w:p w14:paraId="4A695441" w14:textId="77777777" w:rsidR="00A4473A" w:rsidRPr="00020338" w:rsidRDefault="00A4473A" w:rsidP="006D35CB">
            <w:pPr>
              <w:jc w:val="center"/>
              <w:rPr>
                <w:rFonts w:ascii="Arial" w:hAnsi="Arial" w:cs="Arial"/>
                <w:color w:val="181717"/>
                <w:sz w:val="18"/>
                <w:szCs w:val="18"/>
                <w:lang w:eastAsia="es-MX"/>
              </w:rPr>
            </w:pPr>
            <w:r w:rsidRPr="00020338">
              <w:rPr>
                <w:rFonts w:ascii="Arial" w:hAnsi="Arial" w:cs="Arial"/>
                <w:color w:val="181717"/>
                <w:sz w:val="18"/>
                <w:szCs w:val="18"/>
                <w:lang w:eastAsia="es-MX"/>
              </w:rPr>
              <w:t>0.48</w:t>
            </w:r>
          </w:p>
        </w:tc>
        <w:tc>
          <w:tcPr>
            <w:tcW w:w="780" w:type="dxa"/>
            <w:tcBorders>
              <w:top w:val="nil"/>
              <w:left w:val="nil"/>
              <w:bottom w:val="nil"/>
              <w:right w:val="nil"/>
            </w:tcBorders>
            <w:shd w:val="clear" w:color="auto" w:fill="auto"/>
            <w:vAlign w:val="center"/>
            <w:hideMark/>
          </w:tcPr>
          <w:p w14:paraId="45D2183B" w14:textId="77777777" w:rsidR="00A4473A" w:rsidRPr="00020338" w:rsidRDefault="00A4473A" w:rsidP="006D35CB">
            <w:pPr>
              <w:jc w:val="center"/>
              <w:rPr>
                <w:rFonts w:ascii="Arial" w:hAnsi="Arial" w:cs="Arial"/>
                <w:color w:val="181717"/>
                <w:sz w:val="18"/>
                <w:szCs w:val="18"/>
                <w:lang w:eastAsia="es-MX"/>
              </w:rPr>
            </w:pPr>
            <w:r w:rsidRPr="00020338">
              <w:rPr>
                <w:rFonts w:ascii="Arial" w:hAnsi="Arial" w:cs="Arial"/>
                <w:color w:val="181717"/>
                <w:sz w:val="18"/>
                <w:szCs w:val="18"/>
                <w:lang w:eastAsia="es-MX"/>
              </w:rPr>
              <w:t>0.5</w:t>
            </w:r>
          </w:p>
        </w:tc>
        <w:tc>
          <w:tcPr>
            <w:tcW w:w="680" w:type="dxa"/>
            <w:tcBorders>
              <w:top w:val="nil"/>
              <w:left w:val="nil"/>
              <w:bottom w:val="nil"/>
              <w:right w:val="nil"/>
            </w:tcBorders>
            <w:shd w:val="clear" w:color="auto" w:fill="auto"/>
            <w:vAlign w:val="center"/>
            <w:hideMark/>
          </w:tcPr>
          <w:p w14:paraId="27F86860" w14:textId="77777777" w:rsidR="00A4473A" w:rsidRPr="00020338" w:rsidRDefault="00A4473A" w:rsidP="006D35CB">
            <w:pPr>
              <w:jc w:val="center"/>
              <w:rPr>
                <w:rFonts w:ascii="Arial" w:hAnsi="Arial" w:cs="Arial"/>
                <w:color w:val="181717"/>
                <w:sz w:val="18"/>
                <w:szCs w:val="18"/>
                <w:lang w:eastAsia="es-MX"/>
              </w:rPr>
            </w:pPr>
            <w:r w:rsidRPr="00020338">
              <w:rPr>
                <w:rFonts w:ascii="Arial" w:hAnsi="Arial" w:cs="Arial"/>
                <w:color w:val="181717"/>
                <w:sz w:val="18"/>
                <w:szCs w:val="18"/>
                <w:lang w:eastAsia="es-MX"/>
              </w:rPr>
              <w:t>0</w:t>
            </w:r>
          </w:p>
        </w:tc>
        <w:tc>
          <w:tcPr>
            <w:tcW w:w="780" w:type="dxa"/>
            <w:tcBorders>
              <w:top w:val="nil"/>
              <w:left w:val="nil"/>
              <w:bottom w:val="nil"/>
              <w:right w:val="nil"/>
            </w:tcBorders>
            <w:shd w:val="clear" w:color="auto" w:fill="auto"/>
            <w:vAlign w:val="center"/>
            <w:hideMark/>
          </w:tcPr>
          <w:p w14:paraId="7FC8F5A6" w14:textId="77777777" w:rsidR="00A4473A" w:rsidRPr="00020338" w:rsidRDefault="00A4473A" w:rsidP="006D35CB">
            <w:pPr>
              <w:jc w:val="center"/>
              <w:rPr>
                <w:rFonts w:ascii="Arial" w:hAnsi="Arial" w:cs="Arial"/>
                <w:color w:val="181717"/>
                <w:sz w:val="18"/>
                <w:szCs w:val="18"/>
                <w:lang w:eastAsia="es-MX"/>
              </w:rPr>
            </w:pPr>
            <w:r w:rsidRPr="00020338">
              <w:rPr>
                <w:rFonts w:ascii="Arial" w:hAnsi="Arial" w:cs="Arial"/>
                <w:color w:val="181717"/>
                <w:sz w:val="18"/>
                <w:szCs w:val="18"/>
                <w:lang w:eastAsia="es-MX"/>
              </w:rPr>
              <w:t>1</w:t>
            </w:r>
          </w:p>
        </w:tc>
      </w:tr>
      <w:tr w:rsidR="00A4473A" w:rsidRPr="00020338" w14:paraId="617986C7" w14:textId="77777777" w:rsidTr="006F7F52">
        <w:trPr>
          <w:trHeight w:hRule="exact" w:val="255"/>
          <w:jc w:val="center"/>
        </w:trPr>
        <w:tc>
          <w:tcPr>
            <w:tcW w:w="4680" w:type="dxa"/>
            <w:tcBorders>
              <w:top w:val="nil"/>
              <w:left w:val="nil"/>
              <w:bottom w:val="nil"/>
              <w:right w:val="nil"/>
            </w:tcBorders>
            <w:shd w:val="clear" w:color="auto" w:fill="auto"/>
            <w:vAlign w:val="center"/>
            <w:hideMark/>
          </w:tcPr>
          <w:p w14:paraId="1564379D" w14:textId="77777777" w:rsidR="00A4473A" w:rsidRPr="00020338" w:rsidRDefault="00A4473A" w:rsidP="006D35CB">
            <w:pPr>
              <w:rPr>
                <w:rFonts w:ascii="Arial" w:hAnsi="Arial" w:cs="Arial"/>
                <w:color w:val="181717"/>
                <w:sz w:val="18"/>
                <w:szCs w:val="18"/>
                <w:lang w:eastAsia="es-MX"/>
              </w:rPr>
            </w:pPr>
            <w:r w:rsidRPr="00020338">
              <w:rPr>
                <w:rFonts w:ascii="Arial" w:hAnsi="Arial" w:cs="Arial"/>
                <w:color w:val="181717"/>
                <w:sz w:val="18"/>
                <w:szCs w:val="18"/>
                <w:lang w:eastAsia="es-MX"/>
              </w:rPr>
              <w:t>Age</w:t>
            </w:r>
          </w:p>
        </w:tc>
        <w:tc>
          <w:tcPr>
            <w:tcW w:w="800" w:type="dxa"/>
            <w:tcBorders>
              <w:top w:val="nil"/>
              <w:left w:val="nil"/>
              <w:bottom w:val="nil"/>
              <w:right w:val="nil"/>
            </w:tcBorders>
            <w:shd w:val="clear" w:color="auto" w:fill="auto"/>
            <w:vAlign w:val="center"/>
            <w:hideMark/>
          </w:tcPr>
          <w:p w14:paraId="40B6324A" w14:textId="77777777" w:rsidR="00A4473A" w:rsidRPr="00020338" w:rsidRDefault="00A4473A" w:rsidP="006D35CB">
            <w:pPr>
              <w:jc w:val="center"/>
              <w:rPr>
                <w:rFonts w:ascii="Arial" w:hAnsi="Arial" w:cs="Arial"/>
                <w:color w:val="181717"/>
                <w:sz w:val="18"/>
                <w:szCs w:val="18"/>
                <w:lang w:eastAsia="es-MX"/>
              </w:rPr>
            </w:pPr>
            <w:r w:rsidRPr="00020338">
              <w:rPr>
                <w:rFonts w:ascii="Arial" w:hAnsi="Arial" w:cs="Arial"/>
                <w:color w:val="181717"/>
                <w:sz w:val="18"/>
                <w:szCs w:val="18"/>
                <w:lang w:eastAsia="es-MX"/>
              </w:rPr>
              <w:t>37.41</w:t>
            </w:r>
          </w:p>
        </w:tc>
        <w:tc>
          <w:tcPr>
            <w:tcW w:w="780" w:type="dxa"/>
            <w:tcBorders>
              <w:top w:val="nil"/>
              <w:left w:val="nil"/>
              <w:bottom w:val="nil"/>
              <w:right w:val="nil"/>
            </w:tcBorders>
            <w:shd w:val="clear" w:color="auto" w:fill="auto"/>
            <w:vAlign w:val="center"/>
            <w:hideMark/>
          </w:tcPr>
          <w:p w14:paraId="28B419D3" w14:textId="77777777" w:rsidR="00A4473A" w:rsidRPr="00020338" w:rsidRDefault="00A4473A" w:rsidP="006D35CB">
            <w:pPr>
              <w:jc w:val="center"/>
              <w:rPr>
                <w:rFonts w:ascii="Arial" w:hAnsi="Arial" w:cs="Arial"/>
                <w:color w:val="181717"/>
                <w:sz w:val="18"/>
                <w:szCs w:val="18"/>
                <w:lang w:eastAsia="es-MX"/>
              </w:rPr>
            </w:pPr>
            <w:r w:rsidRPr="00020338">
              <w:rPr>
                <w:rFonts w:ascii="Arial" w:hAnsi="Arial" w:cs="Arial"/>
                <w:color w:val="181717"/>
                <w:sz w:val="18"/>
                <w:szCs w:val="18"/>
                <w:lang w:eastAsia="es-MX"/>
              </w:rPr>
              <w:t>18.525</w:t>
            </w:r>
          </w:p>
        </w:tc>
        <w:tc>
          <w:tcPr>
            <w:tcW w:w="680" w:type="dxa"/>
            <w:tcBorders>
              <w:top w:val="nil"/>
              <w:left w:val="nil"/>
              <w:bottom w:val="nil"/>
              <w:right w:val="nil"/>
            </w:tcBorders>
            <w:shd w:val="clear" w:color="auto" w:fill="auto"/>
            <w:vAlign w:val="center"/>
            <w:hideMark/>
          </w:tcPr>
          <w:p w14:paraId="204F7E6F" w14:textId="77777777" w:rsidR="00A4473A" w:rsidRPr="00020338" w:rsidRDefault="00A4473A" w:rsidP="006D35CB">
            <w:pPr>
              <w:jc w:val="center"/>
              <w:rPr>
                <w:rFonts w:ascii="Arial" w:hAnsi="Arial" w:cs="Arial"/>
                <w:color w:val="181717"/>
                <w:sz w:val="18"/>
                <w:szCs w:val="18"/>
                <w:lang w:eastAsia="es-MX"/>
              </w:rPr>
            </w:pPr>
            <w:r w:rsidRPr="00020338">
              <w:rPr>
                <w:rFonts w:ascii="Arial" w:hAnsi="Arial" w:cs="Arial"/>
                <w:color w:val="181717"/>
                <w:sz w:val="18"/>
                <w:szCs w:val="18"/>
                <w:lang w:eastAsia="es-MX"/>
              </w:rPr>
              <w:t>13</w:t>
            </w:r>
          </w:p>
        </w:tc>
        <w:tc>
          <w:tcPr>
            <w:tcW w:w="780" w:type="dxa"/>
            <w:tcBorders>
              <w:top w:val="nil"/>
              <w:left w:val="nil"/>
              <w:bottom w:val="nil"/>
              <w:right w:val="nil"/>
            </w:tcBorders>
            <w:shd w:val="clear" w:color="auto" w:fill="auto"/>
            <w:vAlign w:val="center"/>
            <w:hideMark/>
          </w:tcPr>
          <w:p w14:paraId="24B22671" w14:textId="77777777" w:rsidR="00A4473A" w:rsidRPr="00020338" w:rsidRDefault="00A4473A" w:rsidP="006D35CB">
            <w:pPr>
              <w:jc w:val="center"/>
              <w:rPr>
                <w:rFonts w:ascii="Arial" w:hAnsi="Arial" w:cs="Arial"/>
                <w:color w:val="181717"/>
                <w:sz w:val="18"/>
                <w:szCs w:val="18"/>
                <w:lang w:eastAsia="es-MX"/>
              </w:rPr>
            </w:pPr>
            <w:r w:rsidRPr="00020338">
              <w:rPr>
                <w:rFonts w:ascii="Arial" w:hAnsi="Arial" w:cs="Arial"/>
                <w:color w:val="181717"/>
                <w:sz w:val="18"/>
                <w:szCs w:val="18"/>
                <w:lang w:eastAsia="es-MX"/>
              </w:rPr>
              <w:t>130</w:t>
            </w:r>
          </w:p>
        </w:tc>
      </w:tr>
      <w:tr w:rsidR="00A4473A" w:rsidRPr="00020338" w14:paraId="3152A34E" w14:textId="77777777" w:rsidTr="006F7F52">
        <w:trPr>
          <w:trHeight w:hRule="exact" w:val="255"/>
          <w:jc w:val="center"/>
        </w:trPr>
        <w:tc>
          <w:tcPr>
            <w:tcW w:w="4680" w:type="dxa"/>
            <w:tcBorders>
              <w:top w:val="nil"/>
              <w:left w:val="nil"/>
              <w:bottom w:val="nil"/>
              <w:right w:val="nil"/>
            </w:tcBorders>
            <w:shd w:val="clear" w:color="auto" w:fill="auto"/>
            <w:vAlign w:val="center"/>
            <w:hideMark/>
          </w:tcPr>
          <w:p w14:paraId="0E34764F" w14:textId="77777777" w:rsidR="00A4473A" w:rsidRPr="00020338" w:rsidRDefault="00A4473A" w:rsidP="006D35CB">
            <w:pPr>
              <w:rPr>
                <w:rFonts w:ascii="Arial" w:hAnsi="Arial" w:cs="Arial"/>
                <w:color w:val="181717"/>
                <w:sz w:val="18"/>
                <w:szCs w:val="18"/>
                <w:lang w:eastAsia="es-MX"/>
              </w:rPr>
            </w:pPr>
            <w:r w:rsidRPr="00020338">
              <w:rPr>
                <w:rFonts w:ascii="Arial" w:hAnsi="Arial" w:cs="Arial"/>
                <w:color w:val="181717"/>
                <w:sz w:val="18"/>
                <w:szCs w:val="18"/>
                <w:lang w:eastAsia="es-MX"/>
              </w:rPr>
              <w:t>Head of Household (Dummy)</w:t>
            </w:r>
          </w:p>
        </w:tc>
        <w:tc>
          <w:tcPr>
            <w:tcW w:w="800" w:type="dxa"/>
            <w:tcBorders>
              <w:top w:val="nil"/>
              <w:left w:val="nil"/>
              <w:bottom w:val="nil"/>
              <w:right w:val="nil"/>
            </w:tcBorders>
            <w:shd w:val="clear" w:color="auto" w:fill="auto"/>
            <w:vAlign w:val="center"/>
            <w:hideMark/>
          </w:tcPr>
          <w:p w14:paraId="0DAB6B66" w14:textId="77777777" w:rsidR="00A4473A" w:rsidRPr="00020338" w:rsidRDefault="00A4473A" w:rsidP="006D35CB">
            <w:pPr>
              <w:jc w:val="center"/>
              <w:rPr>
                <w:rFonts w:ascii="Arial" w:hAnsi="Arial" w:cs="Arial"/>
                <w:color w:val="181717"/>
                <w:sz w:val="18"/>
                <w:szCs w:val="18"/>
                <w:lang w:eastAsia="es-MX"/>
              </w:rPr>
            </w:pPr>
            <w:r w:rsidRPr="00020338">
              <w:rPr>
                <w:rFonts w:ascii="Arial" w:hAnsi="Arial" w:cs="Arial"/>
                <w:color w:val="181717"/>
                <w:sz w:val="18"/>
                <w:szCs w:val="18"/>
                <w:lang w:eastAsia="es-MX"/>
              </w:rPr>
              <w:t>0.351</w:t>
            </w:r>
          </w:p>
        </w:tc>
        <w:tc>
          <w:tcPr>
            <w:tcW w:w="780" w:type="dxa"/>
            <w:tcBorders>
              <w:top w:val="nil"/>
              <w:left w:val="nil"/>
              <w:bottom w:val="nil"/>
              <w:right w:val="nil"/>
            </w:tcBorders>
            <w:shd w:val="clear" w:color="auto" w:fill="auto"/>
            <w:vAlign w:val="center"/>
            <w:hideMark/>
          </w:tcPr>
          <w:p w14:paraId="0443F276" w14:textId="77777777" w:rsidR="00A4473A" w:rsidRPr="00020338" w:rsidRDefault="00A4473A" w:rsidP="006D35CB">
            <w:pPr>
              <w:jc w:val="center"/>
              <w:rPr>
                <w:rFonts w:ascii="Arial" w:hAnsi="Arial" w:cs="Arial"/>
                <w:color w:val="181717"/>
                <w:sz w:val="18"/>
                <w:szCs w:val="18"/>
                <w:lang w:eastAsia="es-MX"/>
              </w:rPr>
            </w:pPr>
            <w:r w:rsidRPr="00020338">
              <w:rPr>
                <w:rFonts w:ascii="Arial" w:hAnsi="Arial" w:cs="Arial"/>
                <w:color w:val="181717"/>
                <w:sz w:val="18"/>
                <w:szCs w:val="18"/>
                <w:lang w:eastAsia="es-MX"/>
              </w:rPr>
              <w:t>0.482</w:t>
            </w:r>
          </w:p>
        </w:tc>
        <w:tc>
          <w:tcPr>
            <w:tcW w:w="680" w:type="dxa"/>
            <w:tcBorders>
              <w:top w:val="nil"/>
              <w:left w:val="nil"/>
              <w:bottom w:val="nil"/>
              <w:right w:val="nil"/>
            </w:tcBorders>
            <w:shd w:val="clear" w:color="auto" w:fill="auto"/>
            <w:vAlign w:val="center"/>
            <w:hideMark/>
          </w:tcPr>
          <w:p w14:paraId="3DB95A81" w14:textId="77777777" w:rsidR="00A4473A" w:rsidRPr="00020338" w:rsidRDefault="00A4473A" w:rsidP="006D35CB">
            <w:pPr>
              <w:jc w:val="center"/>
              <w:rPr>
                <w:rFonts w:ascii="Arial" w:hAnsi="Arial" w:cs="Arial"/>
                <w:color w:val="181717"/>
                <w:sz w:val="18"/>
                <w:szCs w:val="18"/>
                <w:lang w:eastAsia="es-MX"/>
              </w:rPr>
            </w:pPr>
            <w:r w:rsidRPr="00020338">
              <w:rPr>
                <w:rFonts w:ascii="Arial" w:hAnsi="Arial" w:cs="Arial"/>
                <w:color w:val="181717"/>
                <w:sz w:val="18"/>
                <w:szCs w:val="18"/>
                <w:lang w:eastAsia="es-MX"/>
              </w:rPr>
              <w:t>0</w:t>
            </w:r>
          </w:p>
        </w:tc>
        <w:tc>
          <w:tcPr>
            <w:tcW w:w="780" w:type="dxa"/>
            <w:tcBorders>
              <w:top w:val="nil"/>
              <w:left w:val="nil"/>
              <w:bottom w:val="nil"/>
              <w:right w:val="nil"/>
            </w:tcBorders>
            <w:shd w:val="clear" w:color="auto" w:fill="auto"/>
            <w:vAlign w:val="center"/>
            <w:hideMark/>
          </w:tcPr>
          <w:p w14:paraId="0AD1E534" w14:textId="77777777" w:rsidR="00A4473A" w:rsidRPr="00020338" w:rsidRDefault="00A4473A" w:rsidP="006D35CB">
            <w:pPr>
              <w:jc w:val="center"/>
              <w:rPr>
                <w:rFonts w:ascii="Arial" w:hAnsi="Arial" w:cs="Arial"/>
                <w:color w:val="181717"/>
                <w:sz w:val="18"/>
                <w:szCs w:val="18"/>
                <w:lang w:eastAsia="es-MX"/>
              </w:rPr>
            </w:pPr>
            <w:r w:rsidRPr="00020338">
              <w:rPr>
                <w:rFonts w:ascii="Arial" w:hAnsi="Arial" w:cs="Arial"/>
                <w:color w:val="181717"/>
                <w:sz w:val="18"/>
                <w:szCs w:val="18"/>
                <w:lang w:eastAsia="es-MX"/>
              </w:rPr>
              <w:t>1</w:t>
            </w:r>
          </w:p>
        </w:tc>
      </w:tr>
      <w:tr w:rsidR="00A4473A" w:rsidRPr="00020338" w14:paraId="35721973" w14:textId="77777777" w:rsidTr="006F7F52">
        <w:trPr>
          <w:trHeight w:hRule="exact" w:val="255"/>
          <w:jc w:val="center"/>
        </w:trPr>
        <w:tc>
          <w:tcPr>
            <w:tcW w:w="4680" w:type="dxa"/>
            <w:tcBorders>
              <w:top w:val="nil"/>
              <w:left w:val="nil"/>
              <w:bottom w:val="nil"/>
              <w:right w:val="nil"/>
            </w:tcBorders>
            <w:shd w:val="clear" w:color="auto" w:fill="auto"/>
            <w:vAlign w:val="center"/>
            <w:hideMark/>
          </w:tcPr>
          <w:p w14:paraId="4A4FAFA4" w14:textId="083C0A3B" w:rsidR="00A4473A" w:rsidRPr="00020338" w:rsidRDefault="00A4473A" w:rsidP="006D35CB">
            <w:pPr>
              <w:rPr>
                <w:rFonts w:ascii="Arial" w:hAnsi="Arial" w:cs="Arial"/>
                <w:color w:val="181717"/>
                <w:sz w:val="18"/>
                <w:szCs w:val="18"/>
                <w:lang w:eastAsia="es-MX"/>
              </w:rPr>
            </w:pPr>
            <w:r w:rsidRPr="00020338">
              <w:rPr>
                <w:rFonts w:ascii="Arial" w:hAnsi="Arial" w:cs="Arial"/>
                <w:color w:val="181717"/>
                <w:sz w:val="18"/>
                <w:szCs w:val="18"/>
                <w:lang w:eastAsia="es-MX"/>
              </w:rPr>
              <w:t>Marital status of the head of the household (1 = married)</w:t>
            </w:r>
          </w:p>
        </w:tc>
        <w:tc>
          <w:tcPr>
            <w:tcW w:w="800" w:type="dxa"/>
            <w:tcBorders>
              <w:top w:val="nil"/>
              <w:left w:val="nil"/>
              <w:bottom w:val="nil"/>
              <w:right w:val="nil"/>
            </w:tcBorders>
            <w:shd w:val="clear" w:color="auto" w:fill="auto"/>
            <w:vAlign w:val="center"/>
            <w:hideMark/>
          </w:tcPr>
          <w:p w14:paraId="6E120B47" w14:textId="77777777" w:rsidR="00A4473A" w:rsidRPr="00020338" w:rsidRDefault="00A4473A" w:rsidP="006D35CB">
            <w:pPr>
              <w:jc w:val="center"/>
              <w:rPr>
                <w:rFonts w:ascii="Arial" w:hAnsi="Arial" w:cs="Arial"/>
                <w:color w:val="181717"/>
                <w:sz w:val="18"/>
                <w:szCs w:val="18"/>
                <w:lang w:eastAsia="es-MX"/>
              </w:rPr>
            </w:pPr>
            <w:r w:rsidRPr="00020338">
              <w:rPr>
                <w:rFonts w:ascii="Arial" w:hAnsi="Arial" w:cs="Arial"/>
                <w:color w:val="181717"/>
                <w:sz w:val="18"/>
                <w:szCs w:val="18"/>
                <w:lang w:eastAsia="es-MX"/>
              </w:rPr>
              <w:t>0.535</w:t>
            </w:r>
          </w:p>
        </w:tc>
        <w:tc>
          <w:tcPr>
            <w:tcW w:w="780" w:type="dxa"/>
            <w:tcBorders>
              <w:top w:val="nil"/>
              <w:left w:val="nil"/>
              <w:bottom w:val="nil"/>
              <w:right w:val="nil"/>
            </w:tcBorders>
            <w:shd w:val="clear" w:color="auto" w:fill="auto"/>
            <w:vAlign w:val="center"/>
            <w:hideMark/>
          </w:tcPr>
          <w:p w14:paraId="4547A7CA" w14:textId="77777777" w:rsidR="00A4473A" w:rsidRPr="00020338" w:rsidRDefault="00A4473A" w:rsidP="006D35CB">
            <w:pPr>
              <w:jc w:val="center"/>
              <w:rPr>
                <w:rFonts w:ascii="Arial" w:hAnsi="Arial" w:cs="Arial"/>
                <w:color w:val="181717"/>
                <w:sz w:val="18"/>
                <w:szCs w:val="18"/>
                <w:lang w:eastAsia="es-MX"/>
              </w:rPr>
            </w:pPr>
            <w:r w:rsidRPr="00020338">
              <w:rPr>
                <w:rFonts w:ascii="Arial" w:hAnsi="Arial" w:cs="Arial"/>
                <w:color w:val="181717"/>
                <w:sz w:val="18"/>
                <w:szCs w:val="18"/>
                <w:lang w:eastAsia="es-MX"/>
              </w:rPr>
              <w:t>0.501</w:t>
            </w:r>
          </w:p>
        </w:tc>
        <w:tc>
          <w:tcPr>
            <w:tcW w:w="680" w:type="dxa"/>
            <w:tcBorders>
              <w:top w:val="nil"/>
              <w:left w:val="nil"/>
              <w:bottom w:val="nil"/>
              <w:right w:val="nil"/>
            </w:tcBorders>
            <w:shd w:val="clear" w:color="auto" w:fill="auto"/>
            <w:vAlign w:val="center"/>
            <w:hideMark/>
          </w:tcPr>
          <w:p w14:paraId="68FCDA1B" w14:textId="77777777" w:rsidR="00A4473A" w:rsidRPr="00020338" w:rsidRDefault="00A4473A" w:rsidP="006D35CB">
            <w:pPr>
              <w:jc w:val="center"/>
              <w:rPr>
                <w:rFonts w:ascii="Arial" w:hAnsi="Arial" w:cs="Arial"/>
                <w:color w:val="181717"/>
                <w:sz w:val="18"/>
                <w:szCs w:val="18"/>
                <w:lang w:eastAsia="es-MX"/>
              </w:rPr>
            </w:pPr>
            <w:r w:rsidRPr="00020338">
              <w:rPr>
                <w:rFonts w:ascii="Arial" w:hAnsi="Arial" w:cs="Arial"/>
                <w:color w:val="181717"/>
                <w:sz w:val="18"/>
                <w:szCs w:val="18"/>
                <w:lang w:eastAsia="es-MX"/>
              </w:rPr>
              <w:t>0</w:t>
            </w:r>
          </w:p>
        </w:tc>
        <w:tc>
          <w:tcPr>
            <w:tcW w:w="780" w:type="dxa"/>
            <w:tcBorders>
              <w:top w:val="nil"/>
              <w:left w:val="nil"/>
              <w:bottom w:val="nil"/>
              <w:right w:val="nil"/>
            </w:tcBorders>
            <w:shd w:val="clear" w:color="auto" w:fill="auto"/>
            <w:vAlign w:val="center"/>
            <w:hideMark/>
          </w:tcPr>
          <w:p w14:paraId="474822F6" w14:textId="77777777" w:rsidR="00A4473A" w:rsidRPr="00020338" w:rsidRDefault="00A4473A" w:rsidP="006D35CB">
            <w:pPr>
              <w:jc w:val="center"/>
              <w:rPr>
                <w:rFonts w:ascii="Arial" w:hAnsi="Arial" w:cs="Arial"/>
                <w:color w:val="181717"/>
                <w:sz w:val="18"/>
                <w:szCs w:val="18"/>
                <w:lang w:eastAsia="es-MX"/>
              </w:rPr>
            </w:pPr>
            <w:r w:rsidRPr="00020338">
              <w:rPr>
                <w:rFonts w:ascii="Arial" w:hAnsi="Arial" w:cs="Arial"/>
                <w:color w:val="181717"/>
                <w:sz w:val="18"/>
                <w:szCs w:val="18"/>
                <w:lang w:eastAsia="es-MX"/>
              </w:rPr>
              <w:t>1</w:t>
            </w:r>
          </w:p>
        </w:tc>
      </w:tr>
      <w:tr w:rsidR="00A4473A" w:rsidRPr="00020338" w14:paraId="24B1A79E" w14:textId="77777777" w:rsidTr="006F7F52">
        <w:trPr>
          <w:trHeight w:hRule="exact" w:val="255"/>
          <w:jc w:val="center"/>
        </w:trPr>
        <w:tc>
          <w:tcPr>
            <w:tcW w:w="4680" w:type="dxa"/>
            <w:tcBorders>
              <w:top w:val="nil"/>
              <w:left w:val="nil"/>
              <w:bottom w:val="single" w:sz="8" w:space="0" w:color="181717"/>
              <w:right w:val="nil"/>
            </w:tcBorders>
            <w:shd w:val="clear" w:color="auto" w:fill="auto"/>
            <w:vAlign w:val="center"/>
            <w:hideMark/>
          </w:tcPr>
          <w:p w14:paraId="754721B2" w14:textId="77777777" w:rsidR="00A4473A" w:rsidRPr="00020338" w:rsidRDefault="00A4473A" w:rsidP="006D35CB">
            <w:pPr>
              <w:rPr>
                <w:rFonts w:ascii="Arial" w:hAnsi="Arial" w:cs="Arial"/>
                <w:b/>
                <w:bCs/>
                <w:color w:val="181717"/>
                <w:sz w:val="18"/>
                <w:szCs w:val="18"/>
                <w:lang w:eastAsia="es-MX"/>
              </w:rPr>
            </w:pPr>
            <w:r w:rsidRPr="00020338">
              <w:rPr>
                <w:rFonts w:ascii="Arial" w:hAnsi="Arial" w:cs="Arial"/>
                <w:b/>
                <w:bCs/>
                <w:color w:val="181717"/>
                <w:sz w:val="18"/>
                <w:szCs w:val="18"/>
                <w:lang w:eastAsia="es-MX"/>
              </w:rPr>
              <w:t>Family characteristics</w:t>
            </w:r>
          </w:p>
        </w:tc>
        <w:tc>
          <w:tcPr>
            <w:tcW w:w="800" w:type="dxa"/>
            <w:tcBorders>
              <w:top w:val="nil"/>
              <w:left w:val="nil"/>
              <w:bottom w:val="single" w:sz="8" w:space="0" w:color="181717"/>
              <w:right w:val="nil"/>
            </w:tcBorders>
            <w:shd w:val="clear" w:color="auto" w:fill="auto"/>
            <w:vAlign w:val="center"/>
            <w:hideMark/>
          </w:tcPr>
          <w:p w14:paraId="44E4B076" w14:textId="77777777" w:rsidR="00A4473A" w:rsidRPr="00020338" w:rsidRDefault="00A4473A" w:rsidP="006D35CB">
            <w:pPr>
              <w:jc w:val="center"/>
              <w:rPr>
                <w:rFonts w:ascii="Arial" w:hAnsi="Arial" w:cs="Arial"/>
                <w:color w:val="181717"/>
                <w:sz w:val="18"/>
                <w:szCs w:val="18"/>
                <w:lang w:eastAsia="es-MX"/>
              </w:rPr>
            </w:pPr>
          </w:p>
        </w:tc>
        <w:tc>
          <w:tcPr>
            <w:tcW w:w="780" w:type="dxa"/>
            <w:tcBorders>
              <w:top w:val="nil"/>
              <w:left w:val="nil"/>
              <w:bottom w:val="single" w:sz="8" w:space="0" w:color="181717"/>
              <w:right w:val="nil"/>
            </w:tcBorders>
            <w:shd w:val="clear" w:color="auto" w:fill="auto"/>
            <w:vAlign w:val="center"/>
            <w:hideMark/>
          </w:tcPr>
          <w:p w14:paraId="14527004" w14:textId="77777777" w:rsidR="00A4473A" w:rsidRPr="00020338" w:rsidRDefault="00A4473A" w:rsidP="006D35CB">
            <w:pPr>
              <w:jc w:val="center"/>
              <w:rPr>
                <w:rFonts w:ascii="Arial" w:hAnsi="Arial" w:cs="Arial"/>
                <w:color w:val="181717"/>
                <w:sz w:val="18"/>
                <w:szCs w:val="18"/>
                <w:lang w:eastAsia="es-MX"/>
              </w:rPr>
            </w:pPr>
          </w:p>
        </w:tc>
        <w:tc>
          <w:tcPr>
            <w:tcW w:w="680" w:type="dxa"/>
            <w:tcBorders>
              <w:top w:val="nil"/>
              <w:left w:val="nil"/>
              <w:bottom w:val="single" w:sz="8" w:space="0" w:color="181717"/>
              <w:right w:val="nil"/>
            </w:tcBorders>
            <w:shd w:val="clear" w:color="auto" w:fill="auto"/>
            <w:vAlign w:val="center"/>
            <w:hideMark/>
          </w:tcPr>
          <w:p w14:paraId="39A0186E" w14:textId="77777777" w:rsidR="00A4473A" w:rsidRPr="00020338" w:rsidRDefault="00A4473A" w:rsidP="006D35CB">
            <w:pPr>
              <w:jc w:val="center"/>
              <w:rPr>
                <w:rFonts w:ascii="Arial" w:hAnsi="Arial" w:cs="Arial"/>
                <w:color w:val="181717"/>
                <w:sz w:val="18"/>
                <w:szCs w:val="18"/>
                <w:lang w:eastAsia="es-MX"/>
              </w:rPr>
            </w:pPr>
          </w:p>
        </w:tc>
        <w:tc>
          <w:tcPr>
            <w:tcW w:w="780" w:type="dxa"/>
            <w:tcBorders>
              <w:top w:val="nil"/>
              <w:left w:val="nil"/>
              <w:bottom w:val="single" w:sz="8" w:space="0" w:color="181717"/>
              <w:right w:val="nil"/>
            </w:tcBorders>
            <w:shd w:val="clear" w:color="auto" w:fill="auto"/>
            <w:vAlign w:val="center"/>
            <w:hideMark/>
          </w:tcPr>
          <w:p w14:paraId="4DD5F8AB" w14:textId="77777777" w:rsidR="00A4473A" w:rsidRPr="00020338" w:rsidRDefault="00A4473A" w:rsidP="006D35CB">
            <w:pPr>
              <w:jc w:val="center"/>
              <w:rPr>
                <w:rFonts w:ascii="Arial" w:hAnsi="Arial" w:cs="Arial"/>
                <w:color w:val="181717"/>
                <w:sz w:val="18"/>
                <w:szCs w:val="18"/>
                <w:lang w:eastAsia="es-MX"/>
              </w:rPr>
            </w:pPr>
          </w:p>
        </w:tc>
      </w:tr>
      <w:tr w:rsidR="00A4473A" w:rsidRPr="00020338" w14:paraId="45437FCC" w14:textId="77777777" w:rsidTr="006F7F52">
        <w:trPr>
          <w:trHeight w:hRule="exact" w:val="255"/>
          <w:jc w:val="center"/>
        </w:trPr>
        <w:tc>
          <w:tcPr>
            <w:tcW w:w="4680" w:type="dxa"/>
            <w:tcBorders>
              <w:top w:val="nil"/>
              <w:left w:val="nil"/>
              <w:bottom w:val="nil"/>
              <w:right w:val="nil"/>
            </w:tcBorders>
            <w:shd w:val="clear" w:color="auto" w:fill="auto"/>
            <w:vAlign w:val="center"/>
            <w:hideMark/>
          </w:tcPr>
          <w:p w14:paraId="4E7816AA" w14:textId="77777777" w:rsidR="00A4473A" w:rsidRPr="00020338" w:rsidRDefault="00A4473A" w:rsidP="006D35CB">
            <w:pPr>
              <w:rPr>
                <w:rFonts w:ascii="Arial" w:hAnsi="Arial" w:cs="Arial"/>
                <w:color w:val="181717"/>
                <w:sz w:val="18"/>
                <w:szCs w:val="18"/>
                <w:lang w:eastAsia="es-MX"/>
              </w:rPr>
            </w:pPr>
            <w:r w:rsidRPr="00020338">
              <w:rPr>
                <w:rFonts w:ascii="Arial" w:hAnsi="Arial" w:cs="Arial"/>
                <w:color w:val="181717"/>
                <w:sz w:val="18"/>
                <w:szCs w:val="18"/>
                <w:lang w:eastAsia="es-MX"/>
              </w:rPr>
              <w:t>Average household schooling</w:t>
            </w:r>
          </w:p>
        </w:tc>
        <w:tc>
          <w:tcPr>
            <w:tcW w:w="800" w:type="dxa"/>
            <w:tcBorders>
              <w:top w:val="nil"/>
              <w:left w:val="nil"/>
              <w:bottom w:val="nil"/>
              <w:right w:val="nil"/>
            </w:tcBorders>
            <w:shd w:val="clear" w:color="auto" w:fill="auto"/>
            <w:vAlign w:val="center"/>
            <w:hideMark/>
          </w:tcPr>
          <w:p w14:paraId="700A4F6C" w14:textId="77777777" w:rsidR="00A4473A" w:rsidRPr="00020338" w:rsidRDefault="00A4473A" w:rsidP="006D35CB">
            <w:pPr>
              <w:jc w:val="center"/>
              <w:rPr>
                <w:rFonts w:ascii="Arial" w:hAnsi="Arial" w:cs="Arial"/>
                <w:color w:val="181717"/>
                <w:sz w:val="18"/>
                <w:szCs w:val="18"/>
                <w:lang w:eastAsia="es-MX"/>
              </w:rPr>
            </w:pPr>
            <w:r w:rsidRPr="00020338">
              <w:rPr>
                <w:rFonts w:ascii="Arial" w:hAnsi="Arial" w:cs="Arial"/>
                <w:color w:val="181717"/>
                <w:sz w:val="18"/>
                <w:szCs w:val="18"/>
                <w:lang w:eastAsia="es-MX"/>
              </w:rPr>
              <w:t>9.84</w:t>
            </w:r>
          </w:p>
        </w:tc>
        <w:tc>
          <w:tcPr>
            <w:tcW w:w="780" w:type="dxa"/>
            <w:tcBorders>
              <w:top w:val="nil"/>
              <w:left w:val="nil"/>
              <w:bottom w:val="nil"/>
              <w:right w:val="nil"/>
            </w:tcBorders>
            <w:shd w:val="clear" w:color="auto" w:fill="auto"/>
            <w:vAlign w:val="center"/>
            <w:hideMark/>
          </w:tcPr>
          <w:p w14:paraId="5695D001" w14:textId="77777777" w:rsidR="00A4473A" w:rsidRPr="00020338" w:rsidRDefault="00A4473A" w:rsidP="006D35CB">
            <w:pPr>
              <w:jc w:val="center"/>
              <w:rPr>
                <w:rFonts w:ascii="Arial" w:hAnsi="Arial" w:cs="Arial"/>
                <w:color w:val="181717"/>
                <w:sz w:val="18"/>
                <w:szCs w:val="18"/>
                <w:lang w:eastAsia="es-MX"/>
              </w:rPr>
            </w:pPr>
            <w:r w:rsidRPr="00020338">
              <w:rPr>
                <w:rFonts w:ascii="Arial" w:hAnsi="Arial" w:cs="Arial"/>
                <w:color w:val="181717"/>
                <w:sz w:val="18"/>
                <w:szCs w:val="18"/>
                <w:lang w:eastAsia="es-MX"/>
              </w:rPr>
              <w:t>3.567</w:t>
            </w:r>
          </w:p>
        </w:tc>
        <w:tc>
          <w:tcPr>
            <w:tcW w:w="680" w:type="dxa"/>
            <w:tcBorders>
              <w:top w:val="nil"/>
              <w:left w:val="nil"/>
              <w:bottom w:val="nil"/>
              <w:right w:val="nil"/>
            </w:tcBorders>
            <w:shd w:val="clear" w:color="auto" w:fill="auto"/>
            <w:vAlign w:val="center"/>
            <w:hideMark/>
          </w:tcPr>
          <w:p w14:paraId="4C59943F" w14:textId="77777777" w:rsidR="00A4473A" w:rsidRPr="00020338" w:rsidRDefault="00A4473A" w:rsidP="006D35CB">
            <w:pPr>
              <w:jc w:val="center"/>
              <w:rPr>
                <w:rFonts w:ascii="Arial" w:hAnsi="Arial" w:cs="Arial"/>
                <w:color w:val="181717"/>
                <w:sz w:val="18"/>
                <w:szCs w:val="18"/>
                <w:lang w:eastAsia="es-MX"/>
              </w:rPr>
            </w:pPr>
            <w:r w:rsidRPr="00020338">
              <w:rPr>
                <w:rFonts w:ascii="Arial" w:hAnsi="Arial" w:cs="Arial"/>
                <w:color w:val="181717"/>
                <w:sz w:val="18"/>
                <w:szCs w:val="18"/>
                <w:lang w:eastAsia="es-MX"/>
              </w:rPr>
              <w:t>0</w:t>
            </w:r>
          </w:p>
        </w:tc>
        <w:tc>
          <w:tcPr>
            <w:tcW w:w="780" w:type="dxa"/>
            <w:tcBorders>
              <w:top w:val="nil"/>
              <w:left w:val="nil"/>
              <w:bottom w:val="nil"/>
              <w:right w:val="nil"/>
            </w:tcBorders>
            <w:shd w:val="clear" w:color="auto" w:fill="auto"/>
            <w:vAlign w:val="center"/>
            <w:hideMark/>
          </w:tcPr>
          <w:p w14:paraId="23992595" w14:textId="77777777" w:rsidR="00A4473A" w:rsidRPr="00020338" w:rsidRDefault="00A4473A" w:rsidP="006D35CB">
            <w:pPr>
              <w:jc w:val="center"/>
              <w:rPr>
                <w:rFonts w:ascii="Arial" w:hAnsi="Arial" w:cs="Arial"/>
                <w:color w:val="181717"/>
                <w:sz w:val="18"/>
                <w:szCs w:val="18"/>
                <w:lang w:eastAsia="es-MX"/>
              </w:rPr>
            </w:pPr>
            <w:r w:rsidRPr="00020338">
              <w:rPr>
                <w:rFonts w:ascii="Arial" w:hAnsi="Arial" w:cs="Arial"/>
                <w:color w:val="181717"/>
                <w:sz w:val="18"/>
                <w:szCs w:val="18"/>
                <w:lang w:eastAsia="es-MX"/>
              </w:rPr>
              <w:t>24</w:t>
            </w:r>
          </w:p>
        </w:tc>
      </w:tr>
      <w:tr w:rsidR="00A4473A" w:rsidRPr="00020338" w14:paraId="15B6CE37" w14:textId="77777777" w:rsidTr="006F7F52">
        <w:trPr>
          <w:trHeight w:hRule="exact" w:val="255"/>
          <w:jc w:val="center"/>
        </w:trPr>
        <w:tc>
          <w:tcPr>
            <w:tcW w:w="4680" w:type="dxa"/>
            <w:tcBorders>
              <w:top w:val="nil"/>
              <w:left w:val="nil"/>
              <w:bottom w:val="nil"/>
              <w:right w:val="nil"/>
            </w:tcBorders>
            <w:shd w:val="clear" w:color="auto" w:fill="auto"/>
            <w:vAlign w:val="center"/>
            <w:hideMark/>
          </w:tcPr>
          <w:p w14:paraId="498A9791" w14:textId="77777777" w:rsidR="00A4473A" w:rsidRPr="00020338" w:rsidRDefault="00A4473A" w:rsidP="006D35CB">
            <w:pPr>
              <w:rPr>
                <w:rFonts w:ascii="Arial" w:hAnsi="Arial" w:cs="Arial"/>
                <w:color w:val="181717"/>
                <w:sz w:val="18"/>
                <w:szCs w:val="18"/>
                <w:lang w:eastAsia="es-MX"/>
              </w:rPr>
            </w:pPr>
            <w:r w:rsidRPr="00020338">
              <w:rPr>
                <w:rFonts w:ascii="Arial" w:hAnsi="Arial" w:cs="Arial"/>
                <w:color w:val="181717"/>
                <w:sz w:val="18"/>
                <w:szCs w:val="18"/>
                <w:lang w:eastAsia="es-MX"/>
              </w:rPr>
              <w:t>Number of family members over the age of 15</w:t>
            </w:r>
          </w:p>
        </w:tc>
        <w:tc>
          <w:tcPr>
            <w:tcW w:w="800" w:type="dxa"/>
            <w:tcBorders>
              <w:top w:val="nil"/>
              <w:left w:val="nil"/>
              <w:bottom w:val="nil"/>
              <w:right w:val="nil"/>
            </w:tcBorders>
            <w:shd w:val="clear" w:color="auto" w:fill="auto"/>
            <w:vAlign w:val="center"/>
            <w:hideMark/>
          </w:tcPr>
          <w:p w14:paraId="64E56313" w14:textId="77777777" w:rsidR="00A4473A" w:rsidRPr="00020338" w:rsidRDefault="00A4473A" w:rsidP="006D35CB">
            <w:pPr>
              <w:jc w:val="center"/>
              <w:rPr>
                <w:rFonts w:ascii="Arial" w:hAnsi="Arial" w:cs="Arial"/>
                <w:color w:val="181717"/>
                <w:sz w:val="18"/>
                <w:szCs w:val="18"/>
                <w:lang w:eastAsia="es-MX"/>
              </w:rPr>
            </w:pPr>
            <w:r w:rsidRPr="00020338">
              <w:rPr>
                <w:rFonts w:ascii="Arial" w:hAnsi="Arial" w:cs="Arial"/>
                <w:color w:val="181717"/>
                <w:sz w:val="18"/>
                <w:szCs w:val="18"/>
                <w:lang w:eastAsia="es-MX"/>
              </w:rPr>
              <w:t>3.578</w:t>
            </w:r>
          </w:p>
        </w:tc>
        <w:tc>
          <w:tcPr>
            <w:tcW w:w="780" w:type="dxa"/>
            <w:tcBorders>
              <w:top w:val="nil"/>
              <w:left w:val="nil"/>
              <w:bottom w:val="nil"/>
              <w:right w:val="nil"/>
            </w:tcBorders>
            <w:shd w:val="clear" w:color="auto" w:fill="auto"/>
            <w:vAlign w:val="center"/>
            <w:hideMark/>
          </w:tcPr>
          <w:p w14:paraId="4F16C218" w14:textId="77777777" w:rsidR="00A4473A" w:rsidRPr="00020338" w:rsidRDefault="00A4473A" w:rsidP="006D35CB">
            <w:pPr>
              <w:jc w:val="center"/>
              <w:rPr>
                <w:rFonts w:ascii="Arial" w:hAnsi="Arial" w:cs="Arial"/>
                <w:color w:val="181717"/>
                <w:sz w:val="18"/>
                <w:szCs w:val="18"/>
                <w:lang w:eastAsia="es-MX"/>
              </w:rPr>
            </w:pPr>
            <w:r w:rsidRPr="00020338">
              <w:rPr>
                <w:rFonts w:ascii="Arial" w:hAnsi="Arial" w:cs="Arial"/>
                <w:color w:val="181717"/>
                <w:sz w:val="18"/>
                <w:szCs w:val="18"/>
                <w:lang w:eastAsia="es-MX"/>
              </w:rPr>
              <w:t>1.752</w:t>
            </w:r>
          </w:p>
        </w:tc>
        <w:tc>
          <w:tcPr>
            <w:tcW w:w="680" w:type="dxa"/>
            <w:tcBorders>
              <w:top w:val="nil"/>
              <w:left w:val="nil"/>
              <w:bottom w:val="nil"/>
              <w:right w:val="nil"/>
            </w:tcBorders>
            <w:shd w:val="clear" w:color="auto" w:fill="auto"/>
            <w:vAlign w:val="center"/>
            <w:hideMark/>
          </w:tcPr>
          <w:p w14:paraId="3720E5AA" w14:textId="77777777" w:rsidR="00A4473A" w:rsidRPr="00020338" w:rsidRDefault="00A4473A" w:rsidP="006D35CB">
            <w:pPr>
              <w:jc w:val="center"/>
              <w:rPr>
                <w:rFonts w:ascii="Arial" w:hAnsi="Arial" w:cs="Arial"/>
                <w:color w:val="181717"/>
                <w:sz w:val="18"/>
                <w:szCs w:val="18"/>
                <w:lang w:eastAsia="es-MX"/>
              </w:rPr>
            </w:pPr>
            <w:r w:rsidRPr="00020338">
              <w:rPr>
                <w:rFonts w:ascii="Arial" w:hAnsi="Arial" w:cs="Arial"/>
                <w:color w:val="181717"/>
                <w:sz w:val="18"/>
                <w:szCs w:val="18"/>
                <w:lang w:eastAsia="es-MX"/>
              </w:rPr>
              <w:t>0</w:t>
            </w:r>
          </w:p>
        </w:tc>
        <w:tc>
          <w:tcPr>
            <w:tcW w:w="780" w:type="dxa"/>
            <w:tcBorders>
              <w:top w:val="nil"/>
              <w:left w:val="nil"/>
              <w:bottom w:val="nil"/>
              <w:right w:val="nil"/>
            </w:tcBorders>
            <w:shd w:val="clear" w:color="auto" w:fill="auto"/>
            <w:vAlign w:val="center"/>
            <w:hideMark/>
          </w:tcPr>
          <w:p w14:paraId="04178786" w14:textId="77777777" w:rsidR="00A4473A" w:rsidRPr="00020338" w:rsidRDefault="00A4473A" w:rsidP="006D35CB">
            <w:pPr>
              <w:jc w:val="center"/>
              <w:rPr>
                <w:rFonts w:ascii="Arial" w:hAnsi="Arial" w:cs="Arial"/>
                <w:color w:val="181717"/>
                <w:sz w:val="18"/>
                <w:szCs w:val="18"/>
                <w:lang w:eastAsia="es-MX"/>
              </w:rPr>
            </w:pPr>
            <w:r w:rsidRPr="00020338">
              <w:rPr>
                <w:rFonts w:ascii="Arial" w:hAnsi="Arial" w:cs="Arial"/>
                <w:color w:val="181717"/>
                <w:sz w:val="18"/>
                <w:szCs w:val="18"/>
                <w:lang w:eastAsia="es-MX"/>
              </w:rPr>
              <w:t>21</w:t>
            </w:r>
          </w:p>
        </w:tc>
      </w:tr>
      <w:tr w:rsidR="00A4473A" w:rsidRPr="00020338" w14:paraId="2EAC9CF6" w14:textId="77777777" w:rsidTr="006F7F52">
        <w:trPr>
          <w:trHeight w:hRule="exact" w:val="255"/>
          <w:jc w:val="center"/>
        </w:trPr>
        <w:tc>
          <w:tcPr>
            <w:tcW w:w="4680" w:type="dxa"/>
            <w:tcBorders>
              <w:top w:val="nil"/>
              <w:left w:val="nil"/>
              <w:bottom w:val="nil"/>
              <w:right w:val="nil"/>
            </w:tcBorders>
            <w:shd w:val="clear" w:color="auto" w:fill="auto"/>
            <w:vAlign w:val="center"/>
            <w:hideMark/>
          </w:tcPr>
          <w:p w14:paraId="2111BFBE" w14:textId="77777777" w:rsidR="00A4473A" w:rsidRPr="00020338" w:rsidRDefault="00A4473A" w:rsidP="006D35CB">
            <w:pPr>
              <w:rPr>
                <w:rFonts w:ascii="Arial" w:hAnsi="Arial" w:cs="Arial"/>
                <w:color w:val="181717"/>
                <w:sz w:val="18"/>
                <w:szCs w:val="18"/>
                <w:lang w:eastAsia="es-MX"/>
              </w:rPr>
            </w:pPr>
            <w:r w:rsidRPr="00020338">
              <w:rPr>
                <w:rFonts w:ascii="Arial" w:hAnsi="Arial" w:cs="Arial"/>
                <w:color w:val="181717"/>
                <w:sz w:val="18"/>
                <w:szCs w:val="18"/>
                <w:lang w:eastAsia="es-MX"/>
              </w:rPr>
              <w:t>Number of rooms per house</w:t>
            </w:r>
          </w:p>
        </w:tc>
        <w:tc>
          <w:tcPr>
            <w:tcW w:w="800" w:type="dxa"/>
            <w:tcBorders>
              <w:top w:val="nil"/>
              <w:left w:val="nil"/>
              <w:bottom w:val="nil"/>
              <w:right w:val="nil"/>
            </w:tcBorders>
            <w:shd w:val="clear" w:color="auto" w:fill="auto"/>
            <w:vAlign w:val="center"/>
            <w:hideMark/>
          </w:tcPr>
          <w:p w14:paraId="40F5927F" w14:textId="77777777" w:rsidR="00A4473A" w:rsidRPr="00020338" w:rsidRDefault="00A4473A" w:rsidP="006D35CB">
            <w:pPr>
              <w:jc w:val="center"/>
              <w:rPr>
                <w:rFonts w:ascii="Arial" w:hAnsi="Arial" w:cs="Arial"/>
                <w:color w:val="181717"/>
                <w:sz w:val="18"/>
                <w:szCs w:val="18"/>
                <w:lang w:eastAsia="es-MX"/>
              </w:rPr>
            </w:pPr>
            <w:r w:rsidRPr="00020338">
              <w:rPr>
                <w:rFonts w:ascii="Arial" w:hAnsi="Arial" w:cs="Arial"/>
                <w:color w:val="181717"/>
                <w:sz w:val="18"/>
                <w:szCs w:val="18"/>
                <w:lang w:eastAsia="es-MX"/>
              </w:rPr>
              <w:t>2.151</w:t>
            </w:r>
          </w:p>
        </w:tc>
        <w:tc>
          <w:tcPr>
            <w:tcW w:w="780" w:type="dxa"/>
            <w:tcBorders>
              <w:top w:val="nil"/>
              <w:left w:val="nil"/>
              <w:bottom w:val="nil"/>
              <w:right w:val="nil"/>
            </w:tcBorders>
            <w:shd w:val="clear" w:color="auto" w:fill="auto"/>
            <w:vAlign w:val="center"/>
            <w:hideMark/>
          </w:tcPr>
          <w:p w14:paraId="2801EE00" w14:textId="77777777" w:rsidR="00A4473A" w:rsidRPr="00020338" w:rsidRDefault="00A4473A" w:rsidP="006D35CB">
            <w:pPr>
              <w:jc w:val="center"/>
              <w:rPr>
                <w:rFonts w:ascii="Arial" w:hAnsi="Arial" w:cs="Arial"/>
                <w:color w:val="181717"/>
                <w:sz w:val="18"/>
                <w:szCs w:val="18"/>
                <w:lang w:eastAsia="es-MX"/>
              </w:rPr>
            </w:pPr>
            <w:r w:rsidRPr="00020338">
              <w:rPr>
                <w:rFonts w:ascii="Arial" w:hAnsi="Arial" w:cs="Arial"/>
                <w:color w:val="181717"/>
                <w:sz w:val="18"/>
                <w:szCs w:val="18"/>
                <w:lang w:eastAsia="es-MX"/>
              </w:rPr>
              <w:t>1.25</w:t>
            </w:r>
          </w:p>
        </w:tc>
        <w:tc>
          <w:tcPr>
            <w:tcW w:w="680" w:type="dxa"/>
            <w:tcBorders>
              <w:top w:val="nil"/>
              <w:left w:val="nil"/>
              <w:bottom w:val="nil"/>
              <w:right w:val="nil"/>
            </w:tcBorders>
            <w:shd w:val="clear" w:color="auto" w:fill="auto"/>
            <w:vAlign w:val="center"/>
            <w:hideMark/>
          </w:tcPr>
          <w:p w14:paraId="6D1443FF" w14:textId="77777777" w:rsidR="00A4473A" w:rsidRPr="00020338" w:rsidRDefault="00A4473A" w:rsidP="006D35CB">
            <w:pPr>
              <w:jc w:val="center"/>
              <w:rPr>
                <w:rFonts w:ascii="Arial" w:hAnsi="Arial" w:cs="Arial"/>
                <w:color w:val="181717"/>
                <w:sz w:val="18"/>
                <w:szCs w:val="18"/>
                <w:lang w:eastAsia="es-MX"/>
              </w:rPr>
            </w:pPr>
            <w:r w:rsidRPr="00020338">
              <w:rPr>
                <w:rFonts w:ascii="Arial" w:hAnsi="Arial" w:cs="Arial"/>
                <w:color w:val="181717"/>
                <w:sz w:val="18"/>
                <w:szCs w:val="18"/>
                <w:lang w:eastAsia="es-MX"/>
              </w:rPr>
              <w:t>1</w:t>
            </w:r>
          </w:p>
        </w:tc>
        <w:tc>
          <w:tcPr>
            <w:tcW w:w="780" w:type="dxa"/>
            <w:tcBorders>
              <w:top w:val="nil"/>
              <w:left w:val="nil"/>
              <w:bottom w:val="nil"/>
              <w:right w:val="nil"/>
            </w:tcBorders>
            <w:shd w:val="clear" w:color="auto" w:fill="auto"/>
            <w:vAlign w:val="center"/>
            <w:hideMark/>
          </w:tcPr>
          <w:p w14:paraId="3D819136" w14:textId="77777777" w:rsidR="00A4473A" w:rsidRPr="00020338" w:rsidRDefault="00A4473A" w:rsidP="006D35CB">
            <w:pPr>
              <w:jc w:val="center"/>
              <w:rPr>
                <w:rFonts w:ascii="Arial" w:hAnsi="Arial" w:cs="Arial"/>
                <w:color w:val="181717"/>
                <w:sz w:val="18"/>
                <w:szCs w:val="18"/>
                <w:lang w:eastAsia="es-MX"/>
              </w:rPr>
            </w:pPr>
            <w:r w:rsidRPr="00020338">
              <w:rPr>
                <w:rFonts w:ascii="Arial" w:hAnsi="Arial" w:cs="Arial"/>
                <w:color w:val="181717"/>
                <w:sz w:val="18"/>
                <w:szCs w:val="18"/>
                <w:lang w:eastAsia="es-MX"/>
              </w:rPr>
              <w:t>12</w:t>
            </w:r>
          </w:p>
        </w:tc>
      </w:tr>
      <w:tr w:rsidR="00A4473A" w:rsidRPr="00020338" w14:paraId="6C9A6E73" w14:textId="77777777" w:rsidTr="006F7F52">
        <w:trPr>
          <w:trHeight w:hRule="exact" w:val="255"/>
          <w:jc w:val="center"/>
        </w:trPr>
        <w:tc>
          <w:tcPr>
            <w:tcW w:w="4680" w:type="dxa"/>
            <w:tcBorders>
              <w:top w:val="nil"/>
              <w:left w:val="nil"/>
              <w:bottom w:val="nil"/>
              <w:right w:val="nil"/>
            </w:tcBorders>
            <w:shd w:val="clear" w:color="auto" w:fill="auto"/>
            <w:vAlign w:val="center"/>
            <w:hideMark/>
          </w:tcPr>
          <w:p w14:paraId="2F0E42C3" w14:textId="77777777" w:rsidR="00A4473A" w:rsidRPr="00020338" w:rsidRDefault="00A4473A" w:rsidP="006D35CB">
            <w:pPr>
              <w:rPr>
                <w:rFonts w:ascii="Arial" w:hAnsi="Arial" w:cs="Arial"/>
                <w:color w:val="181717"/>
                <w:sz w:val="18"/>
                <w:szCs w:val="18"/>
                <w:lang w:eastAsia="es-MX"/>
              </w:rPr>
            </w:pPr>
            <w:r w:rsidRPr="00020338">
              <w:rPr>
                <w:rFonts w:ascii="Arial" w:hAnsi="Arial" w:cs="Arial"/>
                <w:color w:val="181717"/>
                <w:sz w:val="18"/>
                <w:szCs w:val="18"/>
                <w:lang w:eastAsia="es-MX"/>
              </w:rPr>
              <w:t>Sanitary services</w:t>
            </w:r>
          </w:p>
        </w:tc>
        <w:tc>
          <w:tcPr>
            <w:tcW w:w="800" w:type="dxa"/>
            <w:tcBorders>
              <w:top w:val="nil"/>
              <w:left w:val="nil"/>
              <w:bottom w:val="nil"/>
              <w:right w:val="nil"/>
            </w:tcBorders>
            <w:shd w:val="clear" w:color="auto" w:fill="auto"/>
            <w:vAlign w:val="center"/>
            <w:hideMark/>
          </w:tcPr>
          <w:p w14:paraId="512411EC" w14:textId="77777777" w:rsidR="00A4473A" w:rsidRPr="00020338" w:rsidRDefault="00A4473A" w:rsidP="006D35CB">
            <w:pPr>
              <w:jc w:val="center"/>
              <w:rPr>
                <w:rFonts w:ascii="Arial" w:hAnsi="Arial" w:cs="Arial"/>
                <w:color w:val="181717"/>
                <w:sz w:val="18"/>
                <w:szCs w:val="18"/>
                <w:lang w:eastAsia="es-MX"/>
              </w:rPr>
            </w:pPr>
            <w:r w:rsidRPr="00020338">
              <w:rPr>
                <w:rFonts w:ascii="Arial" w:hAnsi="Arial" w:cs="Arial"/>
                <w:color w:val="181717"/>
                <w:sz w:val="18"/>
                <w:szCs w:val="18"/>
                <w:lang w:eastAsia="es-MX"/>
              </w:rPr>
              <w:t>0.981</w:t>
            </w:r>
          </w:p>
        </w:tc>
        <w:tc>
          <w:tcPr>
            <w:tcW w:w="780" w:type="dxa"/>
            <w:tcBorders>
              <w:top w:val="nil"/>
              <w:left w:val="nil"/>
              <w:bottom w:val="nil"/>
              <w:right w:val="nil"/>
            </w:tcBorders>
            <w:shd w:val="clear" w:color="auto" w:fill="auto"/>
            <w:vAlign w:val="center"/>
            <w:hideMark/>
          </w:tcPr>
          <w:p w14:paraId="6FD077D4" w14:textId="77777777" w:rsidR="00A4473A" w:rsidRPr="00020338" w:rsidRDefault="00A4473A" w:rsidP="006D35CB">
            <w:pPr>
              <w:jc w:val="center"/>
              <w:rPr>
                <w:rFonts w:ascii="Arial" w:hAnsi="Arial" w:cs="Arial"/>
                <w:color w:val="181717"/>
                <w:sz w:val="18"/>
                <w:szCs w:val="18"/>
                <w:lang w:eastAsia="es-MX"/>
              </w:rPr>
            </w:pPr>
            <w:r w:rsidRPr="00020338">
              <w:rPr>
                <w:rFonts w:ascii="Arial" w:hAnsi="Arial" w:cs="Arial"/>
                <w:color w:val="181717"/>
                <w:sz w:val="18"/>
                <w:szCs w:val="18"/>
                <w:lang w:eastAsia="es-MX"/>
              </w:rPr>
              <w:t>0.425</w:t>
            </w:r>
          </w:p>
        </w:tc>
        <w:tc>
          <w:tcPr>
            <w:tcW w:w="680" w:type="dxa"/>
            <w:tcBorders>
              <w:top w:val="nil"/>
              <w:left w:val="nil"/>
              <w:bottom w:val="nil"/>
              <w:right w:val="nil"/>
            </w:tcBorders>
            <w:shd w:val="clear" w:color="auto" w:fill="auto"/>
            <w:vAlign w:val="center"/>
            <w:hideMark/>
          </w:tcPr>
          <w:p w14:paraId="2B91EBD7" w14:textId="77777777" w:rsidR="00A4473A" w:rsidRPr="00020338" w:rsidRDefault="00A4473A" w:rsidP="006D35CB">
            <w:pPr>
              <w:jc w:val="center"/>
              <w:rPr>
                <w:rFonts w:ascii="Arial" w:hAnsi="Arial" w:cs="Arial"/>
                <w:color w:val="181717"/>
                <w:sz w:val="18"/>
                <w:szCs w:val="18"/>
                <w:lang w:eastAsia="es-MX"/>
              </w:rPr>
            </w:pPr>
            <w:r w:rsidRPr="00020338">
              <w:rPr>
                <w:rFonts w:ascii="Arial" w:hAnsi="Arial" w:cs="Arial"/>
                <w:color w:val="181717"/>
                <w:sz w:val="18"/>
                <w:szCs w:val="18"/>
                <w:lang w:eastAsia="es-MX"/>
              </w:rPr>
              <w:t>0</w:t>
            </w:r>
          </w:p>
        </w:tc>
        <w:tc>
          <w:tcPr>
            <w:tcW w:w="780" w:type="dxa"/>
            <w:tcBorders>
              <w:top w:val="nil"/>
              <w:left w:val="nil"/>
              <w:bottom w:val="nil"/>
              <w:right w:val="nil"/>
            </w:tcBorders>
            <w:shd w:val="clear" w:color="auto" w:fill="auto"/>
            <w:vAlign w:val="center"/>
            <w:hideMark/>
          </w:tcPr>
          <w:p w14:paraId="18115945" w14:textId="77777777" w:rsidR="00A4473A" w:rsidRPr="00020338" w:rsidRDefault="00A4473A" w:rsidP="006D35CB">
            <w:pPr>
              <w:jc w:val="center"/>
              <w:rPr>
                <w:rFonts w:ascii="Arial" w:hAnsi="Arial" w:cs="Arial"/>
                <w:color w:val="181717"/>
                <w:sz w:val="18"/>
                <w:szCs w:val="18"/>
                <w:lang w:eastAsia="es-MX"/>
              </w:rPr>
            </w:pPr>
            <w:r w:rsidRPr="00020338">
              <w:rPr>
                <w:rFonts w:ascii="Arial" w:hAnsi="Arial" w:cs="Arial"/>
                <w:color w:val="181717"/>
                <w:sz w:val="18"/>
                <w:szCs w:val="18"/>
                <w:lang w:eastAsia="es-MX"/>
              </w:rPr>
              <w:t>9</w:t>
            </w:r>
          </w:p>
        </w:tc>
      </w:tr>
      <w:tr w:rsidR="00A4473A" w:rsidRPr="00020338" w14:paraId="52CCD321" w14:textId="77777777" w:rsidTr="006F7F52">
        <w:trPr>
          <w:trHeight w:hRule="exact" w:val="255"/>
          <w:jc w:val="center"/>
        </w:trPr>
        <w:tc>
          <w:tcPr>
            <w:tcW w:w="4680" w:type="dxa"/>
            <w:tcBorders>
              <w:top w:val="nil"/>
              <w:left w:val="nil"/>
              <w:bottom w:val="nil"/>
              <w:right w:val="nil"/>
            </w:tcBorders>
            <w:shd w:val="clear" w:color="auto" w:fill="auto"/>
            <w:vAlign w:val="center"/>
            <w:hideMark/>
          </w:tcPr>
          <w:p w14:paraId="7B8C2F6E" w14:textId="77777777" w:rsidR="00A4473A" w:rsidRPr="00020338" w:rsidRDefault="00A4473A" w:rsidP="006D35CB">
            <w:pPr>
              <w:rPr>
                <w:rFonts w:ascii="Arial" w:hAnsi="Arial" w:cs="Arial"/>
                <w:color w:val="181717"/>
                <w:sz w:val="18"/>
                <w:szCs w:val="18"/>
                <w:lang w:eastAsia="es-MX"/>
              </w:rPr>
            </w:pPr>
            <w:r w:rsidRPr="00020338">
              <w:rPr>
                <w:rFonts w:ascii="Arial" w:hAnsi="Arial" w:cs="Arial"/>
                <w:color w:val="181717"/>
                <w:sz w:val="18"/>
                <w:szCs w:val="18"/>
                <w:lang w:eastAsia="es-MX"/>
              </w:rPr>
              <w:t>Access to clean water (Dummy)</w:t>
            </w:r>
          </w:p>
        </w:tc>
        <w:tc>
          <w:tcPr>
            <w:tcW w:w="800" w:type="dxa"/>
            <w:tcBorders>
              <w:top w:val="nil"/>
              <w:left w:val="nil"/>
              <w:bottom w:val="nil"/>
              <w:right w:val="nil"/>
            </w:tcBorders>
            <w:shd w:val="clear" w:color="auto" w:fill="auto"/>
            <w:vAlign w:val="center"/>
            <w:hideMark/>
          </w:tcPr>
          <w:p w14:paraId="4C048054" w14:textId="77777777" w:rsidR="00A4473A" w:rsidRPr="00020338" w:rsidRDefault="00A4473A" w:rsidP="006D35CB">
            <w:pPr>
              <w:jc w:val="center"/>
              <w:rPr>
                <w:rFonts w:ascii="Arial" w:hAnsi="Arial" w:cs="Arial"/>
                <w:color w:val="181717"/>
                <w:sz w:val="18"/>
                <w:szCs w:val="18"/>
                <w:lang w:eastAsia="es-MX"/>
              </w:rPr>
            </w:pPr>
            <w:r w:rsidRPr="00020338">
              <w:rPr>
                <w:rFonts w:ascii="Arial" w:hAnsi="Arial" w:cs="Arial"/>
                <w:color w:val="181717"/>
                <w:sz w:val="18"/>
                <w:szCs w:val="18"/>
                <w:lang w:eastAsia="es-MX"/>
              </w:rPr>
              <w:t>0.776</w:t>
            </w:r>
          </w:p>
        </w:tc>
        <w:tc>
          <w:tcPr>
            <w:tcW w:w="780" w:type="dxa"/>
            <w:tcBorders>
              <w:top w:val="nil"/>
              <w:left w:val="nil"/>
              <w:bottom w:val="nil"/>
              <w:right w:val="nil"/>
            </w:tcBorders>
            <w:shd w:val="clear" w:color="auto" w:fill="auto"/>
            <w:vAlign w:val="center"/>
            <w:hideMark/>
          </w:tcPr>
          <w:p w14:paraId="63BBE99C" w14:textId="77777777" w:rsidR="00A4473A" w:rsidRPr="00020338" w:rsidRDefault="00A4473A" w:rsidP="006D35CB">
            <w:pPr>
              <w:jc w:val="center"/>
              <w:rPr>
                <w:rFonts w:ascii="Arial" w:hAnsi="Arial" w:cs="Arial"/>
                <w:color w:val="181717"/>
                <w:sz w:val="18"/>
                <w:szCs w:val="18"/>
                <w:lang w:eastAsia="es-MX"/>
              </w:rPr>
            </w:pPr>
            <w:r w:rsidRPr="00020338">
              <w:rPr>
                <w:rFonts w:ascii="Arial" w:hAnsi="Arial" w:cs="Arial"/>
                <w:color w:val="181717"/>
                <w:sz w:val="18"/>
                <w:szCs w:val="18"/>
                <w:lang w:eastAsia="es-MX"/>
              </w:rPr>
              <w:t>0.385</w:t>
            </w:r>
          </w:p>
        </w:tc>
        <w:tc>
          <w:tcPr>
            <w:tcW w:w="680" w:type="dxa"/>
            <w:tcBorders>
              <w:top w:val="nil"/>
              <w:left w:val="nil"/>
              <w:bottom w:val="nil"/>
              <w:right w:val="nil"/>
            </w:tcBorders>
            <w:shd w:val="clear" w:color="auto" w:fill="auto"/>
            <w:vAlign w:val="center"/>
            <w:hideMark/>
          </w:tcPr>
          <w:p w14:paraId="3AFDF05F" w14:textId="77777777" w:rsidR="00A4473A" w:rsidRPr="00020338" w:rsidRDefault="00A4473A" w:rsidP="006D35CB">
            <w:pPr>
              <w:jc w:val="center"/>
              <w:rPr>
                <w:rFonts w:ascii="Arial" w:hAnsi="Arial" w:cs="Arial"/>
                <w:color w:val="181717"/>
                <w:sz w:val="18"/>
                <w:szCs w:val="18"/>
                <w:lang w:eastAsia="es-MX"/>
              </w:rPr>
            </w:pPr>
            <w:r w:rsidRPr="00020338">
              <w:rPr>
                <w:rFonts w:ascii="Arial" w:hAnsi="Arial" w:cs="Arial"/>
                <w:color w:val="181717"/>
                <w:sz w:val="18"/>
                <w:szCs w:val="18"/>
                <w:lang w:eastAsia="es-MX"/>
              </w:rPr>
              <w:t>0</w:t>
            </w:r>
          </w:p>
        </w:tc>
        <w:tc>
          <w:tcPr>
            <w:tcW w:w="780" w:type="dxa"/>
            <w:tcBorders>
              <w:top w:val="nil"/>
              <w:left w:val="nil"/>
              <w:bottom w:val="nil"/>
              <w:right w:val="nil"/>
            </w:tcBorders>
            <w:shd w:val="clear" w:color="auto" w:fill="auto"/>
            <w:vAlign w:val="center"/>
            <w:hideMark/>
          </w:tcPr>
          <w:p w14:paraId="3AFB392A" w14:textId="77777777" w:rsidR="00A4473A" w:rsidRPr="00020338" w:rsidRDefault="00A4473A" w:rsidP="006D35CB">
            <w:pPr>
              <w:jc w:val="center"/>
              <w:rPr>
                <w:rFonts w:ascii="Arial" w:hAnsi="Arial" w:cs="Arial"/>
                <w:color w:val="181717"/>
                <w:sz w:val="18"/>
                <w:szCs w:val="18"/>
                <w:lang w:eastAsia="es-MX"/>
              </w:rPr>
            </w:pPr>
            <w:r w:rsidRPr="00020338">
              <w:rPr>
                <w:rFonts w:ascii="Arial" w:hAnsi="Arial" w:cs="Arial"/>
                <w:color w:val="181717"/>
                <w:sz w:val="18"/>
                <w:szCs w:val="18"/>
                <w:lang w:eastAsia="es-MX"/>
              </w:rPr>
              <w:t>1</w:t>
            </w:r>
          </w:p>
        </w:tc>
      </w:tr>
      <w:tr w:rsidR="00A4473A" w:rsidRPr="00020338" w14:paraId="377BD653" w14:textId="77777777" w:rsidTr="006F7F52">
        <w:trPr>
          <w:trHeight w:hRule="exact" w:val="255"/>
          <w:jc w:val="center"/>
        </w:trPr>
        <w:tc>
          <w:tcPr>
            <w:tcW w:w="4680" w:type="dxa"/>
            <w:tcBorders>
              <w:top w:val="nil"/>
              <w:left w:val="nil"/>
              <w:bottom w:val="nil"/>
              <w:right w:val="nil"/>
            </w:tcBorders>
            <w:shd w:val="clear" w:color="auto" w:fill="auto"/>
            <w:vAlign w:val="center"/>
            <w:hideMark/>
          </w:tcPr>
          <w:p w14:paraId="16CC6EC9" w14:textId="77777777" w:rsidR="00A4473A" w:rsidRPr="00020338" w:rsidRDefault="00A4473A" w:rsidP="006D35CB">
            <w:pPr>
              <w:rPr>
                <w:rFonts w:ascii="Arial" w:hAnsi="Arial" w:cs="Arial"/>
                <w:color w:val="181717"/>
                <w:sz w:val="18"/>
                <w:szCs w:val="18"/>
                <w:lang w:eastAsia="es-MX"/>
              </w:rPr>
            </w:pPr>
            <w:r w:rsidRPr="00020338">
              <w:rPr>
                <w:rFonts w:ascii="Arial" w:hAnsi="Arial" w:cs="Arial"/>
                <w:color w:val="181717"/>
                <w:sz w:val="18"/>
                <w:szCs w:val="18"/>
                <w:lang w:eastAsia="es-MX"/>
              </w:rPr>
              <w:t>Drainage System (Dummy)</w:t>
            </w:r>
          </w:p>
        </w:tc>
        <w:tc>
          <w:tcPr>
            <w:tcW w:w="800" w:type="dxa"/>
            <w:tcBorders>
              <w:top w:val="nil"/>
              <w:left w:val="nil"/>
              <w:bottom w:val="nil"/>
              <w:right w:val="nil"/>
            </w:tcBorders>
            <w:shd w:val="clear" w:color="auto" w:fill="auto"/>
            <w:vAlign w:val="center"/>
            <w:hideMark/>
          </w:tcPr>
          <w:p w14:paraId="3BC2C7AC" w14:textId="77777777" w:rsidR="00A4473A" w:rsidRPr="00020338" w:rsidRDefault="00A4473A" w:rsidP="006D35CB">
            <w:pPr>
              <w:jc w:val="center"/>
              <w:rPr>
                <w:rFonts w:ascii="Arial" w:hAnsi="Arial" w:cs="Arial"/>
                <w:color w:val="181717"/>
                <w:sz w:val="18"/>
                <w:szCs w:val="18"/>
                <w:lang w:eastAsia="es-MX"/>
              </w:rPr>
            </w:pPr>
            <w:r w:rsidRPr="00020338">
              <w:rPr>
                <w:rFonts w:ascii="Arial" w:hAnsi="Arial" w:cs="Arial"/>
                <w:color w:val="181717"/>
                <w:sz w:val="18"/>
                <w:szCs w:val="18"/>
                <w:lang w:eastAsia="es-MX"/>
              </w:rPr>
              <w:t>0.777</w:t>
            </w:r>
          </w:p>
        </w:tc>
        <w:tc>
          <w:tcPr>
            <w:tcW w:w="780" w:type="dxa"/>
            <w:tcBorders>
              <w:top w:val="nil"/>
              <w:left w:val="nil"/>
              <w:bottom w:val="nil"/>
              <w:right w:val="nil"/>
            </w:tcBorders>
            <w:shd w:val="clear" w:color="auto" w:fill="auto"/>
            <w:vAlign w:val="center"/>
            <w:hideMark/>
          </w:tcPr>
          <w:p w14:paraId="3A72E33B" w14:textId="77777777" w:rsidR="00A4473A" w:rsidRPr="00020338" w:rsidRDefault="00A4473A" w:rsidP="006D35CB">
            <w:pPr>
              <w:jc w:val="center"/>
              <w:rPr>
                <w:rFonts w:ascii="Arial" w:hAnsi="Arial" w:cs="Arial"/>
                <w:color w:val="181717"/>
                <w:sz w:val="18"/>
                <w:szCs w:val="18"/>
                <w:lang w:eastAsia="es-MX"/>
              </w:rPr>
            </w:pPr>
            <w:r w:rsidRPr="00020338">
              <w:rPr>
                <w:rFonts w:ascii="Arial" w:hAnsi="Arial" w:cs="Arial"/>
                <w:color w:val="181717"/>
                <w:sz w:val="18"/>
                <w:szCs w:val="18"/>
                <w:lang w:eastAsia="es-MX"/>
              </w:rPr>
              <w:t>0.425</w:t>
            </w:r>
          </w:p>
        </w:tc>
        <w:tc>
          <w:tcPr>
            <w:tcW w:w="680" w:type="dxa"/>
            <w:tcBorders>
              <w:top w:val="nil"/>
              <w:left w:val="nil"/>
              <w:bottom w:val="nil"/>
              <w:right w:val="nil"/>
            </w:tcBorders>
            <w:shd w:val="clear" w:color="auto" w:fill="auto"/>
            <w:vAlign w:val="center"/>
            <w:hideMark/>
          </w:tcPr>
          <w:p w14:paraId="64842ECA" w14:textId="77777777" w:rsidR="00A4473A" w:rsidRPr="00020338" w:rsidRDefault="00A4473A" w:rsidP="006D35CB">
            <w:pPr>
              <w:jc w:val="center"/>
              <w:rPr>
                <w:rFonts w:ascii="Arial" w:hAnsi="Arial" w:cs="Arial"/>
                <w:color w:val="181717"/>
                <w:sz w:val="18"/>
                <w:szCs w:val="18"/>
                <w:lang w:eastAsia="es-MX"/>
              </w:rPr>
            </w:pPr>
            <w:r w:rsidRPr="00020338">
              <w:rPr>
                <w:rFonts w:ascii="Arial" w:hAnsi="Arial" w:cs="Arial"/>
                <w:color w:val="181717"/>
                <w:sz w:val="18"/>
                <w:szCs w:val="18"/>
                <w:lang w:eastAsia="es-MX"/>
              </w:rPr>
              <w:t>0</w:t>
            </w:r>
          </w:p>
        </w:tc>
        <w:tc>
          <w:tcPr>
            <w:tcW w:w="780" w:type="dxa"/>
            <w:tcBorders>
              <w:top w:val="nil"/>
              <w:left w:val="nil"/>
              <w:bottom w:val="nil"/>
              <w:right w:val="nil"/>
            </w:tcBorders>
            <w:shd w:val="clear" w:color="auto" w:fill="auto"/>
            <w:vAlign w:val="center"/>
            <w:hideMark/>
          </w:tcPr>
          <w:p w14:paraId="3E03EBDA" w14:textId="77777777" w:rsidR="00A4473A" w:rsidRPr="00020338" w:rsidRDefault="00A4473A" w:rsidP="006D35CB">
            <w:pPr>
              <w:jc w:val="center"/>
              <w:rPr>
                <w:rFonts w:ascii="Arial" w:hAnsi="Arial" w:cs="Arial"/>
                <w:color w:val="181717"/>
                <w:sz w:val="18"/>
                <w:szCs w:val="18"/>
                <w:lang w:eastAsia="es-MX"/>
              </w:rPr>
            </w:pPr>
            <w:r w:rsidRPr="00020338">
              <w:rPr>
                <w:rFonts w:ascii="Arial" w:hAnsi="Arial" w:cs="Arial"/>
                <w:color w:val="181717"/>
                <w:sz w:val="18"/>
                <w:szCs w:val="18"/>
                <w:lang w:eastAsia="es-MX"/>
              </w:rPr>
              <w:t>1</w:t>
            </w:r>
          </w:p>
        </w:tc>
      </w:tr>
      <w:tr w:rsidR="00A4473A" w:rsidRPr="00020338" w14:paraId="690B40DB" w14:textId="77777777" w:rsidTr="006F7F52">
        <w:trPr>
          <w:trHeight w:hRule="exact" w:val="255"/>
          <w:jc w:val="center"/>
        </w:trPr>
        <w:tc>
          <w:tcPr>
            <w:tcW w:w="4680" w:type="dxa"/>
            <w:tcBorders>
              <w:top w:val="nil"/>
              <w:left w:val="nil"/>
              <w:bottom w:val="single" w:sz="8" w:space="0" w:color="181717"/>
              <w:right w:val="nil"/>
            </w:tcBorders>
            <w:shd w:val="clear" w:color="auto" w:fill="auto"/>
            <w:vAlign w:val="center"/>
            <w:hideMark/>
          </w:tcPr>
          <w:p w14:paraId="24D9F69C" w14:textId="77777777" w:rsidR="00A4473A" w:rsidRPr="00020338" w:rsidRDefault="00A4473A" w:rsidP="006D35CB">
            <w:pPr>
              <w:rPr>
                <w:rFonts w:ascii="Arial" w:hAnsi="Arial" w:cs="Arial"/>
                <w:b/>
                <w:bCs/>
                <w:color w:val="181717"/>
                <w:sz w:val="18"/>
                <w:szCs w:val="18"/>
                <w:lang w:eastAsia="es-MX"/>
              </w:rPr>
            </w:pPr>
            <w:r w:rsidRPr="00020338">
              <w:rPr>
                <w:rFonts w:ascii="Arial" w:hAnsi="Arial" w:cs="Arial"/>
                <w:b/>
                <w:bCs/>
                <w:color w:val="181717"/>
                <w:sz w:val="18"/>
                <w:szCs w:val="18"/>
                <w:lang w:eastAsia="es-MX"/>
              </w:rPr>
              <w:t>Climatic characteristics</w:t>
            </w:r>
          </w:p>
        </w:tc>
        <w:tc>
          <w:tcPr>
            <w:tcW w:w="800" w:type="dxa"/>
            <w:tcBorders>
              <w:top w:val="nil"/>
              <w:left w:val="nil"/>
              <w:bottom w:val="single" w:sz="8" w:space="0" w:color="181717"/>
              <w:right w:val="nil"/>
            </w:tcBorders>
            <w:shd w:val="clear" w:color="auto" w:fill="auto"/>
            <w:vAlign w:val="center"/>
            <w:hideMark/>
          </w:tcPr>
          <w:p w14:paraId="58D68AF3" w14:textId="77777777" w:rsidR="00A4473A" w:rsidRPr="00020338" w:rsidRDefault="00A4473A" w:rsidP="006D35CB">
            <w:pPr>
              <w:jc w:val="center"/>
              <w:rPr>
                <w:rFonts w:ascii="Arial" w:hAnsi="Arial" w:cs="Arial"/>
                <w:color w:val="181717"/>
                <w:sz w:val="18"/>
                <w:szCs w:val="18"/>
                <w:lang w:eastAsia="es-MX"/>
              </w:rPr>
            </w:pPr>
          </w:p>
        </w:tc>
        <w:tc>
          <w:tcPr>
            <w:tcW w:w="780" w:type="dxa"/>
            <w:tcBorders>
              <w:top w:val="nil"/>
              <w:left w:val="nil"/>
              <w:bottom w:val="single" w:sz="8" w:space="0" w:color="181717"/>
              <w:right w:val="nil"/>
            </w:tcBorders>
            <w:shd w:val="clear" w:color="auto" w:fill="auto"/>
            <w:vAlign w:val="center"/>
            <w:hideMark/>
          </w:tcPr>
          <w:p w14:paraId="399D62AC" w14:textId="77777777" w:rsidR="00A4473A" w:rsidRPr="00020338" w:rsidRDefault="00A4473A" w:rsidP="006D35CB">
            <w:pPr>
              <w:jc w:val="center"/>
              <w:rPr>
                <w:rFonts w:ascii="Arial" w:hAnsi="Arial" w:cs="Arial"/>
                <w:color w:val="181717"/>
                <w:sz w:val="18"/>
                <w:szCs w:val="18"/>
                <w:lang w:eastAsia="es-MX"/>
              </w:rPr>
            </w:pPr>
          </w:p>
        </w:tc>
        <w:tc>
          <w:tcPr>
            <w:tcW w:w="680" w:type="dxa"/>
            <w:tcBorders>
              <w:top w:val="nil"/>
              <w:left w:val="nil"/>
              <w:bottom w:val="single" w:sz="8" w:space="0" w:color="181717"/>
              <w:right w:val="nil"/>
            </w:tcBorders>
            <w:shd w:val="clear" w:color="auto" w:fill="auto"/>
            <w:vAlign w:val="center"/>
            <w:hideMark/>
          </w:tcPr>
          <w:p w14:paraId="65DF2484" w14:textId="77777777" w:rsidR="00A4473A" w:rsidRPr="00020338" w:rsidRDefault="00A4473A" w:rsidP="006D35CB">
            <w:pPr>
              <w:jc w:val="center"/>
              <w:rPr>
                <w:rFonts w:ascii="Arial" w:hAnsi="Arial" w:cs="Arial"/>
                <w:color w:val="181717"/>
                <w:sz w:val="18"/>
                <w:szCs w:val="18"/>
                <w:lang w:eastAsia="es-MX"/>
              </w:rPr>
            </w:pPr>
          </w:p>
        </w:tc>
        <w:tc>
          <w:tcPr>
            <w:tcW w:w="780" w:type="dxa"/>
            <w:tcBorders>
              <w:top w:val="nil"/>
              <w:left w:val="nil"/>
              <w:bottom w:val="single" w:sz="8" w:space="0" w:color="181717"/>
              <w:right w:val="nil"/>
            </w:tcBorders>
            <w:shd w:val="clear" w:color="auto" w:fill="auto"/>
            <w:vAlign w:val="center"/>
            <w:hideMark/>
          </w:tcPr>
          <w:p w14:paraId="3C88D975" w14:textId="77777777" w:rsidR="00A4473A" w:rsidRPr="00020338" w:rsidRDefault="00A4473A" w:rsidP="006D35CB">
            <w:pPr>
              <w:jc w:val="center"/>
              <w:rPr>
                <w:rFonts w:ascii="Arial" w:hAnsi="Arial" w:cs="Arial"/>
                <w:color w:val="181717"/>
                <w:sz w:val="18"/>
                <w:szCs w:val="18"/>
                <w:lang w:eastAsia="es-MX"/>
              </w:rPr>
            </w:pPr>
          </w:p>
        </w:tc>
      </w:tr>
      <w:tr w:rsidR="00A4473A" w:rsidRPr="00020338" w14:paraId="7AE64374" w14:textId="77777777" w:rsidTr="006F7F52">
        <w:trPr>
          <w:trHeight w:hRule="exact" w:val="255"/>
          <w:jc w:val="center"/>
        </w:trPr>
        <w:tc>
          <w:tcPr>
            <w:tcW w:w="4680" w:type="dxa"/>
            <w:tcBorders>
              <w:top w:val="nil"/>
              <w:left w:val="nil"/>
              <w:bottom w:val="nil"/>
              <w:right w:val="nil"/>
            </w:tcBorders>
            <w:shd w:val="clear" w:color="auto" w:fill="auto"/>
            <w:vAlign w:val="center"/>
            <w:hideMark/>
          </w:tcPr>
          <w:p w14:paraId="6FC40C37" w14:textId="77777777" w:rsidR="00A4473A" w:rsidRPr="00020338" w:rsidRDefault="00A4473A" w:rsidP="006D35CB">
            <w:pPr>
              <w:rPr>
                <w:rFonts w:ascii="Arial" w:hAnsi="Arial" w:cs="Arial"/>
                <w:color w:val="181717"/>
                <w:sz w:val="18"/>
                <w:szCs w:val="18"/>
                <w:lang w:eastAsia="es-MX"/>
              </w:rPr>
            </w:pPr>
            <w:r w:rsidRPr="00020338">
              <w:rPr>
                <w:rFonts w:ascii="Arial" w:hAnsi="Arial" w:cs="Arial"/>
                <w:color w:val="181717"/>
                <w:sz w:val="18"/>
                <w:szCs w:val="18"/>
                <w:lang w:eastAsia="es-MX"/>
              </w:rPr>
              <w:t>Average Annual Temperature (CCKP World Bank)</w:t>
            </w:r>
          </w:p>
        </w:tc>
        <w:tc>
          <w:tcPr>
            <w:tcW w:w="800" w:type="dxa"/>
            <w:tcBorders>
              <w:top w:val="nil"/>
              <w:left w:val="nil"/>
              <w:bottom w:val="nil"/>
              <w:right w:val="nil"/>
            </w:tcBorders>
            <w:shd w:val="clear" w:color="auto" w:fill="auto"/>
            <w:vAlign w:val="center"/>
            <w:hideMark/>
          </w:tcPr>
          <w:p w14:paraId="4F158115" w14:textId="77777777" w:rsidR="00A4473A" w:rsidRPr="00020338" w:rsidRDefault="00A4473A" w:rsidP="006D35CB">
            <w:pPr>
              <w:jc w:val="center"/>
              <w:rPr>
                <w:rFonts w:ascii="Arial" w:hAnsi="Arial" w:cs="Arial"/>
                <w:color w:val="181717"/>
                <w:sz w:val="18"/>
                <w:szCs w:val="18"/>
                <w:lang w:eastAsia="es-MX"/>
              </w:rPr>
            </w:pPr>
            <w:r w:rsidRPr="00020338">
              <w:rPr>
                <w:rFonts w:ascii="Arial" w:hAnsi="Arial" w:cs="Arial"/>
                <w:color w:val="181717"/>
                <w:sz w:val="18"/>
                <w:szCs w:val="18"/>
                <w:lang w:eastAsia="es-MX"/>
              </w:rPr>
              <w:t>21.4</w:t>
            </w:r>
          </w:p>
        </w:tc>
        <w:tc>
          <w:tcPr>
            <w:tcW w:w="780" w:type="dxa"/>
            <w:tcBorders>
              <w:top w:val="nil"/>
              <w:left w:val="nil"/>
              <w:bottom w:val="nil"/>
              <w:right w:val="nil"/>
            </w:tcBorders>
            <w:shd w:val="clear" w:color="auto" w:fill="auto"/>
            <w:vAlign w:val="center"/>
            <w:hideMark/>
          </w:tcPr>
          <w:p w14:paraId="0705DA13" w14:textId="77777777" w:rsidR="00A4473A" w:rsidRPr="00020338" w:rsidRDefault="00A4473A" w:rsidP="006D35CB">
            <w:pPr>
              <w:jc w:val="center"/>
              <w:rPr>
                <w:rFonts w:ascii="Arial" w:hAnsi="Arial" w:cs="Arial"/>
                <w:color w:val="181717"/>
                <w:sz w:val="18"/>
                <w:szCs w:val="18"/>
                <w:lang w:eastAsia="es-MX"/>
              </w:rPr>
            </w:pPr>
            <w:r w:rsidRPr="00020338">
              <w:rPr>
                <w:rFonts w:ascii="Arial" w:hAnsi="Arial" w:cs="Arial"/>
                <w:color w:val="181717"/>
                <w:sz w:val="18"/>
                <w:szCs w:val="18"/>
                <w:lang w:eastAsia="es-MX"/>
              </w:rPr>
              <w:t>3.527</w:t>
            </w:r>
          </w:p>
        </w:tc>
        <w:tc>
          <w:tcPr>
            <w:tcW w:w="680" w:type="dxa"/>
            <w:tcBorders>
              <w:top w:val="nil"/>
              <w:left w:val="nil"/>
              <w:bottom w:val="nil"/>
              <w:right w:val="nil"/>
            </w:tcBorders>
            <w:shd w:val="clear" w:color="auto" w:fill="auto"/>
            <w:vAlign w:val="center"/>
            <w:hideMark/>
          </w:tcPr>
          <w:p w14:paraId="068BBD68" w14:textId="77777777" w:rsidR="00A4473A" w:rsidRPr="00020338" w:rsidRDefault="00A4473A" w:rsidP="006D35CB">
            <w:pPr>
              <w:jc w:val="center"/>
              <w:rPr>
                <w:rFonts w:ascii="Arial" w:hAnsi="Arial" w:cs="Arial"/>
                <w:color w:val="181717"/>
                <w:sz w:val="18"/>
                <w:szCs w:val="18"/>
                <w:lang w:eastAsia="es-MX"/>
              </w:rPr>
            </w:pPr>
            <w:r w:rsidRPr="00020338">
              <w:rPr>
                <w:rFonts w:ascii="Arial" w:hAnsi="Arial" w:cs="Arial"/>
                <w:color w:val="181717"/>
                <w:sz w:val="18"/>
                <w:szCs w:val="18"/>
                <w:lang w:eastAsia="es-MX"/>
              </w:rPr>
              <w:t>15.03</w:t>
            </w:r>
          </w:p>
        </w:tc>
        <w:tc>
          <w:tcPr>
            <w:tcW w:w="780" w:type="dxa"/>
            <w:tcBorders>
              <w:top w:val="nil"/>
              <w:left w:val="nil"/>
              <w:bottom w:val="nil"/>
              <w:right w:val="nil"/>
            </w:tcBorders>
            <w:shd w:val="clear" w:color="auto" w:fill="auto"/>
            <w:vAlign w:val="center"/>
            <w:hideMark/>
          </w:tcPr>
          <w:p w14:paraId="39EE0298" w14:textId="77777777" w:rsidR="00A4473A" w:rsidRPr="00020338" w:rsidRDefault="00A4473A" w:rsidP="006D35CB">
            <w:pPr>
              <w:jc w:val="center"/>
              <w:rPr>
                <w:rFonts w:ascii="Arial" w:hAnsi="Arial" w:cs="Arial"/>
                <w:color w:val="181717"/>
                <w:sz w:val="18"/>
                <w:szCs w:val="18"/>
                <w:lang w:eastAsia="es-MX"/>
              </w:rPr>
            </w:pPr>
            <w:r w:rsidRPr="00020338">
              <w:rPr>
                <w:rFonts w:ascii="Arial" w:hAnsi="Arial" w:cs="Arial"/>
                <w:color w:val="181717"/>
                <w:sz w:val="18"/>
                <w:szCs w:val="18"/>
                <w:lang w:eastAsia="es-MX"/>
              </w:rPr>
              <w:t>27.8</w:t>
            </w:r>
          </w:p>
        </w:tc>
      </w:tr>
      <w:tr w:rsidR="00A4473A" w:rsidRPr="00020338" w14:paraId="1EC43D85" w14:textId="77777777" w:rsidTr="006F7F52">
        <w:trPr>
          <w:trHeight w:hRule="exact" w:val="255"/>
          <w:jc w:val="center"/>
        </w:trPr>
        <w:tc>
          <w:tcPr>
            <w:tcW w:w="4680" w:type="dxa"/>
            <w:tcBorders>
              <w:top w:val="nil"/>
              <w:left w:val="nil"/>
              <w:bottom w:val="nil"/>
              <w:right w:val="nil"/>
            </w:tcBorders>
            <w:shd w:val="clear" w:color="auto" w:fill="auto"/>
            <w:vAlign w:val="center"/>
            <w:hideMark/>
          </w:tcPr>
          <w:p w14:paraId="6EB6A8DB" w14:textId="77777777" w:rsidR="00A4473A" w:rsidRPr="00020338" w:rsidRDefault="00A4473A" w:rsidP="006D35CB">
            <w:pPr>
              <w:rPr>
                <w:rFonts w:ascii="Arial" w:hAnsi="Arial" w:cs="Arial"/>
                <w:color w:val="181717"/>
                <w:sz w:val="18"/>
                <w:szCs w:val="18"/>
                <w:lang w:eastAsia="es-MX"/>
              </w:rPr>
            </w:pPr>
            <w:r w:rsidRPr="00020338">
              <w:rPr>
                <w:rFonts w:ascii="Arial" w:hAnsi="Arial" w:cs="Arial"/>
                <w:color w:val="181717"/>
                <w:sz w:val="18"/>
                <w:szCs w:val="18"/>
                <w:lang w:eastAsia="es-MX"/>
              </w:rPr>
              <w:t>Total annual precipitation (CCKP World Bank)</w:t>
            </w:r>
          </w:p>
        </w:tc>
        <w:tc>
          <w:tcPr>
            <w:tcW w:w="800" w:type="dxa"/>
            <w:tcBorders>
              <w:top w:val="nil"/>
              <w:left w:val="nil"/>
              <w:bottom w:val="nil"/>
              <w:right w:val="nil"/>
            </w:tcBorders>
            <w:shd w:val="clear" w:color="auto" w:fill="auto"/>
            <w:vAlign w:val="center"/>
            <w:hideMark/>
          </w:tcPr>
          <w:p w14:paraId="7078D32A" w14:textId="77777777" w:rsidR="00A4473A" w:rsidRPr="00020338" w:rsidRDefault="00A4473A" w:rsidP="006D35CB">
            <w:pPr>
              <w:jc w:val="center"/>
              <w:rPr>
                <w:rFonts w:ascii="Arial" w:hAnsi="Arial" w:cs="Arial"/>
                <w:color w:val="181717"/>
                <w:sz w:val="18"/>
                <w:szCs w:val="18"/>
                <w:lang w:eastAsia="es-MX"/>
              </w:rPr>
            </w:pPr>
            <w:r w:rsidRPr="00020338">
              <w:rPr>
                <w:rFonts w:ascii="Arial" w:hAnsi="Arial" w:cs="Arial"/>
                <w:color w:val="181717"/>
                <w:sz w:val="18"/>
                <w:szCs w:val="18"/>
                <w:lang w:eastAsia="es-MX"/>
              </w:rPr>
              <w:t>763.1</w:t>
            </w:r>
          </w:p>
        </w:tc>
        <w:tc>
          <w:tcPr>
            <w:tcW w:w="780" w:type="dxa"/>
            <w:tcBorders>
              <w:top w:val="nil"/>
              <w:left w:val="nil"/>
              <w:bottom w:val="nil"/>
              <w:right w:val="nil"/>
            </w:tcBorders>
            <w:shd w:val="clear" w:color="auto" w:fill="auto"/>
            <w:vAlign w:val="center"/>
            <w:hideMark/>
          </w:tcPr>
          <w:p w14:paraId="6649EAF7" w14:textId="77777777" w:rsidR="00A4473A" w:rsidRPr="00020338" w:rsidRDefault="00A4473A" w:rsidP="006D35CB">
            <w:pPr>
              <w:jc w:val="center"/>
              <w:rPr>
                <w:rFonts w:ascii="Arial" w:hAnsi="Arial" w:cs="Arial"/>
                <w:color w:val="181717"/>
                <w:sz w:val="18"/>
                <w:szCs w:val="18"/>
                <w:lang w:eastAsia="es-MX"/>
              </w:rPr>
            </w:pPr>
            <w:r w:rsidRPr="00020338">
              <w:rPr>
                <w:rFonts w:ascii="Arial" w:hAnsi="Arial" w:cs="Arial"/>
                <w:color w:val="181717"/>
                <w:sz w:val="18"/>
                <w:szCs w:val="18"/>
                <w:lang w:eastAsia="es-MX"/>
              </w:rPr>
              <w:t>375.3</w:t>
            </w:r>
          </w:p>
        </w:tc>
        <w:tc>
          <w:tcPr>
            <w:tcW w:w="680" w:type="dxa"/>
            <w:tcBorders>
              <w:top w:val="nil"/>
              <w:left w:val="nil"/>
              <w:bottom w:val="nil"/>
              <w:right w:val="nil"/>
            </w:tcBorders>
            <w:shd w:val="clear" w:color="auto" w:fill="auto"/>
            <w:vAlign w:val="center"/>
            <w:hideMark/>
          </w:tcPr>
          <w:p w14:paraId="3CC7F78C" w14:textId="77777777" w:rsidR="00A4473A" w:rsidRPr="00020338" w:rsidRDefault="00A4473A" w:rsidP="006D35CB">
            <w:pPr>
              <w:jc w:val="center"/>
              <w:rPr>
                <w:rFonts w:ascii="Arial" w:hAnsi="Arial" w:cs="Arial"/>
                <w:color w:val="181717"/>
                <w:sz w:val="18"/>
                <w:szCs w:val="18"/>
                <w:lang w:eastAsia="es-MX"/>
              </w:rPr>
            </w:pPr>
            <w:r w:rsidRPr="00020338">
              <w:rPr>
                <w:rFonts w:ascii="Arial" w:hAnsi="Arial" w:cs="Arial"/>
                <w:color w:val="181717"/>
                <w:sz w:val="18"/>
                <w:szCs w:val="18"/>
                <w:lang w:eastAsia="es-MX"/>
              </w:rPr>
              <w:t>150.2</w:t>
            </w:r>
          </w:p>
        </w:tc>
        <w:tc>
          <w:tcPr>
            <w:tcW w:w="780" w:type="dxa"/>
            <w:tcBorders>
              <w:top w:val="nil"/>
              <w:left w:val="nil"/>
              <w:bottom w:val="nil"/>
              <w:right w:val="nil"/>
            </w:tcBorders>
            <w:shd w:val="clear" w:color="auto" w:fill="auto"/>
            <w:vAlign w:val="center"/>
            <w:hideMark/>
          </w:tcPr>
          <w:p w14:paraId="5E708C53" w14:textId="77777777" w:rsidR="00A4473A" w:rsidRPr="00020338" w:rsidRDefault="00A4473A" w:rsidP="006D35CB">
            <w:pPr>
              <w:jc w:val="center"/>
              <w:rPr>
                <w:rFonts w:ascii="Arial" w:hAnsi="Arial" w:cs="Arial"/>
                <w:color w:val="181717"/>
                <w:sz w:val="18"/>
                <w:szCs w:val="18"/>
                <w:lang w:eastAsia="es-MX"/>
              </w:rPr>
            </w:pPr>
            <w:r w:rsidRPr="00020338">
              <w:rPr>
                <w:rFonts w:ascii="Arial" w:hAnsi="Arial" w:cs="Arial"/>
                <w:color w:val="181717"/>
                <w:sz w:val="18"/>
                <w:szCs w:val="18"/>
                <w:lang w:eastAsia="es-MX"/>
              </w:rPr>
              <w:t>2200.5</w:t>
            </w:r>
          </w:p>
        </w:tc>
      </w:tr>
      <w:tr w:rsidR="00A4473A" w:rsidRPr="00020338" w14:paraId="2845AE6C" w14:textId="77777777" w:rsidTr="006F7F52">
        <w:trPr>
          <w:trHeight w:hRule="exact" w:val="255"/>
          <w:jc w:val="center"/>
        </w:trPr>
        <w:tc>
          <w:tcPr>
            <w:tcW w:w="4680" w:type="dxa"/>
            <w:tcBorders>
              <w:top w:val="nil"/>
              <w:left w:val="nil"/>
              <w:bottom w:val="nil"/>
              <w:right w:val="nil"/>
            </w:tcBorders>
            <w:shd w:val="clear" w:color="auto" w:fill="auto"/>
            <w:vAlign w:val="center"/>
            <w:hideMark/>
          </w:tcPr>
          <w:p w14:paraId="6978EA56" w14:textId="77777777" w:rsidR="00A4473A" w:rsidRPr="00020338" w:rsidRDefault="00A4473A" w:rsidP="006D35CB">
            <w:pPr>
              <w:rPr>
                <w:rFonts w:ascii="Arial" w:hAnsi="Arial" w:cs="Arial"/>
                <w:color w:val="181717"/>
                <w:sz w:val="18"/>
                <w:szCs w:val="18"/>
                <w:lang w:eastAsia="es-MX"/>
              </w:rPr>
            </w:pPr>
            <w:r w:rsidRPr="00020338">
              <w:rPr>
                <w:rFonts w:ascii="Arial" w:hAnsi="Arial" w:cs="Arial"/>
                <w:color w:val="181717"/>
                <w:sz w:val="18"/>
                <w:szCs w:val="18"/>
                <w:lang w:eastAsia="es-MX"/>
              </w:rPr>
              <w:t>Average annual rainfall (CCKP World Bank)</w:t>
            </w:r>
          </w:p>
        </w:tc>
        <w:tc>
          <w:tcPr>
            <w:tcW w:w="800" w:type="dxa"/>
            <w:tcBorders>
              <w:top w:val="nil"/>
              <w:left w:val="nil"/>
              <w:bottom w:val="nil"/>
              <w:right w:val="nil"/>
            </w:tcBorders>
            <w:shd w:val="clear" w:color="auto" w:fill="auto"/>
            <w:vAlign w:val="center"/>
            <w:hideMark/>
          </w:tcPr>
          <w:p w14:paraId="5EC2C8F8" w14:textId="77777777" w:rsidR="00A4473A" w:rsidRPr="00020338" w:rsidRDefault="00A4473A" w:rsidP="006D35CB">
            <w:pPr>
              <w:jc w:val="center"/>
              <w:rPr>
                <w:rFonts w:ascii="Arial" w:hAnsi="Arial" w:cs="Arial"/>
                <w:color w:val="181717"/>
                <w:sz w:val="18"/>
                <w:szCs w:val="18"/>
                <w:lang w:eastAsia="es-MX"/>
              </w:rPr>
            </w:pPr>
            <w:r w:rsidRPr="00020338">
              <w:rPr>
                <w:rFonts w:ascii="Arial" w:hAnsi="Arial" w:cs="Arial"/>
                <w:color w:val="181717"/>
                <w:sz w:val="18"/>
                <w:szCs w:val="18"/>
                <w:lang w:eastAsia="es-MX"/>
              </w:rPr>
              <w:t>105.325</w:t>
            </w:r>
          </w:p>
        </w:tc>
        <w:tc>
          <w:tcPr>
            <w:tcW w:w="780" w:type="dxa"/>
            <w:tcBorders>
              <w:top w:val="nil"/>
              <w:left w:val="nil"/>
              <w:bottom w:val="nil"/>
              <w:right w:val="nil"/>
            </w:tcBorders>
            <w:shd w:val="clear" w:color="auto" w:fill="auto"/>
            <w:vAlign w:val="center"/>
            <w:hideMark/>
          </w:tcPr>
          <w:p w14:paraId="71A4C93A" w14:textId="77777777" w:rsidR="00A4473A" w:rsidRPr="00020338" w:rsidRDefault="00A4473A" w:rsidP="006D35CB">
            <w:pPr>
              <w:jc w:val="center"/>
              <w:rPr>
                <w:rFonts w:ascii="Arial" w:hAnsi="Arial" w:cs="Arial"/>
                <w:color w:val="181717"/>
                <w:sz w:val="18"/>
                <w:szCs w:val="18"/>
                <w:lang w:eastAsia="es-MX"/>
              </w:rPr>
            </w:pPr>
            <w:r w:rsidRPr="00020338">
              <w:rPr>
                <w:rFonts w:ascii="Arial" w:hAnsi="Arial" w:cs="Arial"/>
                <w:color w:val="181717"/>
                <w:sz w:val="18"/>
                <w:szCs w:val="18"/>
                <w:lang w:eastAsia="es-MX"/>
              </w:rPr>
              <w:t>25.35</w:t>
            </w:r>
          </w:p>
        </w:tc>
        <w:tc>
          <w:tcPr>
            <w:tcW w:w="680" w:type="dxa"/>
            <w:tcBorders>
              <w:top w:val="nil"/>
              <w:left w:val="nil"/>
              <w:bottom w:val="nil"/>
              <w:right w:val="nil"/>
            </w:tcBorders>
            <w:shd w:val="clear" w:color="auto" w:fill="auto"/>
            <w:vAlign w:val="center"/>
            <w:hideMark/>
          </w:tcPr>
          <w:p w14:paraId="59C8AEEE" w14:textId="77777777" w:rsidR="00A4473A" w:rsidRPr="00020338" w:rsidRDefault="00A4473A" w:rsidP="00A4473A">
            <w:pPr>
              <w:spacing w:after="120"/>
              <w:jc w:val="center"/>
              <w:rPr>
                <w:rFonts w:ascii="Arial" w:hAnsi="Arial" w:cs="Arial"/>
                <w:color w:val="181717"/>
                <w:sz w:val="18"/>
                <w:szCs w:val="18"/>
                <w:lang w:eastAsia="es-MX"/>
              </w:rPr>
            </w:pPr>
            <w:r w:rsidRPr="00020338">
              <w:rPr>
                <w:rFonts w:ascii="Arial" w:hAnsi="Arial" w:cs="Arial"/>
                <w:color w:val="181717"/>
                <w:sz w:val="18"/>
                <w:szCs w:val="18"/>
                <w:lang w:eastAsia="es-MX"/>
              </w:rPr>
              <w:t>10.95</w:t>
            </w:r>
          </w:p>
        </w:tc>
        <w:tc>
          <w:tcPr>
            <w:tcW w:w="780" w:type="dxa"/>
            <w:tcBorders>
              <w:top w:val="nil"/>
              <w:left w:val="nil"/>
              <w:bottom w:val="nil"/>
              <w:right w:val="nil"/>
            </w:tcBorders>
            <w:shd w:val="clear" w:color="auto" w:fill="auto"/>
            <w:vAlign w:val="center"/>
            <w:hideMark/>
          </w:tcPr>
          <w:p w14:paraId="02EBB9DB" w14:textId="77777777" w:rsidR="00A4473A" w:rsidRPr="00020338" w:rsidRDefault="00A4473A" w:rsidP="00A4473A">
            <w:pPr>
              <w:spacing w:after="120"/>
              <w:jc w:val="center"/>
              <w:rPr>
                <w:rFonts w:ascii="Arial" w:hAnsi="Arial" w:cs="Arial"/>
                <w:color w:val="181717"/>
                <w:sz w:val="18"/>
                <w:szCs w:val="18"/>
                <w:lang w:eastAsia="es-MX"/>
              </w:rPr>
            </w:pPr>
            <w:r w:rsidRPr="00020338">
              <w:rPr>
                <w:rFonts w:ascii="Arial" w:hAnsi="Arial" w:cs="Arial"/>
                <w:color w:val="181717"/>
                <w:sz w:val="18"/>
                <w:szCs w:val="18"/>
                <w:lang w:eastAsia="es-MX"/>
              </w:rPr>
              <w:t>190.33</w:t>
            </w:r>
          </w:p>
        </w:tc>
      </w:tr>
    </w:tbl>
    <w:p w14:paraId="19D70623" w14:textId="0DE91E19" w:rsidR="003F4B4A" w:rsidRPr="00020338" w:rsidRDefault="00A4473A" w:rsidP="006F7F52">
      <w:pPr>
        <w:spacing w:before="120" w:after="120"/>
        <w:jc w:val="both"/>
        <w:rPr>
          <w:rFonts w:ascii="Arial" w:hAnsi="Arial" w:cs="Arial"/>
          <w:bCs/>
        </w:rPr>
      </w:pPr>
      <w:r w:rsidRPr="00020338">
        <w:rPr>
          <w:rFonts w:ascii="Arial" w:hAnsi="Arial" w:cs="Arial"/>
          <w:bCs/>
        </w:rPr>
        <w:t>Simple statistical analysis does not provide clear and precise information on the influence of variables on the decision to migrate. Thus, it is necessary to implement an appropriate method to identify which variables influence the decision to migrate. Therefore, a multivariate regression method, multinominal logit, was used, which controls these correlations in order to obtain the effects of the different characteristics of people, families and their migration.</w:t>
      </w:r>
    </w:p>
    <w:p w14:paraId="63F731EF" w14:textId="20E652E0" w:rsidR="00860530" w:rsidRPr="00020338" w:rsidRDefault="003F4B4A" w:rsidP="003F4B4A">
      <w:pPr>
        <w:pStyle w:val="Head1"/>
        <w:spacing w:after="0"/>
        <w:jc w:val="center"/>
        <w:rPr>
          <w:rFonts w:ascii="Arial" w:hAnsi="Arial" w:cs="Arial"/>
          <w:sz w:val="20"/>
        </w:rPr>
      </w:pPr>
      <w:r w:rsidRPr="00020338">
        <w:rPr>
          <w:rFonts w:ascii="Arial" w:hAnsi="Arial" w:cs="Arial"/>
          <w:caps w:val="0"/>
          <w:sz w:val="20"/>
        </w:rPr>
        <w:t>Table 4 Demographic characteristics of the 2020 census sample.</w:t>
      </w:r>
    </w:p>
    <w:tbl>
      <w:tblPr>
        <w:tblW w:w="8222" w:type="dxa"/>
        <w:tblCellMar>
          <w:left w:w="70" w:type="dxa"/>
          <w:right w:w="70" w:type="dxa"/>
        </w:tblCellMar>
        <w:tblLook w:val="04A0" w:firstRow="1" w:lastRow="0" w:firstColumn="1" w:lastColumn="0" w:noHBand="0" w:noVBand="1"/>
      </w:tblPr>
      <w:tblGrid>
        <w:gridCol w:w="3828"/>
        <w:gridCol w:w="1275"/>
        <w:gridCol w:w="1276"/>
        <w:gridCol w:w="1843"/>
      </w:tblGrid>
      <w:tr w:rsidR="003F4B4A" w:rsidRPr="00020338" w14:paraId="5B27E861" w14:textId="77777777" w:rsidTr="006F7F52">
        <w:trPr>
          <w:trHeight w:hRule="exact" w:val="255"/>
        </w:trPr>
        <w:tc>
          <w:tcPr>
            <w:tcW w:w="3828" w:type="dxa"/>
            <w:tcBorders>
              <w:top w:val="nil"/>
              <w:left w:val="nil"/>
              <w:bottom w:val="single" w:sz="8" w:space="0" w:color="181717"/>
              <w:right w:val="nil"/>
            </w:tcBorders>
            <w:shd w:val="clear" w:color="auto" w:fill="auto"/>
            <w:vAlign w:val="center"/>
          </w:tcPr>
          <w:p w14:paraId="1BE684B4" w14:textId="77777777" w:rsidR="003F4B4A" w:rsidRPr="00020338" w:rsidRDefault="003F4B4A" w:rsidP="00EF44BC">
            <w:pPr>
              <w:rPr>
                <w:rFonts w:ascii="Arial" w:hAnsi="Arial" w:cs="Arial"/>
                <w:b/>
                <w:bCs/>
                <w:color w:val="181717"/>
                <w:sz w:val="18"/>
                <w:szCs w:val="18"/>
                <w:lang w:eastAsia="es-MX"/>
              </w:rPr>
            </w:pPr>
          </w:p>
        </w:tc>
        <w:tc>
          <w:tcPr>
            <w:tcW w:w="4394" w:type="dxa"/>
            <w:gridSpan w:val="3"/>
            <w:tcBorders>
              <w:top w:val="nil"/>
              <w:left w:val="nil"/>
              <w:bottom w:val="single" w:sz="8" w:space="0" w:color="181717"/>
              <w:right w:val="nil"/>
            </w:tcBorders>
            <w:shd w:val="clear" w:color="auto" w:fill="auto"/>
            <w:vAlign w:val="center"/>
          </w:tcPr>
          <w:p w14:paraId="7154BEC8" w14:textId="5AD22CBB" w:rsidR="003F4B4A" w:rsidRPr="00020338" w:rsidRDefault="003F4B4A" w:rsidP="003F4B4A">
            <w:pPr>
              <w:jc w:val="center"/>
              <w:rPr>
                <w:rFonts w:ascii="Arial" w:hAnsi="Arial" w:cs="Arial"/>
                <w:b/>
                <w:bCs/>
                <w:color w:val="181717"/>
                <w:sz w:val="18"/>
                <w:szCs w:val="18"/>
                <w:lang w:eastAsia="es-MX"/>
              </w:rPr>
            </w:pPr>
            <w:r w:rsidRPr="00020338">
              <w:rPr>
                <w:rFonts w:ascii="Arial" w:hAnsi="Arial" w:cs="Arial"/>
                <w:b/>
                <w:bCs/>
                <w:color w:val="181717"/>
                <w:sz w:val="18"/>
                <w:szCs w:val="18"/>
                <w:lang w:eastAsia="es-MX"/>
              </w:rPr>
              <w:t>Fate of migrants</w:t>
            </w:r>
          </w:p>
        </w:tc>
      </w:tr>
      <w:tr w:rsidR="003F4B4A" w:rsidRPr="00020338" w14:paraId="64DEE61D" w14:textId="77777777" w:rsidTr="006F7F52">
        <w:trPr>
          <w:trHeight w:hRule="exact" w:val="255"/>
        </w:trPr>
        <w:tc>
          <w:tcPr>
            <w:tcW w:w="3828" w:type="dxa"/>
            <w:tcBorders>
              <w:top w:val="nil"/>
              <w:left w:val="nil"/>
              <w:bottom w:val="single" w:sz="8" w:space="0" w:color="181717"/>
              <w:right w:val="nil"/>
            </w:tcBorders>
            <w:shd w:val="clear" w:color="auto" w:fill="auto"/>
            <w:vAlign w:val="center"/>
            <w:hideMark/>
          </w:tcPr>
          <w:p w14:paraId="250AB678" w14:textId="77777777" w:rsidR="003F4B4A" w:rsidRPr="00020338" w:rsidRDefault="003F4B4A" w:rsidP="00EF44BC">
            <w:pPr>
              <w:rPr>
                <w:rFonts w:ascii="Arial" w:hAnsi="Arial" w:cs="Arial"/>
                <w:b/>
                <w:bCs/>
                <w:color w:val="181717"/>
                <w:sz w:val="18"/>
                <w:szCs w:val="18"/>
                <w:lang w:eastAsia="es-MX"/>
              </w:rPr>
            </w:pPr>
            <w:r w:rsidRPr="00020338">
              <w:rPr>
                <w:rFonts w:ascii="Arial" w:hAnsi="Arial" w:cs="Arial"/>
                <w:b/>
                <w:bCs/>
                <w:color w:val="181717"/>
                <w:sz w:val="18"/>
                <w:szCs w:val="18"/>
                <w:lang w:eastAsia="es-MX"/>
              </w:rPr>
              <w:t>Individual features</w:t>
            </w:r>
          </w:p>
        </w:tc>
        <w:tc>
          <w:tcPr>
            <w:tcW w:w="1275" w:type="dxa"/>
            <w:tcBorders>
              <w:top w:val="nil"/>
              <w:left w:val="nil"/>
              <w:bottom w:val="single" w:sz="8" w:space="0" w:color="181717"/>
              <w:right w:val="nil"/>
            </w:tcBorders>
            <w:shd w:val="clear" w:color="auto" w:fill="auto"/>
            <w:vAlign w:val="center"/>
            <w:hideMark/>
          </w:tcPr>
          <w:p w14:paraId="2706DC48" w14:textId="77777777" w:rsidR="003F4B4A" w:rsidRPr="00020338" w:rsidRDefault="003F4B4A" w:rsidP="003F4B4A">
            <w:pPr>
              <w:jc w:val="center"/>
              <w:rPr>
                <w:rFonts w:ascii="Arial" w:hAnsi="Arial" w:cs="Arial"/>
                <w:b/>
                <w:bCs/>
                <w:color w:val="181717"/>
                <w:sz w:val="18"/>
                <w:szCs w:val="18"/>
                <w:lang w:eastAsia="es-MX"/>
              </w:rPr>
            </w:pPr>
            <w:r w:rsidRPr="00020338">
              <w:rPr>
                <w:rFonts w:ascii="Arial" w:hAnsi="Arial" w:cs="Arial"/>
                <w:b/>
                <w:bCs/>
                <w:color w:val="181717"/>
                <w:sz w:val="18"/>
                <w:szCs w:val="18"/>
                <w:lang w:eastAsia="es-MX"/>
              </w:rPr>
              <w:t>No migration</w:t>
            </w:r>
          </w:p>
        </w:tc>
        <w:tc>
          <w:tcPr>
            <w:tcW w:w="1276" w:type="dxa"/>
            <w:tcBorders>
              <w:top w:val="nil"/>
              <w:left w:val="nil"/>
              <w:bottom w:val="single" w:sz="8" w:space="0" w:color="181717"/>
              <w:right w:val="nil"/>
            </w:tcBorders>
            <w:shd w:val="clear" w:color="auto" w:fill="auto"/>
            <w:vAlign w:val="center"/>
            <w:hideMark/>
          </w:tcPr>
          <w:p w14:paraId="4D3D82F5" w14:textId="77777777" w:rsidR="003F4B4A" w:rsidRPr="00020338" w:rsidRDefault="003F4B4A" w:rsidP="003F4B4A">
            <w:pPr>
              <w:jc w:val="center"/>
              <w:rPr>
                <w:rFonts w:ascii="Arial" w:hAnsi="Arial" w:cs="Arial"/>
                <w:b/>
                <w:bCs/>
                <w:color w:val="181717"/>
                <w:sz w:val="18"/>
                <w:szCs w:val="18"/>
                <w:lang w:eastAsia="es-MX"/>
              </w:rPr>
            </w:pPr>
            <w:r w:rsidRPr="00020338">
              <w:rPr>
                <w:rFonts w:ascii="Arial" w:hAnsi="Arial" w:cs="Arial"/>
                <w:b/>
                <w:bCs/>
                <w:color w:val="181717"/>
                <w:sz w:val="18"/>
                <w:szCs w:val="18"/>
                <w:lang w:eastAsia="es-MX"/>
              </w:rPr>
              <w:t>Internal migration</w:t>
            </w:r>
          </w:p>
        </w:tc>
        <w:tc>
          <w:tcPr>
            <w:tcW w:w="1843" w:type="dxa"/>
            <w:tcBorders>
              <w:top w:val="nil"/>
              <w:left w:val="nil"/>
              <w:bottom w:val="single" w:sz="8" w:space="0" w:color="181717"/>
              <w:right w:val="nil"/>
            </w:tcBorders>
            <w:shd w:val="clear" w:color="auto" w:fill="auto"/>
            <w:vAlign w:val="center"/>
            <w:hideMark/>
          </w:tcPr>
          <w:p w14:paraId="4BD5D1D0" w14:textId="77777777" w:rsidR="003F4B4A" w:rsidRPr="00020338" w:rsidRDefault="003F4B4A" w:rsidP="003F4B4A">
            <w:pPr>
              <w:jc w:val="center"/>
              <w:rPr>
                <w:rFonts w:ascii="Arial" w:hAnsi="Arial" w:cs="Arial"/>
                <w:b/>
                <w:bCs/>
                <w:color w:val="181717"/>
                <w:sz w:val="18"/>
                <w:szCs w:val="18"/>
                <w:lang w:eastAsia="es-MX"/>
              </w:rPr>
            </w:pPr>
            <w:r w:rsidRPr="00020338">
              <w:rPr>
                <w:rFonts w:ascii="Arial" w:hAnsi="Arial" w:cs="Arial"/>
                <w:b/>
                <w:bCs/>
                <w:color w:val="181717"/>
                <w:sz w:val="18"/>
                <w:szCs w:val="18"/>
                <w:lang w:eastAsia="es-MX"/>
              </w:rPr>
              <w:t>International migration</w:t>
            </w:r>
          </w:p>
        </w:tc>
      </w:tr>
      <w:tr w:rsidR="003F4B4A" w:rsidRPr="00020338" w14:paraId="014525C8" w14:textId="77777777" w:rsidTr="006F7F52">
        <w:trPr>
          <w:trHeight w:hRule="exact" w:val="255"/>
        </w:trPr>
        <w:tc>
          <w:tcPr>
            <w:tcW w:w="3828" w:type="dxa"/>
            <w:tcBorders>
              <w:top w:val="single" w:sz="8" w:space="0" w:color="181717"/>
              <w:left w:val="nil"/>
              <w:bottom w:val="nil"/>
              <w:right w:val="nil"/>
            </w:tcBorders>
            <w:shd w:val="clear" w:color="auto" w:fill="auto"/>
            <w:vAlign w:val="center"/>
            <w:hideMark/>
          </w:tcPr>
          <w:p w14:paraId="562EC04C" w14:textId="77777777" w:rsidR="003F4B4A" w:rsidRPr="00020338" w:rsidRDefault="003F4B4A" w:rsidP="00EF44BC">
            <w:pPr>
              <w:rPr>
                <w:rFonts w:ascii="Arial" w:hAnsi="Arial" w:cs="Arial"/>
                <w:color w:val="181717"/>
                <w:sz w:val="18"/>
                <w:szCs w:val="18"/>
                <w:lang w:eastAsia="es-MX"/>
              </w:rPr>
            </w:pPr>
            <w:r w:rsidRPr="00020338">
              <w:rPr>
                <w:rFonts w:ascii="Arial" w:hAnsi="Arial" w:cs="Arial"/>
                <w:color w:val="181717"/>
                <w:sz w:val="18"/>
                <w:szCs w:val="18"/>
                <w:lang w:eastAsia="es-MX"/>
              </w:rPr>
              <w:t>Gender (Dummy, 1 = male)</w:t>
            </w:r>
          </w:p>
        </w:tc>
        <w:tc>
          <w:tcPr>
            <w:tcW w:w="1275" w:type="dxa"/>
            <w:tcBorders>
              <w:top w:val="nil"/>
              <w:left w:val="nil"/>
              <w:bottom w:val="nil"/>
              <w:right w:val="nil"/>
            </w:tcBorders>
            <w:shd w:val="clear" w:color="auto" w:fill="auto"/>
            <w:vAlign w:val="center"/>
            <w:hideMark/>
          </w:tcPr>
          <w:p w14:paraId="5A9414AD" w14:textId="77777777" w:rsidR="003F4B4A" w:rsidRPr="00020338" w:rsidRDefault="003F4B4A" w:rsidP="00EF44BC">
            <w:pPr>
              <w:jc w:val="center"/>
              <w:rPr>
                <w:rFonts w:ascii="Arial" w:hAnsi="Arial" w:cs="Arial"/>
                <w:color w:val="181717"/>
                <w:sz w:val="18"/>
                <w:szCs w:val="18"/>
                <w:lang w:eastAsia="es-MX"/>
              </w:rPr>
            </w:pPr>
            <w:r w:rsidRPr="00020338">
              <w:rPr>
                <w:rFonts w:ascii="Arial" w:hAnsi="Arial" w:cs="Arial"/>
                <w:color w:val="181717"/>
                <w:sz w:val="18"/>
                <w:szCs w:val="18"/>
                <w:lang w:eastAsia="es-MX"/>
              </w:rPr>
              <w:t>0.485</w:t>
            </w:r>
          </w:p>
        </w:tc>
        <w:tc>
          <w:tcPr>
            <w:tcW w:w="1276" w:type="dxa"/>
            <w:tcBorders>
              <w:top w:val="nil"/>
              <w:left w:val="nil"/>
              <w:bottom w:val="nil"/>
              <w:right w:val="nil"/>
            </w:tcBorders>
            <w:shd w:val="clear" w:color="auto" w:fill="auto"/>
            <w:vAlign w:val="center"/>
            <w:hideMark/>
          </w:tcPr>
          <w:p w14:paraId="7DEA0E5B" w14:textId="77777777" w:rsidR="003F4B4A" w:rsidRPr="00020338" w:rsidRDefault="003F4B4A" w:rsidP="00EF44BC">
            <w:pPr>
              <w:ind w:firstLineChars="300" w:firstLine="540"/>
              <w:rPr>
                <w:rFonts w:ascii="Arial" w:hAnsi="Arial" w:cs="Arial"/>
                <w:color w:val="181717"/>
                <w:sz w:val="18"/>
                <w:szCs w:val="18"/>
                <w:lang w:eastAsia="es-MX"/>
              </w:rPr>
            </w:pPr>
            <w:r w:rsidRPr="00020338">
              <w:rPr>
                <w:rFonts w:ascii="Arial" w:hAnsi="Arial" w:cs="Arial"/>
                <w:color w:val="181717"/>
                <w:sz w:val="18"/>
                <w:szCs w:val="18"/>
                <w:lang w:eastAsia="es-MX"/>
              </w:rPr>
              <w:t>0.505</w:t>
            </w:r>
          </w:p>
        </w:tc>
        <w:tc>
          <w:tcPr>
            <w:tcW w:w="1843" w:type="dxa"/>
            <w:tcBorders>
              <w:top w:val="nil"/>
              <w:left w:val="nil"/>
              <w:bottom w:val="nil"/>
              <w:right w:val="nil"/>
            </w:tcBorders>
            <w:shd w:val="clear" w:color="auto" w:fill="auto"/>
            <w:vAlign w:val="center"/>
            <w:hideMark/>
          </w:tcPr>
          <w:p w14:paraId="1735AD46" w14:textId="77777777" w:rsidR="003F4B4A" w:rsidRPr="00020338" w:rsidRDefault="003F4B4A" w:rsidP="00EF44BC">
            <w:pPr>
              <w:jc w:val="center"/>
              <w:rPr>
                <w:rFonts w:ascii="Arial" w:hAnsi="Arial" w:cs="Arial"/>
                <w:color w:val="181717"/>
                <w:sz w:val="18"/>
                <w:szCs w:val="18"/>
                <w:lang w:eastAsia="es-MX"/>
              </w:rPr>
            </w:pPr>
            <w:r w:rsidRPr="00020338">
              <w:rPr>
                <w:rFonts w:ascii="Arial" w:hAnsi="Arial" w:cs="Arial"/>
                <w:color w:val="181717"/>
                <w:sz w:val="18"/>
                <w:szCs w:val="18"/>
                <w:lang w:eastAsia="es-MX"/>
              </w:rPr>
              <w:t>0.51</w:t>
            </w:r>
          </w:p>
        </w:tc>
      </w:tr>
      <w:tr w:rsidR="003F4B4A" w:rsidRPr="00020338" w14:paraId="7DEDE31F" w14:textId="77777777" w:rsidTr="006F7F52">
        <w:trPr>
          <w:trHeight w:hRule="exact" w:val="255"/>
        </w:trPr>
        <w:tc>
          <w:tcPr>
            <w:tcW w:w="3828" w:type="dxa"/>
            <w:tcBorders>
              <w:top w:val="nil"/>
              <w:left w:val="nil"/>
              <w:bottom w:val="nil"/>
              <w:right w:val="nil"/>
            </w:tcBorders>
            <w:shd w:val="clear" w:color="auto" w:fill="auto"/>
            <w:vAlign w:val="center"/>
            <w:hideMark/>
          </w:tcPr>
          <w:p w14:paraId="54C72AD8" w14:textId="77777777" w:rsidR="003F4B4A" w:rsidRPr="00020338" w:rsidRDefault="003F4B4A" w:rsidP="00EF44BC">
            <w:pPr>
              <w:rPr>
                <w:rFonts w:ascii="Arial" w:hAnsi="Arial" w:cs="Arial"/>
                <w:color w:val="181717"/>
                <w:sz w:val="18"/>
                <w:szCs w:val="18"/>
                <w:lang w:eastAsia="es-MX"/>
              </w:rPr>
            </w:pPr>
            <w:r w:rsidRPr="00020338">
              <w:rPr>
                <w:rFonts w:ascii="Arial" w:hAnsi="Arial" w:cs="Arial"/>
                <w:color w:val="181717"/>
                <w:sz w:val="18"/>
                <w:szCs w:val="18"/>
                <w:lang w:eastAsia="es-MX"/>
              </w:rPr>
              <w:t>Age</w:t>
            </w:r>
          </w:p>
        </w:tc>
        <w:tc>
          <w:tcPr>
            <w:tcW w:w="1275" w:type="dxa"/>
            <w:tcBorders>
              <w:top w:val="nil"/>
              <w:left w:val="nil"/>
              <w:bottom w:val="nil"/>
              <w:right w:val="nil"/>
            </w:tcBorders>
            <w:shd w:val="clear" w:color="auto" w:fill="auto"/>
            <w:vAlign w:val="center"/>
            <w:hideMark/>
          </w:tcPr>
          <w:p w14:paraId="77C37B5B" w14:textId="77777777" w:rsidR="003F4B4A" w:rsidRPr="00020338" w:rsidRDefault="003F4B4A" w:rsidP="00EF44BC">
            <w:pPr>
              <w:jc w:val="center"/>
              <w:rPr>
                <w:rFonts w:ascii="Arial" w:hAnsi="Arial" w:cs="Arial"/>
                <w:color w:val="181717"/>
                <w:sz w:val="18"/>
                <w:szCs w:val="18"/>
                <w:lang w:eastAsia="es-MX"/>
              </w:rPr>
            </w:pPr>
            <w:r w:rsidRPr="00020338">
              <w:rPr>
                <w:rFonts w:ascii="Arial" w:hAnsi="Arial" w:cs="Arial"/>
                <w:color w:val="181717"/>
                <w:sz w:val="18"/>
                <w:szCs w:val="18"/>
                <w:lang w:eastAsia="es-MX"/>
              </w:rPr>
              <w:t>38.225</w:t>
            </w:r>
          </w:p>
        </w:tc>
        <w:tc>
          <w:tcPr>
            <w:tcW w:w="1276" w:type="dxa"/>
            <w:tcBorders>
              <w:top w:val="nil"/>
              <w:left w:val="nil"/>
              <w:bottom w:val="nil"/>
              <w:right w:val="nil"/>
            </w:tcBorders>
            <w:shd w:val="clear" w:color="auto" w:fill="auto"/>
            <w:vAlign w:val="center"/>
            <w:hideMark/>
          </w:tcPr>
          <w:p w14:paraId="21604407" w14:textId="77777777" w:rsidR="003F4B4A" w:rsidRPr="00020338" w:rsidRDefault="003F4B4A" w:rsidP="00EF44BC">
            <w:pPr>
              <w:jc w:val="center"/>
              <w:rPr>
                <w:rFonts w:ascii="Arial" w:hAnsi="Arial" w:cs="Arial"/>
                <w:color w:val="181717"/>
                <w:sz w:val="18"/>
                <w:szCs w:val="18"/>
                <w:lang w:eastAsia="es-MX"/>
              </w:rPr>
            </w:pPr>
            <w:r w:rsidRPr="00020338">
              <w:rPr>
                <w:rFonts w:ascii="Arial" w:hAnsi="Arial" w:cs="Arial"/>
                <w:color w:val="181717"/>
                <w:sz w:val="18"/>
                <w:szCs w:val="18"/>
                <w:lang w:eastAsia="es-MX"/>
              </w:rPr>
              <w:t>30.43</w:t>
            </w:r>
          </w:p>
        </w:tc>
        <w:tc>
          <w:tcPr>
            <w:tcW w:w="1843" w:type="dxa"/>
            <w:tcBorders>
              <w:top w:val="nil"/>
              <w:left w:val="nil"/>
              <w:bottom w:val="nil"/>
              <w:right w:val="nil"/>
            </w:tcBorders>
            <w:shd w:val="clear" w:color="auto" w:fill="auto"/>
            <w:vAlign w:val="center"/>
            <w:hideMark/>
          </w:tcPr>
          <w:p w14:paraId="051E7EAA" w14:textId="77777777" w:rsidR="003F4B4A" w:rsidRPr="00020338" w:rsidRDefault="003F4B4A" w:rsidP="00EF44BC">
            <w:pPr>
              <w:jc w:val="center"/>
              <w:rPr>
                <w:rFonts w:ascii="Arial" w:hAnsi="Arial" w:cs="Arial"/>
                <w:color w:val="181717"/>
                <w:sz w:val="18"/>
                <w:szCs w:val="18"/>
                <w:lang w:eastAsia="es-MX"/>
              </w:rPr>
            </w:pPr>
            <w:r w:rsidRPr="00020338">
              <w:rPr>
                <w:rFonts w:ascii="Arial" w:hAnsi="Arial" w:cs="Arial"/>
                <w:color w:val="181717"/>
                <w:sz w:val="18"/>
                <w:szCs w:val="18"/>
                <w:lang w:eastAsia="es-MX"/>
              </w:rPr>
              <w:t>25.27</w:t>
            </w:r>
          </w:p>
        </w:tc>
      </w:tr>
      <w:tr w:rsidR="003F4B4A" w:rsidRPr="00020338" w14:paraId="757E129C" w14:textId="77777777" w:rsidTr="006F7F52">
        <w:trPr>
          <w:trHeight w:hRule="exact" w:val="255"/>
        </w:trPr>
        <w:tc>
          <w:tcPr>
            <w:tcW w:w="3828" w:type="dxa"/>
            <w:tcBorders>
              <w:top w:val="nil"/>
              <w:left w:val="nil"/>
              <w:bottom w:val="single" w:sz="8" w:space="0" w:color="181717"/>
              <w:right w:val="nil"/>
            </w:tcBorders>
            <w:shd w:val="clear" w:color="auto" w:fill="auto"/>
            <w:vAlign w:val="center"/>
            <w:hideMark/>
          </w:tcPr>
          <w:p w14:paraId="2A2F1247" w14:textId="77777777" w:rsidR="003F4B4A" w:rsidRPr="00020338" w:rsidRDefault="003F4B4A" w:rsidP="00EF44BC">
            <w:pPr>
              <w:rPr>
                <w:rFonts w:ascii="Arial" w:hAnsi="Arial" w:cs="Arial"/>
                <w:b/>
                <w:bCs/>
                <w:color w:val="181717"/>
                <w:sz w:val="18"/>
                <w:szCs w:val="18"/>
                <w:lang w:eastAsia="es-MX"/>
              </w:rPr>
            </w:pPr>
            <w:r w:rsidRPr="00020338">
              <w:rPr>
                <w:rFonts w:ascii="Arial" w:hAnsi="Arial" w:cs="Arial"/>
                <w:b/>
                <w:bCs/>
                <w:color w:val="181717"/>
                <w:sz w:val="18"/>
                <w:szCs w:val="18"/>
                <w:lang w:eastAsia="es-MX"/>
              </w:rPr>
              <w:t>Family characteristics</w:t>
            </w:r>
          </w:p>
        </w:tc>
        <w:tc>
          <w:tcPr>
            <w:tcW w:w="1275" w:type="dxa"/>
            <w:tcBorders>
              <w:top w:val="nil"/>
              <w:left w:val="nil"/>
              <w:bottom w:val="single" w:sz="8" w:space="0" w:color="181717"/>
              <w:right w:val="nil"/>
            </w:tcBorders>
            <w:shd w:val="clear" w:color="auto" w:fill="auto"/>
            <w:vAlign w:val="center"/>
            <w:hideMark/>
          </w:tcPr>
          <w:p w14:paraId="6ADCE490" w14:textId="77777777" w:rsidR="003F4B4A" w:rsidRPr="00020338" w:rsidRDefault="003F4B4A" w:rsidP="00EF44BC">
            <w:pPr>
              <w:jc w:val="center"/>
              <w:rPr>
                <w:rFonts w:ascii="Arial" w:hAnsi="Arial" w:cs="Arial"/>
                <w:color w:val="181717"/>
                <w:sz w:val="18"/>
                <w:szCs w:val="18"/>
                <w:lang w:eastAsia="es-MX"/>
              </w:rPr>
            </w:pPr>
          </w:p>
        </w:tc>
        <w:tc>
          <w:tcPr>
            <w:tcW w:w="1276" w:type="dxa"/>
            <w:tcBorders>
              <w:top w:val="nil"/>
              <w:left w:val="nil"/>
              <w:bottom w:val="single" w:sz="8" w:space="0" w:color="181717"/>
              <w:right w:val="nil"/>
            </w:tcBorders>
            <w:shd w:val="clear" w:color="auto" w:fill="auto"/>
            <w:vAlign w:val="center"/>
            <w:hideMark/>
          </w:tcPr>
          <w:p w14:paraId="3739600C" w14:textId="77777777" w:rsidR="003F4B4A" w:rsidRPr="00020338" w:rsidRDefault="003F4B4A" w:rsidP="00EF44BC">
            <w:pPr>
              <w:rPr>
                <w:rFonts w:ascii="Arial" w:hAnsi="Arial" w:cs="Arial"/>
                <w:color w:val="181717"/>
                <w:sz w:val="18"/>
                <w:szCs w:val="18"/>
                <w:lang w:eastAsia="es-MX"/>
              </w:rPr>
            </w:pPr>
          </w:p>
        </w:tc>
        <w:tc>
          <w:tcPr>
            <w:tcW w:w="1843" w:type="dxa"/>
            <w:tcBorders>
              <w:top w:val="nil"/>
              <w:left w:val="nil"/>
              <w:bottom w:val="single" w:sz="8" w:space="0" w:color="181717"/>
              <w:right w:val="nil"/>
            </w:tcBorders>
            <w:shd w:val="clear" w:color="auto" w:fill="auto"/>
            <w:vAlign w:val="center"/>
            <w:hideMark/>
          </w:tcPr>
          <w:p w14:paraId="2F269064" w14:textId="77777777" w:rsidR="003F4B4A" w:rsidRPr="00020338" w:rsidRDefault="003F4B4A" w:rsidP="00EF44BC">
            <w:pPr>
              <w:jc w:val="center"/>
              <w:rPr>
                <w:rFonts w:ascii="Arial" w:hAnsi="Arial" w:cs="Arial"/>
                <w:color w:val="181717"/>
                <w:sz w:val="18"/>
                <w:szCs w:val="18"/>
                <w:lang w:eastAsia="es-MX"/>
              </w:rPr>
            </w:pPr>
          </w:p>
        </w:tc>
      </w:tr>
      <w:tr w:rsidR="003F4B4A" w:rsidRPr="00020338" w14:paraId="582A349F" w14:textId="77777777" w:rsidTr="006F7F52">
        <w:trPr>
          <w:trHeight w:hRule="exact" w:val="255"/>
        </w:trPr>
        <w:tc>
          <w:tcPr>
            <w:tcW w:w="3828" w:type="dxa"/>
            <w:tcBorders>
              <w:top w:val="single" w:sz="8" w:space="0" w:color="181717"/>
              <w:left w:val="nil"/>
              <w:bottom w:val="nil"/>
              <w:right w:val="nil"/>
            </w:tcBorders>
            <w:shd w:val="clear" w:color="auto" w:fill="auto"/>
            <w:vAlign w:val="center"/>
            <w:hideMark/>
          </w:tcPr>
          <w:p w14:paraId="009CD30D" w14:textId="77777777" w:rsidR="003F4B4A" w:rsidRPr="00020338" w:rsidRDefault="003F4B4A" w:rsidP="00EF44BC">
            <w:pPr>
              <w:rPr>
                <w:rFonts w:ascii="Arial" w:hAnsi="Arial" w:cs="Arial"/>
                <w:color w:val="181717"/>
                <w:sz w:val="18"/>
                <w:szCs w:val="18"/>
                <w:lang w:eastAsia="es-MX"/>
              </w:rPr>
            </w:pPr>
            <w:r w:rsidRPr="00020338">
              <w:rPr>
                <w:rFonts w:ascii="Arial" w:hAnsi="Arial" w:cs="Arial"/>
                <w:color w:val="181717"/>
                <w:sz w:val="18"/>
                <w:szCs w:val="18"/>
                <w:lang w:eastAsia="es-MX"/>
              </w:rPr>
              <w:t>Average household schooling</w:t>
            </w:r>
          </w:p>
        </w:tc>
        <w:tc>
          <w:tcPr>
            <w:tcW w:w="1275" w:type="dxa"/>
            <w:tcBorders>
              <w:top w:val="nil"/>
              <w:left w:val="nil"/>
              <w:bottom w:val="nil"/>
              <w:right w:val="nil"/>
            </w:tcBorders>
            <w:shd w:val="clear" w:color="auto" w:fill="auto"/>
            <w:vAlign w:val="center"/>
            <w:hideMark/>
          </w:tcPr>
          <w:p w14:paraId="1B594E40" w14:textId="77777777" w:rsidR="003F4B4A" w:rsidRPr="00020338" w:rsidRDefault="003F4B4A" w:rsidP="00EF44BC">
            <w:pPr>
              <w:jc w:val="center"/>
              <w:rPr>
                <w:rFonts w:ascii="Arial" w:hAnsi="Arial" w:cs="Arial"/>
                <w:color w:val="181717"/>
                <w:sz w:val="18"/>
                <w:szCs w:val="18"/>
                <w:lang w:eastAsia="es-MX"/>
              </w:rPr>
            </w:pPr>
            <w:r w:rsidRPr="00020338">
              <w:rPr>
                <w:rFonts w:ascii="Arial" w:hAnsi="Arial" w:cs="Arial"/>
                <w:color w:val="181717"/>
                <w:sz w:val="18"/>
                <w:szCs w:val="18"/>
                <w:lang w:eastAsia="es-MX"/>
              </w:rPr>
              <w:t>7.58</w:t>
            </w:r>
          </w:p>
        </w:tc>
        <w:tc>
          <w:tcPr>
            <w:tcW w:w="1276" w:type="dxa"/>
            <w:tcBorders>
              <w:top w:val="nil"/>
              <w:left w:val="nil"/>
              <w:bottom w:val="nil"/>
              <w:right w:val="nil"/>
            </w:tcBorders>
            <w:shd w:val="clear" w:color="auto" w:fill="auto"/>
            <w:vAlign w:val="center"/>
            <w:hideMark/>
          </w:tcPr>
          <w:p w14:paraId="4C1BAD64" w14:textId="77777777" w:rsidR="003F4B4A" w:rsidRPr="00020338" w:rsidRDefault="003F4B4A" w:rsidP="00EF44BC">
            <w:pPr>
              <w:ind w:firstLineChars="300" w:firstLine="540"/>
              <w:rPr>
                <w:rFonts w:ascii="Arial" w:hAnsi="Arial" w:cs="Arial"/>
                <w:color w:val="181717"/>
                <w:sz w:val="18"/>
                <w:szCs w:val="18"/>
                <w:lang w:eastAsia="es-MX"/>
              </w:rPr>
            </w:pPr>
            <w:r w:rsidRPr="00020338">
              <w:rPr>
                <w:rFonts w:ascii="Arial" w:hAnsi="Arial" w:cs="Arial"/>
                <w:color w:val="181717"/>
                <w:sz w:val="18"/>
                <w:szCs w:val="18"/>
                <w:lang w:eastAsia="es-MX"/>
              </w:rPr>
              <w:t>8.875</w:t>
            </w:r>
          </w:p>
        </w:tc>
        <w:tc>
          <w:tcPr>
            <w:tcW w:w="1843" w:type="dxa"/>
            <w:tcBorders>
              <w:top w:val="nil"/>
              <w:left w:val="nil"/>
              <w:bottom w:val="nil"/>
              <w:right w:val="nil"/>
            </w:tcBorders>
            <w:shd w:val="clear" w:color="auto" w:fill="auto"/>
            <w:vAlign w:val="center"/>
            <w:hideMark/>
          </w:tcPr>
          <w:p w14:paraId="5CD7A6E3" w14:textId="77777777" w:rsidR="003F4B4A" w:rsidRPr="00020338" w:rsidRDefault="003F4B4A" w:rsidP="00EF44BC">
            <w:pPr>
              <w:jc w:val="center"/>
              <w:rPr>
                <w:rFonts w:ascii="Arial" w:hAnsi="Arial" w:cs="Arial"/>
                <w:color w:val="181717"/>
                <w:sz w:val="18"/>
                <w:szCs w:val="18"/>
                <w:lang w:eastAsia="es-MX"/>
              </w:rPr>
            </w:pPr>
            <w:r w:rsidRPr="00020338">
              <w:rPr>
                <w:rFonts w:ascii="Arial" w:hAnsi="Arial" w:cs="Arial"/>
                <w:color w:val="181717"/>
                <w:sz w:val="18"/>
                <w:szCs w:val="18"/>
                <w:lang w:eastAsia="es-MX"/>
              </w:rPr>
              <w:t>6.384</w:t>
            </w:r>
          </w:p>
        </w:tc>
      </w:tr>
      <w:tr w:rsidR="003F4B4A" w:rsidRPr="00020338" w14:paraId="444B43D5" w14:textId="77777777" w:rsidTr="006F7F52">
        <w:trPr>
          <w:trHeight w:hRule="exact" w:val="255"/>
        </w:trPr>
        <w:tc>
          <w:tcPr>
            <w:tcW w:w="3828" w:type="dxa"/>
            <w:tcBorders>
              <w:top w:val="nil"/>
              <w:left w:val="nil"/>
              <w:bottom w:val="nil"/>
              <w:right w:val="nil"/>
            </w:tcBorders>
            <w:shd w:val="clear" w:color="auto" w:fill="auto"/>
            <w:vAlign w:val="center"/>
            <w:hideMark/>
          </w:tcPr>
          <w:p w14:paraId="66318FA7" w14:textId="77777777" w:rsidR="003F4B4A" w:rsidRPr="00020338" w:rsidRDefault="003F4B4A" w:rsidP="00EF44BC">
            <w:pPr>
              <w:rPr>
                <w:rFonts w:ascii="Arial" w:hAnsi="Arial" w:cs="Arial"/>
                <w:color w:val="181717"/>
                <w:sz w:val="18"/>
                <w:szCs w:val="18"/>
                <w:lang w:eastAsia="es-MX"/>
              </w:rPr>
            </w:pPr>
            <w:r w:rsidRPr="00020338">
              <w:rPr>
                <w:rFonts w:ascii="Arial" w:hAnsi="Arial" w:cs="Arial"/>
                <w:color w:val="181717"/>
                <w:sz w:val="18"/>
                <w:szCs w:val="18"/>
                <w:lang w:eastAsia="es-MX"/>
              </w:rPr>
              <w:t>Number of family members &gt; 15 years</w:t>
            </w:r>
          </w:p>
        </w:tc>
        <w:tc>
          <w:tcPr>
            <w:tcW w:w="1275" w:type="dxa"/>
            <w:tcBorders>
              <w:top w:val="nil"/>
              <w:left w:val="nil"/>
              <w:bottom w:val="nil"/>
              <w:right w:val="nil"/>
            </w:tcBorders>
            <w:shd w:val="clear" w:color="auto" w:fill="auto"/>
            <w:vAlign w:val="center"/>
            <w:hideMark/>
          </w:tcPr>
          <w:p w14:paraId="1660D5FC" w14:textId="77777777" w:rsidR="003F4B4A" w:rsidRPr="00020338" w:rsidRDefault="003F4B4A" w:rsidP="00EF44BC">
            <w:pPr>
              <w:jc w:val="center"/>
              <w:rPr>
                <w:rFonts w:ascii="Arial" w:hAnsi="Arial" w:cs="Arial"/>
                <w:color w:val="181717"/>
                <w:sz w:val="18"/>
                <w:szCs w:val="18"/>
                <w:lang w:eastAsia="es-MX"/>
              </w:rPr>
            </w:pPr>
            <w:r w:rsidRPr="00020338">
              <w:rPr>
                <w:rFonts w:ascii="Arial" w:hAnsi="Arial" w:cs="Arial"/>
                <w:color w:val="181717"/>
                <w:sz w:val="18"/>
                <w:szCs w:val="18"/>
                <w:lang w:eastAsia="es-MX"/>
              </w:rPr>
              <w:t>3.578</w:t>
            </w:r>
          </w:p>
        </w:tc>
        <w:tc>
          <w:tcPr>
            <w:tcW w:w="1276" w:type="dxa"/>
            <w:tcBorders>
              <w:top w:val="nil"/>
              <w:left w:val="nil"/>
              <w:bottom w:val="nil"/>
              <w:right w:val="nil"/>
            </w:tcBorders>
            <w:shd w:val="clear" w:color="auto" w:fill="auto"/>
            <w:vAlign w:val="center"/>
            <w:hideMark/>
          </w:tcPr>
          <w:p w14:paraId="1BFDCFA2" w14:textId="77777777" w:rsidR="003F4B4A" w:rsidRPr="00020338" w:rsidRDefault="003F4B4A" w:rsidP="00EF44BC">
            <w:pPr>
              <w:ind w:firstLineChars="300" w:firstLine="540"/>
              <w:rPr>
                <w:rFonts w:ascii="Arial" w:hAnsi="Arial" w:cs="Arial"/>
                <w:color w:val="181717"/>
                <w:sz w:val="18"/>
                <w:szCs w:val="18"/>
                <w:lang w:eastAsia="es-MX"/>
              </w:rPr>
            </w:pPr>
            <w:r w:rsidRPr="00020338">
              <w:rPr>
                <w:rFonts w:ascii="Arial" w:hAnsi="Arial" w:cs="Arial"/>
                <w:color w:val="181717"/>
                <w:sz w:val="18"/>
                <w:szCs w:val="18"/>
                <w:lang w:eastAsia="es-MX"/>
              </w:rPr>
              <w:t>3.276</w:t>
            </w:r>
          </w:p>
        </w:tc>
        <w:tc>
          <w:tcPr>
            <w:tcW w:w="1843" w:type="dxa"/>
            <w:tcBorders>
              <w:top w:val="nil"/>
              <w:left w:val="nil"/>
              <w:bottom w:val="nil"/>
              <w:right w:val="nil"/>
            </w:tcBorders>
            <w:shd w:val="clear" w:color="auto" w:fill="auto"/>
            <w:vAlign w:val="center"/>
            <w:hideMark/>
          </w:tcPr>
          <w:p w14:paraId="73133E55" w14:textId="77777777" w:rsidR="003F4B4A" w:rsidRPr="00020338" w:rsidRDefault="003F4B4A" w:rsidP="00EF44BC">
            <w:pPr>
              <w:jc w:val="center"/>
              <w:rPr>
                <w:rFonts w:ascii="Arial" w:hAnsi="Arial" w:cs="Arial"/>
                <w:color w:val="181717"/>
                <w:sz w:val="18"/>
                <w:szCs w:val="18"/>
                <w:lang w:eastAsia="es-MX"/>
              </w:rPr>
            </w:pPr>
            <w:r w:rsidRPr="00020338">
              <w:rPr>
                <w:rFonts w:ascii="Arial" w:hAnsi="Arial" w:cs="Arial"/>
                <w:color w:val="181717"/>
                <w:sz w:val="18"/>
                <w:szCs w:val="18"/>
                <w:lang w:eastAsia="es-MX"/>
              </w:rPr>
              <w:t>4.698</w:t>
            </w:r>
          </w:p>
        </w:tc>
      </w:tr>
      <w:tr w:rsidR="003F4B4A" w:rsidRPr="00020338" w14:paraId="2431EFE2" w14:textId="77777777" w:rsidTr="006F7F52">
        <w:trPr>
          <w:trHeight w:hRule="exact" w:val="255"/>
        </w:trPr>
        <w:tc>
          <w:tcPr>
            <w:tcW w:w="3828" w:type="dxa"/>
            <w:tcBorders>
              <w:top w:val="nil"/>
              <w:left w:val="nil"/>
              <w:bottom w:val="nil"/>
              <w:right w:val="nil"/>
            </w:tcBorders>
            <w:shd w:val="clear" w:color="auto" w:fill="auto"/>
            <w:vAlign w:val="center"/>
            <w:hideMark/>
          </w:tcPr>
          <w:p w14:paraId="16760D16" w14:textId="77777777" w:rsidR="003F4B4A" w:rsidRPr="00020338" w:rsidRDefault="003F4B4A" w:rsidP="00EF44BC">
            <w:pPr>
              <w:rPr>
                <w:rFonts w:ascii="Arial" w:hAnsi="Arial" w:cs="Arial"/>
                <w:color w:val="181717"/>
                <w:sz w:val="18"/>
                <w:szCs w:val="18"/>
                <w:lang w:eastAsia="es-MX"/>
              </w:rPr>
            </w:pPr>
            <w:r w:rsidRPr="00020338">
              <w:rPr>
                <w:rFonts w:ascii="Arial" w:hAnsi="Arial" w:cs="Arial"/>
                <w:color w:val="181717"/>
                <w:sz w:val="18"/>
                <w:szCs w:val="18"/>
                <w:lang w:eastAsia="es-MX"/>
              </w:rPr>
              <w:t>Number of rooms per house</w:t>
            </w:r>
          </w:p>
        </w:tc>
        <w:tc>
          <w:tcPr>
            <w:tcW w:w="1275" w:type="dxa"/>
            <w:tcBorders>
              <w:top w:val="nil"/>
              <w:left w:val="nil"/>
              <w:bottom w:val="nil"/>
              <w:right w:val="nil"/>
            </w:tcBorders>
            <w:shd w:val="clear" w:color="auto" w:fill="auto"/>
            <w:vAlign w:val="center"/>
            <w:hideMark/>
          </w:tcPr>
          <w:p w14:paraId="49E0BC24" w14:textId="77777777" w:rsidR="003F4B4A" w:rsidRPr="00020338" w:rsidRDefault="003F4B4A" w:rsidP="00EF44BC">
            <w:pPr>
              <w:jc w:val="center"/>
              <w:rPr>
                <w:rFonts w:ascii="Arial" w:hAnsi="Arial" w:cs="Arial"/>
                <w:color w:val="181717"/>
                <w:sz w:val="18"/>
                <w:szCs w:val="18"/>
                <w:lang w:eastAsia="es-MX"/>
              </w:rPr>
            </w:pPr>
            <w:r w:rsidRPr="00020338">
              <w:rPr>
                <w:rFonts w:ascii="Arial" w:hAnsi="Arial" w:cs="Arial"/>
                <w:color w:val="181717"/>
                <w:sz w:val="18"/>
                <w:szCs w:val="18"/>
                <w:lang w:eastAsia="es-MX"/>
              </w:rPr>
              <w:t>2.152</w:t>
            </w:r>
          </w:p>
        </w:tc>
        <w:tc>
          <w:tcPr>
            <w:tcW w:w="1276" w:type="dxa"/>
            <w:tcBorders>
              <w:top w:val="nil"/>
              <w:left w:val="nil"/>
              <w:bottom w:val="nil"/>
              <w:right w:val="nil"/>
            </w:tcBorders>
            <w:shd w:val="clear" w:color="auto" w:fill="auto"/>
            <w:vAlign w:val="center"/>
            <w:hideMark/>
          </w:tcPr>
          <w:p w14:paraId="4D9E7EEE" w14:textId="77777777" w:rsidR="003F4B4A" w:rsidRPr="00020338" w:rsidRDefault="003F4B4A" w:rsidP="00EF44BC">
            <w:pPr>
              <w:ind w:firstLineChars="300" w:firstLine="540"/>
              <w:rPr>
                <w:rFonts w:ascii="Arial" w:hAnsi="Arial" w:cs="Arial"/>
                <w:color w:val="181717"/>
                <w:sz w:val="18"/>
                <w:szCs w:val="18"/>
                <w:lang w:eastAsia="es-MX"/>
              </w:rPr>
            </w:pPr>
            <w:r w:rsidRPr="00020338">
              <w:rPr>
                <w:rFonts w:ascii="Arial" w:hAnsi="Arial" w:cs="Arial"/>
                <w:color w:val="181717"/>
                <w:sz w:val="18"/>
                <w:szCs w:val="18"/>
                <w:lang w:eastAsia="es-MX"/>
              </w:rPr>
              <w:t>1.991</w:t>
            </w:r>
          </w:p>
        </w:tc>
        <w:tc>
          <w:tcPr>
            <w:tcW w:w="1843" w:type="dxa"/>
            <w:tcBorders>
              <w:top w:val="nil"/>
              <w:left w:val="nil"/>
              <w:bottom w:val="nil"/>
              <w:right w:val="nil"/>
            </w:tcBorders>
            <w:shd w:val="clear" w:color="auto" w:fill="auto"/>
            <w:vAlign w:val="center"/>
            <w:hideMark/>
          </w:tcPr>
          <w:p w14:paraId="54783FBC" w14:textId="77777777" w:rsidR="003F4B4A" w:rsidRPr="00020338" w:rsidRDefault="003F4B4A" w:rsidP="00EF44BC">
            <w:pPr>
              <w:jc w:val="center"/>
              <w:rPr>
                <w:rFonts w:ascii="Arial" w:hAnsi="Arial" w:cs="Arial"/>
                <w:color w:val="181717"/>
                <w:sz w:val="18"/>
                <w:szCs w:val="18"/>
                <w:lang w:eastAsia="es-MX"/>
              </w:rPr>
            </w:pPr>
            <w:r w:rsidRPr="00020338">
              <w:rPr>
                <w:rFonts w:ascii="Arial" w:hAnsi="Arial" w:cs="Arial"/>
                <w:color w:val="181717"/>
                <w:sz w:val="18"/>
                <w:szCs w:val="18"/>
                <w:lang w:eastAsia="es-MX"/>
              </w:rPr>
              <w:t>2.2</w:t>
            </w:r>
          </w:p>
        </w:tc>
      </w:tr>
      <w:tr w:rsidR="003F4B4A" w:rsidRPr="00020338" w14:paraId="5389C3CD" w14:textId="77777777" w:rsidTr="006F7F52">
        <w:trPr>
          <w:trHeight w:hRule="exact" w:val="255"/>
        </w:trPr>
        <w:tc>
          <w:tcPr>
            <w:tcW w:w="3828" w:type="dxa"/>
            <w:tcBorders>
              <w:top w:val="nil"/>
              <w:left w:val="nil"/>
              <w:bottom w:val="nil"/>
              <w:right w:val="nil"/>
            </w:tcBorders>
            <w:shd w:val="clear" w:color="auto" w:fill="auto"/>
            <w:vAlign w:val="center"/>
            <w:hideMark/>
          </w:tcPr>
          <w:p w14:paraId="2ACC69C0" w14:textId="77777777" w:rsidR="003F4B4A" w:rsidRPr="00020338" w:rsidRDefault="003F4B4A" w:rsidP="00EF44BC">
            <w:pPr>
              <w:rPr>
                <w:rFonts w:ascii="Arial" w:hAnsi="Arial" w:cs="Arial"/>
                <w:color w:val="181717"/>
                <w:sz w:val="18"/>
                <w:szCs w:val="18"/>
                <w:lang w:eastAsia="es-MX"/>
              </w:rPr>
            </w:pPr>
            <w:r w:rsidRPr="00020338">
              <w:rPr>
                <w:rFonts w:ascii="Arial" w:hAnsi="Arial" w:cs="Arial"/>
                <w:color w:val="181717"/>
                <w:sz w:val="18"/>
                <w:szCs w:val="18"/>
                <w:lang w:eastAsia="es-MX"/>
              </w:rPr>
              <w:t>Sanitary services</w:t>
            </w:r>
          </w:p>
        </w:tc>
        <w:tc>
          <w:tcPr>
            <w:tcW w:w="1275" w:type="dxa"/>
            <w:tcBorders>
              <w:top w:val="nil"/>
              <w:left w:val="nil"/>
              <w:bottom w:val="nil"/>
              <w:right w:val="nil"/>
            </w:tcBorders>
            <w:shd w:val="clear" w:color="auto" w:fill="auto"/>
            <w:vAlign w:val="center"/>
            <w:hideMark/>
          </w:tcPr>
          <w:p w14:paraId="7F01AA83" w14:textId="77777777" w:rsidR="003F4B4A" w:rsidRPr="00020338" w:rsidRDefault="003F4B4A" w:rsidP="00EF44BC">
            <w:pPr>
              <w:jc w:val="center"/>
              <w:rPr>
                <w:rFonts w:ascii="Arial" w:hAnsi="Arial" w:cs="Arial"/>
                <w:color w:val="181717"/>
                <w:sz w:val="18"/>
                <w:szCs w:val="18"/>
                <w:lang w:eastAsia="es-MX"/>
              </w:rPr>
            </w:pPr>
            <w:r w:rsidRPr="00020338">
              <w:rPr>
                <w:rFonts w:ascii="Arial" w:hAnsi="Arial" w:cs="Arial"/>
                <w:color w:val="181717"/>
                <w:sz w:val="18"/>
                <w:szCs w:val="18"/>
                <w:lang w:eastAsia="es-MX"/>
              </w:rPr>
              <w:t>0.981</w:t>
            </w:r>
          </w:p>
        </w:tc>
        <w:tc>
          <w:tcPr>
            <w:tcW w:w="1276" w:type="dxa"/>
            <w:tcBorders>
              <w:top w:val="nil"/>
              <w:left w:val="nil"/>
              <w:bottom w:val="nil"/>
              <w:right w:val="nil"/>
            </w:tcBorders>
            <w:shd w:val="clear" w:color="auto" w:fill="auto"/>
            <w:vAlign w:val="center"/>
            <w:hideMark/>
          </w:tcPr>
          <w:p w14:paraId="7DF75387" w14:textId="77777777" w:rsidR="003F4B4A" w:rsidRPr="00020338" w:rsidRDefault="003F4B4A" w:rsidP="00EF44BC">
            <w:pPr>
              <w:ind w:firstLineChars="300" w:firstLine="540"/>
              <w:rPr>
                <w:rFonts w:ascii="Arial" w:hAnsi="Arial" w:cs="Arial"/>
                <w:color w:val="181717"/>
                <w:sz w:val="18"/>
                <w:szCs w:val="18"/>
                <w:lang w:eastAsia="es-MX"/>
              </w:rPr>
            </w:pPr>
            <w:r w:rsidRPr="00020338">
              <w:rPr>
                <w:rFonts w:ascii="Arial" w:hAnsi="Arial" w:cs="Arial"/>
                <w:color w:val="181717"/>
                <w:sz w:val="18"/>
                <w:szCs w:val="18"/>
                <w:lang w:eastAsia="es-MX"/>
              </w:rPr>
              <w:t>0.973</w:t>
            </w:r>
          </w:p>
        </w:tc>
        <w:tc>
          <w:tcPr>
            <w:tcW w:w="1843" w:type="dxa"/>
            <w:tcBorders>
              <w:top w:val="nil"/>
              <w:left w:val="nil"/>
              <w:bottom w:val="nil"/>
              <w:right w:val="nil"/>
            </w:tcBorders>
            <w:shd w:val="clear" w:color="auto" w:fill="auto"/>
            <w:vAlign w:val="center"/>
            <w:hideMark/>
          </w:tcPr>
          <w:p w14:paraId="144C70A2" w14:textId="77777777" w:rsidR="003F4B4A" w:rsidRPr="00020338" w:rsidRDefault="003F4B4A" w:rsidP="00EF44BC">
            <w:pPr>
              <w:jc w:val="center"/>
              <w:rPr>
                <w:rFonts w:ascii="Arial" w:hAnsi="Arial" w:cs="Arial"/>
                <w:color w:val="181717"/>
                <w:sz w:val="18"/>
                <w:szCs w:val="18"/>
                <w:lang w:eastAsia="es-MX"/>
              </w:rPr>
            </w:pPr>
            <w:r w:rsidRPr="00020338">
              <w:rPr>
                <w:rFonts w:ascii="Arial" w:hAnsi="Arial" w:cs="Arial"/>
                <w:color w:val="181717"/>
                <w:sz w:val="18"/>
                <w:szCs w:val="18"/>
                <w:lang w:eastAsia="es-MX"/>
              </w:rPr>
              <w:t>0.953</w:t>
            </w:r>
          </w:p>
        </w:tc>
      </w:tr>
      <w:tr w:rsidR="003F4B4A" w:rsidRPr="00020338" w14:paraId="0DCD30F7" w14:textId="77777777" w:rsidTr="006F7F52">
        <w:trPr>
          <w:trHeight w:hRule="exact" w:val="255"/>
        </w:trPr>
        <w:tc>
          <w:tcPr>
            <w:tcW w:w="3828" w:type="dxa"/>
            <w:tcBorders>
              <w:top w:val="nil"/>
              <w:left w:val="nil"/>
              <w:bottom w:val="nil"/>
              <w:right w:val="nil"/>
            </w:tcBorders>
            <w:shd w:val="clear" w:color="auto" w:fill="auto"/>
            <w:vAlign w:val="center"/>
            <w:hideMark/>
          </w:tcPr>
          <w:p w14:paraId="67297E37" w14:textId="77777777" w:rsidR="003F4B4A" w:rsidRPr="00020338" w:rsidRDefault="003F4B4A" w:rsidP="00EF44BC">
            <w:pPr>
              <w:rPr>
                <w:rFonts w:ascii="Arial" w:hAnsi="Arial" w:cs="Arial"/>
                <w:color w:val="181717"/>
                <w:sz w:val="18"/>
                <w:szCs w:val="18"/>
                <w:lang w:eastAsia="es-MX"/>
              </w:rPr>
            </w:pPr>
            <w:r w:rsidRPr="00020338">
              <w:rPr>
                <w:rFonts w:ascii="Arial" w:hAnsi="Arial" w:cs="Arial"/>
                <w:color w:val="181717"/>
                <w:sz w:val="18"/>
                <w:szCs w:val="18"/>
                <w:lang w:eastAsia="es-MX"/>
              </w:rPr>
              <w:t>Access to clean water (Dummy)</w:t>
            </w:r>
          </w:p>
        </w:tc>
        <w:tc>
          <w:tcPr>
            <w:tcW w:w="1275" w:type="dxa"/>
            <w:tcBorders>
              <w:top w:val="nil"/>
              <w:left w:val="nil"/>
              <w:bottom w:val="nil"/>
              <w:right w:val="nil"/>
            </w:tcBorders>
            <w:shd w:val="clear" w:color="auto" w:fill="auto"/>
            <w:vAlign w:val="center"/>
            <w:hideMark/>
          </w:tcPr>
          <w:p w14:paraId="3DDBEFA7" w14:textId="77777777" w:rsidR="003F4B4A" w:rsidRPr="00020338" w:rsidRDefault="003F4B4A" w:rsidP="00EF44BC">
            <w:pPr>
              <w:jc w:val="center"/>
              <w:rPr>
                <w:rFonts w:ascii="Arial" w:hAnsi="Arial" w:cs="Arial"/>
                <w:color w:val="181717"/>
                <w:sz w:val="18"/>
                <w:szCs w:val="18"/>
                <w:lang w:eastAsia="es-MX"/>
              </w:rPr>
            </w:pPr>
            <w:r w:rsidRPr="00020338">
              <w:rPr>
                <w:rFonts w:ascii="Arial" w:hAnsi="Arial" w:cs="Arial"/>
                <w:color w:val="181717"/>
                <w:sz w:val="18"/>
                <w:szCs w:val="18"/>
                <w:lang w:eastAsia="es-MX"/>
              </w:rPr>
              <w:t>0.776</w:t>
            </w:r>
          </w:p>
        </w:tc>
        <w:tc>
          <w:tcPr>
            <w:tcW w:w="1276" w:type="dxa"/>
            <w:tcBorders>
              <w:top w:val="nil"/>
              <w:left w:val="nil"/>
              <w:bottom w:val="nil"/>
              <w:right w:val="nil"/>
            </w:tcBorders>
            <w:shd w:val="clear" w:color="auto" w:fill="auto"/>
            <w:vAlign w:val="center"/>
            <w:hideMark/>
          </w:tcPr>
          <w:p w14:paraId="3985B42F" w14:textId="77777777" w:rsidR="003F4B4A" w:rsidRPr="00020338" w:rsidRDefault="003F4B4A" w:rsidP="00EF44BC">
            <w:pPr>
              <w:ind w:firstLineChars="300" w:firstLine="540"/>
              <w:rPr>
                <w:rFonts w:ascii="Arial" w:hAnsi="Arial" w:cs="Arial"/>
                <w:color w:val="181717"/>
                <w:sz w:val="18"/>
                <w:szCs w:val="18"/>
                <w:lang w:eastAsia="es-MX"/>
              </w:rPr>
            </w:pPr>
            <w:r w:rsidRPr="00020338">
              <w:rPr>
                <w:rFonts w:ascii="Arial" w:hAnsi="Arial" w:cs="Arial"/>
                <w:color w:val="181717"/>
                <w:sz w:val="18"/>
                <w:szCs w:val="18"/>
                <w:lang w:eastAsia="es-MX"/>
              </w:rPr>
              <w:t>0.85</w:t>
            </w:r>
          </w:p>
        </w:tc>
        <w:tc>
          <w:tcPr>
            <w:tcW w:w="1843" w:type="dxa"/>
            <w:tcBorders>
              <w:top w:val="nil"/>
              <w:left w:val="nil"/>
              <w:bottom w:val="nil"/>
              <w:right w:val="nil"/>
            </w:tcBorders>
            <w:shd w:val="clear" w:color="auto" w:fill="auto"/>
            <w:vAlign w:val="center"/>
            <w:hideMark/>
          </w:tcPr>
          <w:p w14:paraId="595E32BC" w14:textId="77777777" w:rsidR="003F4B4A" w:rsidRPr="00020338" w:rsidRDefault="003F4B4A" w:rsidP="00EF44BC">
            <w:pPr>
              <w:jc w:val="center"/>
              <w:rPr>
                <w:rFonts w:ascii="Arial" w:hAnsi="Arial" w:cs="Arial"/>
                <w:color w:val="181717"/>
                <w:sz w:val="18"/>
                <w:szCs w:val="18"/>
                <w:lang w:eastAsia="es-MX"/>
              </w:rPr>
            </w:pPr>
            <w:r w:rsidRPr="00020338">
              <w:rPr>
                <w:rFonts w:ascii="Arial" w:hAnsi="Arial" w:cs="Arial"/>
                <w:color w:val="181717"/>
                <w:sz w:val="18"/>
                <w:szCs w:val="18"/>
                <w:lang w:eastAsia="es-MX"/>
              </w:rPr>
              <w:t>0.89</w:t>
            </w:r>
          </w:p>
        </w:tc>
      </w:tr>
      <w:tr w:rsidR="003F4B4A" w:rsidRPr="00020338" w14:paraId="0ADCF941" w14:textId="77777777" w:rsidTr="006F7F52">
        <w:trPr>
          <w:trHeight w:hRule="exact" w:val="255"/>
        </w:trPr>
        <w:tc>
          <w:tcPr>
            <w:tcW w:w="3828" w:type="dxa"/>
            <w:tcBorders>
              <w:top w:val="nil"/>
              <w:left w:val="nil"/>
              <w:bottom w:val="nil"/>
              <w:right w:val="nil"/>
            </w:tcBorders>
            <w:shd w:val="clear" w:color="auto" w:fill="auto"/>
            <w:vAlign w:val="center"/>
            <w:hideMark/>
          </w:tcPr>
          <w:p w14:paraId="13DC1EF8" w14:textId="77777777" w:rsidR="003F4B4A" w:rsidRPr="00020338" w:rsidRDefault="003F4B4A" w:rsidP="00EF44BC">
            <w:pPr>
              <w:rPr>
                <w:rFonts w:ascii="Arial" w:hAnsi="Arial" w:cs="Arial"/>
                <w:color w:val="181717"/>
                <w:sz w:val="18"/>
                <w:szCs w:val="18"/>
                <w:lang w:eastAsia="es-MX"/>
              </w:rPr>
            </w:pPr>
            <w:r w:rsidRPr="00020338">
              <w:rPr>
                <w:rFonts w:ascii="Arial" w:hAnsi="Arial" w:cs="Arial"/>
                <w:color w:val="181717"/>
                <w:sz w:val="18"/>
                <w:szCs w:val="18"/>
                <w:lang w:eastAsia="es-MX"/>
              </w:rPr>
              <w:t>Drainage System (Dummy)</w:t>
            </w:r>
          </w:p>
        </w:tc>
        <w:tc>
          <w:tcPr>
            <w:tcW w:w="1275" w:type="dxa"/>
            <w:tcBorders>
              <w:top w:val="nil"/>
              <w:left w:val="nil"/>
              <w:bottom w:val="nil"/>
              <w:right w:val="nil"/>
            </w:tcBorders>
            <w:shd w:val="clear" w:color="auto" w:fill="auto"/>
            <w:vAlign w:val="center"/>
            <w:hideMark/>
          </w:tcPr>
          <w:p w14:paraId="7E9CBC26" w14:textId="77777777" w:rsidR="003F4B4A" w:rsidRPr="00020338" w:rsidRDefault="003F4B4A" w:rsidP="00EF44BC">
            <w:pPr>
              <w:jc w:val="center"/>
              <w:rPr>
                <w:rFonts w:ascii="Arial" w:hAnsi="Arial" w:cs="Arial"/>
                <w:color w:val="181717"/>
                <w:sz w:val="18"/>
                <w:szCs w:val="18"/>
                <w:lang w:eastAsia="es-MX"/>
              </w:rPr>
            </w:pPr>
            <w:r w:rsidRPr="00020338">
              <w:rPr>
                <w:rFonts w:ascii="Arial" w:hAnsi="Arial" w:cs="Arial"/>
                <w:color w:val="181717"/>
                <w:sz w:val="18"/>
                <w:szCs w:val="18"/>
                <w:lang w:eastAsia="es-MX"/>
              </w:rPr>
              <w:t>0.777</w:t>
            </w:r>
          </w:p>
        </w:tc>
        <w:tc>
          <w:tcPr>
            <w:tcW w:w="1276" w:type="dxa"/>
            <w:tcBorders>
              <w:top w:val="nil"/>
              <w:left w:val="nil"/>
              <w:bottom w:val="nil"/>
              <w:right w:val="nil"/>
            </w:tcBorders>
            <w:shd w:val="clear" w:color="auto" w:fill="auto"/>
            <w:vAlign w:val="center"/>
            <w:hideMark/>
          </w:tcPr>
          <w:p w14:paraId="5DEAF683" w14:textId="77777777" w:rsidR="003F4B4A" w:rsidRPr="00020338" w:rsidRDefault="003F4B4A" w:rsidP="00EF44BC">
            <w:pPr>
              <w:ind w:firstLineChars="300" w:firstLine="540"/>
              <w:rPr>
                <w:rFonts w:ascii="Arial" w:hAnsi="Arial" w:cs="Arial"/>
                <w:color w:val="181717"/>
                <w:sz w:val="18"/>
                <w:szCs w:val="18"/>
                <w:lang w:eastAsia="es-MX"/>
              </w:rPr>
            </w:pPr>
            <w:r w:rsidRPr="00020338">
              <w:rPr>
                <w:rFonts w:ascii="Arial" w:hAnsi="Arial" w:cs="Arial"/>
                <w:color w:val="181717"/>
                <w:sz w:val="18"/>
                <w:szCs w:val="18"/>
                <w:lang w:eastAsia="es-MX"/>
              </w:rPr>
              <w:t>0.89</w:t>
            </w:r>
          </w:p>
        </w:tc>
        <w:tc>
          <w:tcPr>
            <w:tcW w:w="1843" w:type="dxa"/>
            <w:tcBorders>
              <w:top w:val="nil"/>
              <w:left w:val="nil"/>
              <w:bottom w:val="nil"/>
              <w:right w:val="nil"/>
            </w:tcBorders>
            <w:shd w:val="clear" w:color="auto" w:fill="auto"/>
            <w:vAlign w:val="center"/>
            <w:hideMark/>
          </w:tcPr>
          <w:p w14:paraId="19FFF169" w14:textId="77777777" w:rsidR="003F4B4A" w:rsidRPr="00020338" w:rsidRDefault="003F4B4A" w:rsidP="00EF44BC">
            <w:pPr>
              <w:jc w:val="center"/>
              <w:rPr>
                <w:rFonts w:ascii="Arial" w:hAnsi="Arial" w:cs="Arial"/>
                <w:color w:val="181717"/>
                <w:sz w:val="18"/>
                <w:szCs w:val="18"/>
                <w:lang w:eastAsia="es-MX"/>
              </w:rPr>
            </w:pPr>
            <w:r w:rsidRPr="00020338">
              <w:rPr>
                <w:rFonts w:ascii="Arial" w:hAnsi="Arial" w:cs="Arial"/>
                <w:color w:val="181717"/>
                <w:sz w:val="18"/>
                <w:szCs w:val="18"/>
                <w:lang w:eastAsia="es-MX"/>
              </w:rPr>
              <w:t>0.783</w:t>
            </w:r>
          </w:p>
        </w:tc>
      </w:tr>
    </w:tbl>
    <w:p w14:paraId="784FBDCC" w14:textId="77777777" w:rsidR="003F4B4A" w:rsidRPr="008E24B7" w:rsidRDefault="003F4B4A" w:rsidP="003F4B4A">
      <w:pPr>
        <w:rPr>
          <w:rFonts w:ascii="Arial" w:hAnsi="Arial" w:cs="Arial"/>
        </w:rPr>
      </w:pPr>
    </w:p>
    <w:p w14:paraId="29D329E6" w14:textId="1A3F3C81" w:rsidR="00790ADA" w:rsidRPr="008E24B7" w:rsidRDefault="003F4B4A" w:rsidP="003F4B4A">
      <w:pPr>
        <w:pStyle w:val="Head1"/>
        <w:spacing w:after="120"/>
        <w:jc w:val="both"/>
        <w:rPr>
          <w:rFonts w:ascii="Arial" w:hAnsi="Arial" w:cs="Arial"/>
        </w:rPr>
      </w:pPr>
      <w:r w:rsidRPr="00020338">
        <w:rPr>
          <w:rFonts w:ascii="Arial" w:hAnsi="Arial" w:cs="Arial"/>
        </w:rPr>
        <w:t>4. Results</w:t>
      </w:r>
    </w:p>
    <w:p w14:paraId="2F2EC36D" w14:textId="77777777" w:rsidR="003F4B4A" w:rsidRPr="00020338" w:rsidRDefault="003F4B4A" w:rsidP="003F4B4A">
      <w:pPr>
        <w:pStyle w:val="Body"/>
        <w:spacing w:after="120"/>
        <w:rPr>
          <w:rFonts w:ascii="Arial" w:hAnsi="Arial" w:cs="Arial"/>
        </w:rPr>
      </w:pPr>
      <w:r w:rsidRPr="00020338">
        <w:rPr>
          <w:rFonts w:ascii="Arial" w:hAnsi="Arial" w:cs="Arial"/>
        </w:rPr>
        <w:t xml:space="preserve">The results of the Multinominal Logit Model (MLM) used to measure the impact of climate variables on the decision to migrate of the inhabitants of Mexico were associated in two parts. </w:t>
      </w:r>
      <w:r w:rsidRPr="00020338">
        <w:rPr>
          <w:rFonts w:ascii="Arial" w:hAnsi="Arial" w:cs="Arial"/>
        </w:rPr>
        <w:lastRenderedPageBreak/>
        <w:t xml:space="preserve">First, decisions to migrate are evaluated using a simple logit model with two possible outcomes: non-migrant and migrant (both internally and internationally). Second, the results of MLM are presented in terms of three types of migration: non-migration, internal migration, and international migration. </w:t>
      </w:r>
    </w:p>
    <w:p w14:paraId="300BF43B" w14:textId="77777777" w:rsidR="003F4B4A" w:rsidRPr="00020338" w:rsidRDefault="003F4B4A" w:rsidP="003F4B4A">
      <w:pPr>
        <w:pStyle w:val="Body"/>
        <w:spacing w:after="120"/>
        <w:rPr>
          <w:rFonts w:ascii="Arial" w:hAnsi="Arial" w:cs="Arial"/>
        </w:rPr>
      </w:pPr>
      <w:r w:rsidRPr="00020338">
        <w:rPr>
          <w:rFonts w:ascii="Arial" w:hAnsi="Arial" w:cs="Arial"/>
        </w:rPr>
        <w:t xml:space="preserve">The coefficients for the key variables are shown in Table 5, which shows the coefficients of total, internal, and international migration using the logit model. The table presents the coefficients of influence of both climatic variables (average temperature and precipitation) and sociodemographic variables (individual, family and household). The coefficients show that both sets of variables play an important role in the decision to migrate. However, in some cases, the effects of these variables differ among the various types of migration. </w:t>
      </w:r>
    </w:p>
    <w:p w14:paraId="55A547C9" w14:textId="77777777" w:rsidR="003F4B4A" w:rsidRPr="00020338" w:rsidRDefault="003F4B4A" w:rsidP="003F4B4A">
      <w:pPr>
        <w:pStyle w:val="Body"/>
        <w:spacing w:after="120"/>
        <w:rPr>
          <w:rFonts w:ascii="Arial" w:hAnsi="Arial" w:cs="Arial"/>
        </w:rPr>
      </w:pPr>
      <w:r w:rsidRPr="00020338">
        <w:rPr>
          <w:rFonts w:ascii="Arial" w:hAnsi="Arial" w:cs="Arial"/>
        </w:rPr>
        <w:t>Total migration</w:t>
      </w:r>
    </w:p>
    <w:p w14:paraId="3256EBBD" w14:textId="295441E8" w:rsidR="00502516" w:rsidRPr="00020338" w:rsidRDefault="003F4B4A" w:rsidP="003F4B4A">
      <w:pPr>
        <w:pStyle w:val="Body"/>
        <w:spacing w:after="120"/>
        <w:rPr>
          <w:rFonts w:ascii="Arial" w:hAnsi="Arial" w:cs="Arial"/>
        </w:rPr>
      </w:pPr>
      <w:r w:rsidRPr="00020338">
        <w:rPr>
          <w:rFonts w:ascii="Arial" w:hAnsi="Arial" w:cs="Arial"/>
        </w:rPr>
        <w:t>Total migration includes a heterogeneous mix of internal and international migration. The objective was to identify the key variables in the decision that people make when changing residence, regardless of the final destination. Total migration coefficients reveal that, despite this heterogeneity, almost all sociodemographic and climatic variables are important in explaining the movement of people. The following characteristic features were identified: Males show a greater tendency to migrate than females; the probability of people migrating increases with age, but at a decreasing rate, which means that migration is being concentrated in the working-age population; The likelihood for people to migrate increases significantly with the average schooling of family members, the number of people in the household over 15 years of age, and poverty indicators such as access to basic drinking water services and drainage systems; And high temperatures have a positive effect on the decision to migrate, which means:</w:t>
      </w:r>
      <w:r w:rsidR="00275100" w:rsidRPr="00020338">
        <w:rPr>
          <w:rFonts w:ascii="Arial" w:hAnsi="Arial" w:cs="Arial"/>
        </w:rPr>
        <w:t xml:space="preserve"> </w:t>
      </w:r>
      <w:r w:rsidRPr="00020338">
        <w:rPr>
          <w:rFonts w:ascii="Arial" w:hAnsi="Arial" w:cs="Arial"/>
        </w:rPr>
        <w:t>in those places where the temperature is extremely high, there is statistical evidence that a person has a greater reason to migrate.</w:t>
      </w:r>
    </w:p>
    <w:p w14:paraId="0B9802A5" w14:textId="77777777" w:rsidR="003F4B4A" w:rsidRPr="00020338" w:rsidRDefault="003F4B4A" w:rsidP="003F4B4A">
      <w:pPr>
        <w:pStyle w:val="Body"/>
        <w:spacing w:after="120"/>
        <w:rPr>
          <w:rFonts w:ascii="Arial" w:hAnsi="Arial" w:cs="Arial"/>
        </w:rPr>
      </w:pPr>
      <w:r w:rsidRPr="00020338">
        <w:rPr>
          <w:rFonts w:ascii="Arial" w:hAnsi="Arial" w:cs="Arial"/>
        </w:rPr>
        <w:t>Internal migration</w:t>
      </w:r>
    </w:p>
    <w:p w14:paraId="61AA2E89" w14:textId="28919EEB" w:rsidR="003F4B4A" w:rsidRPr="00020338" w:rsidRDefault="003F4B4A" w:rsidP="003F4B4A">
      <w:pPr>
        <w:pStyle w:val="Body"/>
        <w:spacing w:after="120"/>
        <w:rPr>
          <w:rFonts w:ascii="Arial" w:hAnsi="Arial" w:cs="Arial"/>
        </w:rPr>
      </w:pPr>
      <w:r w:rsidRPr="00020338">
        <w:rPr>
          <w:rFonts w:ascii="Arial" w:hAnsi="Arial" w:cs="Arial"/>
        </w:rPr>
        <w:t xml:space="preserve">The coefficients corresponding to internal migration highlight the impact of key variables, and in particular, climate variables, is not uniform among </w:t>
      </w:r>
      <w:proofErr w:type="gramStart"/>
      <w:r w:rsidRPr="00020338">
        <w:rPr>
          <w:rFonts w:ascii="Arial" w:hAnsi="Arial" w:cs="Arial"/>
        </w:rPr>
        <w:t>migrants</w:t>
      </w:r>
      <w:proofErr w:type="gramEnd"/>
      <w:r w:rsidRPr="00020338">
        <w:rPr>
          <w:rFonts w:ascii="Arial" w:hAnsi="Arial" w:cs="Arial"/>
        </w:rPr>
        <w:t xml:space="preserve"> destinations; due to the existence of a huge variety of climates and microclimates throughout Mexico. The results of the Multinomial Logit Model show the following differences in internal migration decisions: Internal migration shows that men are more likely to migrate internally; internal migrants are preferably young and economically productive; higher levels of schooling in a family have a positive and significant effect on internal migration; the variables of poverty levels show that people with the highest poverty levels are more likely to migrate internally; higher average temperatures have a significant positive impact on the decision to migrate; and higher average rainfall has a significant negative impact on the decision to migrate.</w:t>
      </w:r>
    </w:p>
    <w:p w14:paraId="58C81941" w14:textId="77777777" w:rsidR="003F4B4A" w:rsidRPr="00020338" w:rsidRDefault="003F4B4A" w:rsidP="003F4B4A">
      <w:pPr>
        <w:pStyle w:val="Body"/>
        <w:spacing w:after="120"/>
        <w:rPr>
          <w:rFonts w:ascii="Arial" w:hAnsi="Arial" w:cs="Arial"/>
        </w:rPr>
      </w:pPr>
      <w:r w:rsidRPr="00020338">
        <w:rPr>
          <w:rFonts w:ascii="Arial" w:hAnsi="Arial" w:cs="Arial"/>
        </w:rPr>
        <w:t>International migration</w:t>
      </w:r>
    </w:p>
    <w:p w14:paraId="0A106DEE" w14:textId="56F916CC" w:rsidR="003F4B4A" w:rsidRPr="00020338" w:rsidRDefault="003F4B4A" w:rsidP="003F4B4A">
      <w:pPr>
        <w:pStyle w:val="Body"/>
        <w:spacing w:after="120"/>
        <w:rPr>
          <w:rFonts w:ascii="Arial" w:hAnsi="Arial" w:cs="Arial"/>
        </w:rPr>
      </w:pPr>
      <w:r w:rsidRPr="00020338">
        <w:rPr>
          <w:rFonts w:ascii="Arial" w:hAnsi="Arial" w:cs="Arial"/>
        </w:rPr>
        <w:t>With regard to international migration, the coefficients obtained by the MLM showed the following characteristics: International migrants are preferably male of working age; there is a notable difference in the relationship between education levels and types of migration (internal and international), since unlike domestic migration, higher average levels of schooling in a family have a negative and significant effect on international migration; the number of household members of working age has a negative effect on internal migration, however, the impact is positive in the case of international migration; The decision to migrate internationally increases with household poverty rates, which has a negative and significant effect on international migration. The variables of temperature and precipitation related to international migration are related by more than coincidence. The MLM showed sufficient evidence to suggest that studies attempting to determine the variables that influence the decision to migrate should consider environmental or climatic context variables.</w:t>
      </w:r>
    </w:p>
    <w:p w14:paraId="2CEC78EF" w14:textId="77777777" w:rsidR="00A9653D" w:rsidRPr="00020338" w:rsidRDefault="00A9653D" w:rsidP="003F4B4A">
      <w:pPr>
        <w:pStyle w:val="Body"/>
        <w:spacing w:after="120"/>
        <w:rPr>
          <w:rFonts w:ascii="Arial" w:hAnsi="Arial" w:cs="Arial"/>
        </w:rPr>
      </w:pPr>
    </w:p>
    <w:p w14:paraId="6F14EB96" w14:textId="3B8A1D99" w:rsidR="003F4B4A" w:rsidRPr="00020338" w:rsidRDefault="003F4B4A" w:rsidP="00275100">
      <w:pPr>
        <w:pStyle w:val="Body"/>
        <w:spacing w:after="0"/>
        <w:jc w:val="center"/>
        <w:rPr>
          <w:rFonts w:ascii="Arial" w:hAnsi="Arial" w:cs="Arial"/>
          <w:b/>
          <w:bCs/>
          <w:sz w:val="18"/>
          <w:szCs w:val="18"/>
        </w:rPr>
      </w:pPr>
      <w:r w:rsidRPr="00020338">
        <w:rPr>
          <w:rFonts w:ascii="Arial" w:hAnsi="Arial" w:cs="Arial"/>
          <w:b/>
          <w:bCs/>
          <w:sz w:val="18"/>
          <w:szCs w:val="18"/>
        </w:rPr>
        <w:lastRenderedPageBreak/>
        <w:t>Table 5 Logit and multi-nominal logit/CCKP models with one and two destinations (SSP4.5)</w:t>
      </w:r>
    </w:p>
    <w:tbl>
      <w:tblPr>
        <w:tblW w:w="7655" w:type="dxa"/>
        <w:jc w:val="center"/>
        <w:tblLayout w:type="fixed"/>
        <w:tblCellMar>
          <w:left w:w="70" w:type="dxa"/>
          <w:right w:w="70" w:type="dxa"/>
        </w:tblCellMar>
        <w:tblLook w:val="04A0" w:firstRow="1" w:lastRow="0" w:firstColumn="1" w:lastColumn="0" w:noHBand="0" w:noVBand="1"/>
      </w:tblPr>
      <w:tblGrid>
        <w:gridCol w:w="4111"/>
        <w:gridCol w:w="1276"/>
        <w:gridCol w:w="992"/>
        <w:gridCol w:w="1276"/>
      </w:tblGrid>
      <w:tr w:rsidR="003F4B4A" w:rsidRPr="00020338" w14:paraId="129F9DB0" w14:textId="77777777" w:rsidTr="006D35CB">
        <w:trPr>
          <w:trHeight w:hRule="exact" w:val="454"/>
          <w:jc w:val="center"/>
        </w:trPr>
        <w:tc>
          <w:tcPr>
            <w:tcW w:w="4111" w:type="dxa"/>
            <w:tcBorders>
              <w:top w:val="nil"/>
              <w:left w:val="nil"/>
              <w:bottom w:val="single" w:sz="4" w:space="0" w:color="auto"/>
              <w:right w:val="nil"/>
            </w:tcBorders>
            <w:shd w:val="clear" w:color="auto" w:fill="auto"/>
            <w:vAlign w:val="center"/>
            <w:hideMark/>
          </w:tcPr>
          <w:p w14:paraId="5B97C190" w14:textId="77777777" w:rsidR="003F4B4A" w:rsidRPr="00020338" w:rsidRDefault="003F4B4A" w:rsidP="006D35CB">
            <w:pPr>
              <w:jc w:val="center"/>
              <w:rPr>
                <w:rFonts w:ascii="Arial" w:hAnsi="Arial" w:cs="Arial"/>
                <w:b/>
                <w:bCs/>
                <w:color w:val="181717"/>
                <w:sz w:val="18"/>
                <w:szCs w:val="18"/>
                <w:lang w:eastAsia="es-MX"/>
              </w:rPr>
            </w:pPr>
            <w:r w:rsidRPr="00020338">
              <w:rPr>
                <w:rFonts w:ascii="Arial" w:hAnsi="Arial" w:cs="Arial"/>
                <w:b/>
                <w:bCs/>
                <w:color w:val="181717"/>
                <w:sz w:val="18"/>
                <w:szCs w:val="18"/>
                <w:lang w:eastAsia="es-MX"/>
              </w:rPr>
              <w:t>Variable</w:t>
            </w:r>
          </w:p>
        </w:tc>
        <w:tc>
          <w:tcPr>
            <w:tcW w:w="1276" w:type="dxa"/>
            <w:tcBorders>
              <w:top w:val="nil"/>
              <w:left w:val="nil"/>
              <w:bottom w:val="single" w:sz="4" w:space="0" w:color="auto"/>
              <w:right w:val="nil"/>
            </w:tcBorders>
            <w:shd w:val="clear" w:color="auto" w:fill="auto"/>
            <w:vAlign w:val="center"/>
            <w:hideMark/>
          </w:tcPr>
          <w:p w14:paraId="67E9A992" w14:textId="77777777" w:rsidR="003F4B4A" w:rsidRPr="00020338" w:rsidRDefault="003F4B4A" w:rsidP="006D35CB">
            <w:pPr>
              <w:ind w:firstLineChars="100" w:firstLine="184"/>
              <w:jc w:val="center"/>
              <w:rPr>
                <w:rFonts w:ascii="Arial" w:hAnsi="Arial" w:cs="Arial"/>
                <w:b/>
                <w:bCs/>
                <w:color w:val="181717"/>
                <w:sz w:val="18"/>
                <w:szCs w:val="18"/>
                <w:lang w:eastAsia="es-MX"/>
              </w:rPr>
            </w:pPr>
            <w:r w:rsidRPr="00020338">
              <w:rPr>
                <w:rFonts w:ascii="Arial" w:hAnsi="Arial" w:cs="Arial"/>
                <w:b/>
                <w:bCs/>
                <w:color w:val="181717"/>
                <w:sz w:val="18"/>
                <w:szCs w:val="18"/>
                <w:lang w:eastAsia="es-MX"/>
              </w:rPr>
              <w:t>Total migration</w:t>
            </w:r>
          </w:p>
        </w:tc>
        <w:tc>
          <w:tcPr>
            <w:tcW w:w="992" w:type="dxa"/>
            <w:tcBorders>
              <w:top w:val="nil"/>
              <w:left w:val="nil"/>
              <w:bottom w:val="single" w:sz="4" w:space="0" w:color="auto"/>
              <w:right w:val="nil"/>
            </w:tcBorders>
            <w:shd w:val="clear" w:color="auto" w:fill="auto"/>
            <w:vAlign w:val="center"/>
            <w:hideMark/>
          </w:tcPr>
          <w:p w14:paraId="0A1B3456" w14:textId="77777777" w:rsidR="003F4B4A" w:rsidRPr="00020338" w:rsidRDefault="003F4B4A" w:rsidP="006D35CB">
            <w:pPr>
              <w:jc w:val="center"/>
              <w:rPr>
                <w:rFonts w:ascii="Arial" w:hAnsi="Arial" w:cs="Arial"/>
                <w:b/>
                <w:bCs/>
                <w:color w:val="181717"/>
                <w:sz w:val="18"/>
                <w:szCs w:val="18"/>
                <w:lang w:eastAsia="es-MX"/>
              </w:rPr>
            </w:pPr>
            <w:r w:rsidRPr="00020338">
              <w:rPr>
                <w:rFonts w:ascii="Arial" w:hAnsi="Arial" w:cs="Arial"/>
                <w:b/>
                <w:bCs/>
                <w:color w:val="181717"/>
                <w:sz w:val="18"/>
                <w:szCs w:val="18"/>
                <w:lang w:eastAsia="es-MX"/>
              </w:rPr>
              <w:t>Internal migration</w:t>
            </w:r>
          </w:p>
        </w:tc>
        <w:tc>
          <w:tcPr>
            <w:tcW w:w="1276" w:type="dxa"/>
            <w:tcBorders>
              <w:top w:val="nil"/>
              <w:left w:val="nil"/>
              <w:bottom w:val="single" w:sz="4" w:space="0" w:color="auto"/>
              <w:right w:val="nil"/>
            </w:tcBorders>
            <w:shd w:val="clear" w:color="auto" w:fill="auto"/>
            <w:vAlign w:val="center"/>
            <w:hideMark/>
          </w:tcPr>
          <w:p w14:paraId="50B3891A" w14:textId="77777777" w:rsidR="003F4B4A" w:rsidRPr="00020338" w:rsidRDefault="003F4B4A" w:rsidP="006D35CB">
            <w:pPr>
              <w:jc w:val="center"/>
              <w:rPr>
                <w:rFonts w:ascii="Arial" w:hAnsi="Arial" w:cs="Arial"/>
                <w:b/>
                <w:bCs/>
                <w:color w:val="181717"/>
                <w:sz w:val="18"/>
                <w:szCs w:val="18"/>
                <w:lang w:eastAsia="es-MX"/>
              </w:rPr>
            </w:pPr>
            <w:r w:rsidRPr="00020338">
              <w:rPr>
                <w:rFonts w:ascii="Arial" w:hAnsi="Arial" w:cs="Arial"/>
                <w:b/>
                <w:bCs/>
                <w:color w:val="181717"/>
                <w:sz w:val="18"/>
                <w:szCs w:val="18"/>
                <w:lang w:eastAsia="es-MX"/>
              </w:rPr>
              <w:t>International migration</w:t>
            </w:r>
          </w:p>
        </w:tc>
      </w:tr>
      <w:tr w:rsidR="003F4B4A" w:rsidRPr="00020338" w14:paraId="1237A1E0" w14:textId="77777777" w:rsidTr="006D35CB">
        <w:trPr>
          <w:trHeight w:hRule="exact" w:val="255"/>
          <w:jc w:val="center"/>
        </w:trPr>
        <w:tc>
          <w:tcPr>
            <w:tcW w:w="4111" w:type="dxa"/>
            <w:tcBorders>
              <w:top w:val="single" w:sz="4" w:space="0" w:color="auto"/>
              <w:left w:val="nil"/>
              <w:bottom w:val="nil"/>
              <w:right w:val="nil"/>
            </w:tcBorders>
            <w:shd w:val="clear" w:color="auto" w:fill="auto"/>
            <w:vAlign w:val="center"/>
            <w:hideMark/>
          </w:tcPr>
          <w:p w14:paraId="10712A5A" w14:textId="77777777" w:rsidR="003F4B4A" w:rsidRPr="00020338" w:rsidRDefault="003F4B4A" w:rsidP="006D35CB">
            <w:pPr>
              <w:rPr>
                <w:rFonts w:ascii="Arial" w:hAnsi="Arial" w:cs="Arial"/>
                <w:color w:val="181717"/>
                <w:sz w:val="18"/>
                <w:szCs w:val="18"/>
                <w:lang w:eastAsia="es-MX"/>
              </w:rPr>
            </w:pPr>
            <w:r w:rsidRPr="00020338">
              <w:rPr>
                <w:rFonts w:ascii="Arial" w:hAnsi="Arial" w:cs="Arial"/>
                <w:color w:val="181717"/>
                <w:sz w:val="18"/>
                <w:szCs w:val="18"/>
                <w:lang w:eastAsia="es-MX"/>
              </w:rPr>
              <w:t>Average annual temperature</w:t>
            </w:r>
          </w:p>
        </w:tc>
        <w:tc>
          <w:tcPr>
            <w:tcW w:w="1276" w:type="dxa"/>
            <w:tcBorders>
              <w:top w:val="single" w:sz="4" w:space="0" w:color="auto"/>
              <w:left w:val="nil"/>
              <w:bottom w:val="nil"/>
              <w:right w:val="nil"/>
            </w:tcBorders>
            <w:shd w:val="clear" w:color="auto" w:fill="auto"/>
            <w:vAlign w:val="center"/>
            <w:hideMark/>
          </w:tcPr>
          <w:p w14:paraId="60728820" w14:textId="77777777" w:rsidR="003F4B4A" w:rsidRPr="00020338" w:rsidRDefault="003F4B4A" w:rsidP="006D35CB">
            <w:pPr>
              <w:jc w:val="center"/>
              <w:rPr>
                <w:rFonts w:ascii="Arial" w:hAnsi="Arial" w:cs="Arial"/>
                <w:color w:val="181717"/>
                <w:sz w:val="18"/>
                <w:szCs w:val="18"/>
                <w:lang w:eastAsia="es-MX"/>
              </w:rPr>
            </w:pPr>
            <w:r w:rsidRPr="00020338">
              <w:rPr>
                <w:rFonts w:ascii="Arial" w:hAnsi="Arial" w:cs="Arial"/>
                <w:color w:val="181717"/>
                <w:sz w:val="18"/>
                <w:szCs w:val="18"/>
                <w:lang w:eastAsia="es-MX"/>
              </w:rPr>
              <w:t>-0.0464</w:t>
            </w:r>
          </w:p>
        </w:tc>
        <w:tc>
          <w:tcPr>
            <w:tcW w:w="992" w:type="dxa"/>
            <w:tcBorders>
              <w:top w:val="single" w:sz="4" w:space="0" w:color="auto"/>
              <w:left w:val="nil"/>
              <w:bottom w:val="nil"/>
              <w:right w:val="nil"/>
            </w:tcBorders>
            <w:shd w:val="clear" w:color="auto" w:fill="auto"/>
            <w:vAlign w:val="center"/>
            <w:hideMark/>
          </w:tcPr>
          <w:p w14:paraId="24DD0DC4" w14:textId="77777777" w:rsidR="003F4B4A" w:rsidRPr="00020338" w:rsidRDefault="003F4B4A" w:rsidP="006D35CB">
            <w:pPr>
              <w:jc w:val="center"/>
              <w:rPr>
                <w:rFonts w:ascii="Arial" w:hAnsi="Arial" w:cs="Arial"/>
                <w:color w:val="181717"/>
                <w:sz w:val="18"/>
                <w:szCs w:val="18"/>
                <w:lang w:eastAsia="es-MX"/>
              </w:rPr>
            </w:pPr>
            <w:r w:rsidRPr="00020338">
              <w:rPr>
                <w:rFonts w:ascii="Arial" w:hAnsi="Arial" w:cs="Arial"/>
                <w:color w:val="181717"/>
                <w:sz w:val="18"/>
                <w:szCs w:val="18"/>
                <w:lang w:eastAsia="es-MX"/>
              </w:rPr>
              <w:t>0.082</w:t>
            </w:r>
          </w:p>
        </w:tc>
        <w:tc>
          <w:tcPr>
            <w:tcW w:w="1276" w:type="dxa"/>
            <w:tcBorders>
              <w:top w:val="single" w:sz="4" w:space="0" w:color="auto"/>
              <w:left w:val="nil"/>
              <w:bottom w:val="nil"/>
              <w:right w:val="nil"/>
            </w:tcBorders>
            <w:shd w:val="clear" w:color="auto" w:fill="auto"/>
            <w:vAlign w:val="center"/>
            <w:hideMark/>
          </w:tcPr>
          <w:p w14:paraId="4F65DF62" w14:textId="77777777" w:rsidR="003F4B4A" w:rsidRPr="00020338" w:rsidRDefault="003F4B4A" w:rsidP="006D35CB">
            <w:pPr>
              <w:jc w:val="center"/>
              <w:rPr>
                <w:rFonts w:ascii="Arial" w:hAnsi="Arial" w:cs="Arial"/>
                <w:color w:val="181717"/>
                <w:sz w:val="18"/>
                <w:szCs w:val="18"/>
                <w:lang w:eastAsia="es-MX"/>
              </w:rPr>
            </w:pPr>
            <w:r w:rsidRPr="00020338">
              <w:rPr>
                <w:rFonts w:ascii="Arial" w:hAnsi="Arial" w:cs="Arial"/>
                <w:color w:val="181717"/>
                <w:sz w:val="18"/>
                <w:szCs w:val="18"/>
                <w:lang w:eastAsia="es-MX"/>
              </w:rPr>
              <w:t>-0.315</w:t>
            </w:r>
          </w:p>
        </w:tc>
      </w:tr>
      <w:tr w:rsidR="003F4B4A" w:rsidRPr="00020338" w14:paraId="7C3F1EBF" w14:textId="77777777" w:rsidTr="006D35CB">
        <w:trPr>
          <w:trHeight w:hRule="exact" w:val="255"/>
          <w:jc w:val="center"/>
        </w:trPr>
        <w:tc>
          <w:tcPr>
            <w:tcW w:w="4111" w:type="dxa"/>
            <w:tcBorders>
              <w:top w:val="nil"/>
              <w:left w:val="nil"/>
              <w:bottom w:val="nil"/>
              <w:right w:val="nil"/>
            </w:tcBorders>
            <w:shd w:val="clear" w:color="auto" w:fill="auto"/>
            <w:vAlign w:val="center"/>
            <w:hideMark/>
          </w:tcPr>
          <w:p w14:paraId="7B49B7BB" w14:textId="77777777" w:rsidR="003F4B4A" w:rsidRPr="008E24B7" w:rsidRDefault="003F4B4A" w:rsidP="006D35CB">
            <w:pPr>
              <w:rPr>
                <w:rFonts w:ascii="Arial" w:hAnsi="Arial" w:cs="Arial"/>
                <w:color w:val="181717"/>
                <w:sz w:val="18"/>
                <w:szCs w:val="18"/>
                <w:lang w:eastAsia="es-MX"/>
              </w:rPr>
            </w:pPr>
            <w:r w:rsidRPr="00020338">
              <w:rPr>
                <w:rFonts w:ascii="Arial" w:hAnsi="Arial" w:cs="Arial"/>
                <w:color w:val="181717"/>
                <w:sz w:val="18"/>
                <w:szCs w:val="18"/>
                <w:lang w:eastAsia="es-MX"/>
              </w:rPr>
              <w:t>Average annual temperature (squared)</w:t>
            </w:r>
          </w:p>
        </w:tc>
        <w:tc>
          <w:tcPr>
            <w:tcW w:w="1276" w:type="dxa"/>
            <w:tcBorders>
              <w:top w:val="nil"/>
              <w:left w:val="nil"/>
              <w:bottom w:val="nil"/>
              <w:right w:val="nil"/>
            </w:tcBorders>
            <w:shd w:val="clear" w:color="auto" w:fill="auto"/>
            <w:vAlign w:val="center"/>
            <w:hideMark/>
          </w:tcPr>
          <w:p w14:paraId="561A8B53" w14:textId="77777777" w:rsidR="003F4B4A" w:rsidRPr="00020338" w:rsidRDefault="003F4B4A" w:rsidP="006D35CB">
            <w:pPr>
              <w:jc w:val="center"/>
              <w:rPr>
                <w:rFonts w:ascii="Arial" w:hAnsi="Arial" w:cs="Arial"/>
                <w:color w:val="181717"/>
                <w:sz w:val="18"/>
                <w:szCs w:val="18"/>
                <w:lang w:eastAsia="es-MX"/>
              </w:rPr>
            </w:pPr>
            <w:r w:rsidRPr="00020338">
              <w:rPr>
                <w:rFonts w:ascii="Arial" w:hAnsi="Arial" w:cs="Arial"/>
                <w:color w:val="181717"/>
                <w:sz w:val="18"/>
                <w:szCs w:val="18"/>
                <w:lang w:eastAsia="es-MX"/>
              </w:rPr>
              <w:t>0.0008</w:t>
            </w:r>
          </w:p>
        </w:tc>
        <w:tc>
          <w:tcPr>
            <w:tcW w:w="992" w:type="dxa"/>
            <w:tcBorders>
              <w:top w:val="nil"/>
              <w:left w:val="nil"/>
              <w:bottom w:val="nil"/>
              <w:right w:val="nil"/>
            </w:tcBorders>
            <w:shd w:val="clear" w:color="auto" w:fill="auto"/>
            <w:vAlign w:val="center"/>
            <w:hideMark/>
          </w:tcPr>
          <w:p w14:paraId="535FDBDF" w14:textId="77777777" w:rsidR="003F4B4A" w:rsidRPr="00020338" w:rsidRDefault="003F4B4A" w:rsidP="006D35CB">
            <w:pPr>
              <w:jc w:val="center"/>
              <w:rPr>
                <w:rFonts w:ascii="Arial" w:hAnsi="Arial" w:cs="Arial"/>
                <w:color w:val="181717"/>
                <w:sz w:val="18"/>
                <w:szCs w:val="18"/>
                <w:lang w:eastAsia="es-MX"/>
              </w:rPr>
            </w:pPr>
            <w:r w:rsidRPr="00020338">
              <w:rPr>
                <w:rFonts w:ascii="Arial" w:hAnsi="Arial" w:cs="Arial"/>
                <w:color w:val="181717"/>
                <w:sz w:val="18"/>
                <w:szCs w:val="18"/>
                <w:lang w:eastAsia="es-MX"/>
              </w:rPr>
              <w:t>-0.0021</w:t>
            </w:r>
          </w:p>
        </w:tc>
        <w:tc>
          <w:tcPr>
            <w:tcW w:w="1276" w:type="dxa"/>
            <w:tcBorders>
              <w:top w:val="nil"/>
              <w:left w:val="nil"/>
              <w:bottom w:val="nil"/>
              <w:right w:val="nil"/>
            </w:tcBorders>
            <w:shd w:val="clear" w:color="auto" w:fill="auto"/>
            <w:vAlign w:val="center"/>
            <w:hideMark/>
          </w:tcPr>
          <w:p w14:paraId="1F82E95C" w14:textId="77777777" w:rsidR="003F4B4A" w:rsidRPr="00020338" w:rsidRDefault="003F4B4A" w:rsidP="006D35CB">
            <w:pPr>
              <w:jc w:val="center"/>
              <w:rPr>
                <w:rFonts w:ascii="Arial" w:hAnsi="Arial" w:cs="Arial"/>
                <w:color w:val="181717"/>
                <w:sz w:val="18"/>
                <w:szCs w:val="18"/>
                <w:lang w:eastAsia="es-MX"/>
              </w:rPr>
            </w:pPr>
            <w:r w:rsidRPr="00020338">
              <w:rPr>
                <w:rFonts w:ascii="Arial" w:hAnsi="Arial" w:cs="Arial"/>
                <w:color w:val="181717"/>
                <w:sz w:val="18"/>
                <w:szCs w:val="18"/>
                <w:lang w:eastAsia="es-MX"/>
              </w:rPr>
              <w:t>0.008</w:t>
            </w:r>
          </w:p>
        </w:tc>
      </w:tr>
      <w:tr w:rsidR="003F4B4A" w:rsidRPr="00020338" w14:paraId="504044DD" w14:textId="77777777" w:rsidTr="006D35CB">
        <w:trPr>
          <w:trHeight w:hRule="exact" w:val="255"/>
          <w:jc w:val="center"/>
        </w:trPr>
        <w:tc>
          <w:tcPr>
            <w:tcW w:w="4111" w:type="dxa"/>
            <w:tcBorders>
              <w:top w:val="nil"/>
              <w:left w:val="nil"/>
              <w:bottom w:val="nil"/>
              <w:right w:val="nil"/>
            </w:tcBorders>
            <w:shd w:val="clear" w:color="auto" w:fill="auto"/>
            <w:vAlign w:val="center"/>
            <w:hideMark/>
          </w:tcPr>
          <w:p w14:paraId="1C8B8BA9" w14:textId="77777777" w:rsidR="003F4B4A" w:rsidRPr="00020338" w:rsidRDefault="003F4B4A" w:rsidP="006D35CB">
            <w:pPr>
              <w:rPr>
                <w:rFonts w:ascii="Arial" w:hAnsi="Arial" w:cs="Arial"/>
                <w:color w:val="181717"/>
                <w:sz w:val="18"/>
                <w:szCs w:val="18"/>
                <w:lang w:eastAsia="es-MX"/>
              </w:rPr>
            </w:pPr>
            <w:r w:rsidRPr="00020338">
              <w:rPr>
                <w:rFonts w:ascii="Arial" w:hAnsi="Arial" w:cs="Arial"/>
                <w:color w:val="181717"/>
                <w:sz w:val="18"/>
                <w:szCs w:val="18"/>
                <w:lang w:eastAsia="es-MX"/>
              </w:rPr>
              <w:t xml:space="preserve">Average annual rainfall </w:t>
            </w:r>
          </w:p>
        </w:tc>
        <w:tc>
          <w:tcPr>
            <w:tcW w:w="1276" w:type="dxa"/>
            <w:tcBorders>
              <w:top w:val="nil"/>
              <w:left w:val="nil"/>
              <w:bottom w:val="nil"/>
              <w:right w:val="nil"/>
            </w:tcBorders>
            <w:shd w:val="clear" w:color="auto" w:fill="auto"/>
            <w:vAlign w:val="center"/>
            <w:hideMark/>
          </w:tcPr>
          <w:p w14:paraId="3079990E" w14:textId="77777777" w:rsidR="003F4B4A" w:rsidRPr="00020338" w:rsidRDefault="003F4B4A" w:rsidP="006D35CB">
            <w:pPr>
              <w:jc w:val="center"/>
              <w:rPr>
                <w:rFonts w:ascii="Arial" w:hAnsi="Arial" w:cs="Arial"/>
                <w:color w:val="181717"/>
                <w:sz w:val="18"/>
                <w:szCs w:val="18"/>
                <w:lang w:eastAsia="es-MX"/>
              </w:rPr>
            </w:pPr>
            <w:r w:rsidRPr="00020338">
              <w:rPr>
                <w:rFonts w:ascii="Arial" w:hAnsi="Arial" w:cs="Arial"/>
                <w:color w:val="181717"/>
                <w:sz w:val="18"/>
                <w:szCs w:val="18"/>
                <w:lang w:eastAsia="es-MX"/>
              </w:rPr>
              <w:t>0.003</w:t>
            </w:r>
          </w:p>
        </w:tc>
        <w:tc>
          <w:tcPr>
            <w:tcW w:w="992" w:type="dxa"/>
            <w:tcBorders>
              <w:top w:val="nil"/>
              <w:left w:val="nil"/>
              <w:bottom w:val="nil"/>
              <w:right w:val="nil"/>
            </w:tcBorders>
            <w:shd w:val="clear" w:color="auto" w:fill="auto"/>
            <w:vAlign w:val="center"/>
            <w:hideMark/>
          </w:tcPr>
          <w:p w14:paraId="43F16C94" w14:textId="77777777" w:rsidR="003F4B4A" w:rsidRPr="00020338" w:rsidRDefault="003F4B4A" w:rsidP="006D35CB">
            <w:pPr>
              <w:jc w:val="center"/>
              <w:rPr>
                <w:rFonts w:ascii="Arial" w:hAnsi="Arial" w:cs="Arial"/>
                <w:color w:val="181717"/>
                <w:sz w:val="18"/>
                <w:szCs w:val="18"/>
                <w:lang w:eastAsia="es-MX"/>
              </w:rPr>
            </w:pPr>
            <w:r w:rsidRPr="00020338">
              <w:rPr>
                <w:rFonts w:ascii="Arial" w:hAnsi="Arial" w:cs="Arial"/>
                <w:color w:val="181717"/>
                <w:sz w:val="18"/>
                <w:szCs w:val="18"/>
                <w:lang w:eastAsia="es-MX"/>
              </w:rPr>
              <w:t>-0.007</w:t>
            </w:r>
          </w:p>
        </w:tc>
        <w:tc>
          <w:tcPr>
            <w:tcW w:w="1276" w:type="dxa"/>
            <w:tcBorders>
              <w:top w:val="nil"/>
              <w:left w:val="nil"/>
              <w:bottom w:val="nil"/>
              <w:right w:val="nil"/>
            </w:tcBorders>
            <w:shd w:val="clear" w:color="auto" w:fill="auto"/>
            <w:vAlign w:val="center"/>
            <w:hideMark/>
          </w:tcPr>
          <w:p w14:paraId="1FDF2FFA" w14:textId="77777777" w:rsidR="003F4B4A" w:rsidRPr="00020338" w:rsidRDefault="003F4B4A" w:rsidP="006D35CB">
            <w:pPr>
              <w:jc w:val="center"/>
              <w:rPr>
                <w:rFonts w:ascii="Arial" w:hAnsi="Arial" w:cs="Arial"/>
                <w:color w:val="181717"/>
                <w:sz w:val="18"/>
                <w:szCs w:val="18"/>
                <w:lang w:eastAsia="es-MX"/>
              </w:rPr>
            </w:pPr>
            <w:r w:rsidRPr="00020338">
              <w:rPr>
                <w:rFonts w:ascii="Arial" w:hAnsi="Arial" w:cs="Arial"/>
                <w:color w:val="181717"/>
                <w:sz w:val="18"/>
                <w:szCs w:val="18"/>
                <w:lang w:eastAsia="es-MX"/>
              </w:rPr>
              <w:t>0.035</w:t>
            </w:r>
          </w:p>
        </w:tc>
      </w:tr>
      <w:tr w:rsidR="003F4B4A" w:rsidRPr="00020338" w14:paraId="5BDBC9DC" w14:textId="77777777" w:rsidTr="006D35CB">
        <w:trPr>
          <w:trHeight w:hRule="exact" w:val="255"/>
          <w:jc w:val="center"/>
        </w:trPr>
        <w:tc>
          <w:tcPr>
            <w:tcW w:w="4111" w:type="dxa"/>
            <w:tcBorders>
              <w:top w:val="nil"/>
              <w:left w:val="nil"/>
              <w:bottom w:val="nil"/>
              <w:right w:val="nil"/>
            </w:tcBorders>
            <w:shd w:val="clear" w:color="auto" w:fill="auto"/>
            <w:vAlign w:val="center"/>
            <w:hideMark/>
          </w:tcPr>
          <w:p w14:paraId="4C9EB138" w14:textId="77777777" w:rsidR="003F4B4A" w:rsidRPr="008E24B7" w:rsidRDefault="003F4B4A" w:rsidP="006D35CB">
            <w:pPr>
              <w:rPr>
                <w:rFonts w:ascii="Arial" w:hAnsi="Arial" w:cs="Arial"/>
                <w:color w:val="181717"/>
                <w:sz w:val="18"/>
                <w:szCs w:val="18"/>
                <w:lang w:eastAsia="es-MX"/>
              </w:rPr>
            </w:pPr>
            <w:r w:rsidRPr="00020338">
              <w:rPr>
                <w:rFonts w:ascii="Arial" w:hAnsi="Arial" w:cs="Arial"/>
                <w:color w:val="181717"/>
                <w:sz w:val="18"/>
                <w:szCs w:val="18"/>
                <w:lang w:eastAsia="es-MX"/>
              </w:rPr>
              <w:t>Average annual precipitation (squared)</w:t>
            </w:r>
          </w:p>
        </w:tc>
        <w:tc>
          <w:tcPr>
            <w:tcW w:w="1276" w:type="dxa"/>
            <w:tcBorders>
              <w:top w:val="nil"/>
              <w:left w:val="nil"/>
              <w:bottom w:val="nil"/>
              <w:right w:val="nil"/>
            </w:tcBorders>
            <w:shd w:val="clear" w:color="auto" w:fill="auto"/>
            <w:vAlign w:val="center"/>
            <w:hideMark/>
          </w:tcPr>
          <w:p w14:paraId="7F019080" w14:textId="77777777" w:rsidR="003F4B4A" w:rsidRPr="00020338" w:rsidRDefault="003F4B4A" w:rsidP="006D35CB">
            <w:pPr>
              <w:ind w:firstLineChars="100" w:firstLine="180"/>
              <w:jc w:val="center"/>
              <w:rPr>
                <w:rFonts w:ascii="Arial" w:hAnsi="Arial" w:cs="Arial"/>
                <w:color w:val="181717"/>
                <w:sz w:val="18"/>
                <w:szCs w:val="18"/>
                <w:lang w:eastAsia="es-MX"/>
              </w:rPr>
            </w:pPr>
            <w:r w:rsidRPr="00020338">
              <w:rPr>
                <w:rFonts w:ascii="Arial" w:hAnsi="Arial" w:cs="Arial"/>
                <w:color w:val="181717"/>
                <w:sz w:val="18"/>
                <w:szCs w:val="18"/>
                <w:lang w:eastAsia="es-MX"/>
              </w:rPr>
              <w:t>-7.85E-06</w:t>
            </w:r>
          </w:p>
        </w:tc>
        <w:tc>
          <w:tcPr>
            <w:tcW w:w="992" w:type="dxa"/>
            <w:tcBorders>
              <w:top w:val="nil"/>
              <w:left w:val="nil"/>
              <w:bottom w:val="nil"/>
              <w:right w:val="nil"/>
            </w:tcBorders>
            <w:shd w:val="clear" w:color="auto" w:fill="auto"/>
            <w:vAlign w:val="center"/>
            <w:hideMark/>
          </w:tcPr>
          <w:p w14:paraId="7A117290" w14:textId="77777777" w:rsidR="003F4B4A" w:rsidRPr="00020338" w:rsidRDefault="003F4B4A" w:rsidP="006D35CB">
            <w:pPr>
              <w:jc w:val="center"/>
              <w:rPr>
                <w:rFonts w:ascii="Arial" w:hAnsi="Arial" w:cs="Arial"/>
                <w:color w:val="181717"/>
                <w:sz w:val="18"/>
                <w:szCs w:val="18"/>
                <w:lang w:eastAsia="es-MX"/>
              </w:rPr>
            </w:pPr>
            <w:r w:rsidRPr="00020338">
              <w:rPr>
                <w:rFonts w:ascii="Arial" w:hAnsi="Arial" w:cs="Arial"/>
                <w:color w:val="181717"/>
                <w:sz w:val="18"/>
                <w:szCs w:val="18"/>
                <w:lang w:eastAsia="es-MX"/>
              </w:rPr>
              <w:t>3.21E-05</w:t>
            </w:r>
          </w:p>
        </w:tc>
        <w:tc>
          <w:tcPr>
            <w:tcW w:w="1276" w:type="dxa"/>
            <w:tcBorders>
              <w:top w:val="nil"/>
              <w:left w:val="nil"/>
              <w:bottom w:val="nil"/>
              <w:right w:val="nil"/>
            </w:tcBorders>
            <w:shd w:val="clear" w:color="auto" w:fill="auto"/>
            <w:vAlign w:val="center"/>
            <w:hideMark/>
          </w:tcPr>
          <w:p w14:paraId="0A64E617" w14:textId="77777777" w:rsidR="003F4B4A" w:rsidRPr="00020338" w:rsidRDefault="003F4B4A" w:rsidP="006D35CB">
            <w:pPr>
              <w:jc w:val="center"/>
              <w:rPr>
                <w:rFonts w:ascii="Arial" w:hAnsi="Arial" w:cs="Arial"/>
                <w:color w:val="181717"/>
                <w:sz w:val="18"/>
                <w:szCs w:val="18"/>
                <w:lang w:eastAsia="es-MX"/>
              </w:rPr>
            </w:pPr>
            <w:r w:rsidRPr="00020338">
              <w:rPr>
                <w:rFonts w:ascii="Arial" w:hAnsi="Arial" w:cs="Arial"/>
                <w:color w:val="181717"/>
                <w:sz w:val="18"/>
                <w:szCs w:val="18"/>
                <w:lang w:eastAsia="es-MX"/>
              </w:rPr>
              <w:t>-0.0001</w:t>
            </w:r>
          </w:p>
        </w:tc>
      </w:tr>
      <w:tr w:rsidR="003F4B4A" w:rsidRPr="00020338" w14:paraId="3508B3B1" w14:textId="77777777" w:rsidTr="006D35CB">
        <w:trPr>
          <w:trHeight w:hRule="exact" w:val="255"/>
          <w:jc w:val="center"/>
        </w:trPr>
        <w:tc>
          <w:tcPr>
            <w:tcW w:w="4111" w:type="dxa"/>
            <w:tcBorders>
              <w:top w:val="nil"/>
              <w:left w:val="nil"/>
              <w:bottom w:val="nil"/>
              <w:right w:val="nil"/>
            </w:tcBorders>
            <w:shd w:val="clear" w:color="auto" w:fill="auto"/>
            <w:vAlign w:val="center"/>
            <w:hideMark/>
          </w:tcPr>
          <w:p w14:paraId="19DBDE08" w14:textId="77777777" w:rsidR="003F4B4A" w:rsidRPr="00020338" w:rsidRDefault="003F4B4A" w:rsidP="006D35CB">
            <w:pPr>
              <w:rPr>
                <w:rFonts w:ascii="Arial" w:hAnsi="Arial" w:cs="Arial"/>
                <w:color w:val="181717"/>
                <w:sz w:val="18"/>
                <w:szCs w:val="18"/>
                <w:lang w:eastAsia="es-MX"/>
              </w:rPr>
            </w:pPr>
            <w:r w:rsidRPr="00020338">
              <w:rPr>
                <w:rFonts w:ascii="Arial" w:hAnsi="Arial" w:cs="Arial"/>
                <w:color w:val="181717"/>
                <w:sz w:val="18"/>
                <w:szCs w:val="18"/>
                <w:lang w:eastAsia="es-MX"/>
              </w:rPr>
              <w:t>Gender (Dummy, 1 = male)</w:t>
            </w:r>
          </w:p>
        </w:tc>
        <w:tc>
          <w:tcPr>
            <w:tcW w:w="1276" w:type="dxa"/>
            <w:tcBorders>
              <w:top w:val="nil"/>
              <w:left w:val="nil"/>
              <w:bottom w:val="nil"/>
              <w:right w:val="nil"/>
            </w:tcBorders>
            <w:shd w:val="clear" w:color="auto" w:fill="auto"/>
            <w:vAlign w:val="center"/>
            <w:hideMark/>
          </w:tcPr>
          <w:p w14:paraId="22E19BF8" w14:textId="77777777" w:rsidR="003F4B4A" w:rsidRPr="00020338" w:rsidRDefault="003F4B4A" w:rsidP="006D35CB">
            <w:pPr>
              <w:jc w:val="center"/>
              <w:rPr>
                <w:rFonts w:ascii="Arial" w:hAnsi="Arial" w:cs="Arial"/>
                <w:color w:val="181717"/>
                <w:sz w:val="18"/>
                <w:szCs w:val="18"/>
                <w:lang w:eastAsia="es-MX"/>
              </w:rPr>
            </w:pPr>
            <w:r w:rsidRPr="00020338">
              <w:rPr>
                <w:rFonts w:ascii="Arial" w:hAnsi="Arial" w:cs="Arial"/>
                <w:color w:val="181717"/>
                <w:sz w:val="18"/>
                <w:szCs w:val="18"/>
                <w:lang w:eastAsia="es-MX"/>
              </w:rPr>
              <w:t>0.425</w:t>
            </w:r>
          </w:p>
        </w:tc>
        <w:tc>
          <w:tcPr>
            <w:tcW w:w="992" w:type="dxa"/>
            <w:tcBorders>
              <w:top w:val="nil"/>
              <w:left w:val="nil"/>
              <w:bottom w:val="nil"/>
              <w:right w:val="nil"/>
            </w:tcBorders>
            <w:shd w:val="clear" w:color="auto" w:fill="auto"/>
            <w:vAlign w:val="center"/>
            <w:hideMark/>
          </w:tcPr>
          <w:p w14:paraId="44294260" w14:textId="77777777" w:rsidR="003F4B4A" w:rsidRPr="00020338" w:rsidRDefault="003F4B4A" w:rsidP="006D35CB">
            <w:pPr>
              <w:jc w:val="center"/>
              <w:rPr>
                <w:rFonts w:ascii="Arial" w:hAnsi="Arial" w:cs="Arial"/>
                <w:color w:val="181717"/>
                <w:sz w:val="18"/>
                <w:szCs w:val="18"/>
                <w:lang w:eastAsia="es-MX"/>
              </w:rPr>
            </w:pPr>
            <w:r w:rsidRPr="00020338">
              <w:rPr>
                <w:rFonts w:ascii="Arial" w:hAnsi="Arial" w:cs="Arial"/>
                <w:color w:val="181717"/>
                <w:sz w:val="18"/>
                <w:szCs w:val="18"/>
                <w:lang w:eastAsia="es-MX"/>
              </w:rPr>
              <w:t>0.028</w:t>
            </w:r>
          </w:p>
        </w:tc>
        <w:tc>
          <w:tcPr>
            <w:tcW w:w="1276" w:type="dxa"/>
            <w:tcBorders>
              <w:top w:val="nil"/>
              <w:left w:val="nil"/>
              <w:bottom w:val="nil"/>
              <w:right w:val="nil"/>
            </w:tcBorders>
            <w:shd w:val="clear" w:color="auto" w:fill="auto"/>
            <w:vAlign w:val="center"/>
            <w:hideMark/>
          </w:tcPr>
          <w:p w14:paraId="7DE42913" w14:textId="77777777" w:rsidR="003F4B4A" w:rsidRPr="00020338" w:rsidRDefault="003F4B4A" w:rsidP="006D35CB">
            <w:pPr>
              <w:jc w:val="center"/>
              <w:rPr>
                <w:rFonts w:ascii="Arial" w:hAnsi="Arial" w:cs="Arial"/>
                <w:color w:val="181717"/>
                <w:sz w:val="18"/>
                <w:szCs w:val="18"/>
                <w:lang w:eastAsia="es-MX"/>
              </w:rPr>
            </w:pPr>
            <w:r w:rsidRPr="00020338">
              <w:rPr>
                <w:rFonts w:ascii="Arial" w:hAnsi="Arial" w:cs="Arial"/>
                <w:color w:val="181717"/>
                <w:sz w:val="18"/>
                <w:szCs w:val="18"/>
                <w:lang w:eastAsia="es-MX"/>
              </w:rPr>
              <w:t>1.263</w:t>
            </w:r>
          </w:p>
        </w:tc>
      </w:tr>
      <w:tr w:rsidR="003F4B4A" w:rsidRPr="00020338" w14:paraId="23E653E1" w14:textId="77777777" w:rsidTr="006D35CB">
        <w:trPr>
          <w:trHeight w:hRule="exact" w:val="255"/>
          <w:jc w:val="center"/>
        </w:trPr>
        <w:tc>
          <w:tcPr>
            <w:tcW w:w="4111" w:type="dxa"/>
            <w:tcBorders>
              <w:top w:val="nil"/>
              <w:left w:val="nil"/>
              <w:bottom w:val="nil"/>
              <w:right w:val="nil"/>
            </w:tcBorders>
            <w:shd w:val="clear" w:color="auto" w:fill="auto"/>
            <w:vAlign w:val="center"/>
            <w:hideMark/>
          </w:tcPr>
          <w:p w14:paraId="29E25575" w14:textId="77777777" w:rsidR="003F4B4A" w:rsidRPr="00020338" w:rsidRDefault="003F4B4A" w:rsidP="006D35CB">
            <w:pPr>
              <w:rPr>
                <w:rFonts w:ascii="Arial" w:hAnsi="Arial" w:cs="Arial"/>
                <w:color w:val="181717"/>
                <w:sz w:val="18"/>
                <w:szCs w:val="18"/>
                <w:lang w:eastAsia="es-MX"/>
              </w:rPr>
            </w:pPr>
            <w:r w:rsidRPr="00020338">
              <w:rPr>
                <w:rFonts w:ascii="Arial" w:hAnsi="Arial" w:cs="Arial"/>
                <w:color w:val="181717"/>
                <w:sz w:val="18"/>
                <w:szCs w:val="18"/>
                <w:lang w:eastAsia="es-MX"/>
              </w:rPr>
              <w:t>Age</w:t>
            </w:r>
          </w:p>
        </w:tc>
        <w:tc>
          <w:tcPr>
            <w:tcW w:w="1276" w:type="dxa"/>
            <w:tcBorders>
              <w:top w:val="nil"/>
              <w:left w:val="nil"/>
              <w:bottom w:val="nil"/>
              <w:right w:val="nil"/>
            </w:tcBorders>
            <w:shd w:val="clear" w:color="auto" w:fill="auto"/>
            <w:vAlign w:val="center"/>
            <w:hideMark/>
          </w:tcPr>
          <w:p w14:paraId="6AF54045" w14:textId="77777777" w:rsidR="003F4B4A" w:rsidRPr="00020338" w:rsidRDefault="003F4B4A" w:rsidP="006D35CB">
            <w:pPr>
              <w:jc w:val="center"/>
              <w:rPr>
                <w:rFonts w:ascii="Arial" w:hAnsi="Arial" w:cs="Arial"/>
                <w:color w:val="181717"/>
                <w:sz w:val="18"/>
                <w:szCs w:val="18"/>
                <w:lang w:eastAsia="es-MX"/>
              </w:rPr>
            </w:pPr>
            <w:r w:rsidRPr="00020338">
              <w:rPr>
                <w:rFonts w:ascii="Arial" w:hAnsi="Arial" w:cs="Arial"/>
                <w:color w:val="181717"/>
                <w:sz w:val="18"/>
                <w:szCs w:val="18"/>
                <w:lang w:eastAsia="es-MX"/>
              </w:rPr>
              <w:t>0.035</w:t>
            </w:r>
          </w:p>
        </w:tc>
        <w:tc>
          <w:tcPr>
            <w:tcW w:w="992" w:type="dxa"/>
            <w:tcBorders>
              <w:top w:val="nil"/>
              <w:left w:val="nil"/>
              <w:bottom w:val="nil"/>
              <w:right w:val="nil"/>
            </w:tcBorders>
            <w:shd w:val="clear" w:color="auto" w:fill="auto"/>
            <w:vAlign w:val="center"/>
            <w:hideMark/>
          </w:tcPr>
          <w:p w14:paraId="5DAF7DF1" w14:textId="77777777" w:rsidR="003F4B4A" w:rsidRPr="00020338" w:rsidRDefault="003F4B4A" w:rsidP="006D35CB">
            <w:pPr>
              <w:jc w:val="center"/>
              <w:rPr>
                <w:rFonts w:ascii="Arial" w:hAnsi="Arial" w:cs="Arial"/>
                <w:color w:val="181717"/>
                <w:sz w:val="18"/>
                <w:szCs w:val="18"/>
                <w:lang w:eastAsia="es-MX"/>
              </w:rPr>
            </w:pPr>
            <w:r w:rsidRPr="00020338">
              <w:rPr>
                <w:rFonts w:ascii="Arial" w:hAnsi="Arial" w:cs="Arial"/>
                <w:color w:val="181717"/>
                <w:sz w:val="18"/>
                <w:szCs w:val="18"/>
                <w:lang w:eastAsia="es-MX"/>
              </w:rPr>
              <w:t>0.0241</w:t>
            </w:r>
          </w:p>
        </w:tc>
        <w:tc>
          <w:tcPr>
            <w:tcW w:w="1276" w:type="dxa"/>
            <w:tcBorders>
              <w:top w:val="nil"/>
              <w:left w:val="nil"/>
              <w:bottom w:val="nil"/>
              <w:right w:val="nil"/>
            </w:tcBorders>
            <w:shd w:val="clear" w:color="auto" w:fill="auto"/>
            <w:vAlign w:val="center"/>
            <w:hideMark/>
          </w:tcPr>
          <w:p w14:paraId="307F6F87" w14:textId="77777777" w:rsidR="003F4B4A" w:rsidRPr="00020338" w:rsidRDefault="003F4B4A" w:rsidP="006D35CB">
            <w:pPr>
              <w:jc w:val="center"/>
              <w:rPr>
                <w:rFonts w:ascii="Arial" w:hAnsi="Arial" w:cs="Arial"/>
                <w:color w:val="181717"/>
                <w:sz w:val="18"/>
                <w:szCs w:val="18"/>
                <w:lang w:eastAsia="es-MX"/>
              </w:rPr>
            </w:pPr>
            <w:r w:rsidRPr="00020338">
              <w:rPr>
                <w:rFonts w:ascii="Arial" w:hAnsi="Arial" w:cs="Arial"/>
                <w:color w:val="181717"/>
                <w:sz w:val="18"/>
                <w:szCs w:val="18"/>
                <w:lang w:eastAsia="es-MX"/>
              </w:rPr>
              <w:t>0.095</w:t>
            </w:r>
          </w:p>
        </w:tc>
      </w:tr>
      <w:tr w:rsidR="003F4B4A" w:rsidRPr="00020338" w14:paraId="48E85136" w14:textId="77777777" w:rsidTr="006D35CB">
        <w:trPr>
          <w:trHeight w:hRule="exact" w:val="255"/>
          <w:jc w:val="center"/>
        </w:trPr>
        <w:tc>
          <w:tcPr>
            <w:tcW w:w="4111" w:type="dxa"/>
            <w:tcBorders>
              <w:top w:val="nil"/>
              <w:left w:val="nil"/>
              <w:bottom w:val="nil"/>
              <w:right w:val="nil"/>
            </w:tcBorders>
            <w:shd w:val="clear" w:color="auto" w:fill="auto"/>
            <w:vAlign w:val="center"/>
            <w:hideMark/>
          </w:tcPr>
          <w:p w14:paraId="562C9D4D" w14:textId="77777777" w:rsidR="003F4B4A" w:rsidRPr="00020338" w:rsidRDefault="003F4B4A" w:rsidP="006D35CB">
            <w:pPr>
              <w:rPr>
                <w:rFonts w:ascii="Arial" w:hAnsi="Arial" w:cs="Arial"/>
                <w:color w:val="181717"/>
                <w:sz w:val="18"/>
                <w:szCs w:val="18"/>
                <w:lang w:eastAsia="es-MX"/>
              </w:rPr>
            </w:pPr>
            <w:r w:rsidRPr="00020338">
              <w:rPr>
                <w:rFonts w:ascii="Arial" w:hAnsi="Arial" w:cs="Arial"/>
                <w:color w:val="181717"/>
                <w:sz w:val="18"/>
                <w:szCs w:val="18"/>
                <w:lang w:eastAsia="es-MX"/>
              </w:rPr>
              <w:t>Age (squared)</w:t>
            </w:r>
          </w:p>
        </w:tc>
        <w:tc>
          <w:tcPr>
            <w:tcW w:w="1276" w:type="dxa"/>
            <w:tcBorders>
              <w:top w:val="nil"/>
              <w:left w:val="nil"/>
              <w:bottom w:val="nil"/>
              <w:right w:val="nil"/>
            </w:tcBorders>
            <w:shd w:val="clear" w:color="auto" w:fill="auto"/>
            <w:vAlign w:val="center"/>
            <w:hideMark/>
          </w:tcPr>
          <w:p w14:paraId="089B8684" w14:textId="77777777" w:rsidR="003F4B4A" w:rsidRPr="00020338" w:rsidRDefault="003F4B4A" w:rsidP="006D35CB">
            <w:pPr>
              <w:jc w:val="center"/>
              <w:rPr>
                <w:rFonts w:ascii="Arial" w:hAnsi="Arial" w:cs="Arial"/>
                <w:color w:val="181717"/>
                <w:sz w:val="18"/>
                <w:szCs w:val="18"/>
                <w:lang w:eastAsia="es-MX"/>
              </w:rPr>
            </w:pPr>
            <w:r w:rsidRPr="00020338">
              <w:rPr>
                <w:rFonts w:ascii="Arial" w:hAnsi="Arial" w:cs="Arial"/>
                <w:color w:val="181717"/>
                <w:sz w:val="18"/>
                <w:szCs w:val="18"/>
                <w:lang w:eastAsia="es-MX"/>
              </w:rPr>
              <w:t>-0.0007</w:t>
            </w:r>
          </w:p>
        </w:tc>
        <w:tc>
          <w:tcPr>
            <w:tcW w:w="992" w:type="dxa"/>
            <w:tcBorders>
              <w:top w:val="nil"/>
              <w:left w:val="nil"/>
              <w:bottom w:val="nil"/>
              <w:right w:val="nil"/>
            </w:tcBorders>
            <w:shd w:val="clear" w:color="auto" w:fill="auto"/>
            <w:vAlign w:val="center"/>
            <w:hideMark/>
          </w:tcPr>
          <w:p w14:paraId="51842CE0" w14:textId="77777777" w:rsidR="003F4B4A" w:rsidRPr="00020338" w:rsidRDefault="003F4B4A" w:rsidP="006D35CB">
            <w:pPr>
              <w:jc w:val="center"/>
              <w:rPr>
                <w:rFonts w:ascii="Arial" w:hAnsi="Arial" w:cs="Arial"/>
                <w:color w:val="181717"/>
                <w:sz w:val="18"/>
                <w:szCs w:val="18"/>
                <w:lang w:eastAsia="es-MX"/>
              </w:rPr>
            </w:pPr>
            <w:r w:rsidRPr="00020338">
              <w:rPr>
                <w:rFonts w:ascii="Arial" w:hAnsi="Arial" w:cs="Arial"/>
                <w:color w:val="181717"/>
                <w:sz w:val="18"/>
                <w:szCs w:val="18"/>
                <w:lang w:eastAsia="es-MX"/>
              </w:rPr>
              <w:t>-0.0005</w:t>
            </w:r>
          </w:p>
        </w:tc>
        <w:tc>
          <w:tcPr>
            <w:tcW w:w="1276" w:type="dxa"/>
            <w:tcBorders>
              <w:top w:val="nil"/>
              <w:left w:val="nil"/>
              <w:bottom w:val="nil"/>
              <w:right w:val="nil"/>
            </w:tcBorders>
            <w:shd w:val="clear" w:color="auto" w:fill="auto"/>
            <w:vAlign w:val="center"/>
            <w:hideMark/>
          </w:tcPr>
          <w:p w14:paraId="56BA6CAF" w14:textId="77777777" w:rsidR="003F4B4A" w:rsidRPr="00020338" w:rsidRDefault="003F4B4A" w:rsidP="006D35CB">
            <w:pPr>
              <w:jc w:val="center"/>
              <w:rPr>
                <w:rFonts w:ascii="Arial" w:hAnsi="Arial" w:cs="Arial"/>
                <w:color w:val="181717"/>
                <w:sz w:val="18"/>
                <w:szCs w:val="18"/>
                <w:lang w:eastAsia="es-MX"/>
              </w:rPr>
            </w:pPr>
            <w:r w:rsidRPr="00020338">
              <w:rPr>
                <w:rFonts w:ascii="Arial" w:hAnsi="Arial" w:cs="Arial"/>
                <w:color w:val="181717"/>
                <w:sz w:val="18"/>
                <w:szCs w:val="18"/>
                <w:lang w:eastAsia="es-MX"/>
              </w:rPr>
              <w:t>-0.0021</w:t>
            </w:r>
          </w:p>
        </w:tc>
      </w:tr>
      <w:tr w:rsidR="003F4B4A" w:rsidRPr="00020338" w14:paraId="246197F8" w14:textId="77777777" w:rsidTr="006D35CB">
        <w:trPr>
          <w:trHeight w:hRule="exact" w:val="255"/>
          <w:jc w:val="center"/>
        </w:trPr>
        <w:tc>
          <w:tcPr>
            <w:tcW w:w="4111" w:type="dxa"/>
            <w:tcBorders>
              <w:top w:val="nil"/>
              <w:left w:val="nil"/>
              <w:bottom w:val="nil"/>
              <w:right w:val="nil"/>
            </w:tcBorders>
            <w:shd w:val="clear" w:color="auto" w:fill="auto"/>
            <w:vAlign w:val="center"/>
            <w:hideMark/>
          </w:tcPr>
          <w:p w14:paraId="13806414" w14:textId="77777777" w:rsidR="003F4B4A" w:rsidRPr="008E24B7" w:rsidRDefault="003F4B4A" w:rsidP="006D35CB">
            <w:pPr>
              <w:rPr>
                <w:rFonts w:ascii="Arial" w:hAnsi="Arial" w:cs="Arial"/>
                <w:color w:val="181717"/>
                <w:sz w:val="18"/>
                <w:szCs w:val="18"/>
                <w:lang w:eastAsia="es-MX"/>
              </w:rPr>
            </w:pPr>
            <w:r w:rsidRPr="00020338">
              <w:rPr>
                <w:rFonts w:ascii="Arial" w:hAnsi="Arial" w:cs="Arial"/>
                <w:color w:val="181717"/>
                <w:sz w:val="18"/>
                <w:szCs w:val="18"/>
                <w:lang w:eastAsia="es-MX"/>
              </w:rPr>
              <w:t>Average household schooling (years)</w:t>
            </w:r>
          </w:p>
        </w:tc>
        <w:tc>
          <w:tcPr>
            <w:tcW w:w="1276" w:type="dxa"/>
            <w:tcBorders>
              <w:top w:val="nil"/>
              <w:left w:val="nil"/>
              <w:bottom w:val="nil"/>
              <w:right w:val="nil"/>
            </w:tcBorders>
            <w:shd w:val="clear" w:color="auto" w:fill="auto"/>
            <w:vAlign w:val="center"/>
            <w:hideMark/>
          </w:tcPr>
          <w:p w14:paraId="3F8C167A" w14:textId="77777777" w:rsidR="003F4B4A" w:rsidRPr="00020338" w:rsidRDefault="003F4B4A" w:rsidP="006D35CB">
            <w:pPr>
              <w:jc w:val="center"/>
              <w:rPr>
                <w:rFonts w:ascii="Arial" w:hAnsi="Arial" w:cs="Arial"/>
                <w:color w:val="181717"/>
                <w:sz w:val="18"/>
                <w:szCs w:val="18"/>
                <w:lang w:eastAsia="es-MX"/>
              </w:rPr>
            </w:pPr>
            <w:r w:rsidRPr="00020338">
              <w:rPr>
                <w:rFonts w:ascii="Arial" w:hAnsi="Arial" w:cs="Arial"/>
                <w:color w:val="181717"/>
                <w:sz w:val="18"/>
                <w:szCs w:val="18"/>
                <w:lang w:eastAsia="es-MX"/>
              </w:rPr>
              <w:t>0.055</w:t>
            </w:r>
          </w:p>
        </w:tc>
        <w:tc>
          <w:tcPr>
            <w:tcW w:w="992" w:type="dxa"/>
            <w:tcBorders>
              <w:top w:val="nil"/>
              <w:left w:val="nil"/>
              <w:bottom w:val="nil"/>
              <w:right w:val="nil"/>
            </w:tcBorders>
            <w:shd w:val="clear" w:color="auto" w:fill="auto"/>
            <w:vAlign w:val="center"/>
            <w:hideMark/>
          </w:tcPr>
          <w:p w14:paraId="7C471D89" w14:textId="77777777" w:rsidR="003F4B4A" w:rsidRPr="00020338" w:rsidRDefault="003F4B4A" w:rsidP="006D35CB">
            <w:pPr>
              <w:jc w:val="center"/>
              <w:rPr>
                <w:rFonts w:ascii="Arial" w:hAnsi="Arial" w:cs="Arial"/>
                <w:color w:val="181717"/>
                <w:sz w:val="18"/>
                <w:szCs w:val="18"/>
                <w:lang w:eastAsia="es-MX"/>
              </w:rPr>
            </w:pPr>
            <w:r w:rsidRPr="00020338">
              <w:rPr>
                <w:rFonts w:ascii="Arial" w:hAnsi="Arial" w:cs="Arial"/>
                <w:color w:val="181717"/>
                <w:sz w:val="18"/>
                <w:szCs w:val="18"/>
                <w:lang w:eastAsia="es-MX"/>
              </w:rPr>
              <w:t>0.1211</w:t>
            </w:r>
          </w:p>
        </w:tc>
        <w:tc>
          <w:tcPr>
            <w:tcW w:w="1276" w:type="dxa"/>
            <w:tcBorders>
              <w:top w:val="nil"/>
              <w:left w:val="nil"/>
              <w:bottom w:val="nil"/>
              <w:right w:val="nil"/>
            </w:tcBorders>
            <w:shd w:val="clear" w:color="auto" w:fill="auto"/>
            <w:vAlign w:val="center"/>
            <w:hideMark/>
          </w:tcPr>
          <w:p w14:paraId="4F44FB18" w14:textId="77777777" w:rsidR="003F4B4A" w:rsidRPr="00020338" w:rsidRDefault="003F4B4A" w:rsidP="006D35CB">
            <w:pPr>
              <w:jc w:val="center"/>
              <w:rPr>
                <w:rFonts w:ascii="Arial" w:hAnsi="Arial" w:cs="Arial"/>
                <w:color w:val="181717"/>
                <w:sz w:val="18"/>
                <w:szCs w:val="18"/>
                <w:lang w:eastAsia="es-MX"/>
              </w:rPr>
            </w:pPr>
            <w:r w:rsidRPr="00020338">
              <w:rPr>
                <w:rFonts w:ascii="Arial" w:hAnsi="Arial" w:cs="Arial"/>
                <w:color w:val="181717"/>
                <w:sz w:val="18"/>
                <w:szCs w:val="18"/>
                <w:lang w:eastAsia="es-MX"/>
              </w:rPr>
              <w:t>-0.1329</w:t>
            </w:r>
          </w:p>
        </w:tc>
      </w:tr>
      <w:tr w:rsidR="003F4B4A" w:rsidRPr="00020338" w14:paraId="2974165E" w14:textId="77777777" w:rsidTr="006D35CB">
        <w:trPr>
          <w:trHeight w:hRule="exact" w:val="255"/>
          <w:jc w:val="center"/>
        </w:trPr>
        <w:tc>
          <w:tcPr>
            <w:tcW w:w="4111" w:type="dxa"/>
            <w:tcBorders>
              <w:top w:val="nil"/>
              <w:left w:val="nil"/>
              <w:bottom w:val="nil"/>
              <w:right w:val="nil"/>
            </w:tcBorders>
            <w:shd w:val="clear" w:color="auto" w:fill="auto"/>
            <w:vAlign w:val="center"/>
            <w:hideMark/>
          </w:tcPr>
          <w:p w14:paraId="4F0FCD2D" w14:textId="77777777" w:rsidR="003F4B4A" w:rsidRPr="00020338" w:rsidRDefault="003F4B4A" w:rsidP="006D35CB">
            <w:pPr>
              <w:rPr>
                <w:rFonts w:ascii="Arial" w:hAnsi="Arial" w:cs="Arial"/>
                <w:color w:val="181717"/>
                <w:sz w:val="18"/>
                <w:szCs w:val="18"/>
                <w:lang w:eastAsia="es-MX"/>
              </w:rPr>
            </w:pPr>
            <w:r w:rsidRPr="00020338">
              <w:rPr>
                <w:rFonts w:ascii="Arial" w:hAnsi="Arial" w:cs="Arial"/>
                <w:color w:val="181717"/>
                <w:sz w:val="18"/>
                <w:szCs w:val="18"/>
                <w:lang w:eastAsia="es-MX"/>
              </w:rPr>
              <w:t>Number of members over 15 years old</w:t>
            </w:r>
          </w:p>
        </w:tc>
        <w:tc>
          <w:tcPr>
            <w:tcW w:w="1276" w:type="dxa"/>
            <w:tcBorders>
              <w:top w:val="nil"/>
              <w:left w:val="nil"/>
              <w:bottom w:val="nil"/>
              <w:right w:val="nil"/>
            </w:tcBorders>
            <w:shd w:val="clear" w:color="auto" w:fill="auto"/>
            <w:vAlign w:val="center"/>
            <w:hideMark/>
          </w:tcPr>
          <w:p w14:paraId="2C3F0726" w14:textId="77777777" w:rsidR="003F4B4A" w:rsidRPr="00020338" w:rsidRDefault="003F4B4A" w:rsidP="006D35CB">
            <w:pPr>
              <w:jc w:val="center"/>
              <w:rPr>
                <w:rFonts w:ascii="Arial" w:hAnsi="Arial" w:cs="Arial"/>
                <w:color w:val="181717"/>
                <w:sz w:val="18"/>
                <w:szCs w:val="18"/>
                <w:lang w:eastAsia="es-MX"/>
              </w:rPr>
            </w:pPr>
            <w:r w:rsidRPr="00020338">
              <w:rPr>
                <w:rFonts w:ascii="Arial" w:hAnsi="Arial" w:cs="Arial"/>
                <w:color w:val="181717"/>
                <w:sz w:val="18"/>
                <w:szCs w:val="18"/>
                <w:lang w:eastAsia="es-MX"/>
              </w:rPr>
              <w:t>0.0634</w:t>
            </w:r>
          </w:p>
        </w:tc>
        <w:tc>
          <w:tcPr>
            <w:tcW w:w="992" w:type="dxa"/>
            <w:tcBorders>
              <w:top w:val="nil"/>
              <w:left w:val="nil"/>
              <w:bottom w:val="nil"/>
              <w:right w:val="nil"/>
            </w:tcBorders>
            <w:shd w:val="clear" w:color="auto" w:fill="auto"/>
            <w:vAlign w:val="center"/>
            <w:hideMark/>
          </w:tcPr>
          <w:p w14:paraId="09020171" w14:textId="77777777" w:rsidR="003F4B4A" w:rsidRPr="00020338" w:rsidRDefault="003F4B4A" w:rsidP="006D35CB">
            <w:pPr>
              <w:jc w:val="center"/>
              <w:rPr>
                <w:rFonts w:ascii="Arial" w:hAnsi="Arial" w:cs="Arial"/>
                <w:color w:val="181717"/>
                <w:sz w:val="18"/>
                <w:szCs w:val="18"/>
                <w:lang w:eastAsia="es-MX"/>
              </w:rPr>
            </w:pPr>
            <w:r w:rsidRPr="00020338">
              <w:rPr>
                <w:rFonts w:ascii="Arial" w:hAnsi="Arial" w:cs="Arial"/>
                <w:color w:val="181717"/>
                <w:sz w:val="18"/>
                <w:szCs w:val="18"/>
                <w:lang w:eastAsia="es-MX"/>
              </w:rPr>
              <w:t>-0.125</w:t>
            </w:r>
          </w:p>
        </w:tc>
        <w:tc>
          <w:tcPr>
            <w:tcW w:w="1276" w:type="dxa"/>
            <w:tcBorders>
              <w:top w:val="nil"/>
              <w:left w:val="nil"/>
              <w:bottom w:val="nil"/>
              <w:right w:val="nil"/>
            </w:tcBorders>
            <w:shd w:val="clear" w:color="auto" w:fill="auto"/>
            <w:vAlign w:val="center"/>
            <w:hideMark/>
          </w:tcPr>
          <w:p w14:paraId="2CFE0E37" w14:textId="77777777" w:rsidR="003F4B4A" w:rsidRPr="00020338" w:rsidRDefault="003F4B4A" w:rsidP="006D35CB">
            <w:pPr>
              <w:jc w:val="center"/>
              <w:rPr>
                <w:rFonts w:ascii="Arial" w:hAnsi="Arial" w:cs="Arial"/>
                <w:color w:val="181717"/>
                <w:sz w:val="18"/>
                <w:szCs w:val="18"/>
                <w:lang w:eastAsia="es-MX"/>
              </w:rPr>
            </w:pPr>
            <w:r w:rsidRPr="00020338">
              <w:rPr>
                <w:rFonts w:ascii="Arial" w:hAnsi="Arial" w:cs="Arial"/>
                <w:color w:val="181717"/>
                <w:sz w:val="18"/>
                <w:szCs w:val="18"/>
                <w:lang w:eastAsia="es-MX"/>
              </w:rPr>
              <w:t>0.3321</w:t>
            </w:r>
          </w:p>
        </w:tc>
      </w:tr>
      <w:tr w:rsidR="003F4B4A" w:rsidRPr="00020338" w14:paraId="0144CADB" w14:textId="77777777" w:rsidTr="006D35CB">
        <w:trPr>
          <w:trHeight w:hRule="exact" w:val="255"/>
          <w:jc w:val="center"/>
        </w:trPr>
        <w:tc>
          <w:tcPr>
            <w:tcW w:w="4111" w:type="dxa"/>
            <w:tcBorders>
              <w:top w:val="nil"/>
              <w:left w:val="nil"/>
              <w:bottom w:val="nil"/>
              <w:right w:val="nil"/>
            </w:tcBorders>
            <w:shd w:val="clear" w:color="auto" w:fill="auto"/>
            <w:vAlign w:val="center"/>
            <w:hideMark/>
          </w:tcPr>
          <w:p w14:paraId="658AEB70" w14:textId="77777777" w:rsidR="003F4B4A" w:rsidRPr="00020338" w:rsidRDefault="003F4B4A" w:rsidP="006D35CB">
            <w:pPr>
              <w:rPr>
                <w:rFonts w:ascii="Arial" w:hAnsi="Arial" w:cs="Arial"/>
                <w:color w:val="181717"/>
                <w:sz w:val="18"/>
                <w:szCs w:val="18"/>
                <w:lang w:eastAsia="es-MX"/>
              </w:rPr>
            </w:pPr>
            <w:r w:rsidRPr="00020338">
              <w:rPr>
                <w:rFonts w:ascii="Arial" w:hAnsi="Arial" w:cs="Arial"/>
                <w:color w:val="181717"/>
                <w:sz w:val="18"/>
                <w:szCs w:val="18"/>
                <w:lang w:eastAsia="es-MX"/>
              </w:rPr>
              <w:t>Number of rooms per house</w:t>
            </w:r>
          </w:p>
        </w:tc>
        <w:tc>
          <w:tcPr>
            <w:tcW w:w="1276" w:type="dxa"/>
            <w:tcBorders>
              <w:top w:val="nil"/>
              <w:left w:val="nil"/>
              <w:bottom w:val="nil"/>
              <w:right w:val="nil"/>
            </w:tcBorders>
            <w:shd w:val="clear" w:color="auto" w:fill="auto"/>
            <w:vAlign w:val="center"/>
            <w:hideMark/>
          </w:tcPr>
          <w:p w14:paraId="1D7718FB" w14:textId="77777777" w:rsidR="003F4B4A" w:rsidRPr="00020338" w:rsidRDefault="003F4B4A" w:rsidP="006D35CB">
            <w:pPr>
              <w:jc w:val="center"/>
              <w:rPr>
                <w:rFonts w:ascii="Arial" w:hAnsi="Arial" w:cs="Arial"/>
                <w:color w:val="181717"/>
                <w:sz w:val="18"/>
                <w:szCs w:val="18"/>
                <w:lang w:eastAsia="es-MX"/>
              </w:rPr>
            </w:pPr>
            <w:r w:rsidRPr="00020338">
              <w:rPr>
                <w:rFonts w:ascii="Arial" w:hAnsi="Arial" w:cs="Arial"/>
                <w:color w:val="181717"/>
                <w:sz w:val="18"/>
                <w:szCs w:val="18"/>
                <w:lang w:eastAsia="es-MX"/>
              </w:rPr>
              <w:t>-0.25</w:t>
            </w:r>
          </w:p>
        </w:tc>
        <w:tc>
          <w:tcPr>
            <w:tcW w:w="992" w:type="dxa"/>
            <w:tcBorders>
              <w:top w:val="nil"/>
              <w:left w:val="nil"/>
              <w:bottom w:val="nil"/>
              <w:right w:val="nil"/>
            </w:tcBorders>
            <w:shd w:val="clear" w:color="auto" w:fill="auto"/>
            <w:vAlign w:val="center"/>
            <w:hideMark/>
          </w:tcPr>
          <w:p w14:paraId="7D06213B" w14:textId="77777777" w:rsidR="003F4B4A" w:rsidRPr="00020338" w:rsidRDefault="003F4B4A" w:rsidP="006D35CB">
            <w:pPr>
              <w:jc w:val="center"/>
              <w:rPr>
                <w:rFonts w:ascii="Arial" w:hAnsi="Arial" w:cs="Arial"/>
                <w:color w:val="181717"/>
                <w:sz w:val="18"/>
                <w:szCs w:val="18"/>
                <w:lang w:eastAsia="es-MX"/>
              </w:rPr>
            </w:pPr>
            <w:r w:rsidRPr="00020338">
              <w:rPr>
                <w:rFonts w:ascii="Arial" w:hAnsi="Arial" w:cs="Arial"/>
                <w:color w:val="181717"/>
                <w:sz w:val="18"/>
                <w:szCs w:val="18"/>
                <w:lang w:eastAsia="es-MX"/>
              </w:rPr>
              <w:t>-0.3321</w:t>
            </w:r>
          </w:p>
        </w:tc>
        <w:tc>
          <w:tcPr>
            <w:tcW w:w="1276" w:type="dxa"/>
            <w:tcBorders>
              <w:top w:val="nil"/>
              <w:left w:val="nil"/>
              <w:bottom w:val="nil"/>
              <w:right w:val="nil"/>
            </w:tcBorders>
            <w:shd w:val="clear" w:color="auto" w:fill="auto"/>
            <w:vAlign w:val="center"/>
            <w:hideMark/>
          </w:tcPr>
          <w:p w14:paraId="6F35E2A5" w14:textId="77777777" w:rsidR="003F4B4A" w:rsidRPr="00020338" w:rsidRDefault="003F4B4A" w:rsidP="006D35CB">
            <w:pPr>
              <w:jc w:val="center"/>
              <w:rPr>
                <w:rFonts w:ascii="Arial" w:hAnsi="Arial" w:cs="Arial"/>
                <w:color w:val="181717"/>
                <w:sz w:val="18"/>
                <w:szCs w:val="18"/>
                <w:lang w:eastAsia="es-MX"/>
              </w:rPr>
            </w:pPr>
            <w:r w:rsidRPr="00020338">
              <w:rPr>
                <w:rFonts w:ascii="Arial" w:hAnsi="Arial" w:cs="Arial"/>
                <w:color w:val="181717"/>
                <w:sz w:val="18"/>
                <w:szCs w:val="18"/>
                <w:lang w:eastAsia="es-MX"/>
              </w:rPr>
              <w:t>0.253</w:t>
            </w:r>
          </w:p>
        </w:tc>
      </w:tr>
      <w:tr w:rsidR="003F4B4A" w:rsidRPr="00020338" w14:paraId="09333F81" w14:textId="77777777" w:rsidTr="006D35CB">
        <w:trPr>
          <w:trHeight w:hRule="exact" w:val="255"/>
          <w:jc w:val="center"/>
        </w:trPr>
        <w:tc>
          <w:tcPr>
            <w:tcW w:w="4111" w:type="dxa"/>
            <w:tcBorders>
              <w:top w:val="nil"/>
              <w:left w:val="nil"/>
              <w:bottom w:val="nil"/>
              <w:right w:val="nil"/>
            </w:tcBorders>
            <w:shd w:val="clear" w:color="auto" w:fill="auto"/>
            <w:vAlign w:val="center"/>
            <w:hideMark/>
          </w:tcPr>
          <w:p w14:paraId="4726F139" w14:textId="77777777" w:rsidR="003F4B4A" w:rsidRPr="00020338" w:rsidRDefault="003F4B4A" w:rsidP="006D35CB">
            <w:pPr>
              <w:rPr>
                <w:rFonts w:ascii="Arial" w:hAnsi="Arial" w:cs="Arial"/>
                <w:color w:val="181717"/>
                <w:sz w:val="18"/>
                <w:szCs w:val="18"/>
                <w:lang w:eastAsia="es-MX"/>
              </w:rPr>
            </w:pPr>
            <w:r w:rsidRPr="00020338">
              <w:rPr>
                <w:rFonts w:ascii="Arial" w:hAnsi="Arial" w:cs="Arial"/>
                <w:color w:val="181717"/>
                <w:sz w:val="18"/>
                <w:szCs w:val="18"/>
                <w:lang w:eastAsia="es-MX"/>
              </w:rPr>
              <w:t>Number of rooms per house (squared)</w:t>
            </w:r>
          </w:p>
        </w:tc>
        <w:tc>
          <w:tcPr>
            <w:tcW w:w="1276" w:type="dxa"/>
            <w:tcBorders>
              <w:top w:val="nil"/>
              <w:left w:val="nil"/>
              <w:bottom w:val="nil"/>
              <w:right w:val="nil"/>
            </w:tcBorders>
            <w:shd w:val="clear" w:color="auto" w:fill="auto"/>
            <w:vAlign w:val="center"/>
            <w:hideMark/>
          </w:tcPr>
          <w:p w14:paraId="3C01045B" w14:textId="77777777" w:rsidR="003F4B4A" w:rsidRPr="00020338" w:rsidRDefault="003F4B4A" w:rsidP="006D35CB">
            <w:pPr>
              <w:jc w:val="center"/>
              <w:rPr>
                <w:rFonts w:ascii="Arial" w:hAnsi="Arial" w:cs="Arial"/>
                <w:color w:val="181717"/>
                <w:sz w:val="18"/>
                <w:szCs w:val="18"/>
                <w:lang w:eastAsia="es-MX"/>
              </w:rPr>
            </w:pPr>
            <w:r w:rsidRPr="00020338">
              <w:rPr>
                <w:rFonts w:ascii="Arial" w:hAnsi="Arial" w:cs="Arial"/>
                <w:color w:val="181717"/>
                <w:sz w:val="18"/>
                <w:szCs w:val="18"/>
                <w:lang w:eastAsia="es-MX"/>
              </w:rPr>
              <w:t>0.0223</w:t>
            </w:r>
          </w:p>
        </w:tc>
        <w:tc>
          <w:tcPr>
            <w:tcW w:w="992" w:type="dxa"/>
            <w:tcBorders>
              <w:top w:val="nil"/>
              <w:left w:val="nil"/>
              <w:bottom w:val="nil"/>
              <w:right w:val="nil"/>
            </w:tcBorders>
            <w:shd w:val="clear" w:color="auto" w:fill="auto"/>
            <w:vAlign w:val="center"/>
            <w:hideMark/>
          </w:tcPr>
          <w:p w14:paraId="0E10E48A" w14:textId="77777777" w:rsidR="003F4B4A" w:rsidRPr="00020338" w:rsidRDefault="003F4B4A" w:rsidP="006D35CB">
            <w:pPr>
              <w:jc w:val="center"/>
              <w:rPr>
                <w:rFonts w:ascii="Arial" w:hAnsi="Arial" w:cs="Arial"/>
                <w:color w:val="181717"/>
                <w:sz w:val="18"/>
                <w:szCs w:val="18"/>
                <w:lang w:eastAsia="es-MX"/>
              </w:rPr>
            </w:pPr>
            <w:r w:rsidRPr="00020338">
              <w:rPr>
                <w:rFonts w:ascii="Arial" w:hAnsi="Arial" w:cs="Arial"/>
                <w:color w:val="181717"/>
                <w:sz w:val="18"/>
                <w:szCs w:val="18"/>
                <w:lang w:eastAsia="es-MX"/>
              </w:rPr>
              <w:t>0.0334</w:t>
            </w:r>
          </w:p>
        </w:tc>
        <w:tc>
          <w:tcPr>
            <w:tcW w:w="1276" w:type="dxa"/>
            <w:tcBorders>
              <w:top w:val="nil"/>
              <w:left w:val="nil"/>
              <w:bottom w:val="nil"/>
              <w:right w:val="nil"/>
            </w:tcBorders>
            <w:shd w:val="clear" w:color="auto" w:fill="auto"/>
            <w:vAlign w:val="center"/>
            <w:hideMark/>
          </w:tcPr>
          <w:p w14:paraId="391C2E91" w14:textId="77777777" w:rsidR="003F4B4A" w:rsidRPr="00020338" w:rsidRDefault="003F4B4A" w:rsidP="006D35CB">
            <w:pPr>
              <w:jc w:val="center"/>
              <w:rPr>
                <w:rFonts w:ascii="Arial" w:hAnsi="Arial" w:cs="Arial"/>
                <w:color w:val="181717"/>
                <w:sz w:val="18"/>
                <w:szCs w:val="18"/>
                <w:lang w:eastAsia="es-MX"/>
              </w:rPr>
            </w:pPr>
            <w:r w:rsidRPr="00020338">
              <w:rPr>
                <w:rFonts w:ascii="Arial" w:hAnsi="Arial" w:cs="Arial"/>
                <w:color w:val="181717"/>
                <w:sz w:val="18"/>
                <w:szCs w:val="18"/>
                <w:lang w:eastAsia="es-MX"/>
              </w:rPr>
              <w:t>-0.065</w:t>
            </w:r>
          </w:p>
        </w:tc>
      </w:tr>
      <w:tr w:rsidR="003F4B4A" w:rsidRPr="00020338" w14:paraId="239075F7" w14:textId="77777777" w:rsidTr="006D35CB">
        <w:trPr>
          <w:trHeight w:hRule="exact" w:val="255"/>
          <w:jc w:val="center"/>
        </w:trPr>
        <w:tc>
          <w:tcPr>
            <w:tcW w:w="4111" w:type="dxa"/>
            <w:tcBorders>
              <w:top w:val="nil"/>
              <w:left w:val="nil"/>
              <w:bottom w:val="nil"/>
              <w:right w:val="nil"/>
            </w:tcBorders>
            <w:shd w:val="clear" w:color="auto" w:fill="auto"/>
            <w:vAlign w:val="center"/>
            <w:hideMark/>
          </w:tcPr>
          <w:p w14:paraId="0E17EEA4" w14:textId="77777777" w:rsidR="003F4B4A" w:rsidRPr="00020338" w:rsidRDefault="003F4B4A" w:rsidP="006D35CB">
            <w:pPr>
              <w:rPr>
                <w:rFonts w:ascii="Arial" w:hAnsi="Arial" w:cs="Arial"/>
                <w:color w:val="181717"/>
                <w:sz w:val="18"/>
                <w:szCs w:val="18"/>
                <w:lang w:eastAsia="es-MX"/>
              </w:rPr>
            </w:pPr>
            <w:r w:rsidRPr="00020338">
              <w:rPr>
                <w:rFonts w:ascii="Arial" w:hAnsi="Arial" w:cs="Arial"/>
                <w:color w:val="181717"/>
                <w:sz w:val="18"/>
                <w:szCs w:val="18"/>
                <w:lang w:eastAsia="es-MX"/>
              </w:rPr>
              <w:t>Access to clean water (Dummy)</w:t>
            </w:r>
          </w:p>
        </w:tc>
        <w:tc>
          <w:tcPr>
            <w:tcW w:w="1276" w:type="dxa"/>
            <w:tcBorders>
              <w:top w:val="nil"/>
              <w:left w:val="nil"/>
              <w:bottom w:val="nil"/>
              <w:right w:val="nil"/>
            </w:tcBorders>
            <w:shd w:val="clear" w:color="auto" w:fill="auto"/>
            <w:vAlign w:val="center"/>
            <w:hideMark/>
          </w:tcPr>
          <w:p w14:paraId="472AB496" w14:textId="77777777" w:rsidR="003F4B4A" w:rsidRPr="00020338" w:rsidRDefault="003F4B4A" w:rsidP="006D35CB">
            <w:pPr>
              <w:jc w:val="center"/>
              <w:rPr>
                <w:rFonts w:ascii="Arial" w:hAnsi="Arial" w:cs="Arial"/>
                <w:color w:val="181717"/>
                <w:sz w:val="18"/>
                <w:szCs w:val="18"/>
                <w:lang w:eastAsia="es-MX"/>
              </w:rPr>
            </w:pPr>
            <w:r w:rsidRPr="00020338">
              <w:rPr>
                <w:rFonts w:ascii="Arial" w:hAnsi="Arial" w:cs="Arial"/>
                <w:color w:val="181717"/>
                <w:sz w:val="18"/>
                <w:szCs w:val="18"/>
                <w:lang w:eastAsia="es-MX"/>
              </w:rPr>
              <w:t>0.0702</w:t>
            </w:r>
          </w:p>
        </w:tc>
        <w:tc>
          <w:tcPr>
            <w:tcW w:w="992" w:type="dxa"/>
            <w:tcBorders>
              <w:top w:val="nil"/>
              <w:left w:val="nil"/>
              <w:bottom w:val="nil"/>
              <w:right w:val="nil"/>
            </w:tcBorders>
            <w:shd w:val="clear" w:color="auto" w:fill="auto"/>
            <w:vAlign w:val="center"/>
            <w:hideMark/>
          </w:tcPr>
          <w:p w14:paraId="4C5EC25F" w14:textId="77777777" w:rsidR="003F4B4A" w:rsidRPr="00020338" w:rsidRDefault="003F4B4A" w:rsidP="006D35CB">
            <w:pPr>
              <w:jc w:val="center"/>
              <w:rPr>
                <w:rFonts w:ascii="Arial" w:hAnsi="Arial" w:cs="Arial"/>
                <w:color w:val="181717"/>
                <w:sz w:val="18"/>
                <w:szCs w:val="18"/>
                <w:lang w:eastAsia="es-MX"/>
              </w:rPr>
            </w:pPr>
            <w:r w:rsidRPr="00020338">
              <w:rPr>
                <w:rFonts w:ascii="Arial" w:hAnsi="Arial" w:cs="Arial"/>
                <w:color w:val="181717"/>
                <w:sz w:val="18"/>
                <w:szCs w:val="18"/>
                <w:lang w:eastAsia="es-MX"/>
              </w:rPr>
              <w:t>0.0293</w:t>
            </w:r>
          </w:p>
        </w:tc>
        <w:tc>
          <w:tcPr>
            <w:tcW w:w="1276" w:type="dxa"/>
            <w:tcBorders>
              <w:top w:val="nil"/>
              <w:left w:val="nil"/>
              <w:bottom w:val="nil"/>
              <w:right w:val="nil"/>
            </w:tcBorders>
            <w:shd w:val="clear" w:color="auto" w:fill="auto"/>
            <w:vAlign w:val="center"/>
            <w:hideMark/>
          </w:tcPr>
          <w:p w14:paraId="6A539538" w14:textId="77777777" w:rsidR="003F4B4A" w:rsidRPr="00020338" w:rsidRDefault="003F4B4A" w:rsidP="006D35CB">
            <w:pPr>
              <w:jc w:val="center"/>
              <w:rPr>
                <w:rFonts w:ascii="Arial" w:hAnsi="Arial" w:cs="Arial"/>
                <w:color w:val="181717"/>
                <w:sz w:val="18"/>
                <w:szCs w:val="18"/>
                <w:lang w:eastAsia="es-MX"/>
              </w:rPr>
            </w:pPr>
            <w:r w:rsidRPr="00020338">
              <w:rPr>
                <w:rFonts w:ascii="Arial" w:hAnsi="Arial" w:cs="Arial"/>
                <w:color w:val="181717"/>
                <w:sz w:val="18"/>
                <w:szCs w:val="18"/>
                <w:lang w:eastAsia="es-MX"/>
              </w:rPr>
              <w:t>0.1539</w:t>
            </w:r>
          </w:p>
        </w:tc>
      </w:tr>
      <w:tr w:rsidR="003F4B4A" w:rsidRPr="00020338" w14:paraId="589274F7" w14:textId="77777777" w:rsidTr="006D35CB">
        <w:trPr>
          <w:trHeight w:hRule="exact" w:val="255"/>
          <w:jc w:val="center"/>
        </w:trPr>
        <w:tc>
          <w:tcPr>
            <w:tcW w:w="4111" w:type="dxa"/>
            <w:tcBorders>
              <w:top w:val="nil"/>
              <w:left w:val="nil"/>
              <w:right w:val="nil"/>
            </w:tcBorders>
            <w:shd w:val="clear" w:color="auto" w:fill="auto"/>
            <w:vAlign w:val="center"/>
            <w:hideMark/>
          </w:tcPr>
          <w:p w14:paraId="780A386E" w14:textId="77777777" w:rsidR="003F4B4A" w:rsidRPr="00020338" w:rsidRDefault="003F4B4A" w:rsidP="006D35CB">
            <w:pPr>
              <w:rPr>
                <w:rFonts w:ascii="Arial" w:hAnsi="Arial" w:cs="Arial"/>
                <w:color w:val="181717"/>
                <w:sz w:val="18"/>
                <w:szCs w:val="18"/>
                <w:lang w:eastAsia="es-MX"/>
              </w:rPr>
            </w:pPr>
            <w:r w:rsidRPr="00020338">
              <w:rPr>
                <w:rFonts w:ascii="Arial" w:hAnsi="Arial" w:cs="Arial"/>
                <w:color w:val="181717"/>
                <w:sz w:val="18"/>
                <w:szCs w:val="18"/>
                <w:lang w:eastAsia="es-MX"/>
              </w:rPr>
              <w:t>Drainage System (Dummy)</w:t>
            </w:r>
          </w:p>
        </w:tc>
        <w:tc>
          <w:tcPr>
            <w:tcW w:w="1276" w:type="dxa"/>
            <w:tcBorders>
              <w:top w:val="nil"/>
              <w:left w:val="nil"/>
              <w:right w:val="nil"/>
            </w:tcBorders>
            <w:shd w:val="clear" w:color="auto" w:fill="auto"/>
            <w:vAlign w:val="center"/>
            <w:hideMark/>
          </w:tcPr>
          <w:p w14:paraId="3B23BA8A" w14:textId="77777777" w:rsidR="003F4B4A" w:rsidRPr="00020338" w:rsidRDefault="003F4B4A" w:rsidP="006D35CB">
            <w:pPr>
              <w:jc w:val="center"/>
              <w:rPr>
                <w:rFonts w:ascii="Arial" w:hAnsi="Arial" w:cs="Arial"/>
                <w:color w:val="181717"/>
                <w:sz w:val="18"/>
                <w:szCs w:val="18"/>
                <w:lang w:eastAsia="es-MX"/>
              </w:rPr>
            </w:pPr>
            <w:r w:rsidRPr="00020338">
              <w:rPr>
                <w:rFonts w:ascii="Arial" w:hAnsi="Arial" w:cs="Arial"/>
                <w:color w:val="181717"/>
                <w:sz w:val="18"/>
                <w:szCs w:val="18"/>
                <w:lang w:eastAsia="es-MX"/>
              </w:rPr>
              <w:t>0.2599</w:t>
            </w:r>
          </w:p>
        </w:tc>
        <w:tc>
          <w:tcPr>
            <w:tcW w:w="992" w:type="dxa"/>
            <w:tcBorders>
              <w:top w:val="nil"/>
              <w:left w:val="nil"/>
              <w:right w:val="nil"/>
            </w:tcBorders>
            <w:shd w:val="clear" w:color="auto" w:fill="auto"/>
            <w:vAlign w:val="center"/>
            <w:hideMark/>
          </w:tcPr>
          <w:p w14:paraId="64B80D3B" w14:textId="77777777" w:rsidR="003F4B4A" w:rsidRPr="00020338" w:rsidRDefault="003F4B4A" w:rsidP="006D35CB">
            <w:pPr>
              <w:jc w:val="center"/>
              <w:rPr>
                <w:rFonts w:ascii="Arial" w:hAnsi="Arial" w:cs="Arial"/>
                <w:color w:val="181717"/>
                <w:sz w:val="18"/>
                <w:szCs w:val="18"/>
                <w:lang w:eastAsia="es-MX"/>
              </w:rPr>
            </w:pPr>
            <w:r w:rsidRPr="00020338">
              <w:rPr>
                <w:rFonts w:ascii="Arial" w:hAnsi="Arial" w:cs="Arial"/>
                <w:color w:val="181717"/>
                <w:sz w:val="18"/>
                <w:szCs w:val="18"/>
                <w:lang w:eastAsia="es-MX"/>
              </w:rPr>
              <w:t>0.361</w:t>
            </w:r>
          </w:p>
        </w:tc>
        <w:tc>
          <w:tcPr>
            <w:tcW w:w="1276" w:type="dxa"/>
            <w:tcBorders>
              <w:top w:val="nil"/>
              <w:left w:val="nil"/>
              <w:right w:val="nil"/>
            </w:tcBorders>
            <w:shd w:val="clear" w:color="auto" w:fill="auto"/>
            <w:vAlign w:val="center"/>
            <w:hideMark/>
          </w:tcPr>
          <w:p w14:paraId="03E08D1E" w14:textId="77777777" w:rsidR="003F4B4A" w:rsidRPr="00020338" w:rsidRDefault="003F4B4A" w:rsidP="006D35CB">
            <w:pPr>
              <w:jc w:val="center"/>
              <w:rPr>
                <w:rFonts w:ascii="Arial" w:hAnsi="Arial" w:cs="Arial"/>
                <w:color w:val="181717"/>
                <w:sz w:val="18"/>
                <w:szCs w:val="18"/>
                <w:lang w:eastAsia="es-MX"/>
              </w:rPr>
            </w:pPr>
            <w:r w:rsidRPr="00020338">
              <w:rPr>
                <w:rFonts w:ascii="Arial" w:hAnsi="Arial" w:cs="Arial"/>
                <w:color w:val="181717"/>
                <w:sz w:val="18"/>
                <w:szCs w:val="18"/>
                <w:lang w:eastAsia="es-MX"/>
              </w:rPr>
              <w:t>0.152</w:t>
            </w:r>
          </w:p>
        </w:tc>
      </w:tr>
      <w:tr w:rsidR="003F4B4A" w:rsidRPr="00020338" w14:paraId="722550E7" w14:textId="77777777" w:rsidTr="006D35CB">
        <w:trPr>
          <w:trHeight w:hRule="exact" w:val="255"/>
          <w:jc w:val="center"/>
        </w:trPr>
        <w:tc>
          <w:tcPr>
            <w:tcW w:w="4111" w:type="dxa"/>
            <w:tcBorders>
              <w:top w:val="nil"/>
              <w:left w:val="nil"/>
              <w:bottom w:val="single" w:sz="4" w:space="0" w:color="auto"/>
              <w:right w:val="nil"/>
            </w:tcBorders>
            <w:shd w:val="clear" w:color="auto" w:fill="auto"/>
            <w:vAlign w:val="center"/>
            <w:hideMark/>
          </w:tcPr>
          <w:p w14:paraId="059E02FF" w14:textId="77777777" w:rsidR="003F4B4A" w:rsidRPr="00020338" w:rsidRDefault="003F4B4A" w:rsidP="006D35CB">
            <w:pPr>
              <w:rPr>
                <w:rFonts w:ascii="Arial" w:hAnsi="Arial" w:cs="Arial"/>
                <w:color w:val="181717"/>
                <w:sz w:val="18"/>
                <w:szCs w:val="18"/>
                <w:lang w:eastAsia="es-MX"/>
              </w:rPr>
            </w:pPr>
            <w:r w:rsidRPr="00020338">
              <w:rPr>
                <w:rFonts w:ascii="Arial" w:hAnsi="Arial" w:cs="Arial"/>
                <w:color w:val="181717"/>
                <w:sz w:val="18"/>
                <w:szCs w:val="18"/>
                <w:lang w:eastAsia="es-MX"/>
              </w:rPr>
              <w:t>Constant</w:t>
            </w:r>
          </w:p>
        </w:tc>
        <w:tc>
          <w:tcPr>
            <w:tcW w:w="1276" w:type="dxa"/>
            <w:tcBorders>
              <w:top w:val="nil"/>
              <w:left w:val="nil"/>
              <w:bottom w:val="single" w:sz="4" w:space="0" w:color="auto"/>
              <w:right w:val="nil"/>
            </w:tcBorders>
            <w:shd w:val="clear" w:color="auto" w:fill="auto"/>
            <w:vAlign w:val="center"/>
            <w:hideMark/>
          </w:tcPr>
          <w:p w14:paraId="19E5AD42" w14:textId="77777777" w:rsidR="003F4B4A" w:rsidRPr="00020338" w:rsidRDefault="003F4B4A" w:rsidP="006D35CB">
            <w:pPr>
              <w:jc w:val="center"/>
              <w:rPr>
                <w:rFonts w:ascii="Arial" w:hAnsi="Arial" w:cs="Arial"/>
                <w:color w:val="181717"/>
                <w:sz w:val="18"/>
                <w:szCs w:val="18"/>
                <w:lang w:eastAsia="es-MX"/>
              </w:rPr>
            </w:pPr>
            <w:r w:rsidRPr="00020338">
              <w:rPr>
                <w:rFonts w:ascii="Arial" w:hAnsi="Arial" w:cs="Arial"/>
                <w:color w:val="181717"/>
                <w:sz w:val="18"/>
                <w:szCs w:val="18"/>
                <w:lang w:eastAsia="es-MX"/>
              </w:rPr>
              <w:t>-3.756</w:t>
            </w:r>
          </w:p>
        </w:tc>
        <w:tc>
          <w:tcPr>
            <w:tcW w:w="992" w:type="dxa"/>
            <w:tcBorders>
              <w:top w:val="nil"/>
              <w:left w:val="nil"/>
              <w:bottom w:val="single" w:sz="4" w:space="0" w:color="auto"/>
              <w:right w:val="nil"/>
            </w:tcBorders>
            <w:shd w:val="clear" w:color="auto" w:fill="auto"/>
            <w:vAlign w:val="center"/>
            <w:hideMark/>
          </w:tcPr>
          <w:p w14:paraId="1B346E6F" w14:textId="77777777" w:rsidR="003F4B4A" w:rsidRPr="00020338" w:rsidRDefault="003F4B4A" w:rsidP="006D35CB">
            <w:pPr>
              <w:jc w:val="center"/>
              <w:rPr>
                <w:rFonts w:ascii="Arial" w:hAnsi="Arial" w:cs="Arial"/>
                <w:color w:val="181717"/>
                <w:sz w:val="18"/>
                <w:szCs w:val="18"/>
                <w:lang w:eastAsia="es-MX"/>
              </w:rPr>
            </w:pPr>
            <w:r w:rsidRPr="00020338">
              <w:rPr>
                <w:rFonts w:ascii="Arial" w:hAnsi="Arial" w:cs="Arial"/>
                <w:color w:val="181717"/>
                <w:sz w:val="18"/>
                <w:szCs w:val="18"/>
                <w:lang w:eastAsia="es-MX"/>
              </w:rPr>
              <w:t>-4.52</w:t>
            </w:r>
          </w:p>
        </w:tc>
        <w:tc>
          <w:tcPr>
            <w:tcW w:w="1276" w:type="dxa"/>
            <w:tcBorders>
              <w:top w:val="nil"/>
              <w:left w:val="nil"/>
              <w:bottom w:val="single" w:sz="4" w:space="0" w:color="auto"/>
              <w:right w:val="nil"/>
            </w:tcBorders>
            <w:shd w:val="clear" w:color="auto" w:fill="auto"/>
            <w:vAlign w:val="center"/>
            <w:hideMark/>
          </w:tcPr>
          <w:p w14:paraId="457D474E" w14:textId="77777777" w:rsidR="003F4B4A" w:rsidRPr="00020338" w:rsidRDefault="003F4B4A" w:rsidP="006D35CB">
            <w:pPr>
              <w:jc w:val="center"/>
              <w:rPr>
                <w:rFonts w:ascii="Arial" w:hAnsi="Arial" w:cs="Arial"/>
                <w:color w:val="181717"/>
                <w:sz w:val="18"/>
                <w:szCs w:val="18"/>
                <w:lang w:eastAsia="es-MX"/>
              </w:rPr>
            </w:pPr>
            <w:r w:rsidRPr="00020338">
              <w:rPr>
                <w:rFonts w:ascii="Arial" w:hAnsi="Arial" w:cs="Arial"/>
                <w:color w:val="181717"/>
                <w:sz w:val="18"/>
                <w:szCs w:val="18"/>
                <w:lang w:eastAsia="es-MX"/>
              </w:rPr>
              <w:t>-5.354</w:t>
            </w:r>
          </w:p>
        </w:tc>
      </w:tr>
    </w:tbl>
    <w:p w14:paraId="773CE171" w14:textId="77777777" w:rsidR="003F4B4A" w:rsidRPr="008E24B7" w:rsidRDefault="003F4B4A" w:rsidP="00275100">
      <w:pPr>
        <w:pStyle w:val="Body"/>
        <w:spacing w:after="0"/>
        <w:rPr>
          <w:rFonts w:ascii="Arial" w:hAnsi="Arial" w:cs="Arial"/>
        </w:rPr>
      </w:pPr>
    </w:p>
    <w:p w14:paraId="023B7DAC" w14:textId="7C5580D8" w:rsidR="003F4B4A" w:rsidRPr="008E24B7" w:rsidRDefault="003F4B4A" w:rsidP="003F4B4A">
      <w:pPr>
        <w:pStyle w:val="Body"/>
        <w:spacing w:after="120"/>
        <w:rPr>
          <w:rFonts w:ascii="Arial" w:hAnsi="Arial" w:cs="Arial"/>
        </w:rPr>
      </w:pPr>
      <w:r w:rsidRPr="00020338">
        <w:rPr>
          <w:rFonts w:ascii="Arial" w:hAnsi="Arial" w:cs="Arial"/>
        </w:rPr>
        <w:t>Marginal effects</w:t>
      </w:r>
    </w:p>
    <w:p w14:paraId="33B53D3F" w14:textId="77777777" w:rsidR="001F151C" w:rsidRPr="00020338" w:rsidRDefault="003F4B4A" w:rsidP="001F151C">
      <w:pPr>
        <w:pStyle w:val="Body"/>
        <w:spacing w:after="120"/>
        <w:rPr>
          <w:rFonts w:ascii="Arial" w:hAnsi="Arial" w:cs="Arial"/>
        </w:rPr>
      </w:pPr>
      <w:r w:rsidRPr="00020338">
        <w:rPr>
          <w:rFonts w:ascii="Arial" w:hAnsi="Arial" w:cs="Arial"/>
        </w:rPr>
        <w:t>Using the coefficients in Table 5, and keeping all the independent variables constant at their average value, it is possible to study the marginal effects of each variable in isolation and individually. Marginal effects are a fundamental tool in the representation of the direct impact of each independent variable on the decision to migrate and are expressed in probabilities. One interpretation of the results is to take each variable, increase it by one unit, and observe the potential effect associated with the change in the probability of migrating (Table 6).</w:t>
      </w:r>
      <w:r w:rsidR="001F151C" w:rsidRPr="00020338">
        <w:rPr>
          <w:rFonts w:ascii="Arial" w:hAnsi="Arial" w:cs="Arial"/>
        </w:rPr>
        <w:t xml:space="preserve"> </w:t>
      </w:r>
    </w:p>
    <w:p w14:paraId="64FD3145" w14:textId="77777777" w:rsidR="0013235E" w:rsidRPr="00020338" w:rsidRDefault="001F151C" w:rsidP="0013235E">
      <w:pPr>
        <w:pStyle w:val="Body"/>
        <w:spacing w:after="120"/>
        <w:rPr>
          <w:rFonts w:ascii="Arial" w:hAnsi="Arial" w:cs="Arial"/>
        </w:rPr>
      </w:pPr>
      <w:r w:rsidRPr="00020338">
        <w:rPr>
          <w:rFonts w:ascii="Arial" w:hAnsi="Arial" w:cs="Arial"/>
        </w:rPr>
        <w:t>For example, with the CCKP model and the SSP4.5 scenario, it is possible to observe that the increase in the average annual temperature of 1°C leads to an increase in the probability of internal migration by 0.0018. The effect is negative for international migration with a change of 0.0008. If we consider the influence of the average annual temperature on any type of migration, the net effect would be positive and equivalent to an increase of 0.001 in the probability of migrating. In the case of precipitation, an increase in precipitation would decrease internal migration by -0.0018, while it would increase international migration by 0.0005 and the net effect on any migration would be -0.0013, in practical terms if rainfall increases, migration in Mexico decreases, but if precipitation decreases, migration will increase regardless of the destination.</w:t>
      </w:r>
      <w:r w:rsidR="00275100" w:rsidRPr="00020338">
        <w:rPr>
          <w:rFonts w:ascii="Arial" w:hAnsi="Arial" w:cs="Arial"/>
        </w:rPr>
        <w:t xml:space="preserve"> </w:t>
      </w:r>
      <w:r w:rsidRPr="00020338">
        <w:rPr>
          <w:rFonts w:ascii="Arial" w:hAnsi="Arial" w:cs="Arial"/>
        </w:rPr>
        <w:t>These coefficients might seem insignificant, but the importance lies in the statistical significance and the sign associated with the coefficients, which show that the relationship between climatic variables and decisions to migrate is not null and is statistically significant.</w:t>
      </w:r>
      <w:r w:rsidR="0013235E" w:rsidRPr="00020338">
        <w:rPr>
          <w:rFonts w:ascii="Arial" w:hAnsi="Arial" w:cs="Arial"/>
        </w:rPr>
        <w:t xml:space="preserve"> </w:t>
      </w:r>
    </w:p>
    <w:p w14:paraId="3C9E5930" w14:textId="360ACBDC" w:rsidR="003F4B4A" w:rsidRPr="00020338" w:rsidRDefault="0013235E" w:rsidP="003F4B4A">
      <w:pPr>
        <w:pStyle w:val="Body"/>
        <w:spacing w:after="120"/>
        <w:rPr>
          <w:rFonts w:ascii="Arial" w:hAnsi="Arial" w:cs="Arial"/>
        </w:rPr>
      </w:pPr>
      <w:r w:rsidRPr="00020338">
        <w:rPr>
          <w:rFonts w:ascii="Arial" w:hAnsi="Arial" w:cs="Arial"/>
        </w:rPr>
        <w:t xml:space="preserve">To understand the practical meaning of these indices, a hypothetical and practical example can be given. In the IPCC's SSP4.5 scenario, an increase in global temperature of between 2.1 and 3.5°C is estimated for Mexico by 2100 and INEGI reports that, in 2024, the economically active population in Mexico is 61 million people. Using this data, the model could predict that internal migration would increase between 230580 and 384300 people by the end of the century as a direct result of rising temperatures. On the other hand, the decrease in precipitation would increase internal migration between 109800 and 219600 people by the end of the century, associated with the decrease in rainfall. The combined effect between temperature and precipitation would estimate an internal migration between 340380 and 603900 people. It must be remembered that these levels of migration assume constant temperature increase, and that Mexico's population will not increase, regardless of all the other contributions of other environmental, social, or economic factors. Therefore, based on these </w:t>
      </w:r>
      <w:r w:rsidRPr="00020338">
        <w:rPr>
          <w:rFonts w:ascii="Arial" w:hAnsi="Arial" w:cs="Arial"/>
        </w:rPr>
        <w:lastRenderedPageBreak/>
        <w:t>estimates, the relationship between climate change and migration is evident and statistically significant. It should be noted that migration is a multi-causal phenomenon and that climatic variables are only one component of migration. Equally important is the comparison of the influence of temperature with the influence of variables, such as sex, which show significant influence on the decision to migrate. As shown in Table 6, being male increases the probability of national and international migration by 0.00045 and 0.00654, respectively. Therefore, the effects associated with temperature have a greater influence than sex on the decision to migrate internally, while international migration is the other way around.</w:t>
      </w:r>
    </w:p>
    <w:p w14:paraId="45F5F47F" w14:textId="2A5A8638" w:rsidR="003F4B4A" w:rsidRPr="00020338" w:rsidRDefault="002C2462" w:rsidP="002C2462">
      <w:pPr>
        <w:pStyle w:val="Body"/>
        <w:spacing w:after="0"/>
        <w:jc w:val="center"/>
        <w:rPr>
          <w:rFonts w:ascii="Arial" w:hAnsi="Arial" w:cs="Arial"/>
          <w:b/>
          <w:bCs/>
          <w:sz w:val="18"/>
          <w:szCs w:val="18"/>
        </w:rPr>
      </w:pPr>
      <w:r w:rsidRPr="00020338">
        <w:rPr>
          <w:rFonts w:ascii="Arial" w:hAnsi="Arial" w:cs="Arial"/>
          <w:b/>
          <w:bCs/>
          <w:sz w:val="18"/>
          <w:szCs w:val="18"/>
        </w:rPr>
        <w:t>Table 6 Marginal Effects of a Two-Destination Multinominal/CCKP Logit Model (SSP4.5)</w:t>
      </w:r>
    </w:p>
    <w:tbl>
      <w:tblPr>
        <w:tblW w:w="6080" w:type="dxa"/>
        <w:jc w:val="center"/>
        <w:tblCellMar>
          <w:left w:w="70" w:type="dxa"/>
          <w:right w:w="70" w:type="dxa"/>
        </w:tblCellMar>
        <w:tblLook w:val="04A0" w:firstRow="1" w:lastRow="0" w:firstColumn="1" w:lastColumn="0" w:noHBand="0" w:noVBand="1"/>
      </w:tblPr>
      <w:tblGrid>
        <w:gridCol w:w="3690"/>
        <w:gridCol w:w="950"/>
        <w:gridCol w:w="1440"/>
      </w:tblGrid>
      <w:tr w:rsidR="002C2462" w:rsidRPr="00020338" w14:paraId="6A04F6CB" w14:textId="77777777" w:rsidTr="00275100">
        <w:trPr>
          <w:trHeight w:hRule="exact" w:val="454"/>
          <w:jc w:val="center"/>
        </w:trPr>
        <w:tc>
          <w:tcPr>
            <w:tcW w:w="3690" w:type="dxa"/>
            <w:tcBorders>
              <w:top w:val="nil"/>
              <w:left w:val="nil"/>
              <w:bottom w:val="nil"/>
              <w:right w:val="nil"/>
            </w:tcBorders>
            <w:shd w:val="clear" w:color="auto" w:fill="auto"/>
            <w:vAlign w:val="center"/>
            <w:hideMark/>
          </w:tcPr>
          <w:p w14:paraId="02191038" w14:textId="77777777" w:rsidR="002C2462" w:rsidRPr="00020338" w:rsidRDefault="002C2462" w:rsidP="006D35CB">
            <w:pPr>
              <w:jc w:val="center"/>
              <w:rPr>
                <w:rFonts w:ascii="Arial" w:hAnsi="Arial" w:cs="Arial"/>
                <w:b/>
                <w:bCs/>
                <w:color w:val="181717"/>
                <w:sz w:val="18"/>
                <w:szCs w:val="18"/>
                <w:lang w:eastAsia="es-MX"/>
              </w:rPr>
            </w:pPr>
            <w:r w:rsidRPr="00020338">
              <w:rPr>
                <w:rFonts w:ascii="Arial" w:hAnsi="Arial" w:cs="Arial"/>
                <w:b/>
                <w:bCs/>
                <w:color w:val="181717"/>
                <w:sz w:val="18"/>
                <w:szCs w:val="18"/>
                <w:lang w:eastAsia="es-MX"/>
              </w:rPr>
              <w:t>Variable</w:t>
            </w:r>
          </w:p>
        </w:tc>
        <w:tc>
          <w:tcPr>
            <w:tcW w:w="950" w:type="dxa"/>
            <w:tcBorders>
              <w:top w:val="nil"/>
              <w:left w:val="nil"/>
              <w:bottom w:val="nil"/>
              <w:right w:val="nil"/>
            </w:tcBorders>
            <w:shd w:val="clear" w:color="auto" w:fill="auto"/>
            <w:vAlign w:val="center"/>
            <w:hideMark/>
          </w:tcPr>
          <w:p w14:paraId="168FF802" w14:textId="77777777" w:rsidR="002C2462" w:rsidRPr="00020338" w:rsidRDefault="002C2462" w:rsidP="006D35CB">
            <w:pPr>
              <w:jc w:val="center"/>
              <w:rPr>
                <w:rFonts w:ascii="Arial" w:hAnsi="Arial" w:cs="Arial"/>
                <w:b/>
                <w:bCs/>
                <w:color w:val="181717"/>
                <w:sz w:val="18"/>
                <w:szCs w:val="18"/>
                <w:lang w:eastAsia="es-MX"/>
              </w:rPr>
            </w:pPr>
            <w:r w:rsidRPr="00020338">
              <w:rPr>
                <w:rFonts w:ascii="Arial" w:hAnsi="Arial" w:cs="Arial"/>
                <w:b/>
                <w:bCs/>
                <w:color w:val="181717"/>
                <w:sz w:val="18"/>
                <w:szCs w:val="18"/>
                <w:lang w:eastAsia="es-MX"/>
              </w:rPr>
              <w:t>Internal Migration</w:t>
            </w:r>
          </w:p>
        </w:tc>
        <w:tc>
          <w:tcPr>
            <w:tcW w:w="1440" w:type="dxa"/>
            <w:tcBorders>
              <w:top w:val="nil"/>
              <w:left w:val="nil"/>
              <w:bottom w:val="nil"/>
              <w:right w:val="nil"/>
            </w:tcBorders>
            <w:shd w:val="clear" w:color="auto" w:fill="auto"/>
            <w:vAlign w:val="center"/>
            <w:hideMark/>
          </w:tcPr>
          <w:p w14:paraId="2C2A1908" w14:textId="77777777" w:rsidR="002C2462" w:rsidRPr="00020338" w:rsidRDefault="002C2462" w:rsidP="006D35CB">
            <w:pPr>
              <w:ind w:firstLineChars="100" w:firstLine="184"/>
              <w:jc w:val="center"/>
              <w:rPr>
                <w:rFonts w:ascii="Arial" w:hAnsi="Arial" w:cs="Arial"/>
                <w:b/>
                <w:bCs/>
                <w:color w:val="181717"/>
                <w:sz w:val="18"/>
                <w:szCs w:val="18"/>
                <w:lang w:eastAsia="es-MX"/>
              </w:rPr>
            </w:pPr>
            <w:r w:rsidRPr="00020338">
              <w:rPr>
                <w:rFonts w:ascii="Arial" w:hAnsi="Arial" w:cs="Arial"/>
                <w:b/>
                <w:bCs/>
                <w:color w:val="181717"/>
                <w:sz w:val="18"/>
                <w:szCs w:val="18"/>
                <w:lang w:eastAsia="es-MX"/>
              </w:rPr>
              <w:t>International</w:t>
            </w:r>
          </w:p>
          <w:p w14:paraId="660F0A24" w14:textId="77777777" w:rsidR="002C2462" w:rsidRPr="00020338" w:rsidRDefault="002C2462" w:rsidP="006D35CB">
            <w:pPr>
              <w:ind w:firstLineChars="100" w:firstLine="184"/>
              <w:jc w:val="center"/>
              <w:rPr>
                <w:rFonts w:ascii="Arial" w:hAnsi="Arial" w:cs="Arial"/>
                <w:b/>
                <w:bCs/>
                <w:color w:val="181717"/>
                <w:sz w:val="18"/>
                <w:szCs w:val="18"/>
                <w:lang w:eastAsia="es-MX"/>
              </w:rPr>
            </w:pPr>
            <w:r w:rsidRPr="00020338">
              <w:rPr>
                <w:rFonts w:ascii="Arial" w:hAnsi="Arial" w:cs="Arial"/>
                <w:b/>
                <w:bCs/>
                <w:color w:val="181717"/>
                <w:sz w:val="18"/>
                <w:szCs w:val="18"/>
                <w:lang w:eastAsia="es-MX"/>
              </w:rPr>
              <w:t>Migration</w:t>
            </w:r>
          </w:p>
        </w:tc>
      </w:tr>
      <w:tr w:rsidR="002C2462" w:rsidRPr="00020338" w14:paraId="4F24234D" w14:textId="77777777" w:rsidTr="002C2462">
        <w:trPr>
          <w:trHeight w:hRule="exact" w:val="255"/>
          <w:jc w:val="center"/>
        </w:trPr>
        <w:tc>
          <w:tcPr>
            <w:tcW w:w="3690" w:type="dxa"/>
            <w:tcBorders>
              <w:top w:val="nil"/>
              <w:left w:val="nil"/>
              <w:bottom w:val="nil"/>
              <w:right w:val="nil"/>
            </w:tcBorders>
            <w:shd w:val="clear" w:color="auto" w:fill="auto"/>
            <w:vAlign w:val="center"/>
            <w:hideMark/>
          </w:tcPr>
          <w:p w14:paraId="5B7CC347" w14:textId="77777777" w:rsidR="002C2462" w:rsidRPr="00020338" w:rsidRDefault="002C2462" w:rsidP="006D35CB">
            <w:pPr>
              <w:rPr>
                <w:rFonts w:ascii="Arial" w:hAnsi="Arial" w:cs="Arial"/>
                <w:color w:val="181717"/>
                <w:sz w:val="18"/>
                <w:szCs w:val="18"/>
                <w:lang w:eastAsia="es-MX"/>
              </w:rPr>
            </w:pPr>
            <w:r w:rsidRPr="00020338">
              <w:rPr>
                <w:rFonts w:ascii="Arial" w:hAnsi="Arial" w:cs="Arial"/>
                <w:color w:val="181717"/>
                <w:sz w:val="18"/>
                <w:szCs w:val="18"/>
                <w:lang w:eastAsia="es-MX"/>
              </w:rPr>
              <w:t>Average annual temperature</w:t>
            </w:r>
          </w:p>
        </w:tc>
        <w:tc>
          <w:tcPr>
            <w:tcW w:w="950" w:type="dxa"/>
            <w:tcBorders>
              <w:top w:val="nil"/>
              <w:left w:val="nil"/>
              <w:bottom w:val="nil"/>
              <w:right w:val="nil"/>
            </w:tcBorders>
            <w:shd w:val="clear" w:color="auto" w:fill="auto"/>
            <w:vAlign w:val="center"/>
            <w:hideMark/>
          </w:tcPr>
          <w:p w14:paraId="5C5C6C75" w14:textId="77777777" w:rsidR="002C2462" w:rsidRPr="00020338" w:rsidRDefault="002C2462" w:rsidP="006D35CB">
            <w:pPr>
              <w:jc w:val="center"/>
              <w:rPr>
                <w:rFonts w:ascii="Arial" w:hAnsi="Arial" w:cs="Arial"/>
                <w:color w:val="181717"/>
                <w:sz w:val="18"/>
                <w:szCs w:val="18"/>
                <w:lang w:eastAsia="es-MX"/>
              </w:rPr>
            </w:pPr>
            <w:r w:rsidRPr="00020338">
              <w:rPr>
                <w:rFonts w:ascii="Arial" w:hAnsi="Arial" w:cs="Arial"/>
                <w:color w:val="181717"/>
                <w:sz w:val="18"/>
                <w:szCs w:val="18"/>
                <w:lang w:eastAsia="es-MX"/>
              </w:rPr>
              <w:t>0.0018</w:t>
            </w:r>
          </w:p>
        </w:tc>
        <w:tc>
          <w:tcPr>
            <w:tcW w:w="1440" w:type="dxa"/>
            <w:tcBorders>
              <w:top w:val="nil"/>
              <w:left w:val="nil"/>
              <w:bottom w:val="nil"/>
              <w:right w:val="nil"/>
            </w:tcBorders>
            <w:shd w:val="clear" w:color="auto" w:fill="auto"/>
            <w:vAlign w:val="center"/>
            <w:hideMark/>
          </w:tcPr>
          <w:p w14:paraId="60B9B365" w14:textId="77777777" w:rsidR="002C2462" w:rsidRPr="00020338" w:rsidRDefault="002C2462" w:rsidP="006D35CB">
            <w:pPr>
              <w:jc w:val="right"/>
              <w:rPr>
                <w:rFonts w:ascii="Arial" w:hAnsi="Arial" w:cs="Arial"/>
                <w:color w:val="181717"/>
                <w:sz w:val="18"/>
                <w:szCs w:val="18"/>
                <w:lang w:eastAsia="es-MX"/>
              </w:rPr>
            </w:pPr>
            <w:r w:rsidRPr="00020338">
              <w:rPr>
                <w:rFonts w:ascii="Arial" w:hAnsi="Arial" w:cs="Arial"/>
                <w:color w:val="181717"/>
                <w:sz w:val="18"/>
                <w:szCs w:val="18"/>
                <w:lang w:eastAsia="es-MX"/>
              </w:rPr>
              <w:t>-0.00079</w:t>
            </w:r>
          </w:p>
        </w:tc>
      </w:tr>
      <w:tr w:rsidR="002C2462" w:rsidRPr="00020338" w14:paraId="298B9D2F" w14:textId="77777777" w:rsidTr="002C2462">
        <w:trPr>
          <w:trHeight w:hRule="exact" w:val="255"/>
          <w:jc w:val="center"/>
        </w:trPr>
        <w:tc>
          <w:tcPr>
            <w:tcW w:w="3690" w:type="dxa"/>
            <w:tcBorders>
              <w:top w:val="nil"/>
              <w:left w:val="nil"/>
              <w:bottom w:val="nil"/>
              <w:right w:val="nil"/>
            </w:tcBorders>
            <w:shd w:val="clear" w:color="auto" w:fill="auto"/>
            <w:vAlign w:val="center"/>
            <w:hideMark/>
          </w:tcPr>
          <w:p w14:paraId="386B133F" w14:textId="77777777" w:rsidR="002C2462" w:rsidRPr="00020338" w:rsidRDefault="002C2462" w:rsidP="006D35CB">
            <w:pPr>
              <w:rPr>
                <w:rFonts w:ascii="Arial" w:hAnsi="Arial" w:cs="Arial"/>
                <w:color w:val="181717"/>
                <w:sz w:val="18"/>
                <w:szCs w:val="18"/>
                <w:lang w:eastAsia="es-MX"/>
              </w:rPr>
            </w:pPr>
            <w:r w:rsidRPr="00020338">
              <w:rPr>
                <w:rFonts w:ascii="Arial" w:hAnsi="Arial" w:cs="Arial"/>
                <w:color w:val="181717"/>
                <w:sz w:val="18"/>
                <w:szCs w:val="18"/>
                <w:lang w:eastAsia="es-MX"/>
              </w:rPr>
              <w:t xml:space="preserve">Average annual rainfall </w:t>
            </w:r>
          </w:p>
        </w:tc>
        <w:tc>
          <w:tcPr>
            <w:tcW w:w="950" w:type="dxa"/>
            <w:tcBorders>
              <w:top w:val="nil"/>
              <w:left w:val="nil"/>
              <w:bottom w:val="nil"/>
              <w:right w:val="nil"/>
            </w:tcBorders>
            <w:shd w:val="clear" w:color="auto" w:fill="auto"/>
            <w:vAlign w:val="center"/>
            <w:hideMark/>
          </w:tcPr>
          <w:p w14:paraId="7ECE1C4B" w14:textId="77777777" w:rsidR="002C2462" w:rsidRPr="00020338" w:rsidRDefault="002C2462" w:rsidP="006D35CB">
            <w:pPr>
              <w:jc w:val="center"/>
              <w:rPr>
                <w:rFonts w:ascii="Arial" w:hAnsi="Arial" w:cs="Arial"/>
                <w:color w:val="181717"/>
                <w:sz w:val="18"/>
                <w:szCs w:val="18"/>
                <w:lang w:eastAsia="es-MX"/>
              </w:rPr>
            </w:pPr>
            <w:r w:rsidRPr="00020338">
              <w:rPr>
                <w:rFonts w:ascii="Arial" w:hAnsi="Arial" w:cs="Arial"/>
                <w:color w:val="181717"/>
                <w:sz w:val="18"/>
                <w:szCs w:val="18"/>
                <w:lang w:eastAsia="es-MX"/>
              </w:rPr>
              <w:t>-0.00018</w:t>
            </w:r>
          </w:p>
        </w:tc>
        <w:tc>
          <w:tcPr>
            <w:tcW w:w="1440" w:type="dxa"/>
            <w:tcBorders>
              <w:top w:val="nil"/>
              <w:left w:val="nil"/>
              <w:bottom w:val="nil"/>
              <w:right w:val="nil"/>
            </w:tcBorders>
            <w:shd w:val="clear" w:color="auto" w:fill="auto"/>
            <w:vAlign w:val="center"/>
            <w:hideMark/>
          </w:tcPr>
          <w:p w14:paraId="4420633B" w14:textId="77777777" w:rsidR="002C2462" w:rsidRPr="00020338" w:rsidRDefault="002C2462" w:rsidP="006D35CB">
            <w:pPr>
              <w:jc w:val="right"/>
              <w:rPr>
                <w:rFonts w:ascii="Arial" w:hAnsi="Arial" w:cs="Arial"/>
                <w:color w:val="181717"/>
                <w:sz w:val="18"/>
                <w:szCs w:val="18"/>
                <w:lang w:eastAsia="es-MX"/>
              </w:rPr>
            </w:pPr>
            <w:r w:rsidRPr="00020338">
              <w:rPr>
                <w:rFonts w:ascii="Arial" w:hAnsi="Arial" w:cs="Arial"/>
                <w:color w:val="181717"/>
                <w:sz w:val="18"/>
                <w:szCs w:val="18"/>
                <w:lang w:eastAsia="es-MX"/>
              </w:rPr>
              <w:t>0.00005</w:t>
            </w:r>
          </w:p>
        </w:tc>
      </w:tr>
      <w:tr w:rsidR="002C2462" w:rsidRPr="00020338" w14:paraId="22D3371C" w14:textId="77777777" w:rsidTr="002C2462">
        <w:trPr>
          <w:trHeight w:hRule="exact" w:val="255"/>
          <w:jc w:val="center"/>
        </w:trPr>
        <w:tc>
          <w:tcPr>
            <w:tcW w:w="3690" w:type="dxa"/>
            <w:tcBorders>
              <w:top w:val="nil"/>
              <w:left w:val="nil"/>
              <w:bottom w:val="nil"/>
              <w:right w:val="nil"/>
            </w:tcBorders>
            <w:shd w:val="clear" w:color="auto" w:fill="auto"/>
            <w:vAlign w:val="center"/>
            <w:hideMark/>
          </w:tcPr>
          <w:p w14:paraId="6C19EA3D" w14:textId="77777777" w:rsidR="002C2462" w:rsidRPr="00020338" w:rsidRDefault="002C2462" w:rsidP="006D35CB">
            <w:pPr>
              <w:rPr>
                <w:rFonts w:ascii="Arial" w:hAnsi="Arial" w:cs="Arial"/>
                <w:color w:val="181717"/>
                <w:sz w:val="18"/>
                <w:szCs w:val="18"/>
                <w:lang w:eastAsia="es-MX"/>
              </w:rPr>
            </w:pPr>
            <w:r w:rsidRPr="00020338">
              <w:rPr>
                <w:rFonts w:ascii="Arial" w:hAnsi="Arial" w:cs="Arial"/>
                <w:color w:val="181717"/>
                <w:sz w:val="18"/>
                <w:szCs w:val="18"/>
                <w:lang w:eastAsia="es-MX"/>
              </w:rPr>
              <w:t>Gender (Dummy, 1 = male)</w:t>
            </w:r>
          </w:p>
        </w:tc>
        <w:tc>
          <w:tcPr>
            <w:tcW w:w="950" w:type="dxa"/>
            <w:tcBorders>
              <w:top w:val="nil"/>
              <w:left w:val="nil"/>
              <w:bottom w:val="nil"/>
              <w:right w:val="nil"/>
            </w:tcBorders>
            <w:shd w:val="clear" w:color="auto" w:fill="auto"/>
            <w:vAlign w:val="center"/>
            <w:hideMark/>
          </w:tcPr>
          <w:p w14:paraId="393C2204" w14:textId="77777777" w:rsidR="002C2462" w:rsidRPr="00020338" w:rsidRDefault="002C2462" w:rsidP="006D35CB">
            <w:pPr>
              <w:jc w:val="center"/>
              <w:rPr>
                <w:rFonts w:ascii="Arial" w:hAnsi="Arial" w:cs="Arial"/>
                <w:color w:val="181717"/>
                <w:sz w:val="18"/>
                <w:szCs w:val="18"/>
                <w:lang w:eastAsia="es-MX"/>
              </w:rPr>
            </w:pPr>
            <w:r w:rsidRPr="00020338">
              <w:rPr>
                <w:rFonts w:ascii="Arial" w:hAnsi="Arial" w:cs="Arial"/>
                <w:color w:val="181717"/>
                <w:sz w:val="18"/>
                <w:szCs w:val="18"/>
                <w:lang w:eastAsia="es-MX"/>
              </w:rPr>
              <w:t>0.00045</w:t>
            </w:r>
          </w:p>
        </w:tc>
        <w:tc>
          <w:tcPr>
            <w:tcW w:w="1440" w:type="dxa"/>
            <w:tcBorders>
              <w:top w:val="nil"/>
              <w:left w:val="nil"/>
              <w:bottom w:val="nil"/>
              <w:right w:val="nil"/>
            </w:tcBorders>
            <w:shd w:val="clear" w:color="auto" w:fill="auto"/>
            <w:vAlign w:val="center"/>
            <w:hideMark/>
          </w:tcPr>
          <w:p w14:paraId="52F1D708" w14:textId="77777777" w:rsidR="002C2462" w:rsidRPr="00020338" w:rsidRDefault="002C2462" w:rsidP="006D35CB">
            <w:pPr>
              <w:jc w:val="right"/>
              <w:rPr>
                <w:rFonts w:ascii="Arial" w:hAnsi="Arial" w:cs="Arial"/>
                <w:color w:val="181717"/>
                <w:sz w:val="18"/>
                <w:szCs w:val="18"/>
                <w:lang w:eastAsia="es-MX"/>
              </w:rPr>
            </w:pPr>
            <w:r w:rsidRPr="00020338">
              <w:rPr>
                <w:rFonts w:ascii="Arial" w:hAnsi="Arial" w:cs="Arial"/>
                <w:color w:val="181717"/>
                <w:sz w:val="18"/>
                <w:szCs w:val="18"/>
                <w:lang w:eastAsia="es-MX"/>
              </w:rPr>
              <w:t>0.00654</w:t>
            </w:r>
          </w:p>
        </w:tc>
      </w:tr>
      <w:tr w:rsidR="002C2462" w:rsidRPr="00020338" w14:paraId="11E21147" w14:textId="77777777" w:rsidTr="002C2462">
        <w:trPr>
          <w:trHeight w:hRule="exact" w:val="255"/>
          <w:jc w:val="center"/>
        </w:trPr>
        <w:tc>
          <w:tcPr>
            <w:tcW w:w="3690" w:type="dxa"/>
            <w:tcBorders>
              <w:top w:val="nil"/>
              <w:left w:val="nil"/>
              <w:bottom w:val="nil"/>
              <w:right w:val="nil"/>
            </w:tcBorders>
            <w:shd w:val="clear" w:color="auto" w:fill="auto"/>
            <w:vAlign w:val="center"/>
            <w:hideMark/>
          </w:tcPr>
          <w:p w14:paraId="1BF5E18D" w14:textId="77777777" w:rsidR="002C2462" w:rsidRPr="00020338" w:rsidRDefault="002C2462" w:rsidP="006D35CB">
            <w:pPr>
              <w:rPr>
                <w:rFonts w:ascii="Arial" w:hAnsi="Arial" w:cs="Arial"/>
                <w:color w:val="181717"/>
                <w:sz w:val="18"/>
                <w:szCs w:val="18"/>
                <w:lang w:eastAsia="es-MX"/>
              </w:rPr>
            </w:pPr>
            <w:r w:rsidRPr="00020338">
              <w:rPr>
                <w:rFonts w:ascii="Arial" w:hAnsi="Arial" w:cs="Arial"/>
                <w:color w:val="181717"/>
                <w:sz w:val="18"/>
                <w:szCs w:val="18"/>
                <w:lang w:eastAsia="es-MX"/>
              </w:rPr>
              <w:t>Age</w:t>
            </w:r>
          </w:p>
        </w:tc>
        <w:tc>
          <w:tcPr>
            <w:tcW w:w="950" w:type="dxa"/>
            <w:tcBorders>
              <w:top w:val="nil"/>
              <w:left w:val="nil"/>
              <w:bottom w:val="nil"/>
              <w:right w:val="nil"/>
            </w:tcBorders>
            <w:shd w:val="clear" w:color="auto" w:fill="auto"/>
            <w:vAlign w:val="center"/>
            <w:hideMark/>
          </w:tcPr>
          <w:p w14:paraId="42DA906D" w14:textId="77777777" w:rsidR="002C2462" w:rsidRPr="00020338" w:rsidRDefault="002C2462" w:rsidP="006D35CB">
            <w:pPr>
              <w:jc w:val="center"/>
              <w:rPr>
                <w:rFonts w:ascii="Arial" w:hAnsi="Arial" w:cs="Arial"/>
                <w:color w:val="181717"/>
                <w:sz w:val="18"/>
                <w:szCs w:val="18"/>
                <w:lang w:eastAsia="es-MX"/>
              </w:rPr>
            </w:pPr>
            <w:r w:rsidRPr="00020338">
              <w:rPr>
                <w:rFonts w:ascii="Arial" w:hAnsi="Arial" w:cs="Arial"/>
                <w:color w:val="181717"/>
                <w:sz w:val="18"/>
                <w:szCs w:val="18"/>
                <w:lang w:eastAsia="es-MX"/>
              </w:rPr>
              <w:t>0.00045</w:t>
            </w:r>
          </w:p>
        </w:tc>
        <w:tc>
          <w:tcPr>
            <w:tcW w:w="1440" w:type="dxa"/>
            <w:tcBorders>
              <w:top w:val="nil"/>
              <w:left w:val="nil"/>
              <w:bottom w:val="nil"/>
              <w:right w:val="nil"/>
            </w:tcBorders>
            <w:shd w:val="clear" w:color="auto" w:fill="auto"/>
            <w:vAlign w:val="center"/>
            <w:hideMark/>
          </w:tcPr>
          <w:p w14:paraId="55E373E6" w14:textId="77777777" w:rsidR="002C2462" w:rsidRPr="00020338" w:rsidRDefault="002C2462" w:rsidP="006D35CB">
            <w:pPr>
              <w:jc w:val="right"/>
              <w:rPr>
                <w:rFonts w:ascii="Arial" w:hAnsi="Arial" w:cs="Arial"/>
                <w:color w:val="181717"/>
                <w:sz w:val="18"/>
                <w:szCs w:val="18"/>
                <w:lang w:eastAsia="es-MX"/>
              </w:rPr>
            </w:pPr>
            <w:r w:rsidRPr="00020338">
              <w:rPr>
                <w:rFonts w:ascii="Arial" w:hAnsi="Arial" w:cs="Arial"/>
                <w:color w:val="181717"/>
                <w:sz w:val="18"/>
                <w:szCs w:val="18"/>
                <w:lang w:eastAsia="es-MX"/>
              </w:rPr>
              <w:t>0.00015</w:t>
            </w:r>
          </w:p>
        </w:tc>
      </w:tr>
      <w:tr w:rsidR="002C2462" w:rsidRPr="00020338" w14:paraId="732AF019" w14:textId="77777777" w:rsidTr="002C2462">
        <w:trPr>
          <w:trHeight w:hRule="exact" w:val="255"/>
          <w:jc w:val="center"/>
        </w:trPr>
        <w:tc>
          <w:tcPr>
            <w:tcW w:w="3690" w:type="dxa"/>
            <w:tcBorders>
              <w:top w:val="nil"/>
              <w:left w:val="nil"/>
              <w:bottom w:val="nil"/>
              <w:right w:val="nil"/>
            </w:tcBorders>
            <w:shd w:val="clear" w:color="auto" w:fill="auto"/>
            <w:vAlign w:val="center"/>
            <w:hideMark/>
          </w:tcPr>
          <w:p w14:paraId="28BD98A7" w14:textId="77777777" w:rsidR="002C2462" w:rsidRPr="008E24B7" w:rsidRDefault="002C2462" w:rsidP="006D35CB">
            <w:pPr>
              <w:rPr>
                <w:rFonts w:ascii="Arial" w:hAnsi="Arial" w:cs="Arial"/>
                <w:color w:val="181717"/>
                <w:sz w:val="18"/>
                <w:szCs w:val="18"/>
                <w:lang w:eastAsia="es-MX"/>
              </w:rPr>
            </w:pPr>
            <w:r w:rsidRPr="00020338">
              <w:rPr>
                <w:rFonts w:ascii="Arial" w:hAnsi="Arial" w:cs="Arial"/>
                <w:color w:val="181717"/>
                <w:sz w:val="18"/>
                <w:szCs w:val="18"/>
                <w:lang w:eastAsia="es-MX"/>
              </w:rPr>
              <w:t>Average household schooling (years)</w:t>
            </w:r>
          </w:p>
        </w:tc>
        <w:tc>
          <w:tcPr>
            <w:tcW w:w="950" w:type="dxa"/>
            <w:tcBorders>
              <w:top w:val="nil"/>
              <w:left w:val="nil"/>
              <w:bottom w:val="nil"/>
              <w:right w:val="nil"/>
            </w:tcBorders>
            <w:shd w:val="clear" w:color="auto" w:fill="auto"/>
            <w:vAlign w:val="center"/>
            <w:hideMark/>
          </w:tcPr>
          <w:p w14:paraId="0C95F991" w14:textId="77777777" w:rsidR="002C2462" w:rsidRPr="00020338" w:rsidRDefault="002C2462" w:rsidP="006D35CB">
            <w:pPr>
              <w:jc w:val="center"/>
              <w:rPr>
                <w:rFonts w:ascii="Arial" w:hAnsi="Arial" w:cs="Arial"/>
                <w:color w:val="181717"/>
                <w:sz w:val="18"/>
                <w:szCs w:val="18"/>
                <w:lang w:eastAsia="es-MX"/>
              </w:rPr>
            </w:pPr>
            <w:r w:rsidRPr="00020338">
              <w:rPr>
                <w:rFonts w:ascii="Arial" w:hAnsi="Arial" w:cs="Arial"/>
                <w:color w:val="181717"/>
                <w:sz w:val="18"/>
                <w:szCs w:val="18"/>
                <w:lang w:eastAsia="es-MX"/>
              </w:rPr>
              <w:t>0.0025</w:t>
            </w:r>
          </w:p>
        </w:tc>
        <w:tc>
          <w:tcPr>
            <w:tcW w:w="1440" w:type="dxa"/>
            <w:tcBorders>
              <w:top w:val="nil"/>
              <w:left w:val="nil"/>
              <w:bottom w:val="nil"/>
              <w:right w:val="nil"/>
            </w:tcBorders>
            <w:shd w:val="clear" w:color="auto" w:fill="auto"/>
            <w:vAlign w:val="center"/>
            <w:hideMark/>
          </w:tcPr>
          <w:p w14:paraId="7093DA4F" w14:textId="77777777" w:rsidR="002C2462" w:rsidRPr="00020338" w:rsidRDefault="002C2462" w:rsidP="006D35CB">
            <w:pPr>
              <w:jc w:val="right"/>
              <w:rPr>
                <w:rFonts w:ascii="Arial" w:hAnsi="Arial" w:cs="Arial"/>
                <w:color w:val="181717"/>
                <w:sz w:val="18"/>
                <w:szCs w:val="18"/>
                <w:lang w:eastAsia="es-MX"/>
              </w:rPr>
            </w:pPr>
            <w:r w:rsidRPr="00020338">
              <w:rPr>
                <w:rFonts w:ascii="Arial" w:hAnsi="Arial" w:cs="Arial"/>
                <w:color w:val="181717"/>
                <w:sz w:val="18"/>
                <w:szCs w:val="18"/>
                <w:lang w:eastAsia="es-MX"/>
              </w:rPr>
              <w:t>-0.00055</w:t>
            </w:r>
          </w:p>
        </w:tc>
      </w:tr>
      <w:tr w:rsidR="002C2462" w:rsidRPr="00020338" w14:paraId="0BBB770B" w14:textId="77777777" w:rsidTr="002C2462">
        <w:trPr>
          <w:trHeight w:hRule="exact" w:val="255"/>
          <w:jc w:val="center"/>
        </w:trPr>
        <w:tc>
          <w:tcPr>
            <w:tcW w:w="3690" w:type="dxa"/>
            <w:tcBorders>
              <w:top w:val="nil"/>
              <w:left w:val="nil"/>
              <w:bottom w:val="nil"/>
              <w:right w:val="nil"/>
            </w:tcBorders>
            <w:shd w:val="clear" w:color="auto" w:fill="auto"/>
            <w:vAlign w:val="center"/>
            <w:hideMark/>
          </w:tcPr>
          <w:p w14:paraId="5149E265" w14:textId="77777777" w:rsidR="002C2462" w:rsidRPr="00020338" w:rsidRDefault="002C2462" w:rsidP="006D35CB">
            <w:pPr>
              <w:rPr>
                <w:rFonts w:ascii="Arial" w:hAnsi="Arial" w:cs="Arial"/>
                <w:color w:val="181717"/>
                <w:sz w:val="18"/>
                <w:szCs w:val="18"/>
                <w:lang w:eastAsia="es-MX"/>
              </w:rPr>
            </w:pPr>
            <w:r w:rsidRPr="00020338">
              <w:rPr>
                <w:rFonts w:ascii="Arial" w:hAnsi="Arial" w:cs="Arial"/>
                <w:color w:val="181717"/>
                <w:sz w:val="18"/>
                <w:szCs w:val="18"/>
                <w:lang w:eastAsia="es-MX"/>
              </w:rPr>
              <w:t>Number of members over 15 years old</w:t>
            </w:r>
          </w:p>
        </w:tc>
        <w:tc>
          <w:tcPr>
            <w:tcW w:w="950" w:type="dxa"/>
            <w:tcBorders>
              <w:top w:val="nil"/>
              <w:left w:val="nil"/>
              <w:bottom w:val="nil"/>
              <w:right w:val="nil"/>
            </w:tcBorders>
            <w:shd w:val="clear" w:color="auto" w:fill="auto"/>
            <w:vAlign w:val="center"/>
            <w:hideMark/>
          </w:tcPr>
          <w:p w14:paraId="1A7F2B83" w14:textId="77777777" w:rsidR="002C2462" w:rsidRPr="00020338" w:rsidRDefault="002C2462" w:rsidP="006D35CB">
            <w:pPr>
              <w:jc w:val="center"/>
              <w:rPr>
                <w:rFonts w:ascii="Arial" w:hAnsi="Arial" w:cs="Arial"/>
                <w:color w:val="181717"/>
                <w:sz w:val="18"/>
                <w:szCs w:val="18"/>
                <w:lang w:eastAsia="es-MX"/>
              </w:rPr>
            </w:pPr>
            <w:r w:rsidRPr="00020338">
              <w:rPr>
                <w:rFonts w:ascii="Arial" w:hAnsi="Arial" w:cs="Arial"/>
                <w:color w:val="181717"/>
                <w:sz w:val="18"/>
                <w:szCs w:val="18"/>
                <w:lang w:eastAsia="es-MX"/>
              </w:rPr>
              <w:t>-0.00299</w:t>
            </w:r>
          </w:p>
        </w:tc>
        <w:tc>
          <w:tcPr>
            <w:tcW w:w="1440" w:type="dxa"/>
            <w:tcBorders>
              <w:top w:val="nil"/>
              <w:left w:val="nil"/>
              <w:bottom w:val="nil"/>
              <w:right w:val="nil"/>
            </w:tcBorders>
            <w:shd w:val="clear" w:color="auto" w:fill="auto"/>
            <w:vAlign w:val="center"/>
            <w:hideMark/>
          </w:tcPr>
          <w:p w14:paraId="1BB50CDF" w14:textId="77777777" w:rsidR="002C2462" w:rsidRPr="00020338" w:rsidRDefault="002C2462" w:rsidP="006D35CB">
            <w:pPr>
              <w:jc w:val="right"/>
              <w:rPr>
                <w:rFonts w:ascii="Arial" w:hAnsi="Arial" w:cs="Arial"/>
                <w:color w:val="181717"/>
                <w:sz w:val="18"/>
                <w:szCs w:val="18"/>
                <w:lang w:eastAsia="es-MX"/>
              </w:rPr>
            </w:pPr>
            <w:r w:rsidRPr="00020338">
              <w:rPr>
                <w:rFonts w:ascii="Arial" w:hAnsi="Arial" w:cs="Arial"/>
                <w:color w:val="181717"/>
                <w:sz w:val="18"/>
                <w:szCs w:val="18"/>
                <w:lang w:eastAsia="es-MX"/>
              </w:rPr>
              <w:t>0.00132</w:t>
            </w:r>
          </w:p>
        </w:tc>
      </w:tr>
      <w:tr w:rsidR="002C2462" w:rsidRPr="00020338" w14:paraId="37E4E6ED" w14:textId="77777777" w:rsidTr="002C2462">
        <w:trPr>
          <w:trHeight w:hRule="exact" w:val="255"/>
          <w:jc w:val="center"/>
        </w:trPr>
        <w:tc>
          <w:tcPr>
            <w:tcW w:w="3690" w:type="dxa"/>
            <w:tcBorders>
              <w:top w:val="nil"/>
              <w:left w:val="nil"/>
              <w:bottom w:val="nil"/>
              <w:right w:val="nil"/>
            </w:tcBorders>
            <w:shd w:val="clear" w:color="auto" w:fill="auto"/>
            <w:vAlign w:val="center"/>
            <w:hideMark/>
          </w:tcPr>
          <w:p w14:paraId="31D2A508" w14:textId="77777777" w:rsidR="002C2462" w:rsidRPr="00020338" w:rsidRDefault="002C2462" w:rsidP="006D35CB">
            <w:pPr>
              <w:rPr>
                <w:rFonts w:ascii="Arial" w:hAnsi="Arial" w:cs="Arial"/>
                <w:color w:val="181717"/>
                <w:sz w:val="18"/>
                <w:szCs w:val="18"/>
                <w:lang w:eastAsia="es-MX"/>
              </w:rPr>
            </w:pPr>
            <w:r w:rsidRPr="00020338">
              <w:rPr>
                <w:rFonts w:ascii="Arial" w:hAnsi="Arial" w:cs="Arial"/>
                <w:color w:val="181717"/>
                <w:sz w:val="18"/>
                <w:szCs w:val="18"/>
                <w:lang w:eastAsia="es-MX"/>
              </w:rPr>
              <w:t>Number of rooms per house</w:t>
            </w:r>
          </w:p>
        </w:tc>
        <w:tc>
          <w:tcPr>
            <w:tcW w:w="950" w:type="dxa"/>
            <w:tcBorders>
              <w:top w:val="nil"/>
              <w:left w:val="nil"/>
              <w:bottom w:val="nil"/>
              <w:right w:val="nil"/>
            </w:tcBorders>
            <w:shd w:val="clear" w:color="auto" w:fill="auto"/>
            <w:vAlign w:val="center"/>
            <w:hideMark/>
          </w:tcPr>
          <w:p w14:paraId="7911FB0B" w14:textId="77777777" w:rsidR="002C2462" w:rsidRPr="00020338" w:rsidRDefault="002C2462" w:rsidP="006D35CB">
            <w:pPr>
              <w:jc w:val="center"/>
              <w:rPr>
                <w:rFonts w:ascii="Arial" w:hAnsi="Arial" w:cs="Arial"/>
                <w:color w:val="181717"/>
                <w:sz w:val="18"/>
                <w:szCs w:val="18"/>
                <w:lang w:eastAsia="es-MX"/>
              </w:rPr>
            </w:pPr>
            <w:r w:rsidRPr="00020338">
              <w:rPr>
                <w:rFonts w:ascii="Arial" w:hAnsi="Arial" w:cs="Arial"/>
                <w:color w:val="181717"/>
                <w:sz w:val="18"/>
                <w:szCs w:val="18"/>
                <w:lang w:eastAsia="es-MX"/>
              </w:rPr>
              <w:t>-0.00552</w:t>
            </w:r>
          </w:p>
        </w:tc>
        <w:tc>
          <w:tcPr>
            <w:tcW w:w="1440" w:type="dxa"/>
            <w:tcBorders>
              <w:top w:val="nil"/>
              <w:left w:val="nil"/>
              <w:bottom w:val="nil"/>
              <w:right w:val="nil"/>
            </w:tcBorders>
            <w:shd w:val="clear" w:color="auto" w:fill="auto"/>
            <w:vAlign w:val="center"/>
            <w:hideMark/>
          </w:tcPr>
          <w:p w14:paraId="41D8DEB7" w14:textId="77777777" w:rsidR="002C2462" w:rsidRPr="00020338" w:rsidRDefault="002C2462" w:rsidP="006D35CB">
            <w:pPr>
              <w:jc w:val="right"/>
              <w:rPr>
                <w:rFonts w:ascii="Arial" w:hAnsi="Arial" w:cs="Arial"/>
                <w:color w:val="181717"/>
                <w:sz w:val="18"/>
                <w:szCs w:val="18"/>
                <w:lang w:eastAsia="es-MX"/>
              </w:rPr>
            </w:pPr>
            <w:r w:rsidRPr="00020338">
              <w:rPr>
                <w:rFonts w:ascii="Arial" w:hAnsi="Arial" w:cs="Arial"/>
                <w:color w:val="181717"/>
                <w:sz w:val="18"/>
                <w:szCs w:val="18"/>
                <w:lang w:eastAsia="es-MX"/>
              </w:rPr>
              <w:t>0.00028</w:t>
            </w:r>
          </w:p>
        </w:tc>
      </w:tr>
      <w:tr w:rsidR="002C2462" w:rsidRPr="00020338" w14:paraId="6351A913" w14:textId="77777777" w:rsidTr="002C2462">
        <w:trPr>
          <w:trHeight w:hRule="exact" w:val="255"/>
          <w:jc w:val="center"/>
        </w:trPr>
        <w:tc>
          <w:tcPr>
            <w:tcW w:w="3690" w:type="dxa"/>
            <w:tcBorders>
              <w:top w:val="nil"/>
              <w:left w:val="nil"/>
              <w:bottom w:val="nil"/>
              <w:right w:val="nil"/>
            </w:tcBorders>
            <w:shd w:val="clear" w:color="auto" w:fill="auto"/>
            <w:vAlign w:val="center"/>
            <w:hideMark/>
          </w:tcPr>
          <w:p w14:paraId="637BE0C5" w14:textId="77777777" w:rsidR="002C2462" w:rsidRPr="00020338" w:rsidRDefault="002C2462" w:rsidP="006D35CB">
            <w:pPr>
              <w:rPr>
                <w:rFonts w:ascii="Arial" w:hAnsi="Arial" w:cs="Arial"/>
                <w:color w:val="181717"/>
                <w:sz w:val="18"/>
                <w:szCs w:val="18"/>
                <w:lang w:eastAsia="es-MX"/>
              </w:rPr>
            </w:pPr>
            <w:r w:rsidRPr="00020338">
              <w:rPr>
                <w:rFonts w:ascii="Arial" w:hAnsi="Arial" w:cs="Arial"/>
                <w:color w:val="181717"/>
                <w:sz w:val="18"/>
                <w:szCs w:val="18"/>
                <w:lang w:eastAsia="es-MX"/>
              </w:rPr>
              <w:t>Access to clean water (Dummy)</w:t>
            </w:r>
          </w:p>
        </w:tc>
        <w:tc>
          <w:tcPr>
            <w:tcW w:w="950" w:type="dxa"/>
            <w:tcBorders>
              <w:top w:val="nil"/>
              <w:left w:val="nil"/>
              <w:bottom w:val="nil"/>
              <w:right w:val="nil"/>
            </w:tcBorders>
            <w:shd w:val="clear" w:color="auto" w:fill="auto"/>
            <w:vAlign w:val="center"/>
            <w:hideMark/>
          </w:tcPr>
          <w:p w14:paraId="226ADB22" w14:textId="77777777" w:rsidR="002C2462" w:rsidRPr="00020338" w:rsidRDefault="002C2462" w:rsidP="006D35CB">
            <w:pPr>
              <w:jc w:val="center"/>
              <w:rPr>
                <w:rFonts w:ascii="Arial" w:hAnsi="Arial" w:cs="Arial"/>
                <w:color w:val="181717"/>
                <w:sz w:val="18"/>
                <w:szCs w:val="18"/>
                <w:lang w:eastAsia="es-MX"/>
              </w:rPr>
            </w:pPr>
            <w:r w:rsidRPr="00020338">
              <w:rPr>
                <w:rFonts w:ascii="Arial" w:hAnsi="Arial" w:cs="Arial"/>
                <w:color w:val="181717"/>
                <w:sz w:val="18"/>
                <w:szCs w:val="18"/>
                <w:lang w:eastAsia="es-MX"/>
              </w:rPr>
              <w:t>0.0006</w:t>
            </w:r>
          </w:p>
        </w:tc>
        <w:tc>
          <w:tcPr>
            <w:tcW w:w="1440" w:type="dxa"/>
            <w:tcBorders>
              <w:top w:val="nil"/>
              <w:left w:val="nil"/>
              <w:bottom w:val="nil"/>
              <w:right w:val="nil"/>
            </w:tcBorders>
            <w:shd w:val="clear" w:color="auto" w:fill="auto"/>
            <w:vAlign w:val="center"/>
            <w:hideMark/>
          </w:tcPr>
          <w:p w14:paraId="78655A99" w14:textId="77777777" w:rsidR="002C2462" w:rsidRPr="00020338" w:rsidRDefault="002C2462" w:rsidP="006D35CB">
            <w:pPr>
              <w:jc w:val="right"/>
              <w:rPr>
                <w:rFonts w:ascii="Arial" w:hAnsi="Arial" w:cs="Arial"/>
                <w:color w:val="181717"/>
                <w:sz w:val="18"/>
                <w:szCs w:val="18"/>
                <w:lang w:eastAsia="es-MX"/>
              </w:rPr>
            </w:pPr>
            <w:r w:rsidRPr="00020338">
              <w:rPr>
                <w:rFonts w:ascii="Arial" w:hAnsi="Arial" w:cs="Arial"/>
                <w:color w:val="181717"/>
                <w:sz w:val="18"/>
                <w:szCs w:val="18"/>
                <w:lang w:eastAsia="es-MX"/>
              </w:rPr>
              <w:t>0.00069</w:t>
            </w:r>
          </w:p>
        </w:tc>
      </w:tr>
      <w:tr w:rsidR="002C2462" w:rsidRPr="00020338" w14:paraId="7C1642C0" w14:textId="77777777" w:rsidTr="002C2462">
        <w:trPr>
          <w:trHeight w:hRule="exact" w:val="255"/>
          <w:jc w:val="center"/>
        </w:trPr>
        <w:tc>
          <w:tcPr>
            <w:tcW w:w="3690" w:type="dxa"/>
            <w:tcBorders>
              <w:top w:val="nil"/>
              <w:left w:val="nil"/>
              <w:bottom w:val="nil"/>
              <w:right w:val="nil"/>
            </w:tcBorders>
            <w:shd w:val="clear" w:color="auto" w:fill="auto"/>
            <w:vAlign w:val="center"/>
            <w:hideMark/>
          </w:tcPr>
          <w:p w14:paraId="4ED023BB" w14:textId="77777777" w:rsidR="002C2462" w:rsidRPr="00020338" w:rsidRDefault="002C2462" w:rsidP="006D35CB">
            <w:pPr>
              <w:rPr>
                <w:rFonts w:ascii="Arial" w:hAnsi="Arial" w:cs="Arial"/>
                <w:color w:val="181717"/>
                <w:sz w:val="18"/>
                <w:szCs w:val="18"/>
                <w:lang w:eastAsia="es-MX"/>
              </w:rPr>
            </w:pPr>
            <w:r w:rsidRPr="00020338">
              <w:rPr>
                <w:rFonts w:ascii="Arial" w:hAnsi="Arial" w:cs="Arial"/>
                <w:color w:val="181717"/>
                <w:sz w:val="18"/>
                <w:szCs w:val="18"/>
                <w:lang w:eastAsia="es-MX"/>
              </w:rPr>
              <w:t>Drainage System (Dummy)</w:t>
            </w:r>
          </w:p>
        </w:tc>
        <w:tc>
          <w:tcPr>
            <w:tcW w:w="950" w:type="dxa"/>
            <w:tcBorders>
              <w:top w:val="nil"/>
              <w:left w:val="nil"/>
              <w:bottom w:val="nil"/>
              <w:right w:val="nil"/>
            </w:tcBorders>
            <w:shd w:val="clear" w:color="auto" w:fill="auto"/>
            <w:vAlign w:val="center"/>
            <w:hideMark/>
          </w:tcPr>
          <w:p w14:paraId="21F79101" w14:textId="77777777" w:rsidR="002C2462" w:rsidRPr="00020338" w:rsidRDefault="002C2462" w:rsidP="006D35CB">
            <w:pPr>
              <w:jc w:val="center"/>
              <w:rPr>
                <w:rFonts w:ascii="Arial" w:hAnsi="Arial" w:cs="Arial"/>
                <w:color w:val="181717"/>
                <w:sz w:val="18"/>
                <w:szCs w:val="18"/>
                <w:lang w:eastAsia="es-MX"/>
              </w:rPr>
            </w:pPr>
            <w:r w:rsidRPr="00020338">
              <w:rPr>
                <w:rFonts w:ascii="Arial" w:hAnsi="Arial" w:cs="Arial"/>
                <w:color w:val="181717"/>
                <w:sz w:val="18"/>
                <w:szCs w:val="18"/>
                <w:lang w:eastAsia="es-MX"/>
              </w:rPr>
              <w:t>0.00656</w:t>
            </w:r>
          </w:p>
        </w:tc>
        <w:tc>
          <w:tcPr>
            <w:tcW w:w="1440" w:type="dxa"/>
            <w:tcBorders>
              <w:top w:val="nil"/>
              <w:left w:val="nil"/>
              <w:bottom w:val="nil"/>
              <w:right w:val="nil"/>
            </w:tcBorders>
            <w:shd w:val="clear" w:color="auto" w:fill="auto"/>
            <w:vAlign w:val="center"/>
            <w:hideMark/>
          </w:tcPr>
          <w:p w14:paraId="3182A590" w14:textId="77777777" w:rsidR="002C2462" w:rsidRPr="00020338" w:rsidRDefault="002C2462" w:rsidP="006D35CB">
            <w:pPr>
              <w:jc w:val="right"/>
              <w:rPr>
                <w:rFonts w:ascii="Arial" w:hAnsi="Arial" w:cs="Arial"/>
                <w:color w:val="181717"/>
                <w:sz w:val="18"/>
                <w:szCs w:val="18"/>
                <w:lang w:eastAsia="es-MX"/>
              </w:rPr>
            </w:pPr>
            <w:r w:rsidRPr="00020338">
              <w:rPr>
                <w:rFonts w:ascii="Arial" w:hAnsi="Arial" w:cs="Arial"/>
                <w:color w:val="181717"/>
                <w:sz w:val="18"/>
                <w:szCs w:val="18"/>
                <w:lang w:eastAsia="es-MX"/>
              </w:rPr>
              <w:t>0.0006</w:t>
            </w:r>
          </w:p>
        </w:tc>
      </w:tr>
    </w:tbl>
    <w:p w14:paraId="63FFD8BC" w14:textId="77777777" w:rsidR="002C2462" w:rsidRPr="008E24B7" w:rsidRDefault="002C2462" w:rsidP="002C2462">
      <w:pPr>
        <w:pStyle w:val="Body"/>
        <w:spacing w:after="0"/>
        <w:rPr>
          <w:rFonts w:ascii="Arial" w:hAnsi="Arial" w:cs="Arial"/>
        </w:rPr>
      </w:pPr>
    </w:p>
    <w:p w14:paraId="1334E679" w14:textId="77777777" w:rsidR="002C2462" w:rsidRPr="00020338" w:rsidRDefault="002C2462" w:rsidP="002C2462">
      <w:pPr>
        <w:pStyle w:val="Body"/>
        <w:spacing w:after="160"/>
        <w:rPr>
          <w:rFonts w:ascii="Arial" w:hAnsi="Arial" w:cs="Arial"/>
        </w:rPr>
      </w:pPr>
      <w:r w:rsidRPr="00020338">
        <w:rPr>
          <w:rFonts w:ascii="Arial" w:hAnsi="Arial" w:cs="Arial"/>
        </w:rPr>
        <w:t xml:space="preserve">The impact of schooling is positive for internal migration and negative for international migration. International migrants come from households with lower poverty rates, as indicated by the marginal effect calculated for the variable of the number of rooms in the household; The effect is negative for domestic migration, indicating that destinations within the country can be reached at a lower cost, and are therefore more accessible to the poorest people. </w:t>
      </w:r>
    </w:p>
    <w:p w14:paraId="6F7A7ACF" w14:textId="77777777" w:rsidR="002C2462" w:rsidRPr="00020338" w:rsidRDefault="002C2462" w:rsidP="002C2462">
      <w:pPr>
        <w:pStyle w:val="Body"/>
        <w:spacing w:after="120"/>
        <w:rPr>
          <w:rFonts w:ascii="Arial" w:hAnsi="Arial" w:cs="Arial"/>
        </w:rPr>
      </w:pPr>
      <w:r w:rsidRPr="00020338">
        <w:rPr>
          <w:rFonts w:ascii="Arial" w:hAnsi="Arial" w:cs="Arial"/>
        </w:rPr>
        <w:t>Regional effects</w:t>
      </w:r>
    </w:p>
    <w:p w14:paraId="48C642A5" w14:textId="77777777" w:rsidR="002C2462" w:rsidRPr="00020338" w:rsidRDefault="002C2462" w:rsidP="002C2462">
      <w:pPr>
        <w:pStyle w:val="Body"/>
        <w:spacing w:after="120"/>
        <w:rPr>
          <w:rFonts w:ascii="Arial" w:hAnsi="Arial" w:cs="Arial"/>
        </w:rPr>
      </w:pPr>
      <w:r w:rsidRPr="00020338">
        <w:rPr>
          <w:rFonts w:ascii="Arial" w:hAnsi="Arial" w:cs="Arial"/>
        </w:rPr>
        <w:t xml:space="preserve">Given the diversity of climates and microclimates; and the demographic characteristics of Mexico, it is important to </w:t>
      </w:r>
      <w:proofErr w:type="spellStart"/>
      <w:r w:rsidRPr="00020338">
        <w:rPr>
          <w:rFonts w:ascii="Arial" w:hAnsi="Arial" w:cs="Arial"/>
        </w:rPr>
        <w:t>analyze</w:t>
      </w:r>
      <w:proofErr w:type="spellEnd"/>
      <w:r w:rsidRPr="00020338">
        <w:rPr>
          <w:rFonts w:ascii="Arial" w:hAnsi="Arial" w:cs="Arial"/>
        </w:rPr>
        <w:t xml:space="preserve"> in detail the effects that we find to be statistically significant at the national level with respect to the influence that climatic variables have on decisions to migrate at the regional level.</w:t>
      </w:r>
    </w:p>
    <w:p w14:paraId="78F7A00F" w14:textId="16BE59B1" w:rsidR="002C2462" w:rsidRPr="00020338" w:rsidRDefault="002C2462" w:rsidP="002C2462">
      <w:pPr>
        <w:pStyle w:val="Body"/>
        <w:spacing w:after="120"/>
        <w:rPr>
          <w:rFonts w:ascii="Arial" w:hAnsi="Arial" w:cs="Arial"/>
        </w:rPr>
      </w:pPr>
      <w:r w:rsidRPr="00020338">
        <w:rPr>
          <w:rFonts w:ascii="Arial" w:hAnsi="Arial" w:cs="Arial"/>
        </w:rPr>
        <w:t>There is regional heterogeneity in Mexico in terms of access to natural resources, economic capabilities, cultural diversity, and infrastructure.</w:t>
      </w:r>
      <w:r w:rsidR="0013235E" w:rsidRPr="00020338">
        <w:rPr>
          <w:rFonts w:ascii="Arial" w:hAnsi="Arial" w:cs="Arial"/>
        </w:rPr>
        <w:t xml:space="preserve"> </w:t>
      </w:r>
      <w:r w:rsidRPr="00020338">
        <w:rPr>
          <w:rFonts w:ascii="Arial" w:hAnsi="Arial" w:cs="Arial"/>
        </w:rPr>
        <w:t xml:space="preserve">The combination of these factors has different effects on the migratory flow. Considering previous studies on migration, the typical characterization of regional classification based on the flow of remittances from the </w:t>
      </w:r>
      <w:r w:rsidR="0013235E" w:rsidRPr="00020338">
        <w:rPr>
          <w:rFonts w:ascii="Arial" w:hAnsi="Arial" w:cs="Arial"/>
        </w:rPr>
        <w:t>USA</w:t>
      </w:r>
      <w:r w:rsidRPr="00020338">
        <w:rPr>
          <w:rFonts w:ascii="Arial" w:hAnsi="Arial" w:cs="Arial"/>
        </w:rPr>
        <w:t xml:space="preserve"> was used. This allows migration flows to be quantified and provides a relative distribution of remittances sent by migrants. In this regard, with reference to the National Survey on Migration on the Northern Border of Mexico (EMIF), the country was grouped into four regions (Ávila et al., 2011): </w:t>
      </w:r>
    </w:p>
    <w:p w14:paraId="4EC463C6" w14:textId="6D600221" w:rsidR="002C2462" w:rsidRPr="00020338" w:rsidRDefault="002C2462" w:rsidP="0013235E">
      <w:pPr>
        <w:pStyle w:val="Body"/>
        <w:numPr>
          <w:ilvl w:val="0"/>
          <w:numId w:val="32"/>
        </w:numPr>
        <w:spacing w:after="60"/>
        <w:ind w:left="568" w:hanging="284"/>
        <w:rPr>
          <w:rFonts w:ascii="Arial" w:hAnsi="Arial" w:cs="Arial"/>
        </w:rPr>
      </w:pPr>
      <w:r w:rsidRPr="00020338">
        <w:rPr>
          <w:rFonts w:ascii="Arial" w:hAnsi="Arial" w:cs="Arial"/>
        </w:rPr>
        <w:t>Region traditionally with the highest international migration: Aguascalientes, Colima, Durango, Guanajuato, Jalisco, Michoacán, Nayarit, San Luis Potosí and Zacatecas</w:t>
      </w:r>
      <w:r w:rsidR="0013235E" w:rsidRPr="00020338">
        <w:rPr>
          <w:rFonts w:ascii="Arial" w:hAnsi="Arial" w:cs="Arial"/>
        </w:rPr>
        <w:t>.</w:t>
      </w:r>
    </w:p>
    <w:p w14:paraId="5F347460" w14:textId="4C722E76" w:rsidR="002C2462" w:rsidRPr="008E24B7" w:rsidRDefault="002C2462" w:rsidP="0013235E">
      <w:pPr>
        <w:pStyle w:val="Body"/>
        <w:numPr>
          <w:ilvl w:val="0"/>
          <w:numId w:val="32"/>
        </w:numPr>
        <w:spacing w:after="60"/>
        <w:ind w:left="568" w:hanging="284"/>
        <w:rPr>
          <w:rFonts w:ascii="Arial" w:hAnsi="Arial" w:cs="Arial"/>
        </w:rPr>
      </w:pPr>
      <w:r w:rsidRPr="008E24B7">
        <w:rPr>
          <w:rFonts w:ascii="Arial" w:hAnsi="Arial" w:cs="Arial"/>
        </w:rPr>
        <w:t>Northern Region: Baja California, Baja California Sur, Coahuila, Chihuahua, Nuevo León, Sinaloa, Sonora and Tamaulipas</w:t>
      </w:r>
      <w:r w:rsidR="0013235E" w:rsidRPr="008E24B7">
        <w:rPr>
          <w:rFonts w:ascii="Arial" w:hAnsi="Arial" w:cs="Arial"/>
        </w:rPr>
        <w:t>.</w:t>
      </w:r>
    </w:p>
    <w:p w14:paraId="7A6171B8" w14:textId="20CB6643" w:rsidR="002C2462" w:rsidRPr="008E24B7" w:rsidRDefault="002C2462" w:rsidP="0013235E">
      <w:pPr>
        <w:pStyle w:val="Body"/>
        <w:numPr>
          <w:ilvl w:val="0"/>
          <w:numId w:val="32"/>
        </w:numPr>
        <w:spacing w:after="60"/>
        <w:ind w:left="568" w:hanging="284"/>
        <w:rPr>
          <w:rFonts w:ascii="Arial" w:hAnsi="Arial" w:cs="Arial"/>
        </w:rPr>
      </w:pPr>
      <w:r w:rsidRPr="008E24B7">
        <w:rPr>
          <w:rFonts w:ascii="Arial" w:hAnsi="Arial" w:cs="Arial"/>
        </w:rPr>
        <w:t>Central Region: Mexico City, Hidalgo, State of Mexico, Morelos, Puebla, Querétaro and Tlaxcala</w:t>
      </w:r>
      <w:r w:rsidR="0013235E" w:rsidRPr="008E24B7">
        <w:rPr>
          <w:rFonts w:ascii="Arial" w:hAnsi="Arial" w:cs="Arial"/>
        </w:rPr>
        <w:t>.</w:t>
      </w:r>
    </w:p>
    <w:p w14:paraId="0754A0CD" w14:textId="2CE65CFD" w:rsidR="002C2462" w:rsidRPr="008E24B7" w:rsidRDefault="002C2462" w:rsidP="0013235E">
      <w:pPr>
        <w:pStyle w:val="Body"/>
        <w:numPr>
          <w:ilvl w:val="0"/>
          <w:numId w:val="32"/>
        </w:numPr>
        <w:spacing w:after="60"/>
        <w:ind w:left="568" w:hanging="284"/>
        <w:rPr>
          <w:rFonts w:ascii="Arial" w:hAnsi="Arial" w:cs="Arial"/>
        </w:rPr>
      </w:pPr>
      <w:r w:rsidRPr="00020338">
        <w:rPr>
          <w:rFonts w:ascii="Arial" w:hAnsi="Arial" w:cs="Arial"/>
        </w:rPr>
        <w:t xml:space="preserve">South-Southeast Region: Campeche, Chiapas, Guerrero, Oaxaca, Quintana Roo, Tabasco, Veracruz and Yucatán. </w:t>
      </w:r>
    </w:p>
    <w:p w14:paraId="54A97CD0" w14:textId="77777777" w:rsidR="002C2462" w:rsidRPr="00020338" w:rsidRDefault="002C2462" w:rsidP="002C2462">
      <w:pPr>
        <w:pStyle w:val="Body"/>
        <w:spacing w:after="120"/>
        <w:rPr>
          <w:rFonts w:ascii="Arial" w:hAnsi="Arial" w:cs="Arial"/>
        </w:rPr>
      </w:pPr>
      <w:r w:rsidRPr="00020338">
        <w:rPr>
          <w:rFonts w:ascii="Arial" w:hAnsi="Arial" w:cs="Arial"/>
        </w:rPr>
        <w:t xml:space="preserve">Table 7 presents the coefficients for MLM developed for the four regions. According to data from the CCKP climate model (SSP4.5), the average annual temperature is statistically </w:t>
      </w:r>
      <w:r w:rsidRPr="00020338">
        <w:rPr>
          <w:rFonts w:ascii="Arial" w:hAnsi="Arial" w:cs="Arial"/>
        </w:rPr>
        <w:lastRenderedPageBreak/>
        <w:t xml:space="preserve">significant for internal migration; negative in the North region and positive in the Central region. In the case of international migration, this variable is positive and statistically significant in the Central, Traditional and Southern regions, while it is also negative for the North region. </w:t>
      </w:r>
    </w:p>
    <w:p w14:paraId="05261514" w14:textId="69605949" w:rsidR="002C2462" w:rsidRPr="00020338" w:rsidRDefault="002C2462" w:rsidP="002C2462">
      <w:pPr>
        <w:pStyle w:val="Body"/>
        <w:spacing w:after="120"/>
        <w:rPr>
          <w:rFonts w:ascii="Arial" w:hAnsi="Arial" w:cs="Arial"/>
        </w:rPr>
      </w:pPr>
      <w:r w:rsidRPr="00020338">
        <w:rPr>
          <w:rFonts w:ascii="Arial" w:hAnsi="Arial" w:cs="Arial"/>
        </w:rPr>
        <w:t>The average annual rainfall has a positive impact on the probability of internal migration in the Traditional and South-Southeast regions, and a negative impact in the North and Central regions.</w:t>
      </w:r>
      <w:r w:rsidR="00A227E0" w:rsidRPr="00020338">
        <w:rPr>
          <w:rFonts w:ascii="Arial" w:hAnsi="Arial" w:cs="Arial"/>
        </w:rPr>
        <w:t xml:space="preserve"> </w:t>
      </w:r>
      <w:r w:rsidRPr="00020338">
        <w:rPr>
          <w:rFonts w:ascii="Arial" w:hAnsi="Arial" w:cs="Arial"/>
        </w:rPr>
        <w:t xml:space="preserve">With respect to international migration, the impact of average annual rainfall is negative and statistically significant in all regions. </w:t>
      </w:r>
    </w:p>
    <w:p w14:paraId="486734E3" w14:textId="5DE976FC" w:rsidR="001F151C" w:rsidRPr="00020338" w:rsidRDefault="002C2462" w:rsidP="001F151C">
      <w:pPr>
        <w:pStyle w:val="Body"/>
        <w:spacing w:after="120"/>
        <w:rPr>
          <w:rFonts w:ascii="Arial" w:hAnsi="Arial" w:cs="Arial"/>
        </w:rPr>
      </w:pPr>
      <w:r w:rsidRPr="00020338">
        <w:rPr>
          <w:rFonts w:ascii="Arial" w:hAnsi="Arial" w:cs="Arial"/>
        </w:rPr>
        <w:t>Considering the marginal effects at the regional level (Table 8), it is possible to show that the impact of an increase in the average annual temperature of 1°C would cause different effects on internal migration in the different regions, a positive impact of 0.16 in the Central region, 0.2379 in the South-Southeast.</w:t>
      </w:r>
      <w:r w:rsidR="00A227E0" w:rsidRPr="00020338">
        <w:rPr>
          <w:rFonts w:ascii="Arial" w:hAnsi="Arial" w:cs="Arial"/>
        </w:rPr>
        <w:t xml:space="preserve"> </w:t>
      </w:r>
      <w:r w:rsidRPr="00020338">
        <w:rPr>
          <w:rFonts w:ascii="Arial" w:hAnsi="Arial" w:cs="Arial"/>
        </w:rPr>
        <w:t>In the North and Traditional regions, the impact would be -0.653 and -0.185, respectively. The impact on international migration would be different: positive in the Traditional and Central regions (0.0061 and 0.0282), and negative in the North and South-Southeast (-0.0015 and -0.000015).</w:t>
      </w:r>
      <w:r w:rsidR="00A227E0" w:rsidRPr="00020338">
        <w:rPr>
          <w:rFonts w:ascii="Arial" w:hAnsi="Arial" w:cs="Arial"/>
        </w:rPr>
        <w:t xml:space="preserve"> </w:t>
      </w:r>
      <w:r w:rsidRPr="00020338">
        <w:rPr>
          <w:rFonts w:ascii="Arial" w:hAnsi="Arial" w:cs="Arial"/>
        </w:rPr>
        <w:t>On the other hand, the increase in average annual precipitation by one unit has a negative impact on internal migration in the North and Central regions, of 0.0501 and 0.0336, respectively; and a positive impact in the Traditional and South-Southeast regions, of 0.113 and 0.0403.</w:t>
      </w:r>
      <w:r w:rsidR="001F151C" w:rsidRPr="00020338">
        <w:rPr>
          <w:rFonts w:ascii="Arial" w:hAnsi="Arial" w:cs="Arial"/>
        </w:rPr>
        <w:t xml:space="preserve"> </w:t>
      </w:r>
    </w:p>
    <w:p w14:paraId="1BA942EA" w14:textId="63E0F6C1" w:rsidR="001F151C" w:rsidRPr="00020338" w:rsidRDefault="001F151C" w:rsidP="001F151C">
      <w:pPr>
        <w:pStyle w:val="Body"/>
        <w:spacing w:after="120"/>
        <w:rPr>
          <w:rFonts w:ascii="Arial" w:hAnsi="Arial" w:cs="Arial"/>
        </w:rPr>
      </w:pPr>
      <w:r w:rsidRPr="00020338">
        <w:rPr>
          <w:rFonts w:ascii="Arial" w:hAnsi="Arial" w:cs="Arial"/>
        </w:rPr>
        <w:t>Based on the results of the MLM, it is possible to indicate that, in the present study, evidence has been found to suggest that climate variables are key and statistically significant determinants in the decision to migrate.</w:t>
      </w:r>
    </w:p>
    <w:p w14:paraId="4778DCC1" w14:textId="1FBD779A" w:rsidR="001F151C" w:rsidRPr="00020338" w:rsidRDefault="001F151C" w:rsidP="001F151C">
      <w:pPr>
        <w:pStyle w:val="Body"/>
        <w:spacing w:after="120"/>
        <w:rPr>
          <w:rFonts w:ascii="Arial" w:hAnsi="Arial" w:cs="Arial"/>
        </w:rPr>
      </w:pPr>
      <w:r w:rsidRPr="00020338">
        <w:rPr>
          <w:rFonts w:ascii="Arial" w:hAnsi="Arial" w:cs="Arial"/>
        </w:rPr>
        <w:t xml:space="preserve">With the evidence shown in the present study, it can be concluded that Mexico is going through notable climatic changes in the midst of a variety of events such as floods, droughts, hurricanes, whose intensity and frequency are showing an upward pattern. Some states and cities are at greater risk than others, </w:t>
      </w:r>
      <w:r w:rsidR="00E657BF" w:rsidRPr="00020338">
        <w:rPr>
          <w:rFonts w:ascii="Arial" w:hAnsi="Arial" w:cs="Arial"/>
        </w:rPr>
        <w:t>this</w:t>
      </w:r>
      <w:r w:rsidRPr="00020338">
        <w:rPr>
          <w:rFonts w:ascii="Arial" w:hAnsi="Arial" w:cs="Arial"/>
        </w:rPr>
        <w:t xml:space="preserve"> situation is emphasized by the impact of climate change that is affecting many sectors such as industry, agriculture, water, energy, health and as a consequence the displacement of people within and beyond borders.</w:t>
      </w:r>
    </w:p>
    <w:p w14:paraId="4D7D3E6F" w14:textId="210347C1" w:rsidR="003F4B4A" w:rsidRPr="00020338" w:rsidRDefault="002C2462" w:rsidP="002C2462">
      <w:pPr>
        <w:pStyle w:val="Body"/>
        <w:spacing w:after="0"/>
        <w:jc w:val="center"/>
        <w:rPr>
          <w:rFonts w:ascii="Arial" w:hAnsi="Arial" w:cs="Arial"/>
        </w:rPr>
      </w:pPr>
      <w:r w:rsidRPr="00020338">
        <w:rPr>
          <w:rFonts w:ascii="Arial" w:hAnsi="Arial" w:cs="Arial"/>
          <w:b/>
          <w:bCs/>
        </w:rPr>
        <w:t>Table 7 Multinominal logit/CCKP two-destination model (SSP4.5) at the regional scale</w:t>
      </w:r>
      <w:r w:rsidRPr="00020338">
        <w:rPr>
          <w:rFonts w:ascii="Arial" w:hAnsi="Arial" w:cs="Arial"/>
        </w:rPr>
        <w:t>.</w:t>
      </w:r>
    </w:p>
    <w:tbl>
      <w:tblPr>
        <w:tblW w:w="8364" w:type="dxa"/>
        <w:tblCellMar>
          <w:left w:w="70" w:type="dxa"/>
          <w:right w:w="70" w:type="dxa"/>
        </w:tblCellMar>
        <w:tblLook w:val="04A0" w:firstRow="1" w:lastRow="0" w:firstColumn="1" w:lastColumn="0" w:noHBand="0" w:noVBand="1"/>
      </w:tblPr>
      <w:tblGrid>
        <w:gridCol w:w="2268"/>
        <w:gridCol w:w="993"/>
        <w:gridCol w:w="708"/>
        <w:gridCol w:w="709"/>
        <w:gridCol w:w="709"/>
        <w:gridCol w:w="923"/>
        <w:gridCol w:w="636"/>
        <w:gridCol w:w="709"/>
        <w:gridCol w:w="709"/>
      </w:tblGrid>
      <w:tr w:rsidR="004A5C42" w:rsidRPr="00020338" w14:paraId="00A4944F" w14:textId="77777777" w:rsidTr="004A5C42">
        <w:trPr>
          <w:trHeight w:hRule="exact" w:val="255"/>
        </w:trPr>
        <w:tc>
          <w:tcPr>
            <w:tcW w:w="2268" w:type="dxa"/>
            <w:tcBorders>
              <w:top w:val="nil"/>
              <w:left w:val="nil"/>
              <w:right w:val="nil"/>
            </w:tcBorders>
            <w:shd w:val="clear" w:color="auto" w:fill="auto"/>
            <w:noWrap/>
            <w:vAlign w:val="bottom"/>
            <w:hideMark/>
          </w:tcPr>
          <w:p w14:paraId="3B4578F5" w14:textId="77777777" w:rsidR="002C2462" w:rsidRPr="00020338" w:rsidRDefault="002C2462" w:rsidP="006D35CB">
            <w:pPr>
              <w:rPr>
                <w:rFonts w:ascii="Arial" w:hAnsi="Arial" w:cs="Arial"/>
                <w:color w:val="000000"/>
                <w:sz w:val="16"/>
                <w:szCs w:val="16"/>
                <w:lang w:eastAsia="es-MX"/>
              </w:rPr>
            </w:pPr>
          </w:p>
        </w:tc>
        <w:tc>
          <w:tcPr>
            <w:tcW w:w="3119" w:type="dxa"/>
            <w:gridSpan w:val="4"/>
            <w:tcBorders>
              <w:top w:val="nil"/>
              <w:left w:val="nil"/>
              <w:right w:val="nil"/>
            </w:tcBorders>
            <w:shd w:val="clear" w:color="auto" w:fill="auto"/>
            <w:noWrap/>
            <w:vAlign w:val="bottom"/>
            <w:hideMark/>
          </w:tcPr>
          <w:p w14:paraId="733E24F2" w14:textId="77777777" w:rsidR="002C2462" w:rsidRPr="00020338" w:rsidRDefault="002C2462" w:rsidP="006D35CB">
            <w:pPr>
              <w:jc w:val="center"/>
              <w:rPr>
                <w:rFonts w:ascii="Arial" w:hAnsi="Arial" w:cs="Arial"/>
                <w:color w:val="000000"/>
                <w:sz w:val="16"/>
                <w:szCs w:val="16"/>
                <w:lang w:eastAsia="es-MX"/>
              </w:rPr>
            </w:pPr>
            <w:r w:rsidRPr="00020338">
              <w:rPr>
                <w:rFonts w:ascii="Arial" w:hAnsi="Arial" w:cs="Arial"/>
                <w:color w:val="000000"/>
                <w:sz w:val="16"/>
                <w:szCs w:val="16"/>
                <w:lang w:eastAsia="es-MX"/>
              </w:rPr>
              <w:t>Internal migration</w:t>
            </w:r>
          </w:p>
        </w:tc>
        <w:tc>
          <w:tcPr>
            <w:tcW w:w="2977" w:type="dxa"/>
            <w:gridSpan w:val="4"/>
            <w:tcBorders>
              <w:top w:val="nil"/>
              <w:left w:val="nil"/>
              <w:right w:val="nil"/>
            </w:tcBorders>
            <w:shd w:val="clear" w:color="auto" w:fill="auto"/>
            <w:noWrap/>
            <w:vAlign w:val="bottom"/>
            <w:hideMark/>
          </w:tcPr>
          <w:p w14:paraId="321C3EDE" w14:textId="77777777" w:rsidR="002C2462" w:rsidRPr="00020338" w:rsidRDefault="002C2462" w:rsidP="006D35CB">
            <w:pPr>
              <w:jc w:val="center"/>
              <w:rPr>
                <w:rFonts w:ascii="Arial" w:hAnsi="Arial" w:cs="Arial"/>
                <w:color w:val="000000"/>
                <w:sz w:val="16"/>
                <w:szCs w:val="16"/>
                <w:lang w:eastAsia="es-MX"/>
              </w:rPr>
            </w:pPr>
            <w:r w:rsidRPr="00020338">
              <w:rPr>
                <w:rFonts w:ascii="Arial" w:hAnsi="Arial" w:cs="Arial"/>
                <w:color w:val="000000"/>
                <w:sz w:val="16"/>
                <w:szCs w:val="16"/>
                <w:lang w:eastAsia="es-MX"/>
              </w:rPr>
              <w:t>International migration</w:t>
            </w:r>
          </w:p>
        </w:tc>
      </w:tr>
      <w:tr w:rsidR="002C2462" w:rsidRPr="00020338" w14:paraId="3690A904" w14:textId="77777777" w:rsidTr="004A5C42">
        <w:trPr>
          <w:trHeight w:hRule="exact" w:val="255"/>
        </w:trPr>
        <w:tc>
          <w:tcPr>
            <w:tcW w:w="2268" w:type="dxa"/>
            <w:tcBorders>
              <w:top w:val="nil"/>
              <w:left w:val="nil"/>
              <w:bottom w:val="single" w:sz="4" w:space="0" w:color="auto"/>
              <w:right w:val="nil"/>
            </w:tcBorders>
            <w:shd w:val="clear" w:color="auto" w:fill="auto"/>
            <w:noWrap/>
            <w:vAlign w:val="bottom"/>
            <w:hideMark/>
          </w:tcPr>
          <w:p w14:paraId="44DA3D04" w14:textId="77777777" w:rsidR="002C2462" w:rsidRPr="00020338" w:rsidRDefault="002C2462" w:rsidP="006D35CB">
            <w:pPr>
              <w:jc w:val="center"/>
              <w:rPr>
                <w:rFonts w:ascii="Arial" w:hAnsi="Arial" w:cs="Arial"/>
                <w:color w:val="000000"/>
                <w:sz w:val="16"/>
                <w:szCs w:val="16"/>
                <w:lang w:eastAsia="es-MX"/>
              </w:rPr>
            </w:pPr>
            <w:r w:rsidRPr="00020338">
              <w:rPr>
                <w:rFonts w:ascii="Arial" w:hAnsi="Arial" w:cs="Arial"/>
                <w:color w:val="000000"/>
                <w:sz w:val="16"/>
                <w:szCs w:val="16"/>
                <w:lang w:eastAsia="es-MX"/>
              </w:rPr>
              <w:t>Variable</w:t>
            </w:r>
          </w:p>
        </w:tc>
        <w:tc>
          <w:tcPr>
            <w:tcW w:w="993" w:type="dxa"/>
            <w:tcBorders>
              <w:top w:val="nil"/>
              <w:left w:val="nil"/>
              <w:bottom w:val="single" w:sz="4" w:space="0" w:color="auto"/>
              <w:right w:val="nil"/>
            </w:tcBorders>
            <w:shd w:val="clear" w:color="auto" w:fill="auto"/>
            <w:noWrap/>
            <w:vAlign w:val="bottom"/>
            <w:hideMark/>
          </w:tcPr>
          <w:p w14:paraId="0363A3A4" w14:textId="77777777" w:rsidR="002C2462" w:rsidRPr="00020338" w:rsidRDefault="002C2462" w:rsidP="006D35CB">
            <w:pPr>
              <w:jc w:val="center"/>
              <w:rPr>
                <w:rFonts w:ascii="Arial" w:hAnsi="Arial" w:cs="Arial"/>
                <w:color w:val="000000"/>
                <w:sz w:val="16"/>
                <w:szCs w:val="16"/>
                <w:lang w:eastAsia="es-MX"/>
              </w:rPr>
            </w:pPr>
            <w:r w:rsidRPr="00020338">
              <w:rPr>
                <w:rFonts w:ascii="Arial" w:hAnsi="Arial" w:cs="Arial"/>
                <w:color w:val="000000"/>
                <w:sz w:val="16"/>
                <w:szCs w:val="16"/>
                <w:lang w:eastAsia="es-MX"/>
              </w:rPr>
              <w:t>Traditional</w:t>
            </w:r>
          </w:p>
        </w:tc>
        <w:tc>
          <w:tcPr>
            <w:tcW w:w="708" w:type="dxa"/>
            <w:tcBorders>
              <w:top w:val="nil"/>
              <w:left w:val="nil"/>
              <w:bottom w:val="single" w:sz="4" w:space="0" w:color="auto"/>
              <w:right w:val="nil"/>
            </w:tcBorders>
            <w:shd w:val="clear" w:color="auto" w:fill="auto"/>
            <w:noWrap/>
            <w:vAlign w:val="bottom"/>
            <w:hideMark/>
          </w:tcPr>
          <w:p w14:paraId="208979B6" w14:textId="77777777" w:rsidR="002C2462" w:rsidRPr="00020338" w:rsidRDefault="002C2462" w:rsidP="006D35CB">
            <w:pPr>
              <w:jc w:val="center"/>
              <w:rPr>
                <w:rFonts w:ascii="Arial" w:hAnsi="Arial" w:cs="Arial"/>
                <w:color w:val="000000"/>
                <w:sz w:val="16"/>
                <w:szCs w:val="16"/>
                <w:lang w:eastAsia="es-MX"/>
              </w:rPr>
            </w:pPr>
            <w:r w:rsidRPr="00020338">
              <w:rPr>
                <w:rFonts w:ascii="Arial" w:hAnsi="Arial" w:cs="Arial"/>
                <w:color w:val="000000"/>
                <w:sz w:val="16"/>
                <w:szCs w:val="16"/>
                <w:lang w:eastAsia="es-MX"/>
              </w:rPr>
              <w:t>North</w:t>
            </w:r>
          </w:p>
        </w:tc>
        <w:tc>
          <w:tcPr>
            <w:tcW w:w="709" w:type="dxa"/>
            <w:tcBorders>
              <w:top w:val="nil"/>
              <w:left w:val="nil"/>
              <w:bottom w:val="single" w:sz="4" w:space="0" w:color="auto"/>
              <w:right w:val="nil"/>
            </w:tcBorders>
            <w:shd w:val="clear" w:color="auto" w:fill="auto"/>
            <w:noWrap/>
            <w:vAlign w:val="bottom"/>
            <w:hideMark/>
          </w:tcPr>
          <w:p w14:paraId="550EF842" w14:textId="77777777" w:rsidR="002C2462" w:rsidRPr="00020338" w:rsidRDefault="002C2462" w:rsidP="006D35CB">
            <w:pPr>
              <w:jc w:val="center"/>
              <w:rPr>
                <w:rFonts w:ascii="Arial" w:hAnsi="Arial" w:cs="Arial"/>
                <w:color w:val="000000"/>
                <w:sz w:val="16"/>
                <w:szCs w:val="16"/>
                <w:lang w:eastAsia="es-MX"/>
              </w:rPr>
            </w:pPr>
            <w:r w:rsidRPr="00020338">
              <w:rPr>
                <w:rFonts w:ascii="Arial" w:hAnsi="Arial" w:cs="Arial"/>
                <w:color w:val="000000"/>
                <w:sz w:val="16"/>
                <w:szCs w:val="16"/>
                <w:lang w:eastAsia="es-MX"/>
              </w:rPr>
              <w:t>Center</w:t>
            </w:r>
          </w:p>
        </w:tc>
        <w:tc>
          <w:tcPr>
            <w:tcW w:w="709" w:type="dxa"/>
            <w:tcBorders>
              <w:top w:val="nil"/>
              <w:left w:val="nil"/>
              <w:bottom w:val="single" w:sz="4" w:space="0" w:color="auto"/>
              <w:right w:val="nil"/>
            </w:tcBorders>
            <w:shd w:val="clear" w:color="auto" w:fill="auto"/>
            <w:noWrap/>
            <w:vAlign w:val="bottom"/>
            <w:hideMark/>
          </w:tcPr>
          <w:p w14:paraId="3A56DE35" w14:textId="77777777" w:rsidR="002C2462" w:rsidRPr="00020338" w:rsidRDefault="002C2462" w:rsidP="006D35CB">
            <w:pPr>
              <w:jc w:val="center"/>
              <w:rPr>
                <w:rFonts w:ascii="Arial" w:hAnsi="Arial" w:cs="Arial"/>
                <w:color w:val="000000"/>
                <w:sz w:val="16"/>
                <w:szCs w:val="16"/>
                <w:lang w:eastAsia="es-MX"/>
              </w:rPr>
            </w:pPr>
            <w:r w:rsidRPr="00020338">
              <w:rPr>
                <w:rFonts w:ascii="Arial" w:hAnsi="Arial" w:cs="Arial"/>
                <w:color w:val="000000"/>
                <w:sz w:val="16"/>
                <w:szCs w:val="16"/>
                <w:lang w:eastAsia="es-MX"/>
              </w:rPr>
              <w:t>South</w:t>
            </w:r>
          </w:p>
        </w:tc>
        <w:tc>
          <w:tcPr>
            <w:tcW w:w="923" w:type="dxa"/>
            <w:tcBorders>
              <w:top w:val="nil"/>
              <w:left w:val="nil"/>
              <w:bottom w:val="single" w:sz="4" w:space="0" w:color="auto"/>
              <w:right w:val="nil"/>
            </w:tcBorders>
            <w:shd w:val="clear" w:color="auto" w:fill="auto"/>
            <w:noWrap/>
            <w:vAlign w:val="bottom"/>
            <w:hideMark/>
          </w:tcPr>
          <w:p w14:paraId="3197761D" w14:textId="77777777" w:rsidR="002C2462" w:rsidRPr="00020338" w:rsidRDefault="002C2462" w:rsidP="006D35CB">
            <w:pPr>
              <w:jc w:val="center"/>
              <w:rPr>
                <w:rFonts w:ascii="Arial" w:hAnsi="Arial" w:cs="Arial"/>
                <w:color w:val="000000"/>
                <w:sz w:val="16"/>
                <w:szCs w:val="16"/>
                <w:lang w:eastAsia="es-MX"/>
              </w:rPr>
            </w:pPr>
            <w:r w:rsidRPr="00020338">
              <w:rPr>
                <w:rFonts w:ascii="Arial" w:hAnsi="Arial" w:cs="Arial"/>
                <w:color w:val="000000"/>
                <w:sz w:val="16"/>
                <w:szCs w:val="16"/>
                <w:lang w:eastAsia="es-MX"/>
              </w:rPr>
              <w:t>Traditional</w:t>
            </w:r>
          </w:p>
        </w:tc>
        <w:tc>
          <w:tcPr>
            <w:tcW w:w="636" w:type="dxa"/>
            <w:tcBorders>
              <w:top w:val="nil"/>
              <w:left w:val="nil"/>
              <w:bottom w:val="single" w:sz="4" w:space="0" w:color="auto"/>
              <w:right w:val="nil"/>
            </w:tcBorders>
            <w:shd w:val="clear" w:color="auto" w:fill="auto"/>
            <w:noWrap/>
            <w:vAlign w:val="bottom"/>
            <w:hideMark/>
          </w:tcPr>
          <w:p w14:paraId="1A9B0EBA" w14:textId="77777777" w:rsidR="002C2462" w:rsidRPr="00020338" w:rsidRDefault="002C2462" w:rsidP="006D35CB">
            <w:pPr>
              <w:jc w:val="center"/>
              <w:rPr>
                <w:rFonts w:ascii="Arial" w:hAnsi="Arial" w:cs="Arial"/>
                <w:color w:val="000000"/>
                <w:sz w:val="16"/>
                <w:szCs w:val="16"/>
                <w:lang w:eastAsia="es-MX"/>
              </w:rPr>
            </w:pPr>
            <w:r w:rsidRPr="00020338">
              <w:rPr>
                <w:rFonts w:ascii="Arial" w:hAnsi="Arial" w:cs="Arial"/>
                <w:color w:val="000000"/>
                <w:sz w:val="16"/>
                <w:szCs w:val="16"/>
                <w:lang w:eastAsia="es-MX"/>
              </w:rPr>
              <w:t>North</w:t>
            </w:r>
          </w:p>
        </w:tc>
        <w:tc>
          <w:tcPr>
            <w:tcW w:w="709" w:type="dxa"/>
            <w:tcBorders>
              <w:top w:val="nil"/>
              <w:left w:val="nil"/>
              <w:bottom w:val="single" w:sz="4" w:space="0" w:color="auto"/>
              <w:right w:val="nil"/>
            </w:tcBorders>
            <w:shd w:val="clear" w:color="auto" w:fill="auto"/>
            <w:noWrap/>
            <w:vAlign w:val="bottom"/>
            <w:hideMark/>
          </w:tcPr>
          <w:p w14:paraId="4990C764" w14:textId="77777777" w:rsidR="002C2462" w:rsidRPr="00020338" w:rsidRDefault="002C2462" w:rsidP="006D35CB">
            <w:pPr>
              <w:jc w:val="center"/>
              <w:rPr>
                <w:rFonts w:ascii="Arial" w:hAnsi="Arial" w:cs="Arial"/>
                <w:color w:val="000000"/>
                <w:sz w:val="16"/>
                <w:szCs w:val="16"/>
                <w:lang w:eastAsia="es-MX"/>
              </w:rPr>
            </w:pPr>
            <w:r w:rsidRPr="00020338">
              <w:rPr>
                <w:rFonts w:ascii="Arial" w:hAnsi="Arial" w:cs="Arial"/>
                <w:color w:val="000000"/>
                <w:sz w:val="16"/>
                <w:szCs w:val="16"/>
                <w:lang w:eastAsia="es-MX"/>
              </w:rPr>
              <w:t>Center</w:t>
            </w:r>
          </w:p>
        </w:tc>
        <w:tc>
          <w:tcPr>
            <w:tcW w:w="709" w:type="dxa"/>
            <w:tcBorders>
              <w:top w:val="nil"/>
              <w:left w:val="nil"/>
              <w:bottom w:val="single" w:sz="4" w:space="0" w:color="auto"/>
              <w:right w:val="nil"/>
            </w:tcBorders>
            <w:shd w:val="clear" w:color="auto" w:fill="auto"/>
            <w:noWrap/>
            <w:vAlign w:val="bottom"/>
            <w:hideMark/>
          </w:tcPr>
          <w:p w14:paraId="523E2EA7" w14:textId="77777777" w:rsidR="002C2462" w:rsidRPr="00020338" w:rsidRDefault="002C2462" w:rsidP="006D35CB">
            <w:pPr>
              <w:jc w:val="center"/>
              <w:rPr>
                <w:rFonts w:ascii="Arial" w:hAnsi="Arial" w:cs="Arial"/>
                <w:color w:val="000000"/>
                <w:sz w:val="16"/>
                <w:szCs w:val="16"/>
                <w:lang w:eastAsia="es-MX"/>
              </w:rPr>
            </w:pPr>
            <w:r w:rsidRPr="00020338">
              <w:rPr>
                <w:rFonts w:ascii="Arial" w:hAnsi="Arial" w:cs="Arial"/>
                <w:color w:val="000000"/>
                <w:sz w:val="16"/>
                <w:szCs w:val="16"/>
                <w:lang w:eastAsia="es-MX"/>
              </w:rPr>
              <w:t>South</w:t>
            </w:r>
          </w:p>
        </w:tc>
      </w:tr>
      <w:tr w:rsidR="002C2462" w:rsidRPr="00020338" w14:paraId="212D03EA" w14:textId="77777777" w:rsidTr="004A5C42">
        <w:trPr>
          <w:trHeight w:val="255"/>
        </w:trPr>
        <w:tc>
          <w:tcPr>
            <w:tcW w:w="2268" w:type="dxa"/>
            <w:tcBorders>
              <w:top w:val="single" w:sz="4" w:space="0" w:color="auto"/>
              <w:left w:val="nil"/>
              <w:bottom w:val="nil"/>
              <w:right w:val="nil"/>
            </w:tcBorders>
            <w:shd w:val="clear" w:color="auto" w:fill="auto"/>
            <w:noWrap/>
            <w:vAlign w:val="bottom"/>
            <w:hideMark/>
          </w:tcPr>
          <w:p w14:paraId="66B0CAF4" w14:textId="77777777" w:rsidR="002C2462" w:rsidRPr="00020338" w:rsidRDefault="002C2462" w:rsidP="006D35CB">
            <w:pPr>
              <w:rPr>
                <w:rFonts w:ascii="Arial" w:hAnsi="Arial" w:cs="Arial"/>
                <w:color w:val="000000"/>
                <w:sz w:val="16"/>
                <w:szCs w:val="16"/>
                <w:lang w:eastAsia="es-MX"/>
              </w:rPr>
            </w:pPr>
            <w:r w:rsidRPr="00020338">
              <w:rPr>
                <w:rFonts w:ascii="Arial" w:hAnsi="Arial" w:cs="Arial"/>
                <w:color w:val="000000"/>
                <w:sz w:val="16"/>
                <w:szCs w:val="16"/>
                <w:lang w:eastAsia="es-MX"/>
              </w:rPr>
              <w:t>Average annual temperature</w:t>
            </w:r>
          </w:p>
        </w:tc>
        <w:tc>
          <w:tcPr>
            <w:tcW w:w="993" w:type="dxa"/>
            <w:tcBorders>
              <w:top w:val="single" w:sz="4" w:space="0" w:color="auto"/>
              <w:left w:val="nil"/>
              <w:bottom w:val="nil"/>
              <w:right w:val="nil"/>
            </w:tcBorders>
            <w:shd w:val="clear" w:color="auto" w:fill="auto"/>
            <w:noWrap/>
            <w:vAlign w:val="bottom"/>
            <w:hideMark/>
          </w:tcPr>
          <w:p w14:paraId="2766DDF1" w14:textId="77777777" w:rsidR="002C2462" w:rsidRPr="00020338" w:rsidRDefault="002C2462" w:rsidP="006D35CB">
            <w:pPr>
              <w:jc w:val="center"/>
              <w:rPr>
                <w:rFonts w:ascii="Arial" w:hAnsi="Arial" w:cs="Arial"/>
                <w:color w:val="000000"/>
                <w:sz w:val="16"/>
                <w:szCs w:val="16"/>
                <w:lang w:eastAsia="es-MX"/>
              </w:rPr>
            </w:pPr>
            <w:r w:rsidRPr="00020338">
              <w:rPr>
                <w:rFonts w:ascii="Arial" w:hAnsi="Arial" w:cs="Arial"/>
                <w:color w:val="000000"/>
                <w:sz w:val="16"/>
                <w:szCs w:val="16"/>
                <w:lang w:eastAsia="es-MX"/>
              </w:rPr>
              <w:t>-0.100</w:t>
            </w:r>
          </w:p>
        </w:tc>
        <w:tc>
          <w:tcPr>
            <w:tcW w:w="708" w:type="dxa"/>
            <w:tcBorders>
              <w:top w:val="single" w:sz="4" w:space="0" w:color="auto"/>
              <w:left w:val="nil"/>
              <w:bottom w:val="nil"/>
              <w:right w:val="nil"/>
            </w:tcBorders>
            <w:shd w:val="clear" w:color="auto" w:fill="auto"/>
            <w:noWrap/>
            <w:vAlign w:val="bottom"/>
            <w:hideMark/>
          </w:tcPr>
          <w:p w14:paraId="305D1E39" w14:textId="77777777" w:rsidR="002C2462" w:rsidRPr="00020338" w:rsidRDefault="002C2462" w:rsidP="006D35CB">
            <w:pPr>
              <w:jc w:val="center"/>
              <w:rPr>
                <w:rFonts w:ascii="Arial" w:hAnsi="Arial" w:cs="Arial"/>
                <w:color w:val="000000"/>
                <w:sz w:val="16"/>
                <w:szCs w:val="16"/>
                <w:lang w:eastAsia="es-MX"/>
              </w:rPr>
            </w:pPr>
            <w:r w:rsidRPr="00020338">
              <w:rPr>
                <w:rFonts w:ascii="Arial" w:hAnsi="Arial" w:cs="Arial"/>
                <w:color w:val="000000"/>
                <w:sz w:val="16"/>
                <w:szCs w:val="16"/>
                <w:lang w:eastAsia="es-MX"/>
              </w:rPr>
              <w:t>-0.423</w:t>
            </w:r>
          </w:p>
        </w:tc>
        <w:tc>
          <w:tcPr>
            <w:tcW w:w="709" w:type="dxa"/>
            <w:tcBorders>
              <w:top w:val="single" w:sz="4" w:space="0" w:color="auto"/>
              <w:left w:val="nil"/>
              <w:bottom w:val="nil"/>
              <w:right w:val="nil"/>
            </w:tcBorders>
            <w:shd w:val="clear" w:color="auto" w:fill="auto"/>
            <w:noWrap/>
            <w:vAlign w:val="bottom"/>
            <w:hideMark/>
          </w:tcPr>
          <w:p w14:paraId="7F5D48F8" w14:textId="77777777" w:rsidR="002C2462" w:rsidRPr="00020338" w:rsidRDefault="002C2462" w:rsidP="006D35CB">
            <w:pPr>
              <w:jc w:val="center"/>
              <w:rPr>
                <w:rFonts w:ascii="Arial" w:hAnsi="Arial" w:cs="Arial"/>
                <w:color w:val="000000"/>
                <w:sz w:val="16"/>
                <w:szCs w:val="16"/>
                <w:lang w:eastAsia="es-MX"/>
              </w:rPr>
            </w:pPr>
            <w:r w:rsidRPr="00020338">
              <w:rPr>
                <w:rFonts w:ascii="Arial" w:hAnsi="Arial" w:cs="Arial"/>
                <w:color w:val="000000"/>
                <w:sz w:val="16"/>
                <w:szCs w:val="16"/>
                <w:lang w:eastAsia="es-MX"/>
              </w:rPr>
              <w:t>8.521</w:t>
            </w:r>
          </w:p>
        </w:tc>
        <w:tc>
          <w:tcPr>
            <w:tcW w:w="709" w:type="dxa"/>
            <w:tcBorders>
              <w:top w:val="single" w:sz="4" w:space="0" w:color="auto"/>
              <w:left w:val="nil"/>
              <w:bottom w:val="nil"/>
              <w:right w:val="nil"/>
            </w:tcBorders>
            <w:shd w:val="clear" w:color="auto" w:fill="auto"/>
            <w:noWrap/>
            <w:vAlign w:val="bottom"/>
            <w:hideMark/>
          </w:tcPr>
          <w:p w14:paraId="38C5513F" w14:textId="77777777" w:rsidR="002C2462" w:rsidRPr="00020338" w:rsidRDefault="002C2462" w:rsidP="006D35CB">
            <w:pPr>
              <w:jc w:val="center"/>
              <w:rPr>
                <w:rFonts w:ascii="Arial" w:hAnsi="Arial" w:cs="Arial"/>
                <w:color w:val="000000"/>
                <w:sz w:val="16"/>
                <w:szCs w:val="16"/>
                <w:lang w:eastAsia="es-MX"/>
              </w:rPr>
            </w:pPr>
            <w:r w:rsidRPr="00020338">
              <w:rPr>
                <w:rFonts w:ascii="Arial" w:hAnsi="Arial" w:cs="Arial"/>
                <w:color w:val="000000"/>
                <w:sz w:val="16"/>
                <w:szCs w:val="16"/>
                <w:lang w:eastAsia="es-MX"/>
              </w:rPr>
              <w:t>0.140</w:t>
            </w:r>
          </w:p>
        </w:tc>
        <w:tc>
          <w:tcPr>
            <w:tcW w:w="923" w:type="dxa"/>
            <w:tcBorders>
              <w:top w:val="single" w:sz="4" w:space="0" w:color="auto"/>
              <w:left w:val="nil"/>
              <w:bottom w:val="nil"/>
              <w:right w:val="nil"/>
            </w:tcBorders>
            <w:shd w:val="clear" w:color="auto" w:fill="auto"/>
            <w:noWrap/>
            <w:vAlign w:val="bottom"/>
            <w:hideMark/>
          </w:tcPr>
          <w:p w14:paraId="04CAC12C" w14:textId="77777777" w:rsidR="002C2462" w:rsidRPr="00020338" w:rsidRDefault="002C2462" w:rsidP="006D35CB">
            <w:pPr>
              <w:jc w:val="center"/>
              <w:rPr>
                <w:rFonts w:ascii="Arial" w:hAnsi="Arial" w:cs="Arial"/>
                <w:color w:val="000000"/>
                <w:sz w:val="16"/>
                <w:szCs w:val="16"/>
                <w:lang w:eastAsia="es-MX"/>
              </w:rPr>
            </w:pPr>
            <w:r w:rsidRPr="00020338">
              <w:rPr>
                <w:rFonts w:ascii="Arial" w:hAnsi="Arial" w:cs="Arial"/>
                <w:color w:val="000000"/>
                <w:sz w:val="16"/>
                <w:szCs w:val="16"/>
                <w:lang w:eastAsia="es-MX"/>
              </w:rPr>
              <w:t>0.351</w:t>
            </w:r>
          </w:p>
        </w:tc>
        <w:tc>
          <w:tcPr>
            <w:tcW w:w="636" w:type="dxa"/>
            <w:tcBorders>
              <w:top w:val="single" w:sz="4" w:space="0" w:color="auto"/>
              <w:left w:val="nil"/>
              <w:bottom w:val="nil"/>
              <w:right w:val="nil"/>
            </w:tcBorders>
            <w:shd w:val="clear" w:color="auto" w:fill="auto"/>
            <w:noWrap/>
            <w:vAlign w:val="bottom"/>
            <w:hideMark/>
          </w:tcPr>
          <w:p w14:paraId="71615BF2" w14:textId="77777777" w:rsidR="002C2462" w:rsidRPr="00020338" w:rsidRDefault="002C2462" w:rsidP="006D35CB">
            <w:pPr>
              <w:jc w:val="center"/>
              <w:rPr>
                <w:rFonts w:ascii="Arial" w:hAnsi="Arial" w:cs="Arial"/>
                <w:color w:val="000000"/>
                <w:sz w:val="16"/>
                <w:szCs w:val="16"/>
                <w:lang w:eastAsia="es-MX"/>
              </w:rPr>
            </w:pPr>
            <w:r w:rsidRPr="00020338">
              <w:rPr>
                <w:rFonts w:ascii="Arial" w:hAnsi="Arial" w:cs="Arial"/>
                <w:color w:val="000000"/>
                <w:sz w:val="16"/>
                <w:szCs w:val="16"/>
                <w:lang w:eastAsia="es-MX"/>
              </w:rPr>
              <w:t>-0.095</w:t>
            </w:r>
          </w:p>
        </w:tc>
        <w:tc>
          <w:tcPr>
            <w:tcW w:w="709" w:type="dxa"/>
            <w:tcBorders>
              <w:top w:val="single" w:sz="4" w:space="0" w:color="auto"/>
              <w:left w:val="nil"/>
              <w:bottom w:val="nil"/>
              <w:right w:val="nil"/>
            </w:tcBorders>
            <w:shd w:val="clear" w:color="auto" w:fill="auto"/>
            <w:noWrap/>
            <w:vAlign w:val="bottom"/>
            <w:hideMark/>
          </w:tcPr>
          <w:p w14:paraId="3F113E23" w14:textId="77777777" w:rsidR="002C2462" w:rsidRPr="00020338" w:rsidRDefault="002C2462" w:rsidP="006D35CB">
            <w:pPr>
              <w:jc w:val="center"/>
              <w:rPr>
                <w:rFonts w:ascii="Arial" w:hAnsi="Arial" w:cs="Arial"/>
                <w:color w:val="000000"/>
                <w:sz w:val="16"/>
                <w:szCs w:val="16"/>
                <w:lang w:eastAsia="es-MX"/>
              </w:rPr>
            </w:pPr>
            <w:r w:rsidRPr="00020338">
              <w:rPr>
                <w:rFonts w:ascii="Arial" w:hAnsi="Arial" w:cs="Arial"/>
                <w:color w:val="000000"/>
                <w:sz w:val="16"/>
                <w:szCs w:val="16"/>
                <w:lang w:eastAsia="es-MX"/>
              </w:rPr>
              <w:t>1.935</w:t>
            </w:r>
          </w:p>
        </w:tc>
        <w:tc>
          <w:tcPr>
            <w:tcW w:w="709" w:type="dxa"/>
            <w:tcBorders>
              <w:top w:val="single" w:sz="4" w:space="0" w:color="auto"/>
              <w:left w:val="nil"/>
              <w:bottom w:val="nil"/>
              <w:right w:val="nil"/>
            </w:tcBorders>
            <w:shd w:val="clear" w:color="auto" w:fill="auto"/>
            <w:noWrap/>
            <w:vAlign w:val="bottom"/>
            <w:hideMark/>
          </w:tcPr>
          <w:p w14:paraId="13899BDC" w14:textId="77777777" w:rsidR="002C2462" w:rsidRPr="00020338" w:rsidRDefault="002C2462" w:rsidP="006D35CB">
            <w:pPr>
              <w:jc w:val="center"/>
              <w:rPr>
                <w:rFonts w:ascii="Arial" w:hAnsi="Arial" w:cs="Arial"/>
                <w:color w:val="000000"/>
                <w:sz w:val="16"/>
                <w:szCs w:val="16"/>
                <w:lang w:eastAsia="es-MX"/>
              </w:rPr>
            </w:pPr>
            <w:r w:rsidRPr="00020338">
              <w:rPr>
                <w:rFonts w:ascii="Arial" w:hAnsi="Arial" w:cs="Arial"/>
                <w:color w:val="000000"/>
                <w:sz w:val="16"/>
                <w:szCs w:val="16"/>
                <w:lang w:eastAsia="es-MX"/>
              </w:rPr>
              <w:t>0.006</w:t>
            </w:r>
          </w:p>
        </w:tc>
      </w:tr>
      <w:tr w:rsidR="002C2462" w:rsidRPr="00020338" w14:paraId="439A7E44" w14:textId="77777777" w:rsidTr="004A5C42">
        <w:trPr>
          <w:trHeight w:val="255"/>
        </w:trPr>
        <w:tc>
          <w:tcPr>
            <w:tcW w:w="2268" w:type="dxa"/>
            <w:tcBorders>
              <w:top w:val="nil"/>
              <w:left w:val="nil"/>
              <w:bottom w:val="nil"/>
              <w:right w:val="nil"/>
            </w:tcBorders>
            <w:shd w:val="clear" w:color="auto" w:fill="auto"/>
            <w:noWrap/>
            <w:vAlign w:val="bottom"/>
            <w:hideMark/>
          </w:tcPr>
          <w:p w14:paraId="56FBFC4D" w14:textId="77777777" w:rsidR="002C2462" w:rsidRPr="008E24B7" w:rsidRDefault="002C2462" w:rsidP="006D35CB">
            <w:pPr>
              <w:rPr>
                <w:rFonts w:ascii="Arial" w:hAnsi="Arial" w:cs="Arial"/>
                <w:color w:val="000000"/>
                <w:sz w:val="16"/>
                <w:szCs w:val="16"/>
                <w:lang w:eastAsia="es-MX"/>
              </w:rPr>
            </w:pPr>
            <w:r w:rsidRPr="00020338">
              <w:rPr>
                <w:rFonts w:ascii="Arial" w:hAnsi="Arial" w:cs="Arial"/>
                <w:color w:val="000000"/>
                <w:sz w:val="16"/>
                <w:szCs w:val="16"/>
                <w:lang w:eastAsia="es-MX"/>
              </w:rPr>
              <w:t>Average annual temperature (squared)</w:t>
            </w:r>
          </w:p>
        </w:tc>
        <w:tc>
          <w:tcPr>
            <w:tcW w:w="993" w:type="dxa"/>
            <w:tcBorders>
              <w:top w:val="nil"/>
              <w:left w:val="nil"/>
              <w:bottom w:val="nil"/>
              <w:right w:val="nil"/>
            </w:tcBorders>
            <w:shd w:val="clear" w:color="auto" w:fill="auto"/>
            <w:noWrap/>
            <w:vAlign w:val="bottom"/>
            <w:hideMark/>
          </w:tcPr>
          <w:p w14:paraId="1C0AFD14" w14:textId="77777777" w:rsidR="002C2462" w:rsidRPr="00020338" w:rsidRDefault="002C2462" w:rsidP="006D35CB">
            <w:pPr>
              <w:jc w:val="center"/>
              <w:rPr>
                <w:rFonts w:ascii="Arial" w:hAnsi="Arial" w:cs="Arial"/>
                <w:color w:val="000000"/>
                <w:sz w:val="16"/>
                <w:szCs w:val="16"/>
                <w:lang w:eastAsia="es-MX"/>
              </w:rPr>
            </w:pPr>
            <w:r w:rsidRPr="00020338">
              <w:rPr>
                <w:rFonts w:ascii="Arial" w:hAnsi="Arial" w:cs="Arial"/>
                <w:color w:val="000000"/>
                <w:sz w:val="16"/>
                <w:szCs w:val="16"/>
                <w:lang w:eastAsia="es-MX"/>
              </w:rPr>
              <w:t>0.001</w:t>
            </w:r>
          </w:p>
        </w:tc>
        <w:tc>
          <w:tcPr>
            <w:tcW w:w="708" w:type="dxa"/>
            <w:tcBorders>
              <w:top w:val="nil"/>
              <w:left w:val="nil"/>
              <w:bottom w:val="nil"/>
              <w:right w:val="nil"/>
            </w:tcBorders>
            <w:shd w:val="clear" w:color="auto" w:fill="auto"/>
            <w:noWrap/>
            <w:vAlign w:val="bottom"/>
            <w:hideMark/>
          </w:tcPr>
          <w:p w14:paraId="6C9B9957" w14:textId="77777777" w:rsidR="002C2462" w:rsidRPr="00020338" w:rsidRDefault="002C2462" w:rsidP="006D35CB">
            <w:pPr>
              <w:jc w:val="center"/>
              <w:rPr>
                <w:rFonts w:ascii="Arial" w:hAnsi="Arial" w:cs="Arial"/>
                <w:color w:val="000000"/>
                <w:sz w:val="16"/>
                <w:szCs w:val="16"/>
                <w:lang w:eastAsia="es-MX"/>
              </w:rPr>
            </w:pPr>
            <w:r w:rsidRPr="00020338">
              <w:rPr>
                <w:rFonts w:ascii="Arial" w:hAnsi="Arial" w:cs="Arial"/>
                <w:color w:val="000000"/>
                <w:sz w:val="16"/>
                <w:szCs w:val="16"/>
                <w:lang w:eastAsia="es-MX"/>
              </w:rPr>
              <w:t>0.009</w:t>
            </w:r>
          </w:p>
        </w:tc>
        <w:tc>
          <w:tcPr>
            <w:tcW w:w="709" w:type="dxa"/>
            <w:tcBorders>
              <w:top w:val="nil"/>
              <w:left w:val="nil"/>
              <w:bottom w:val="nil"/>
              <w:right w:val="nil"/>
            </w:tcBorders>
            <w:shd w:val="clear" w:color="auto" w:fill="auto"/>
            <w:noWrap/>
            <w:vAlign w:val="bottom"/>
            <w:hideMark/>
          </w:tcPr>
          <w:p w14:paraId="28569DD6" w14:textId="77777777" w:rsidR="002C2462" w:rsidRPr="00020338" w:rsidRDefault="002C2462" w:rsidP="006D35CB">
            <w:pPr>
              <w:jc w:val="center"/>
              <w:rPr>
                <w:rFonts w:ascii="Arial" w:hAnsi="Arial" w:cs="Arial"/>
                <w:color w:val="000000"/>
                <w:sz w:val="16"/>
                <w:szCs w:val="16"/>
                <w:lang w:eastAsia="es-MX"/>
              </w:rPr>
            </w:pPr>
            <w:r w:rsidRPr="00020338">
              <w:rPr>
                <w:rFonts w:ascii="Arial" w:hAnsi="Arial" w:cs="Arial"/>
                <w:color w:val="000000"/>
                <w:sz w:val="16"/>
                <w:szCs w:val="16"/>
                <w:lang w:eastAsia="es-MX"/>
              </w:rPr>
              <w:t>-0.250</w:t>
            </w:r>
          </w:p>
        </w:tc>
        <w:tc>
          <w:tcPr>
            <w:tcW w:w="709" w:type="dxa"/>
            <w:tcBorders>
              <w:top w:val="nil"/>
              <w:left w:val="nil"/>
              <w:bottom w:val="nil"/>
              <w:right w:val="nil"/>
            </w:tcBorders>
            <w:shd w:val="clear" w:color="auto" w:fill="auto"/>
            <w:noWrap/>
            <w:vAlign w:val="bottom"/>
            <w:hideMark/>
          </w:tcPr>
          <w:p w14:paraId="1DF1DEB4" w14:textId="77777777" w:rsidR="002C2462" w:rsidRPr="00020338" w:rsidRDefault="002C2462" w:rsidP="006D35CB">
            <w:pPr>
              <w:jc w:val="center"/>
              <w:rPr>
                <w:rFonts w:ascii="Arial" w:hAnsi="Arial" w:cs="Arial"/>
                <w:color w:val="000000"/>
                <w:sz w:val="16"/>
                <w:szCs w:val="16"/>
                <w:lang w:eastAsia="es-MX"/>
              </w:rPr>
            </w:pPr>
            <w:r w:rsidRPr="00020338">
              <w:rPr>
                <w:rFonts w:ascii="Arial" w:hAnsi="Arial" w:cs="Arial"/>
                <w:color w:val="000000"/>
                <w:sz w:val="16"/>
                <w:szCs w:val="16"/>
                <w:lang w:eastAsia="es-MX"/>
              </w:rPr>
              <w:t>-0.007</w:t>
            </w:r>
          </w:p>
        </w:tc>
        <w:tc>
          <w:tcPr>
            <w:tcW w:w="923" w:type="dxa"/>
            <w:tcBorders>
              <w:top w:val="nil"/>
              <w:left w:val="nil"/>
              <w:bottom w:val="nil"/>
              <w:right w:val="nil"/>
            </w:tcBorders>
            <w:shd w:val="clear" w:color="auto" w:fill="auto"/>
            <w:noWrap/>
            <w:vAlign w:val="bottom"/>
            <w:hideMark/>
          </w:tcPr>
          <w:p w14:paraId="62F96F90" w14:textId="77777777" w:rsidR="002C2462" w:rsidRPr="00020338" w:rsidRDefault="002C2462" w:rsidP="006D35CB">
            <w:pPr>
              <w:jc w:val="center"/>
              <w:rPr>
                <w:rFonts w:ascii="Arial" w:hAnsi="Arial" w:cs="Arial"/>
                <w:color w:val="000000"/>
                <w:sz w:val="16"/>
                <w:szCs w:val="16"/>
                <w:lang w:eastAsia="es-MX"/>
              </w:rPr>
            </w:pPr>
            <w:r w:rsidRPr="00020338">
              <w:rPr>
                <w:rFonts w:ascii="Arial" w:hAnsi="Arial" w:cs="Arial"/>
                <w:color w:val="000000"/>
                <w:sz w:val="16"/>
                <w:szCs w:val="16"/>
                <w:lang w:eastAsia="es-MX"/>
              </w:rPr>
              <w:t>-0.008</w:t>
            </w:r>
          </w:p>
        </w:tc>
        <w:tc>
          <w:tcPr>
            <w:tcW w:w="636" w:type="dxa"/>
            <w:tcBorders>
              <w:top w:val="nil"/>
              <w:left w:val="nil"/>
              <w:bottom w:val="nil"/>
              <w:right w:val="nil"/>
            </w:tcBorders>
            <w:shd w:val="clear" w:color="auto" w:fill="auto"/>
            <w:noWrap/>
            <w:vAlign w:val="bottom"/>
            <w:hideMark/>
          </w:tcPr>
          <w:p w14:paraId="1639CECB" w14:textId="77777777" w:rsidR="002C2462" w:rsidRPr="00020338" w:rsidRDefault="002C2462" w:rsidP="006D35CB">
            <w:pPr>
              <w:jc w:val="center"/>
              <w:rPr>
                <w:rFonts w:ascii="Arial" w:hAnsi="Arial" w:cs="Arial"/>
                <w:color w:val="000000"/>
                <w:sz w:val="16"/>
                <w:szCs w:val="16"/>
                <w:lang w:eastAsia="es-MX"/>
              </w:rPr>
            </w:pPr>
            <w:r w:rsidRPr="00020338">
              <w:rPr>
                <w:rFonts w:ascii="Arial" w:hAnsi="Arial" w:cs="Arial"/>
                <w:color w:val="000000"/>
                <w:sz w:val="16"/>
                <w:szCs w:val="16"/>
                <w:lang w:eastAsia="es-MX"/>
              </w:rPr>
              <w:t>0.006</w:t>
            </w:r>
          </w:p>
        </w:tc>
        <w:tc>
          <w:tcPr>
            <w:tcW w:w="709" w:type="dxa"/>
            <w:tcBorders>
              <w:top w:val="nil"/>
              <w:left w:val="nil"/>
              <w:bottom w:val="nil"/>
              <w:right w:val="nil"/>
            </w:tcBorders>
            <w:shd w:val="clear" w:color="auto" w:fill="auto"/>
            <w:noWrap/>
            <w:vAlign w:val="bottom"/>
            <w:hideMark/>
          </w:tcPr>
          <w:p w14:paraId="42BEEF4D" w14:textId="77777777" w:rsidR="002C2462" w:rsidRPr="00020338" w:rsidRDefault="002C2462" w:rsidP="006D35CB">
            <w:pPr>
              <w:jc w:val="center"/>
              <w:rPr>
                <w:rFonts w:ascii="Arial" w:hAnsi="Arial" w:cs="Arial"/>
                <w:color w:val="000000"/>
                <w:sz w:val="16"/>
                <w:szCs w:val="16"/>
                <w:lang w:eastAsia="es-MX"/>
              </w:rPr>
            </w:pPr>
            <w:r w:rsidRPr="00020338">
              <w:rPr>
                <w:rFonts w:ascii="Arial" w:hAnsi="Arial" w:cs="Arial"/>
                <w:color w:val="000000"/>
                <w:sz w:val="16"/>
                <w:szCs w:val="16"/>
                <w:lang w:eastAsia="es-MX"/>
              </w:rPr>
              <w:t>-0.043</w:t>
            </w:r>
          </w:p>
        </w:tc>
        <w:tc>
          <w:tcPr>
            <w:tcW w:w="709" w:type="dxa"/>
            <w:tcBorders>
              <w:top w:val="nil"/>
              <w:left w:val="nil"/>
              <w:bottom w:val="nil"/>
              <w:right w:val="nil"/>
            </w:tcBorders>
            <w:shd w:val="clear" w:color="auto" w:fill="auto"/>
            <w:noWrap/>
            <w:vAlign w:val="bottom"/>
            <w:hideMark/>
          </w:tcPr>
          <w:p w14:paraId="31EF4799" w14:textId="77777777" w:rsidR="002C2462" w:rsidRPr="00020338" w:rsidRDefault="002C2462" w:rsidP="006D35CB">
            <w:pPr>
              <w:jc w:val="center"/>
              <w:rPr>
                <w:rFonts w:ascii="Arial" w:hAnsi="Arial" w:cs="Arial"/>
                <w:color w:val="000000"/>
                <w:sz w:val="16"/>
                <w:szCs w:val="16"/>
                <w:lang w:eastAsia="es-MX"/>
              </w:rPr>
            </w:pPr>
            <w:r w:rsidRPr="00020338">
              <w:rPr>
                <w:rFonts w:ascii="Arial" w:hAnsi="Arial" w:cs="Arial"/>
                <w:color w:val="000000"/>
                <w:sz w:val="16"/>
                <w:szCs w:val="16"/>
                <w:lang w:eastAsia="es-MX"/>
              </w:rPr>
              <w:t>-0.003</w:t>
            </w:r>
          </w:p>
        </w:tc>
      </w:tr>
      <w:tr w:rsidR="002C2462" w:rsidRPr="00020338" w14:paraId="15D672A2" w14:textId="77777777" w:rsidTr="004A5C42">
        <w:trPr>
          <w:trHeight w:val="255"/>
        </w:trPr>
        <w:tc>
          <w:tcPr>
            <w:tcW w:w="2268" w:type="dxa"/>
            <w:tcBorders>
              <w:top w:val="nil"/>
              <w:left w:val="nil"/>
              <w:bottom w:val="nil"/>
              <w:right w:val="nil"/>
            </w:tcBorders>
            <w:shd w:val="clear" w:color="auto" w:fill="auto"/>
            <w:noWrap/>
            <w:vAlign w:val="bottom"/>
            <w:hideMark/>
          </w:tcPr>
          <w:p w14:paraId="18EACDB3" w14:textId="77777777" w:rsidR="002C2462" w:rsidRPr="00020338" w:rsidRDefault="002C2462" w:rsidP="006D35CB">
            <w:pPr>
              <w:rPr>
                <w:rFonts w:ascii="Arial" w:hAnsi="Arial" w:cs="Arial"/>
                <w:color w:val="000000"/>
                <w:sz w:val="16"/>
                <w:szCs w:val="16"/>
                <w:lang w:eastAsia="es-MX"/>
              </w:rPr>
            </w:pPr>
            <w:r w:rsidRPr="00020338">
              <w:rPr>
                <w:rFonts w:ascii="Arial" w:hAnsi="Arial" w:cs="Arial"/>
                <w:color w:val="000000"/>
                <w:sz w:val="16"/>
                <w:szCs w:val="16"/>
                <w:lang w:eastAsia="es-MX"/>
              </w:rPr>
              <w:t>Average annual rainfall</w:t>
            </w:r>
          </w:p>
        </w:tc>
        <w:tc>
          <w:tcPr>
            <w:tcW w:w="993" w:type="dxa"/>
            <w:tcBorders>
              <w:top w:val="nil"/>
              <w:left w:val="nil"/>
              <w:bottom w:val="nil"/>
              <w:right w:val="nil"/>
            </w:tcBorders>
            <w:shd w:val="clear" w:color="auto" w:fill="auto"/>
            <w:noWrap/>
            <w:vAlign w:val="bottom"/>
            <w:hideMark/>
          </w:tcPr>
          <w:p w14:paraId="02E1FB16" w14:textId="77777777" w:rsidR="002C2462" w:rsidRPr="00020338" w:rsidRDefault="002C2462" w:rsidP="006D35CB">
            <w:pPr>
              <w:jc w:val="center"/>
              <w:rPr>
                <w:rFonts w:ascii="Arial" w:hAnsi="Arial" w:cs="Arial"/>
                <w:color w:val="000000"/>
                <w:sz w:val="16"/>
                <w:szCs w:val="16"/>
                <w:lang w:eastAsia="es-MX"/>
              </w:rPr>
            </w:pPr>
            <w:r w:rsidRPr="00020338">
              <w:rPr>
                <w:rFonts w:ascii="Arial" w:hAnsi="Arial" w:cs="Arial"/>
                <w:color w:val="000000"/>
                <w:sz w:val="16"/>
                <w:szCs w:val="16"/>
                <w:lang w:eastAsia="es-MX"/>
              </w:rPr>
              <w:t>0.059</w:t>
            </w:r>
          </w:p>
        </w:tc>
        <w:tc>
          <w:tcPr>
            <w:tcW w:w="708" w:type="dxa"/>
            <w:tcBorders>
              <w:top w:val="nil"/>
              <w:left w:val="nil"/>
              <w:bottom w:val="nil"/>
              <w:right w:val="nil"/>
            </w:tcBorders>
            <w:shd w:val="clear" w:color="auto" w:fill="auto"/>
            <w:noWrap/>
            <w:vAlign w:val="bottom"/>
            <w:hideMark/>
          </w:tcPr>
          <w:p w14:paraId="326A312B" w14:textId="77777777" w:rsidR="002C2462" w:rsidRPr="00020338" w:rsidRDefault="002C2462" w:rsidP="006D35CB">
            <w:pPr>
              <w:jc w:val="center"/>
              <w:rPr>
                <w:rFonts w:ascii="Arial" w:hAnsi="Arial" w:cs="Arial"/>
                <w:color w:val="000000"/>
                <w:sz w:val="16"/>
                <w:szCs w:val="16"/>
                <w:lang w:eastAsia="es-MX"/>
              </w:rPr>
            </w:pPr>
            <w:r w:rsidRPr="00020338">
              <w:rPr>
                <w:rFonts w:ascii="Arial" w:hAnsi="Arial" w:cs="Arial"/>
                <w:color w:val="000000"/>
                <w:sz w:val="16"/>
                <w:szCs w:val="16"/>
                <w:lang w:eastAsia="es-MX"/>
              </w:rPr>
              <w:t>-0.035</w:t>
            </w:r>
          </w:p>
        </w:tc>
        <w:tc>
          <w:tcPr>
            <w:tcW w:w="709" w:type="dxa"/>
            <w:tcBorders>
              <w:top w:val="nil"/>
              <w:left w:val="nil"/>
              <w:bottom w:val="nil"/>
              <w:right w:val="nil"/>
            </w:tcBorders>
            <w:shd w:val="clear" w:color="auto" w:fill="auto"/>
            <w:noWrap/>
            <w:vAlign w:val="bottom"/>
            <w:hideMark/>
          </w:tcPr>
          <w:p w14:paraId="2EECFE9D" w14:textId="77777777" w:rsidR="002C2462" w:rsidRPr="00020338" w:rsidRDefault="002C2462" w:rsidP="006D35CB">
            <w:pPr>
              <w:jc w:val="center"/>
              <w:rPr>
                <w:rFonts w:ascii="Arial" w:hAnsi="Arial" w:cs="Arial"/>
                <w:color w:val="000000"/>
                <w:sz w:val="16"/>
                <w:szCs w:val="16"/>
                <w:lang w:eastAsia="es-MX"/>
              </w:rPr>
            </w:pPr>
            <w:r w:rsidRPr="00020338">
              <w:rPr>
                <w:rFonts w:ascii="Arial" w:hAnsi="Arial" w:cs="Arial"/>
                <w:color w:val="000000"/>
                <w:sz w:val="16"/>
                <w:szCs w:val="16"/>
                <w:lang w:eastAsia="es-MX"/>
              </w:rPr>
              <w:t>-0.022</w:t>
            </w:r>
          </w:p>
        </w:tc>
        <w:tc>
          <w:tcPr>
            <w:tcW w:w="709" w:type="dxa"/>
            <w:tcBorders>
              <w:top w:val="nil"/>
              <w:left w:val="nil"/>
              <w:bottom w:val="nil"/>
              <w:right w:val="nil"/>
            </w:tcBorders>
            <w:shd w:val="clear" w:color="auto" w:fill="auto"/>
            <w:noWrap/>
            <w:vAlign w:val="bottom"/>
            <w:hideMark/>
          </w:tcPr>
          <w:p w14:paraId="54F09C29" w14:textId="77777777" w:rsidR="002C2462" w:rsidRPr="00020338" w:rsidRDefault="002C2462" w:rsidP="006D35CB">
            <w:pPr>
              <w:jc w:val="center"/>
              <w:rPr>
                <w:rFonts w:ascii="Arial" w:hAnsi="Arial" w:cs="Arial"/>
                <w:color w:val="000000"/>
                <w:sz w:val="16"/>
                <w:szCs w:val="16"/>
                <w:lang w:eastAsia="es-MX"/>
              </w:rPr>
            </w:pPr>
            <w:r w:rsidRPr="00020338">
              <w:rPr>
                <w:rFonts w:ascii="Arial" w:hAnsi="Arial" w:cs="Arial"/>
                <w:color w:val="000000"/>
                <w:sz w:val="16"/>
                <w:szCs w:val="16"/>
                <w:lang w:eastAsia="es-MX"/>
              </w:rPr>
              <w:t>0.021</w:t>
            </w:r>
          </w:p>
        </w:tc>
        <w:tc>
          <w:tcPr>
            <w:tcW w:w="923" w:type="dxa"/>
            <w:tcBorders>
              <w:top w:val="nil"/>
              <w:left w:val="nil"/>
              <w:bottom w:val="nil"/>
              <w:right w:val="nil"/>
            </w:tcBorders>
            <w:shd w:val="clear" w:color="auto" w:fill="auto"/>
            <w:noWrap/>
            <w:vAlign w:val="bottom"/>
            <w:hideMark/>
          </w:tcPr>
          <w:p w14:paraId="2DA3A38B" w14:textId="77777777" w:rsidR="002C2462" w:rsidRPr="00020338" w:rsidRDefault="002C2462" w:rsidP="006D35CB">
            <w:pPr>
              <w:jc w:val="center"/>
              <w:rPr>
                <w:rFonts w:ascii="Arial" w:hAnsi="Arial" w:cs="Arial"/>
                <w:color w:val="000000"/>
                <w:sz w:val="16"/>
                <w:szCs w:val="16"/>
                <w:lang w:eastAsia="es-MX"/>
              </w:rPr>
            </w:pPr>
            <w:r w:rsidRPr="00020338">
              <w:rPr>
                <w:rFonts w:ascii="Arial" w:hAnsi="Arial" w:cs="Arial"/>
                <w:color w:val="000000"/>
                <w:sz w:val="16"/>
                <w:szCs w:val="16"/>
                <w:lang w:eastAsia="es-MX"/>
              </w:rPr>
              <w:t>-0.060</w:t>
            </w:r>
          </w:p>
        </w:tc>
        <w:tc>
          <w:tcPr>
            <w:tcW w:w="636" w:type="dxa"/>
            <w:tcBorders>
              <w:top w:val="nil"/>
              <w:left w:val="nil"/>
              <w:bottom w:val="nil"/>
              <w:right w:val="nil"/>
            </w:tcBorders>
            <w:shd w:val="clear" w:color="auto" w:fill="auto"/>
            <w:noWrap/>
            <w:vAlign w:val="bottom"/>
            <w:hideMark/>
          </w:tcPr>
          <w:p w14:paraId="79C5CC61" w14:textId="77777777" w:rsidR="002C2462" w:rsidRPr="00020338" w:rsidRDefault="002C2462" w:rsidP="006D35CB">
            <w:pPr>
              <w:jc w:val="center"/>
              <w:rPr>
                <w:rFonts w:ascii="Arial" w:hAnsi="Arial" w:cs="Arial"/>
                <w:color w:val="000000"/>
                <w:sz w:val="16"/>
                <w:szCs w:val="16"/>
                <w:lang w:eastAsia="es-MX"/>
              </w:rPr>
            </w:pPr>
            <w:r w:rsidRPr="00020338">
              <w:rPr>
                <w:rFonts w:ascii="Arial" w:hAnsi="Arial" w:cs="Arial"/>
                <w:color w:val="000000"/>
                <w:sz w:val="16"/>
                <w:szCs w:val="16"/>
                <w:lang w:eastAsia="es-MX"/>
              </w:rPr>
              <w:t>-0.028</w:t>
            </w:r>
          </w:p>
        </w:tc>
        <w:tc>
          <w:tcPr>
            <w:tcW w:w="709" w:type="dxa"/>
            <w:tcBorders>
              <w:top w:val="nil"/>
              <w:left w:val="nil"/>
              <w:bottom w:val="nil"/>
              <w:right w:val="nil"/>
            </w:tcBorders>
            <w:shd w:val="clear" w:color="auto" w:fill="auto"/>
            <w:noWrap/>
            <w:vAlign w:val="bottom"/>
            <w:hideMark/>
          </w:tcPr>
          <w:p w14:paraId="343EB0FB" w14:textId="77777777" w:rsidR="002C2462" w:rsidRPr="00020338" w:rsidRDefault="002C2462" w:rsidP="006D35CB">
            <w:pPr>
              <w:jc w:val="center"/>
              <w:rPr>
                <w:rFonts w:ascii="Arial" w:hAnsi="Arial" w:cs="Arial"/>
                <w:color w:val="000000"/>
                <w:sz w:val="16"/>
                <w:szCs w:val="16"/>
                <w:lang w:eastAsia="es-MX"/>
              </w:rPr>
            </w:pPr>
            <w:r w:rsidRPr="00020338">
              <w:rPr>
                <w:rFonts w:ascii="Arial" w:hAnsi="Arial" w:cs="Arial"/>
                <w:color w:val="000000"/>
                <w:sz w:val="16"/>
                <w:szCs w:val="16"/>
                <w:lang w:eastAsia="es-MX"/>
              </w:rPr>
              <w:t>-0.250</w:t>
            </w:r>
          </w:p>
        </w:tc>
        <w:tc>
          <w:tcPr>
            <w:tcW w:w="709" w:type="dxa"/>
            <w:tcBorders>
              <w:top w:val="nil"/>
              <w:left w:val="nil"/>
              <w:bottom w:val="nil"/>
              <w:right w:val="nil"/>
            </w:tcBorders>
            <w:shd w:val="clear" w:color="auto" w:fill="auto"/>
            <w:noWrap/>
            <w:vAlign w:val="bottom"/>
            <w:hideMark/>
          </w:tcPr>
          <w:p w14:paraId="64185DE1" w14:textId="77777777" w:rsidR="002C2462" w:rsidRPr="00020338" w:rsidRDefault="002C2462" w:rsidP="006D35CB">
            <w:pPr>
              <w:jc w:val="center"/>
              <w:rPr>
                <w:rFonts w:ascii="Arial" w:hAnsi="Arial" w:cs="Arial"/>
                <w:color w:val="000000"/>
                <w:sz w:val="16"/>
                <w:szCs w:val="16"/>
                <w:lang w:eastAsia="es-MX"/>
              </w:rPr>
            </w:pPr>
            <w:r w:rsidRPr="00020338">
              <w:rPr>
                <w:rFonts w:ascii="Arial" w:hAnsi="Arial" w:cs="Arial"/>
                <w:color w:val="000000"/>
                <w:sz w:val="16"/>
                <w:szCs w:val="16"/>
                <w:lang w:eastAsia="es-MX"/>
              </w:rPr>
              <w:t>-0.006</w:t>
            </w:r>
          </w:p>
        </w:tc>
      </w:tr>
      <w:tr w:rsidR="002C2462" w:rsidRPr="00020338" w14:paraId="5233B338" w14:textId="77777777" w:rsidTr="004A5C42">
        <w:trPr>
          <w:trHeight w:val="255"/>
        </w:trPr>
        <w:tc>
          <w:tcPr>
            <w:tcW w:w="2268" w:type="dxa"/>
            <w:tcBorders>
              <w:top w:val="nil"/>
              <w:left w:val="nil"/>
              <w:bottom w:val="nil"/>
              <w:right w:val="nil"/>
            </w:tcBorders>
            <w:shd w:val="clear" w:color="auto" w:fill="auto"/>
            <w:noWrap/>
            <w:vAlign w:val="bottom"/>
            <w:hideMark/>
          </w:tcPr>
          <w:p w14:paraId="5EF867EC" w14:textId="77777777" w:rsidR="002C2462" w:rsidRPr="008E24B7" w:rsidRDefault="002C2462" w:rsidP="006D35CB">
            <w:pPr>
              <w:rPr>
                <w:rFonts w:ascii="Arial" w:hAnsi="Arial" w:cs="Arial"/>
                <w:color w:val="000000"/>
                <w:sz w:val="16"/>
                <w:szCs w:val="16"/>
                <w:lang w:eastAsia="es-MX"/>
              </w:rPr>
            </w:pPr>
            <w:r w:rsidRPr="00020338">
              <w:rPr>
                <w:rFonts w:ascii="Arial" w:hAnsi="Arial" w:cs="Arial"/>
                <w:color w:val="000000"/>
                <w:sz w:val="16"/>
                <w:szCs w:val="16"/>
                <w:lang w:eastAsia="es-MX"/>
              </w:rPr>
              <w:t>Average annual precipitation (squared)</w:t>
            </w:r>
          </w:p>
        </w:tc>
        <w:tc>
          <w:tcPr>
            <w:tcW w:w="993" w:type="dxa"/>
            <w:tcBorders>
              <w:top w:val="nil"/>
              <w:left w:val="nil"/>
              <w:bottom w:val="nil"/>
              <w:right w:val="nil"/>
            </w:tcBorders>
            <w:shd w:val="clear" w:color="auto" w:fill="auto"/>
            <w:noWrap/>
            <w:vAlign w:val="bottom"/>
            <w:hideMark/>
          </w:tcPr>
          <w:p w14:paraId="7AB7B5FA" w14:textId="77777777" w:rsidR="002C2462" w:rsidRPr="00020338" w:rsidRDefault="002C2462" w:rsidP="006D35CB">
            <w:pPr>
              <w:jc w:val="center"/>
              <w:rPr>
                <w:rFonts w:ascii="Arial" w:hAnsi="Arial" w:cs="Arial"/>
                <w:color w:val="000000"/>
                <w:sz w:val="16"/>
                <w:szCs w:val="16"/>
                <w:lang w:eastAsia="es-MX"/>
              </w:rPr>
            </w:pPr>
            <w:r w:rsidRPr="00020338">
              <w:rPr>
                <w:rFonts w:ascii="Arial" w:hAnsi="Arial" w:cs="Arial"/>
                <w:color w:val="000000"/>
                <w:sz w:val="16"/>
                <w:szCs w:val="16"/>
                <w:lang w:eastAsia="es-MX"/>
              </w:rPr>
              <w:t>0.000</w:t>
            </w:r>
          </w:p>
        </w:tc>
        <w:tc>
          <w:tcPr>
            <w:tcW w:w="708" w:type="dxa"/>
            <w:tcBorders>
              <w:top w:val="nil"/>
              <w:left w:val="nil"/>
              <w:bottom w:val="nil"/>
              <w:right w:val="nil"/>
            </w:tcBorders>
            <w:shd w:val="clear" w:color="auto" w:fill="auto"/>
            <w:noWrap/>
            <w:vAlign w:val="bottom"/>
            <w:hideMark/>
          </w:tcPr>
          <w:p w14:paraId="74CD3193" w14:textId="77777777" w:rsidR="002C2462" w:rsidRPr="00020338" w:rsidRDefault="002C2462" w:rsidP="006D35CB">
            <w:pPr>
              <w:jc w:val="center"/>
              <w:rPr>
                <w:rFonts w:ascii="Arial" w:hAnsi="Arial" w:cs="Arial"/>
                <w:color w:val="000000"/>
                <w:sz w:val="16"/>
                <w:szCs w:val="16"/>
                <w:lang w:eastAsia="es-MX"/>
              </w:rPr>
            </w:pPr>
            <w:r w:rsidRPr="00020338">
              <w:rPr>
                <w:rFonts w:ascii="Arial" w:hAnsi="Arial" w:cs="Arial"/>
                <w:color w:val="000000"/>
                <w:sz w:val="16"/>
                <w:szCs w:val="16"/>
                <w:lang w:eastAsia="es-MX"/>
              </w:rPr>
              <w:t>0.000</w:t>
            </w:r>
          </w:p>
        </w:tc>
        <w:tc>
          <w:tcPr>
            <w:tcW w:w="709" w:type="dxa"/>
            <w:tcBorders>
              <w:top w:val="nil"/>
              <w:left w:val="nil"/>
              <w:bottom w:val="nil"/>
              <w:right w:val="nil"/>
            </w:tcBorders>
            <w:shd w:val="clear" w:color="auto" w:fill="auto"/>
            <w:noWrap/>
            <w:vAlign w:val="bottom"/>
            <w:hideMark/>
          </w:tcPr>
          <w:p w14:paraId="7EF3DB0C" w14:textId="77777777" w:rsidR="002C2462" w:rsidRPr="00020338" w:rsidRDefault="002C2462" w:rsidP="006D35CB">
            <w:pPr>
              <w:jc w:val="center"/>
              <w:rPr>
                <w:rFonts w:ascii="Arial" w:hAnsi="Arial" w:cs="Arial"/>
                <w:color w:val="000000"/>
                <w:sz w:val="16"/>
                <w:szCs w:val="16"/>
                <w:lang w:eastAsia="es-MX"/>
              </w:rPr>
            </w:pPr>
            <w:r w:rsidRPr="00020338">
              <w:rPr>
                <w:rFonts w:ascii="Arial" w:hAnsi="Arial" w:cs="Arial"/>
                <w:color w:val="000000"/>
                <w:sz w:val="16"/>
                <w:szCs w:val="16"/>
                <w:lang w:eastAsia="es-MX"/>
              </w:rPr>
              <w:t>0.000</w:t>
            </w:r>
          </w:p>
        </w:tc>
        <w:tc>
          <w:tcPr>
            <w:tcW w:w="709" w:type="dxa"/>
            <w:tcBorders>
              <w:top w:val="nil"/>
              <w:left w:val="nil"/>
              <w:bottom w:val="nil"/>
              <w:right w:val="nil"/>
            </w:tcBorders>
            <w:shd w:val="clear" w:color="auto" w:fill="auto"/>
            <w:noWrap/>
            <w:vAlign w:val="bottom"/>
            <w:hideMark/>
          </w:tcPr>
          <w:p w14:paraId="6C2744EE" w14:textId="77777777" w:rsidR="002C2462" w:rsidRPr="00020338" w:rsidRDefault="002C2462" w:rsidP="006D35CB">
            <w:pPr>
              <w:jc w:val="center"/>
              <w:rPr>
                <w:rFonts w:ascii="Arial" w:hAnsi="Arial" w:cs="Arial"/>
                <w:color w:val="000000"/>
                <w:sz w:val="16"/>
                <w:szCs w:val="16"/>
                <w:lang w:eastAsia="es-MX"/>
              </w:rPr>
            </w:pPr>
            <w:r w:rsidRPr="00020338">
              <w:rPr>
                <w:rFonts w:ascii="Arial" w:hAnsi="Arial" w:cs="Arial"/>
                <w:color w:val="000000"/>
                <w:sz w:val="16"/>
                <w:szCs w:val="16"/>
                <w:lang w:eastAsia="es-MX"/>
              </w:rPr>
              <w:t>0.000</w:t>
            </w:r>
          </w:p>
        </w:tc>
        <w:tc>
          <w:tcPr>
            <w:tcW w:w="923" w:type="dxa"/>
            <w:tcBorders>
              <w:top w:val="nil"/>
              <w:left w:val="nil"/>
              <w:bottom w:val="nil"/>
              <w:right w:val="nil"/>
            </w:tcBorders>
            <w:shd w:val="clear" w:color="auto" w:fill="auto"/>
            <w:noWrap/>
            <w:vAlign w:val="bottom"/>
            <w:hideMark/>
          </w:tcPr>
          <w:p w14:paraId="398C5C1E" w14:textId="77777777" w:rsidR="002C2462" w:rsidRPr="00020338" w:rsidRDefault="002C2462" w:rsidP="006D35CB">
            <w:pPr>
              <w:jc w:val="center"/>
              <w:rPr>
                <w:rFonts w:ascii="Arial" w:hAnsi="Arial" w:cs="Arial"/>
                <w:color w:val="000000"/>
                <w:sz w:val="16"/>
                <w:szCs w:val="16"/>
                <w:lang w:eastAsia="es-MX"/>
              </w:rPr>
            </w:pPr>
            <w:r w:rsidRPr="00020338">
              <w:rPr>
                <w:rFonts w:ascii="Arial" w:hAnsi="Arial" w:cs="Arial"/>
                <w:color w:val="000000"/>
                <w:sz w:val="16"/>
                <w:szCs w:val="16"/>
                <w:lang w:eastAsia="es-MX"/>
              </w:rPr>
              <w:t>0.000</w:t>
            </w:r>
          </w:p>
        </w:tc>
        <w:tc>
          <w:tcPr>
            <w:tcW w:w="636" w:type="dxa"/>
            <w:tcBorders>
              <w:top w:val="nil"/>
              <w:left w:val="nil"/>
              <w:bottom w:val="nil"/>
              <w:right w:val="nil"/>
            </w:tcBorders>
            <w:shd w:val="clear" w:color="auto" w:fill="auto"/>
            <w:noWrap/>
            <w:vAlign w:val="bottom"/>
            <w:hideMark/>
          </w:tcPr>
          <w:p w14:paraId="58B6B5E7" w14:textId="77777777" w:rsidR="002C2462" w:rsidRPr="00020338" w:rsidRDefault="002C2462" w:rsidP="006D35CB">
            <w:pPr>
              <w:jc w:val="center"/>
              <w:rPr>
                <w:rFonts w:ascii="Arial" w:hAnsi="Arial" w:cs="Arial"/>
                <w:color w:val="000000"/>
                <w:sz w:val="16"/>
                <w:szCs w:val="16"/>
                <w:lang w:eastAsia="es-MX"/>
              </w:rPr>
            </w:pPr>
            <w:r w:rsidRPr="00020338">
              <w:rPr>
                <w:rFonts w:ascii="Arial" w:hAnsi="Arial" w:cs="Arial"/>
                <w:color w:val="000000"/>
                <w:sz w:val="16"/>
                <w:szCs w:val="16"/>
                <w:lang w:eastAsia="es-MX"/>
              </w:rPr>
              <w:t>0.000</w:t>
            </w:r>
          </w:p>
        </w:tc>
        <w:tc>
          <w:tcPr>
            <w:tcW w:w="709" w:type="dxa"/>
            <w:tcBorders>
              <w:top w:val="nil"/>
              <w:left w:val="nil"/>
              <w:bottom w:val="nil"/>
              <w:right w:val="nil"/>
            </w:tcBorders>
            <w:shd w:val="clear" w:color="auto" w:fill="auto"/>
            <w:noWrap/>
            <w:vAlign w:val="bottom"/>
            <w:hideMark/>
          </w:tcPr>
          <w:p w14:paraId="746D31F0" w14:textId="77777777" w:rsidR="002C2462" w:rsidRPr="00020338" w:rsidRDefault="002C2462" w:rsidP="006D35CB">
            <w:pPr>
              <w:jc w:val="center"/>
              <w:rPr>
                <w:rFonts w:ascii="Arial" w:hAnsi="Arial" w:cs="Arial"/>
                <w:color w:val="000000"/>
                <w:sz w:val="16"/>
                <w:szCs w:val="16"/>
                <w:lang w:eastAsia="es-MX"/>
              </w:rPr>
            </w:pPr>
            <w:r w:rsidRPr="00020338">
              <w:rPr>
                <w:rFonts w:ascii="Arial" w:hAnsi="Arial" w:cs="Arial"/>
                <w:color w:val="000000"/>
                <w:sz w:val="16"/>
                <w:szCs w:val="16"/>
                <w:lang w:eastAsia="es-MX"/>
              </w:rPr>
              <w:t>0.001</w:t>
            </w:r>
          </w:p>
        </w:tc>
        <w:tc>
          <w:tcPr>
            <w:tcW w:w="709" w:type="dxa"/>
            <w:tcBorders>
              <w:top w:val="nil"/>
              <w:left w:val="nil"/>
              <w:bottom w:val="nil"/>
              <w:right w:val="nil"/>
            </w:tcBorders>
            <w:shd w:val="clear" w:color="auto" w:fill="auto"/>
            <w:noWrap/>
            <w:vAlign w:val="bottom"/>
            <w:hideMark/>
          </w:tcPr>
          <w:p w14:paraId="1C21A7EB" w14:textId="77777777" w:rsidR="002C2462" w:rsidRPr="00020338" w:rsidRDefault="002C2462" w:rsidP="006D35CB">
            <w:pPr>
              <w:jc w:val="center"/>
              <w:rPr>
                <w:rFonts w:ascii="Arial" w:hAnsi="Arial" w:cs="Arial"/>
                <w:color w:val="000000"/>
                <w:sz w:val="16"/>
                <w:szCs w:val="16"/>
                <w:lang w:eastAsia="es-MX"/>
              </w:rPr>
            </w:pPr>
            <w:r w:rsidRPr="00020338">
              <w:rPr>
                <w:rFonts w:ascii="Arial" w:hAnsi="Arial" w:cs="Arial"/>
                <w:color w:val="000000"/>
                <w:sz w:val="16"/>
                <w:szCs w:val="16"/>
                <w:lang w:eastAsia="es-MX"/>
              </w:rPr>
              <w:t>0.000</w:t>
            </w:r>
          </w:p>
        </w:tc>
      </w:tr>
      <w:tr w:rsidR="002C2462" w:rsidRPr="00020338" w14:paraId="71E74927" w14:textId="77777777" w:rsidTr="004A5C42">
        <w:trPr>
          <w:trHeight w:val="255"/>
        </w:trPr>
        <w:tc>
          <w:tcPr>
            <w:tcW w:w="2268" w:type="dxa"/>
            <w:tcBorders>
              <w:top w:val="nil"/>
              <w:left w:val="nil"/>
              <w:bottom w:val="nil"/>
              <w:right w:val="nil"/>
            </w:tcBorders>
            <w:shd w:val="clear" w:color="auto" w:fill="auto"/>
            <w:noWrap/>
            <w:vAlign w:val="bottom"/>
            <w:hideMark/>
          </w:tcPr>
          <w:p w14:paraId="246F44CF" w14:textId="77777777" w:rsidR="002C2462" w:rsidRPr="00020338" w:rsidRDefault="002C2462" w:rsidP="006D35CB">
            <w:pPr>
              <w:rPr>
                <w:rFonts w:ascii="Arial" w:hAnsi="Arial" w:cs="Arial"/>
                <w:color w:val="000000"/>
                <w:sz w:val="16"/>
                <w:szCs w:val="16"/>
                <w:lang w:eastAsia="es-MX"/>
              </w:rPr>
            </w:pPr>
            <w:r w:rsidRPr="00020338">
              <w:rPr>
                <w:rFonts w:ascii="Arial" w:hAnsi="Arial" w:cs="Arial"/>
                <w:color w:val="000000"/>
                <w:sz w:val="16"/>
                <w:szCs w:val="16"/>
                <w:lang w:eastAsia="es-MX"/>
              </w:rPr>
              <w:t>Gender (Dummy, 1 = male)</w:t>
            </w:r>
          </w:p>
        </w:tc>
        <w:tc>
          <w:tcPr>
            <w:tcW w:w="993" w:type="dxa"/>
            <w:tcBorders>
              <w:top w:val="nil"/>
              <w:left w:val="nil"/>
              <w:bottom w:val="nil"/>
              <w:right w:val="nil"/>
            </w:tcBorders>
            <w:shd w:val="clear" w:color="auto" w:fill="auto"/>
            <w:noWrap/>
            <w:vAlign w:val="bottom"/>
            <w:hideMark/>
          </w:tcPr>
          <w:p w14:paraId="5BAF8E64" w14:textId="77777777" w:rsidR="002C2462" w:rsidRPr="00020338" w:rsidRDefault="002C2462" w:rsidP="006D35CB">
            <w:pPr>
              <w:jc w:val="center"/>
              <w:rPr>
                <w:rFonts w:ascii="Arial" w:hAnsi="Arial" w:cs="Arial"/>
                <w:color w:val="000000"/>
                <w:sz w:val="16"/>
                <w:szCs w:val="16"/>
                <w:lang w:eastAsia="es-MX"/>
              </w:rPr>
            </w:pPr>
            <w:r w:rsidRPr="00020338">
              <w:rPr>
                <w:rFonts w:ascii="Arial" w:hAnsi="Arial" w:cs="Arial"/>
                <w:color w:val="000000"/>
                <w:sz w:val="16"/>
                <w:szCs w:val="16"/>
                <w:lang w:eastAsia="es-MX"/>
              </w:rPr>
              <w:t>1.441</w:t>
            </w:r>
          </w:p>
        </w:tc>
        <w:tc>
          <w:tcPr>
            <w:tcW w:w="708" w:type="dxa"/>
            <w:tcBorders>
              <w:top w:val="nil"/>
              <w:left w:val="nil"/>
              <w:bottom w:val="nil"/>
              <w:right w:val="nil"/>
            </w:tcBorders>
            <w:shd w:val="clear" w:color="auto" w:fill="auto"/>
            <w:noWrap/>
            <w:vAlign w:val="bottom"/>
            <w:hideMark/>
          </w:tcPr>
          <w:p w14:paraId="78F68052" w14:textId="77777777" w:rsidR="002C2462" w:rsidRPr="00020338" w:rsidRDefault="002C2462" w:rsidP="006D35CB">
            <w:pPr>
              <w:jc w:val="center"/>
              <w:rPr>
                <w:rFonts w:ascii="Arial" w:hAnsi="Arial" w:cs="Arial"/>
                <w:color w:val="000000"/>
                <w:sz w:val="16"/>
                <w:szCs w:val="16"/>
                <w:lang w:eastAsia="es-MX"/>
              </w:rPr>
            </w:pPr>
            <w:r w:rsidRPr="00020338">
              <w:rPr>
                <w:rFonts w:ascii="Arial" w:hAnsi="Arial" w:cs="Arial"/>
                <w:color w:val="000000"/>
                <w:sz w:val="16"/>
                <w:szCs w:val="16"/>
                <w:lang w:eastAsia="es-MX"/>
              </w:rPr>
              <w:t>0.786</w:t>
            </w:r>
          </w:p>
        </w:tc>
        <w:tc>
          <w:tcPr>
            <w:tcW w:w="709" w:type="dxa"/>
            <w:tcBorders>
              <w:top w:val="nil"/>
              <w:left w:val="nil"/>
              <w:bottom w:val="nil"/>
              <w:right w:val="nil"/>
            </w:tcBorders>
            <w:shd w:val="clear" w:color="auto" w:fill="auto"/>
            <w:noWrap/>
            <w:vAlign w:val="bottom"/>
            <w:hideMark/>
          </w:tcPr>
          <w:p w14:paraId="23A5BC82" w14:textId="77777777" w:rsidR="002C2462" w:rsidRPr="00020338" w:rsidRDefault="002C2462" w:rsidP="006D35CB">
            <w:pPr>
              <w:jc w:val="center"/>
              <w:rPr>
                <w:rFonts w:ascii="Arial" w:hAnsi="Arial" w:cs="Arial"/>
                <w:color w:val="000000"/>
                <w:sz w:val="16"/>
                <w:szCs w:val="16"/>
                <w:lang w:eastAsia="es-MX"/>
              </w:rPr>
            </w:pPr>
            <w:r w:rsidRPr="00020338">
              <w:rPr>
                <w:rFonts w:ascii="Arial" w:hAnsi="Arial" w:cs="Arial"/>
                <w:color w:val="000000"/>
                <w:sz w:val="16"/>
                <w:szCs w:val="16"/>
                <w:lang w:eastAsia="es-MX"/>
              </w:rPr>
              <w:t>1.610</w:t>
            </w:r>
          </w:p>
        </w:tc>
        <w:tc>
          <w:tcPr>
            <w:tcW w:w="709" w:type="dxa"/>
            <w:tcBorders>
              <w:top w:val="nil"/>
              <w:left w:val="nil"/>
              <w:bottom w:val="nil"/>
              <w:right w:val="nil"/>
            </w:tcBorders>
            <w:shd w:val="clear" w:color="auto" w:fill="auto"/>
            <w:noWrap/>
            <w:vAlign w:val="bottom"/>
            <w:hideMark/>
          </w:tcPr>
          <w:p w14:paraId="283D7E4D" w14:textId="77777777" w:rsidR="002C2462" w:rsidRPr="00020338" w:rsidRDefault="002C2462" w:rsidP="006D35CB">
            <w:pPr>
              <w:jc w:val="center"/>
              <w:rPr>
                <w:rFonts w:ascii="Arial" w:hAnsi="Arial" w:cs="Arial"/>
                <w:color w:val="000000"/>
                <w:sz w:val="16"/>
                <w:szCs w:val="16"/>
                <w:lang w:eastAsia="es-MX"/>
              </w:rPr>
            </w:pPr>
            <w:r w:rsidRPr="00020338">
              <w:rPr>
                <w:rFonts w:ascii="Arial" w:hAnsi="Arial" w:cs="Arial"/>
                <w:color w:val="000000"/>
                <w:sz w:val="16"/>
                <w:szCs w:val="16"/>
                <w:lang w:eastAsia="es-MX"/>
              </w:rPr>
              <w:t>1.630</w:t>
            </w:r>
          </w:p>
        </w:tc>
        <w:tc>
          <w:tcPr>
            <w:tcW w:w="923" w:type="dxa"/>
            <w:tcBorders>
              <w:top w:val="nil"/>
              <w:left w:val="nil"/>
              <w:bottom w:val="nil"/>
              <w:right w:val="nil"/>
            </w:tcBorders>
            <w:shd w:val="clear" w:color="auto" w:fill="auto"/>
            <w:noWrap/>
            <w:vAlign w:val="bottom"/>
            <w:hideMark/>
          </w:tcPr>
          <w:p w14:paraId="5A2316DB" w14:textId="77777777" w:rsidR="002C2462" w:rsidRPr="00020338" w:rsidRDefault="002C2462" w:rsidP="006D35CB">
            <w:pPr>
              <w:jc w:val="center"/>
              <w:rPr>
                <w:rFonts w:ascii="Arial" w:hAnsi="Arial" w:cs="Arial"/>
                <w:color w:val="000000"/>
                <w:sz w:val="16"/>
                <w:szCs w:val="16"/>
                <w:lang w:eastAsia="es-MX"/>
              </w:rPr>
            </w:pPr>
            <w:r w:rsidRPr="00020338">
              <w:rPr>
                <w:rFonts w:ascii="Arial" w:hAnsi="Arial" w:cs="Arial"/>
                <w:color w:val="000000"/>
                <w:sz w:val="16"/>
                <w:szCs w:val="16"/>
                <w:lang w:eastAsia="es-MX"/>
              </w:rPr>
              <w:t>0.032</w:t>
            </w:r>
          </w:p>
        </w:tc>
        <w:tc>
          <w:tcPr>
            <w:tcW w:w="636" w:type="dxa"/>
            <w:tcBorders>
              <w:top w:val="nil"/>
              <w:left w:val="nil"/>
              <w:bottom w:val="nil"/>
              <w:right w:val="nil"/>
            </w:tcBorders>
            <w:shd w:val="clear" w:color="auto" w:fill="auto"/>
            <w:noWrap/>
            <w:vAlign w:val="bottom"/>
            <w:hideMark/>
          </w:tcPr>
          <w:p w14:paraId="0F30A2F5" w14:textId="77777777" w:rsidR="002C2462" w:rsidRPr="00020338" w:rsidRDefault="002C2462" w:rsidP="006D35CB">
            <w:pPr>
              <w:jc w:val="center"/>
              <w:rPr>
                <w:rFonts w:ascii="Arial" w:hAnsi="Arial" w:cs="Arial"/>
                <w:color w:val="000000"/>
                <w:sz w:val="16"/>
                <w:szCs w:val="16"/>
                <w:lang w:eastAsia="es-MX"/>
              </w:rPr>
            </w:pPr>
            <w:r w:rsidRPr="00020338">
              <w:rPr>
                <w:rFonts w:ascii="Arial" w:hAnsi="Arial" w:cs="Arial"/>
                <w:color w:val="000000"/>
                <w:sz w:val="16"/>
                <w:szCs w:val="16"/>
                <w:lang w:eastAsia="es-MX"/>
              </w:rPr>
              <w:t>-0.021</w:t>
            </w:r>
          </w:p>
        </w:tc>
        <w:tc>
          <w:tcPr>
            <w:tcW w:w="709" w:type="dxa"/>
            <w:tcBorders>
              <w:top w:val="nil"/>
              <w:left w:val="nil"/>
              <w:bottom w:val="nil"/>
              <w:right w:val="nil"/>
            </w:tcBorders>
            <w:shd w:val="clear" w:color="auto" w:fill="auto"/>
            <w:noWrap/>
            <w:vAlign w:val="bottom"/>
            <w:hideMark/>
          </w:tcPr>
          <w:p w14:paraId="57E84AD9" w14:textId="77777777" w:rsidR="002C2462" w:rsidRPr="00020338" w:rsidRDefault="002C2462" w:rsidP="006D35CB">
            <w:pPr>
              <w:jc w:val="center"/>
              <w:rPr>
                <w:rFonts w:ascii="Arial" w:hAnsi="Arial" w:cs="Arial"/>
                <w:color w:val="000000"/>
                <w:sz w:val="16"/>
                <w:szCs w:val="16"/>
                <w:lang w:eastAsia="es-MX"/>
              </w:rPr>
            </w:pPr>
            <w:r w:rsidRPr="00020338">
              <w:rPr>
                <w:rFonts w:ascii="Arial" w:hAnsi="Arial" w:cs="Arial"/>
                <w:color w:val="000000"/>
                <w:sz w:val="16"/>
                <w:szCs w:val="16"/>
                <w:lang w:eastAsia="es-MX"/>
              </w:rPr>
              <w:t>-0.025</w:t>
            </w:r>
          </w:p>
        </w:tc>
        <w:tc>
          <w:tcPr>
            <w:tcW w:w="709" w:type="dxa"/>
            <w:tcBorders>
              <w:top w:val="nil"/>
              <w:left w:val="nil"/>
              <w:bottom w:val="nil"/>
              <w:right w:val="nil"/>
            </w:tcBorders>
            <w:shd w:val="clear" w:color="auto" w:fill="auto"/>
            <w:noWrap/>
            <w:vAlign w:val="bottom"/>
            <w:hideMark/>
          </w:tcPr>
          <w:p w14:paraId="058C495E" w14:textId="77777777" w:rsidR="002C2462" w:rsidRPr="00020338" w:rsidRDefault="002C2462" w:rsidP="006D35CB">
            <w:pPr>
              <w:jc w:val="center"/>
              <w:rPr>
                <w:rFonts w:ascii="Arial" w:hAnsi="Arial" w:cs="Arial"/>
                <w:color w:val="000000"/>
                <w:sz w:val="16"/>
                <w:szCs w:val="16"/>
                <w:lang w:eastAsia="es-MX"/>
              </w:rPr>
            </w:pPr>
            <w:r w:rsidRPr="00020338">
              <w:rPr>
                <w:rFonts w:ascii="Arial" w:hAnsi="Arial" w:cs="Arial"/>
                <w:color w:val="000000"/>
                <w:sz w:val="16"/>
                <w:szCs w:val="16"/>
                <w:lang w:eastAsia="es-MX"/>
              </w:rPr>
              <w:t>0.130</w:t>
            </w:r>
          </w:p>
        </w:tc>
      </w:tr>
      <w:tr w:rsidR="002C2462" w:rsidRPr="00020338" w14:paraId="214F672F" w14:textId="77777777" w:rsidTr="004A5C42">
        <w:trPr>
          <w:trHeight w:val="255"/>
        </w:trPr>
        <w:tc>
          <w:tcPr>
            <w:tcW w:w="2268" w:type="dxa"/>
            <w:tcBorders>
              <w:top w:val="nil"/>
              <w:left w:val="nil"/>
              <w:bottom w:val="nil"/>
              <w:right w:val="nil"/>
            </w:tcBorders>
            <w:shd w:val="clear" w:color="auto" w:fill="auto"/>
            <w:noWrap/>
            <w:vAlign w:val="bottom"/>
            <w:hideMark/>
          </w:tcPr>
          <w:p w14:paraId="50EE4B3D" w14:textId="77777777" w:rsidR="002C2462" w:rsidRPr="00020338" w:rsidRDefault="002C2462" w:rsidP="006D35CB">
            <w:pPr>
              <w:rPr>
                <w:rFonts w:ascii="Arial" w:hAnsi="Arial" w:cs="Arial"/>
                <w:color w:val="000000"/>
                <w:sz w:val="16"/>
                <w:szCs w:val="16"/>
                <w:lang w:eastAsia="es-MX"/>
              </w:rPr>
            </w:pPr>
            <w:r w:rsidRPr="00020338">
              <w:rPr>
                <w:rFonts w:ascii="Arial" w:hAnsi="Arial" w:cs="Arial"/>
                <w:color w:val="000000"/>
                <w:sz w:val="16"/>
                <w:szCs w:val="16"/>
                <w:lang w:eastAsia="es-MX"/>
              </w:rPr>
              <w:t>Age</w:t>
            </w:r>
          </w:p>
        </w:tc>
        <w:tc>
          <w:tcPr>
            <w:tcW w:w="993" w:type="dxa"/>
            <w:tcBorders>
              <w:top w:val="nil"/>
              <w:left w:val="nil"/>
              <w:bottom w:val="nil"/>
              <w:right w:val="nil"/>
            </w:tcBorders>
            <w:shd w:val="clear" w:color="auto" w:fill="auto"/>
            <w:noWrap/>
            <w:vAlign w:val="bottom"/>
            <w:hideMark/>
          </w:tcPr>
          <w:p w14:paraId="60C9368E" w14:textId="77777777" w:rsidR="002C2462" w:rsidRPr="00020338" w:rsidRDefault="002C2462" w:rsidP="006D35CB">
            <w:pPr>
              <w:jc w:val="center"/>
              <w:rPr>
                <w:rFonts w:ascii="Arial" w:hAnsi="Arial" w:cs="Arial"/>
                <w:color w:val="000000"/>
                <w:sz w:val="16"/>
                <w:szCs w:val="16"/>
                <w:lang w:eastAsia="es-MX"/>
              </w:rPr>
            </w:pPr>
            <w:r w:rsidRPr="00020338">
              <w:rPr>
                <w:rFonts w:ascii="Arial" w:hAnsi="Arial" w:cs="Arial"/>
                <w:color w:val="000000"/>
                <w:sz w:val="16"/>
                <w:szCs w:val="16"/>
                <w:lang w:eastAsia="es-MX"/>
              </w:rPr>
              <w:t>0.058</w:t>
            </w:r>
          </w:p>
        </w:tc>
        <w:tc>
          <w:tcPr>
            <w:tcW w:w="708" w:type="dxa"/>
            <w:tcBorders>
              <w:top w:val="nil"/>
              <w:left w:val="nil"/>
              <w:bottom w:val="nil"/>
              <w:right w:val="nil"/>
            </w:tcBorders>
            <w:shd w:val="clear" w:color="auto" w:fill="auto"/>
            <w:noWrap/>
            <w:vAlign w:val="bottom"/>
            <w:hideMark/>
          </w:tcPr>
          <w:p w14:paraId="223EC5CC" w14:textId="77777777" w:rsidR="002C2462" w:rsidRPr="00020338" w:rsidRDefault="002C2462" w:rsidP="006D35CB">
            <w:pPr>
              <w:jc w:val="center"/>
              <w:rPr>
                <w:rFonts w:ascii="Arial" w:hAnsi="Arial" w:cs="Arial"/>
                <w:color w:val="000000"/>
                <w:sz w:val="16"/>
                <w:szCs w:val="16"/>
                <w:lang w:eastAsia="es-MX"/>
              </w:rPr>
            </w:pPr>
            <w:r w:rsidRPr="00020338">
              <w:rPr>
                <w:rFonts w:ascii="Arial" w:hAnsi="Arial" w:cs="Arial"/>
                <w:color w:val="000000"/>
                <w:sz w:val="16"/>
                <w:szCs w:val="16"/>
                <w:lang w:eastAsia="es-MX"/>
              </w:rPr>
              <w:t>0.088</w:t>
            </w:r>
          </w:p>
        </w:tc>
        <w:tc>
          <w:tcPr>
            <w:tcW w:w="709" w:type="dxa"/>
            <w:tcBorders>
              <w:top w:val="nil"/>
              <w:left w:val="nil"/>
              <w:bottom w:val="nil"/>
              <w:right w:val="nil"/>
            </w:tcBorders>
            <w:shd w:val="clear" w:color="auto" w:fill="auto"/>
            <w:noWrap/>
            <w:vAlign w:val="bottom"/>
            <w:hideMark/>
          </w:tcPr>
          <w:p w14:paraId="5D36DF46" w14:textId="77777777" w:rsidR="002C2462" w:rsidRPr="00020338" w:rsidRDefault="002C2462" w:rsidP="006D35CB">
            <w:pPr>
              <w:jc w:val="center"/>
              <w:rPr>
                <w:rFonts w:ascii="Arial" w:hAnsi="Arial" w:cs="Arial"/>
                <w:color w:val="000000"/>
                <w:sz w:val="16"/>
                <w:szCs w:val="16"/>
                <w:lang w:eastAsia="es-MX"/>
              </w:rPr>
            </w:pPr>
            <w:r w:rsidRPr="00020338">
              <w:rPr>
                <w:rFonts w:ascii="Arial" w:hAnsi="Arial" w:cs="Arial"/>
                <w:color w:val="000000"/>
                <w:sz w:val="16"/>
                <w:szCs w:val="16"/>
                <w:lang w:eastAsia="es-MX"/>
              </w:rPr>
              <w:t>0.15</w:t>
            </w:r>
          </w:p>
        </w:tc>
        <w:tc>
          <w:tcPr>
            <w:tcW w:w="709" w:type="dxa"/>
            <w:tcBorders>
              <w:top w:val="nil"/>
              <w:left w:val="nil"/>
              <w:bottom w:val="nil"/>
              <w:right w:val="nil"/>
            </w:tcBorders>
            <w:shd w:val="clear" w:color="auto" w:fill="auto"/>
            <w:noWrap/>
            <w:vAlign w:val="bottom"/>
            <w:hideMark/>
          </w:tcPr>
          <w:p w14:paraId="1D207B2A" w14:textId="77777777" w:rsidR="002C2462" w:rsidRPr="00020338" w:rsidRDefault="002C2462" w:rsidP="006D35CB">
            <w:pPr>
              <w:jc w:val="center"/>
              <w:rPr>
                <w:rFonts w:ascii="Arial" w:hAnsi="Arial" w:cs="Arial"/>
                <w:color w:val="000000"/>
                <w:sz w:val="16"/>
                <w:szCs w:val="16"/>
                <w:lang w:eastAsia="es-MX"/>
              </w:rPr>
            </w:pPr>
            <w:r w:rsidRPr="00020338">
              <w:rPr>
                <w:rFonts w:ascii="Arial" w:hAnsi="Arial" w:cs="Arial"/>
                <w:color w:val="000000"/>
                <w:sz w:val="16"/>
                <w:szCs w:val="16"/>
                <w:lang w:eastAsia="es-MX"/>
              </w:rPr>
              <w:t>0.17</w:t>
            </w:r>
          </w:p>
        </w:tc>
        <w:tc>
          <w:tcPr>
            <w:tcW w:w="923" w:type="dxa"/>
            <w:tcBorders>
              <w:top w:val="nil"/>
              <w:left w:val="nil"/>
              <w:bottom w:val="nil"/>
              <w:right w:val="nil"/>
            </w:tcBorders>
            <w:shd w:val="clear" w:color="auto" w:fill="auto"/>
            <w:noWrap/>
            <w:vAlign w:val="bottom"/>
            <w:hideMark/>
          </w:tcPr>
          <w:p w14:paraId="0221C1F8" w14:textId="77777777" w:rsidR="002C2462" w:rsidRPr="00020338" w:rsidRDefault="002C2462" w:rsidP="006D35CB">
            <w:pPr>
              <w:jc w:val="center"/>
              <w:rPr>
                <w:rFonts w:ascii="Arial" w:hAnsi="Arial" w:cs="Arial"/>
                <w:color w:val="000000"/>
                <w:sz w:val="16"/>
                <w:szCs w:val="16"/>
                <w:lang w:eastAsia="es-MX"/>
              </w:rPr>
            </w:pPr>
            <w:r w:rsidRPr="00020338">
              <w:rPr>
                <w:rFonts w:ascii="Arial" w:hAnsi="Arial" w:cs="Arial"/>
                <w:color w:val="000000"/>
                <w:sz w:val="16"/>
                <w:szCs w:val="16"/>
                <w:lang w:eastAsia="es-MX"/>
              </w:rPr>
              <w:t>0.025</w:t>
            </w:r>
          </w:p>
        </w:tc>
        <w:tc>
          <w:tcPr>
            <w:tcW w:w="636" w:type="dxa"/>
            <w:tcBorders>
              <w:top w:val="nil"/>
              <w:left w:val="nil"/>
              <w:bottom w:val="nil"/>
              <w:right w:val="nil"/>
            </w:tcBorders>
            <w:shd w:val="clear" w:color="auto" w:fill="auto"/>
            <w:noWrap/>
            <w:vAlign w:val="bottom"/>
            <w:hideMark/>
          </w:tcPr>
          <w:p w14:paraId="641AF40D" w14:textId="77777777" w:rsidR="002C2462" w:rsidRPr="00020338" w:rsidRDefault="002C2462" w:rsidP="006D35CB">
            <w:pPr>
              <w:jc w:val="center"/>
              <w:rPr>
                <w:rFonts w:ascii="Arial" w:hAnsi="Arial" w:cs="Arial"/>
                <w:color w:val="000000"/>
                <w:sz w:val="16"/>
                <w:szCs w:val="16"/>
                <w:lang w:eastAsia="es-MX"/>
              </w:rPr>
            </w:pPr>
            <w:r w:rsidRPr="00020338">
              <w:rPr>
                <w:rFonts w:ascii="Arial" w:hAnsi="Arial" w:cs="Arial"/>
                <w:color w:val="000000"/>
                <w:sz w:val="16"/>
                <w:szCs w:val="16"/>
                <w:lang w:eastAsia="es-MX"/>
              </w:rPr>
              <w:t>0.02</w:t>
            </w:r>
          </w:p>
        </w:tc>
        <w:tc>
          <w:tcPr>
            <w:tcW w:w="709" w:type="dxa"/>
            <w:tcBorders>
              <w:top w:val="nil"/>
              <w:left w:val="nil"/>
              <w:bottom w:val="nil"/>
              <w:right w:val="nil"/>
            </w:tcBorders>
            <w:shd w:val="clear" w:color="auto" w:fill="auto"/>
            <w:noWrap/>
            <w:vAlign w:val="bottom"/>
            <w:hideMark/>
          </w:tcPr>
          <w:p w14:paraId="79116FF6" w14:textId="77777777" w:rsidR="002C2462" w:rsidRPr="00020338" w:rsidRDefault="002C2462" w:rsidP="006D35CB">
            <w:pPr>
              <w:jc w:val="center"/>
              <w:rPr>
                <w:rFonts w:ascii="Arial" w:hAnsi="Arial" w:cs="Arial"/>
                <w:color w:val="000000"/>
                <w:sz w:val="16"/>
                <w:szCs w:val="16"/>
                <w:lang w:eastAsia="es-MX"/>
              </w:rPr>
            </w:pPr>
            <w:r w:rsidRPr="00020338">
              <w:rPr>
                <w:rFonts w:ascii="Arial" w:hAnsi="Arial" w:cs="Arial"/>
                <w:color w:val="000000"/>
                <w:sz w:val="16"/>
                <w:szCs w:val="16"/>
                <w:lang w:eastAsia="es-MX"/>
              </w:rPr>
              <w:t>0.0135</w:t>
            </w:r>
          </w:p>
        </w:tc>
        <w:tc>
          <w:tcPr>
            <w:tcW w:w="709" w:type="dxa"/>
            <w:tcBorders>
              <w:top w:val="nil"/>
              <w:left w:val="nil"/>
              <w:bottom w:val="nil"/>
              <w:right w:val="nil"/>
            </w:tcBorders>
            <w:shd w:val="clear" w:color="auto" w:fill="auto"/>
            <w:noWrap/>
            <w:vAlign w:val="bottom"/>
            <w:hideMark/>
          </w:tcPr>
          <w:p w14:paraId="2D012E06" w14:textId="77777777" w:rsidR="002C2462" w:rsidRPr="00020338" w:rsidRDefault="002C2462" w:rsidP="006D35CB">
            <w:pPr>
              <w:jc w:val="center"/>
              <w:rPr>
                <w:rFonts w:ascii="Arial" w:hAnsi="Arial" w:cs="Arial"/>
                <w:color w:val="000000"/>
                <w:sz w:val="16"/>
                <w:szCs w:val="16"/>
                <w:lang w:eastAsia="es-MX"/>
              </w:rPr>
            </w:pPr>
            <w:r w:rsidRPr="00020338">
              <w:rPr>
                <w:rFonts w:ascii="Arial" w:hAnsi="Arial" w:cs="Arial"/>
                <w:color w:val="000000"/>
                <w:sz w:val="16"/>
                <w:szCs w:val="16"/>
                <w:lang w:eastAsia="es-MX"/>
              </w:rPr>
              <w:t>0.05</w:t>
            </w:r>
          </w:p>
        </w:tc>
      </w:tr>
      <w:tr w:rsidR="002C2462" w:rsidRPr="00020338" w14:paraId="129247AC" w14:textId="77777777" w:rsidTr="004A5C42">
        <w:trPr>
          <w:trHeight w:val="255"/>
        </w:trPr>
        <w:tc>
          <w:tcPr>
            <w:tcW w:w="2268" w:type="dxa"/>
            <w:tcBorders>
              <w:top w:val="nil"/>
              <w:left w:val="nil"/>
              <w:bottom w:val="nil"/>
              <w:right w:val="nil"/>
            </w:tcBorders>
            <w:shd w:val="clear" w:color="auto" w:fill="auto"/>
            <w:noWrap/>
            <w:vAlign w:val="bottom"/>
            <w:hideMark/>
          </w:tcPr>
          <w:p w14:paraId="7E364917" w14:textId="77777777" w:rsidR="002C2462" w:rsidRPr="00020338" w:rsidRDefault="002C2462" w:rsidP="006D35CB">
            <w:pPr>
              <w:rPr>
                <w:rFonts w:ascii="Arial" w:hAnsi="Arial" w:cs="Arial"/>
                <w:color w:val="000000"/>
                <w:sz w:val="16"/>
                <w:szCs w:val="16"/>
                <w:lang w:eastAsia="es-MX"/>
              </w:rPr>
            </w:pPr>
            <w:r w:rsidRPr="00020338">
              <w:rPr>
                <w:rFonts w:ascii="Arial" w:hAnsi="Arial" w:cs="Arial"/>
                <w:color w:val="000000"/>
                <w:sz w:val="16"/>
                <w:szCs w:val="16"/>
                <w:lang w:eastAsia="es-MX"/>
              </w:rPr>
              <w:t>Age (squared)</w:t>
            </w:r>
          </w:p>
        </w:tc>
        <w:tc>
          <w:tcPr>
            <w:tcW w:w="993" w:type="dxa"/>
            <w:tcBorders>
              <w:top w:val="nil"/>
              <w:left w:val="nil"/>
              <w:bottom w:val="nil"/>
              <w:right w:val="nil"/>
            </w:tcBorders>
            <w:shd w:val="clear" w:color="auto" w:fill="auto"/>
            <w:noWrap/>
            <w:vAlign w:val="bottom"/>
            <w:hideMark/>
          </w:tcPr>
          <w:p w14:paraId="039F0174" w14:textId="77777777" w:rsidR="002C2462" w:rsidRPr="00020338" w:rsidRDefault="002C2462" w:rsidP="006D35CB">
            <w:pPr>
              <w:jc w:val="center"/>
              <w:rPr>
                <w:rFonts w:ascii="Arial" w:hAnsi="Arial" w:cs="Arial"/>
                <w:color w:val="000000"/>
                <w:sz w:val="16"/>
                <w:szCs w:val="16"/>
                <w:lang w:eastAsia="es-MX"/>
              </w:rPr>
            </w:pPr>
            <w:r w:rsidRPr="00020338">
              <w:rPr>
                <w:rFonts w:ascii="Arial" w:hAnsi="Arial" w:cs="Arial"/>
                <w:color w:val="000000"/>
                <w:sz w:val="16"/>
                <w:szCs w:val="16"/>
                <w:lang w:eastAsia="es-MX"/>
              </w:rPr>
              <w:t>-0.001</w:t>
            </w:r>
          </w:p>
        </w:tc>
        <w:tc>
          <w:tcPr>
            <w:tcW w:w="708" w:type="dxa"/>
            <w:tcBorders>
              <w:top w:val="nil"/>
              <w:left w:val="nil"/>
              <w:bottom w:val="nil"/>
              <w:right w:val="nil"/>
            </w:tcBorders>
            <w:shd w:val="clear" w:color="auto" w:fill="auto"/>
            <w:noWrap/>
            <w:vAlign w:val="bottom"/>
            <w:hideMark/>
          </w:tcPr>
          <w:p w14:paraId="060769A1" w14:textId="77777777" w:rsidR="002C2462" w:rsidRPr="00020338" w:rsidRDefault="002C2462" w:rsidP="006D35CB">
            <w:pPr>
              <w:jc w:val="center"/>
              <w:rPr>
                <w:rFonts w:ascii="Arial" w:hAnsi="Arial" w:cs="Arial"/>
                <w:color w:val="000000"/>
                <w:sz w:val="16"/>
                <w:szCs w:val="16"/>
                <w:lang w:eastAsia="es-MX"/>
              </w:rPr>
            </w:pPr>
            <w:r w:rsidRPr="00020338">
              <w:rPr>
                <w:rFonts w:ascii="Arial" w:hAnsi="Arial" w:cs="Arial"/>
                <w:color w:val="000000"/>
                <w:sz w:val="16"/>
                <w:szCs w:val="16"/>
                <w:lang w:eastAsia="es-MX"/>
              </w:rPr>
              <w:t>-0.002</w:t>
            </w:r>
          </w:p>
        </w:tc>
        <w:tc>
          <w:tcPr>
            <w:tcW w:w="709" w:type="dxa"/>
            <w:tcBorders>
              <w:top w:val="nil"/>
              <w:left w:val="nil"/>
              <w:bottom w:val="nil"/>
              <w:right w:val="nil"/>
            </w:tcBorders>
            <w:shd w:val="clear" w:color="auto" w:fill="auto"/>
            <w:noWrap/>
            <w:vAlign w:val="bottom"/>
            <w:hideMark/>
          </w:tcPr>
          <w:p w14:paraId="656BF896" w14:textId="77777777" w:rsidR="002C2462" w:rsidRPr="00020338" w:rsidRDefault="002C2462" w:rsidP="006D35CB">
            <w:pPr>
              <w:jc w:val="center"/>
              <w:rPr>
                <w:rFonts w:ascii="Arial" w:hAnsi="Arial" w:cs="Arial"/>
                <w:color w:val="000000"/>
                <w:sz w:val="16"/>
                <w:szCs w:val="16"/>
                <w:lang w:eastAsia="es-MX"/>
              </w:rPr>
            </w:pPr>
            <w:r w:rsidRPr="00020338">
              <w:rPr>
                <w:rFonts w:ascii="Arial" w:hAnsi="Arial" w:cs="Arial"/>
                <w:color w:val="000000"/>
                <w:sz w:val="16"/>
                <w:szCs w:val="16"/>
                <w:lang w:eastAsia="es-MX"/>
              </w:rPr>
              <w:t>-0.003</w:t>
            </w:r>
          </w:p>
        </w:tc>
        <w:tc>
          <w:tcPr>
            <w:tcW w:w="709" w:type="dxa"/>
            <w:tcBorders>
              <w:top w:val="nil"/>
              <w:left w:val="nil"/>
              <w:bottom w:val="nil"/>
              <w:right w:val="nil"/>
            </w:tcBorders>
            <w:shd w:val="clear" w:color="auto" w:fill="auto"/>
            <w:noWrap/>
            <w:vAlign w:val="bottom"/>
            <w:hideMark/>
          </w:tcPr>
          <w:p w14:paraId="7A2C8E0C" w14:textId="77777777" w:rsidR="002C2462" w:rsidRPr="00020338" w:rsidRDefault="002C2462" w:rsidP="006D35CB">
            <w:pPr>
              <w:jc w:val="center"/>
              <w:rPr>
                <w:rFonts w:ascii="Arial" w:hAnsi="Arial" w:cs="Arial"/>
                <w:color w:val="000000"/>
                <w:sz w:val="16"/>
                <w:szCs w:val="16"/>
                <w:lang w:eastAsia="es-MX"/>
              </w:rPr>
            </w:pPr>
            <w:r w:rsidRPr="00020338">
              <w:rPr>
                <w:rFonts w:ascii="Arial" w:hAnsi="Arial" w:cs="Arial"/>
                <w:color w:val="000000"/>
                <w:sz w:val="16"/>
                <w:szCs w:val="16"/>
                <w:lang w:eastAsia="es-MX"/>
              </w:rPr>
              <w:t>-0.003</w:t>
            </w:r>
          </w:p>
        </w:tc>
        <w:tc>
          <w:tcPr>
            <w:tcW w:w="923" w:type="dxa"/>
            <w:tcBorders>
              <w:top w:val="nil"/>
              <w:left w:val="nil"/>
              <w:bottom w:val="nil"/>
              <w:right w:val="nil"/>
            </w:tcBorders>
            <w:shd w:val="clear" w:color="auto" w:fill="auto"/>
            <w:noWrap/>
            <w:vAlign w:val="bottom"/>
            <w:hideMark/>
          </w:tcPr>
          <w:p w14:paraId="1A52505B" w14:textId="77777777" w:rsidR="002C2462" w:rsidRPr="00020338" w:rsidRDefault="002C2462" w:rsidP="006D35CB">
            <w:pPr>
              <w:jc w:val="center"/>
              <w:rPr>
                <w:rFonts w:ascii="Arial" w:hAnsi="Arial" w:cs="Arial"/>
                <w:color w:val="000000"/>
                <w:sz w:val="16"/>
                <w:szCs w:val="16"/>
                <w:lang w:eastAsia="es-MX"/>
              </w:rPr>
            </w:pPr>
            <w:r w:rsidRPr="00020338">
              <w:rPr>
                <w:rFonts w:ascii="Arial" w:hAnsi="Arial" w:cs="Arial"/>
                <w:color w:val="000000"/>
                <w:sz w:val="16"/>
                <w:szCs w:val="16"/>
                <w:lang w:eastAsia="es-MX"/>
              </w:rPr>
              <w:t>0.000</w:t>
            </w:r>
          </w:p>
        </w:tc>
        <w:tc>
          <w:tcPr>
            <w:tcW w:w="636" w:type="dxa"/>
            <w:tcBorders>
              <w:top w:val="nil"/>
              <w:left w:val="nil"/>
              <w:bottom w:val="nil"/>
              <w:right w:val="nil"/>
            </w:tcBorders>
            <w:shd w:val="clear" w:color="auto" w:fill="auto"/>
            <w:noWrap/>
            <w:vAlign w:val="bottom"/>
            <w:hideMark/>
          </w:tcPr>
          <w:p w14:paraId="62E17F69" w14:textId="77777777" w:rsidR="002C2462" w:rsidRPr="00020338" w:rsidRDefault="002C2462" w:rsidP="006D35CB">
            <w:pPr>
              <w:jc w:val="center"/>
              <w:rPr>
                <w:rFonts w:ascii="Arial" w:hAnsi="Arial" w:cs="Arial"/>
                <w:color w:val="000000"/>
                <w:sz w:val="16"/>
                <w:szCs w:val="16"/>
                <w:lang w:eastAsia="es-MX"/>
              </w:rPr>
            </w:pPr>
            <w:r w:rsidRPr="00020338">
              <w:rPr>
                <w:rFonts w:ascii="Arial" w:hAnsi="Arial" w:cs="Arial"/>
                <w:color w:val="000000"/>
                <w:sz w:val="16"/>
                <w:szCs w:val="16"/>
                <w:lang w:eastAsia="es-MX"/>
              </w:rPr>
              <w:t>0.000</w:t>
            </w:r>
          </w:p>
        </w:tc>
        <w:tc>
          <w:tcPr>
            <w:tcW w:w="709" w:type="dxa"/>
            <w:tcBorders>
              <w:top w:val="nil"/>
              <w:left w:val="nil"/>
              <w:bottom w:val="nil"/>
              <w:right w:val="nil"/>
            </w:tcBorders>
            <w:shd w:val="clear" w:color="auto" w:fill="auto"/>
            <w:noWrap/>
            <w:vAlign w:val="bottom"/>
            <w:hideMark/>
          </w:tcPr>
          <w:p w14:paraId="7FE1BC80" w14:textId="77777777" w:rsidR="002C2462" w:rsidRPr="00020338" w:rsidRDefault="002C2462" w:rsidP="006D35CB">
            <w:pPr>
              <w:jc w:val="center"/>
              <w:rPr>
                <w:rFonts w:ascii="Arial" w:hAnsi="Arial" w:cs="Arial"/>
                <w:color w:val="000000"/>
                <w:sz w:val="16"/>
                <w:szCs w:val="16"/>
                <w:lang w:eastAsia="es-MX"/>
              </w:rPr>
            </w:pPr>
            <w:r w:rsidRPr="00020338">
              <w:rPr>
                <w:rFonts w:ascii="Arial" w:hAnsi="Arial" w:cs="Arial"/>
                <w:color w:val="000000"/>
                <w:sz w:val="16"/>
                <w:szCs w:val="16"/>
                <w:lang w:eastAsia="es-MX"/>
              </w:rPr>
              <w:t>0.000</w:t>
            </w:r>
          </w:p>
        </w:tc>
        <w:tc>
          <w:tcPr>
            <w:tcW w:w="709" w:type="dxa"/>
            <w:tcBorders>
              <w:top w:val="nil"/>
              <w:left w:val="nil"/>
              <w:bottom w:val="nil"/>
              <w:right w:val="nil"/>
            </w:tcBorders>
            <w:shd w:val="clear" w:color="auto" w:fill="auto"/>
            <w:noWrap/>
            <w:vAlign w:val="bottom"/>
            <w:hideMark/>
          </w:tcPr>
          <w:p w14:paraId="12098725" w14:textId="77777777" w:rsidR="002C2462" w:rsidRPr="00020338" w:rsidRDefault="002C2462" w:rsidP="006D35CB">
            <w:pPr>
              <w:jc w:val="center"/>
              <w:rPr>
                <w:rFonts w:ascii="Arial" w:hAnsi="Arial" w:cs="Arial"/>
                <w:color w:val="000000"/>
                <w:sz w:val="16"/>
                <w:szCs w:val="16"/>
                <w:lang w:eastAsia="es-MX"/>
              </w:rPr>
            </w:pPr>
            <w:r w:rsidRPr="00020338">
              <w:rPr>
                <w:rFonts w:ascii="Arial" w:hAnsi="Arial" w:cs="Arial"/>
                <w:color w:val="000000"/>
                <w:sz w:val="16"/>
                <w:szCs w:val="16"/>
                <w:lang w:eastAsia="es-MX"/>
              </w:rPr>
              <w:t>-0.001</w:t>
            </w:r>
          </w:p>
        </w:tc>
      </w:tr>
      <w:tr w:rsidR="002C2462" w:rsidRPr="00020338" w14:paraId="1F513F0B" w14:textId="77777777" w:rsidTr="004A5C42">
        <w:trPr>
          <w:trHeight w:val="255"/>
        </w:trPr>
        <w:tc>
          <w:tcPr>
            <w:tcW w:w="2268" w:type="dxa"/>
            <w:tcBorders>
              <w:top w:val="nil"/>
              <w:left w:val="nil"/>
              <w:bottom w:val="nil"/>
              <w:right w:val="nil"/>
            </w:tcBorders>
            <w:shd w:val="clear" w:color="auto" w:fill="auto"/>
            <w:noWrap/>
            <w:vAlign w:val="bottom"/>
            <w:hideMark/>
          </w:tcPr>
          <w:p w14:paraId="10D451ED" w14:textId="77777777" w:rsidR="002C2462" w:rsidRPr="00020338" w:rsidRDefault="002C2462" w:rsidP="006D35CB">
            <w:pPr>
              <w:rPr>
                <w:rFonts w:ascii="Arial" w:hAnsi="Arial" w:cs="Arial"/>
                <w:color w:val="000000"/>
                <w:sz w:val="16"/>
                <w:szCs w:val="16"/>
                <w:lang w:eastAsia="es-MX"/>
              </w:rPr>
            </w:pPr>
            <w:r w:rsidRPr="00020338">
              <w:rPr>
                <w:rFonts w:ascii="Arial" w:hAnsi="Arial" w:cs="Arial"/>
                <w:color w:val="000000"/>
                <w:sz w:val="16"/>
                <w:szCs w:val="16"/>
                <w:lang w:eastAsia="es-MX"/>
              </w:rPr>
              <w:t>Average schooling (years)</w:t>
            </w:r>
          </w:p>
        </w:tc>
        <w:tc>
          <w:tcPr>
            <w:tcW w:w="993" w:type="dxa"/>
            <w:tcBorders>
              <w:top w:val="nil"/>
              <w:left w:val="nil"/>
              <w:bottom w:val="nil"/>
              <w:right w:val="nil"/>
            </w:tcBorders>
            <w:shd w:val="clear" w:color="auto" w:fill="auto"/>
            <w:noWrap/>
            <w:vAlign w:val="bottom"/>
            <w:hideMark/>
          </w:tcPr>
          <w:p w14:paraId="3C57ACAB" w14:textId="77777777" w:rsidR="002C2462" w:rsidRPr="00020338" w:rsidRDefault="002C2462" w:rsidP="006D35CB">
            <w:pPr>
              <w:jc w:val="center"/>
              <w:rPr>
                <w:rFonts w:ascii="Arial" w:hAnsi="Arial" w:cs="Arial"/>
                <w:color w:val="000000"/>
                <w:sz w:val="16"/>
                <w:szCs w:val="16"/>
                <w:lang w:eastAsia="es-MX"/>
              </w:rPr>
            </w:pPr>
            <w:r w:rsidRPr="00020338">
              <w:rPr>
                <w:rFonts w:ascii="Arial" w:hAnsi="Arial" w:cs="Arial"/>
                <w:color w:val="000000"/>
                <w:sz w:val="16"/>
                <w:szCs w:val="16"/>
                <w:lang w:eastAsia="es-MX"/>
              </w:rPr>
              <w:t>-0.091</w:t>
            </w:r>
          </w:p>
        </w:tc>
        <w:tc>
          <w:tcPr>
            <w:tcW w:w="708" w:type="dxa"/>
            <w:tcBorders>
              <w:top w:val="nil"/>
              <w:left w:val="nil"/>
              <w:bottom w:val="nil"/>
              <w:right w:val="nil"/>
            </w:tcBorders>
            <w:shd w:val="clear" w:color="auto" w:fill="auto"/>
            <w:noWrap/>
            <w:vAlign w:val="bottom"/>
            <w:hideMark/>
          </w:tcPr>
          <w:p w14:paraId="0A87DF1C" w14:textId="77777777" w:rsidR="002C2462" w:rsidRPr="00020338" w:rsidRDefault="002C2462" w:rsidP="006D35CB">
            <w:pPr>
              <w:jc w:val="center"/>
              <w:rPr>
                <w:rFonts w:ascii="Arial" w:hAnsi="Arial" w:cs="Arial"/>
                <w:color w:val="000000"/>
                <w:sz w:val="16"/>
                <w:szCs w:val="16"/>
                <w:lang w:eastAsia="es-MX"/>
              </w:rPr>
            </w:pPr>
            <w:r w:rsidRPr="00020338">
              <w:rPr>
                <w:rFonts w:ascii="Arial" w:hAnsi="Arial" w:cs="Arial"/>
                <w:color w:val="000000"/>
                <w:sz w:val="16"/>
                <w:szCs w:val="16"/>
                <w:lang w:eastAsia="es-MX"/>
              </w:rPr>
              <w:t>-0.001</w:t>
            </w:r>
          </w:p>
        </w:tc>
        <w:tc>
          <w:tcPr>
            <w:tcW w:w="709" w:type="dxa"/>
            <w:tcBorders>
              <w:top w:val="nil"/>
              <w:left w:val="nil"/>
              <w:bottom w:val="nil"/>
              <w:right w:val="nil"/>
            </w:tcBorders>
            <w:shd w:val="clear" w:color="auto" w:fill="auto"/>
            <w:noWrap/>
            <w:vAlign w:val="bottom"/>
            <w:hideMark/>
          </w:tcPr>
          <w:p w14:paraId="1986F77C" w14:textId="77777777" w:rsidR="002C2462" w:rsidRPr="00020338" w:rsidRDefault="002C2462" w:rsidP="006D35CB">
            <w:pPr>
              <w:jc w:val="center"/>
              <w:rPr>
                <w:rFonts w:ascii="Arial" w:hAnsi="Arial" w:cs="Arial"/>
                <w:color w:val="000000"/>
                <w:sz w:val="16"/>
                <w:szCs w:val="16"/>
                <w:lang w:eastAsia="es-MX"/>
              </w:rPr>
            </w:pPr>
            <w:r w:rsidRPr="00020338">
              <w:rPr>
                <w:rFonts w:ascii="Arial" w:hAnsi="Arial" w:cs="Arial"/>
                <w:color w:val="000000"/>
                <w:sz w:val="16"/>
                <w:szCs w:val="16"/>
                <w:lang w:eastAsia="es-MX"/>
              </w:rPr>
              <w:t>-0.13</w:t>
            </w:r>
          </w:p>
        </w:tc>
        <w:tc>
          <w:tcPr>
            <w:tcW w:w="709" w:type="dxa"/>
            <w:tcBorders>
              <w:top w:val="nil"/>
              <w:left w:val="nil"/>
              <w:bottom w:val="nil"/>
              <w:right w:val="nil"/>
            </w:tcBorders>
            <w:shd w:val="clear" w:color="auto" w:fill="auto"/>
            <w:noWrap/>
            <w:vAlign w:val="bottom"/>
            <w:hideMark/>
          </w:tcPr>
          <w:p w14:paraId="69D1205E" w14:textId="77777777" w:rsidR="002C2462" w:rsidRPr="00020338" w:rsidRDefault="002C2462" w:rsidP="006D35CB">
            <w:pPr>
              <w:jc w:val="center"/>
              <w:rPr>
                <w:rFonts w:ascii="Arial" w:hAnsi="Arial" w:cs="Arial"/>
                <w:color w:val="000000"/>
                <w:sz w:val="16"/>
                <w:szCs w:val="16"/>
                <w:lang w:eastAsia="es-MX"/>
              </w:rPr>
            </w:pPr>
            <w:r w:rsidRPr="00020338">
              <w:rPr>
                <w:rFonts w:ascii="Arial" w:hAnsi="Arial" w:cs="Arial"/>
                <w:color w:val="000000"/>
                <w:sz w:val="16"/>
                <w:szCs w:val="16"/>
                <w:lang w:eastAsia="es-MX"/>
              </w:rPr>
              <w:t>-0.15</w:t>
            </w:r>
          </w:p>
        </w:tc>
        <w:tc>
          <w:tcPr>
            <w:tcW w:w="923" w:type="dxa"/>
            <w:tcBorders>
              <w:top w:val="nil"/>
              <w:left w:val="nil"/>
              <w:bottom w:val="nil"/>
              <w:right w:val="nil"/>
            </w:tcBorders>
            <w:shd w:val="clear" w:color="auto" w:fill="auto"/>
            <w:noWrap/>
            <w:vAlign w:val="bottom"/>
            <w:hideMark/>
          </w:tcPr>
          <w:p w14:paraId="16D3AB90" w14:textId="77777777" w:rsidR="002C2462" w:rsidRPr="00020338" w:rsidRDefault="002C2462" w:rsidP="006D35CB">
            <w:pPr>
              <w:jc w:val="center"/>
              <w:rPr>
                <w:rFonts w:ascii="Arial" w:hAnsi="Arial" w:cs="Arial"/>
                <w:color w:val="000000"/>
                <w:sz w:val="16"/>
                <w:szCs w:val="16"/>
                <w:lang w:eastAsia="es-MX"/>
              </w:rPr>
            </w:pPr>
            <w:r w:rsidRPr="00020338">
              <w:rPr>
                <w:rFonts w:ascii="Arial" w:hAnsi="Arial" w:cs="Arial"/>
                <w:color w:val="000000"/>
                <w:sz w:val="16"/>
                <w:szCs w:val="16"/>
                <w:lang w:eastAsia="es-MX"/>
              </w:rPr>
              <w:t>0.13</w:t>
            </w:r>
          </w:p>
        </w:tc>
        <w:tc>
          <w:tcPr>
            <w:tcW w:w="636" w:type="dxa"/>
            <w:tcBorders>
              <w:top w:val="nil"/>
              <w:left w:val="nil"/>
              <w:bottom w:val="nil"/>
              <w:right w:val="nil"/>
            </w:tcBorders>
            <w:shd w:val="clear" w:color="auto" w:fill="auto"/>
            <w:noWrap/>
            <w:vAlign w:val="bottom"/>
            <w:hideMark/>
          </w:tcPr>
          <w:p w14:paraId="51697EFD" w14:textId="77777777" w:rsidR="002C2462" w:rsidRPr="00020338" w:rsidRDefault="002C2462" w:rsidP="006D35CB">
            <w:pPr>
              <w:jc w:val="center"/>
              <w:rPr>
                <w:rFonts w:ascii="Arial" w:hAnsi="Arial" w:cs="Arial"/>
                <w:color w:val="000000"/>
                <w:sz w:val="16"/>
                <w:szCs w:val="16"/>
                <w:lang w:eastAsia="es-MX"/>
              </w:rPr>
            </w:pPr>
            <w:r w:rsidRPr="00020338">
              <w:rPr>
                <w:rFonts w:ascii="Arial" w:hAnsi="Arial" w:cs="Arial"/>
                <w:color w:val="000000"/>
                <w:sz w:val="16"/>
                <w:szCs w:val="16"/>
                <w:lang w:eastAsia="es-MX"/>
              </w:rPr>
              <w:t>0.065</w:t>
            </w:r>
          </w:p>
        </w:tc>
        <w:tc>
          <w:tcPr>
            <w:tcW w:w="709" w:type="dxa"/>
            <w:tcBorders>
              <w:top w:val="nil"/>
              <w:left w:val="nil"/>
              <w:bottom w:val="nil"/>
              <w:right w:val="nil"/>
            </w:tcBorders>
            <w:shd w:val="clear" w:color="auto" w:fill="auto"/>
            <w:noWrap/>
            <w:vAlign w:val="bottom"/>
            <w:hideMark/>
          </w:tcPr>
          <w:p w14:paraId="57399B48" w14:textId="77777777" w:rsidR="002C2462" w:rsidRPr="00020338" w:rsidRDefault="002C2462" w:rsidP="006D35CB">
            <w:pPr>
              <w:jc w:val="center"/>
              <w:rPr>
                <w:rFonts w:ascii="Arial" w:hAnsi="Arial" w:cs="Arial"/>
                <w:color w:val="000000"/>
                <w:sz w:val="16"/>
                <w:szCs w:val="16"/>
                <w:lang w:eastAsia="es-MX"/>
              </w:rPr>
            </w:pPr>
            <w:r w:rsidRPr="00020338">
              <w:rPr>
                <w:rFonts w:ascii="Arial" w:hAnsi="Arial" w:cs="Arial"/>
                <w:color w:val="000000"/>
                <w:sz w:val="16"/>
                <w:szCs w:val="16"/>
                <w:lang w:eastAsia="es-MX"/>
              </w:rPr>
              <w:t>0.098</w:t>
            </w:r>
          </w:p>
        </w:tc>
        <w:tc>
          <w:tcPr>
            <w:tcW w:w="709" w:type="dxa"/>
            <w:tcBorders>
              <w:top w:val="nil"/>
              <w:left w:val="nil"/>
              <w:bottom w:val="nil"/>
              <w:right w:val="nil"/>
            </w:tcBorders>
            <w:shd w:val="clear" w:color="auto" w:fill="auto"/>
            <w:noWrap/>
            <w:vAlign w:val="bottom"/>
            <w:hideMark/>
          </w:tcPr>
          <w:p w14:paraId="5806FE29" w14:textId="77777777" w:rsidR="002C2462" w:rsidRPr="00020338" w:rsidRDefault="002C2462" w:rsidP="006D35CB">
            <w:pPr>
              <w:jc w:val="center"/>
              <w:rPr>
                <w:rFonts w:ascii="Arial" w:hAnsi="Arial" w:cs="Arial"/>
                <w:color w:val="000000"/>
                <w:sz w:val="16"/>
                <w:szCs w:val="16"/>
                <w:lang w:eastAsia="es-MX"/>
              </w:rPr>
            </w:pPr>
            <w:r w:rsidRPr="00020338">
              <w:rPr>
                <w:rFonts w:ascii="Arial" w:hAnsi="Arial" w:cs="Arial"/>
                <w:color w:val="000000"/>
                <w:sz w:val="16"/>
                <w:szCs w:val="16"/>
                <w:lang w:eastAsia="es-MX"/>
              </w:rPr>
              <w:t>0.11</w:t>
            </w:r>
          </w:p>
        </w:tc>
      </w:tr>
      <w:tr w:rsidR="002C2462" w:rsidRPr="00020338" w14:paraId="29CF44D7" w14:textId="77777777" w:rsidTr="004A5C42">
        <w:trPr>
          <w:trHeight w:val="255"/>
        </w:trPr>
        <w:tc>
          <w:tcPr>
            <w:tcW w:w="2268" w:type="dxa"/>
            <w:tcBorders>
              <w:top w:val="nil"/>
              <w:left w:val="nil"/>
              <w:bottom w:val="nil"/>
              <w:right w:val="nil"/>
            </w:tcBorders>
            <w:shd w:val="clear" w:color="auto" w:fill="auto"/>
            <w:noWrap/>
            <w:vAlign w:val="bottom"/>
            <w:hideMark/>
          </w:tcPr>
          <w:p w14:paraId="0AEC3BCD" w14:textId="77777777" w:rsidR="002C2462" w:rsidRPr="00020338" w:rsidRDefault="002C2462" w:rsidP="006D35CB">
            <w:pPr>
              <w:rPr>
                <w:rFonts w:ascii="Arial" w:hAnsi="Arial" w:cs="Arial"/>
                <w:color w:val="000000"/>
                <w:sz w:val="16"/>
                <w:szCs w:val="16"/>
                <w:lang w:eastAsia="es-MX"/>
              </w:rPr>
            </w:pPr>
            <w:r w:rsidRPr="00020338">
              <w:rPr>
                <w:rFonts w:ascii="Arial" w:hAnsi="Arial" w:cs="Arial"/>
                <w:color w:val="000000"/>
                <w:sz w:val="16"/>
                <w:szCs w:val="16"/>
                <w:lang w:eastAsia="es-MX"/>
              </w:rPr>
              <w:t>Number of members over 15 years old</w:t>
            </w:r>
          </w:p>
        </w:tc>
        <w:tc>
          <w:tcPr>
            <w:tcW w:w="993" w:type="dxa"/>
            <w:tcBorders>
              <w:top w:val="nil"/>
              <w:left w:val="nil"/>
              <w:bottom w:val="nil"/>
              <w:right w:val="nil"/>
            </w:tcBorders>
            <w:shd w:val="clear" w:color="auto" w:fill="auto"/>
            <w:noWrap/>
            <w:vAlign w:val="bottom"/>
            <w:hideMark/>
          </w:tcPr>
          <w:p w14:paraId="23BEE0CB" w14:textId="77777777" w:rsidR="002C2462" w:rsidRPr="00020338" w:rsidRDefault="002C2462" w:rsidP="006D35CB">
            <w:pPr>
              <w:jc w:val="center"/>
              <w:rPr>
                <w:rFonts w:ascii="Arial" w:hAnsi="Arial" w:cs="Arial"/>
                <w:color w:val="000000"/>
                <w:sz w:val="16"/>
                <w:szCs w:val="16"/>
                <w:lang w:eastAsia="es-MX"/>
              </w:rPr>
            </w:pPr>
            <w:r w:rsidRPr="00020338">
              <w:rPr>
                <w:rFonts w:ascii="Arial" w:hAnsi="Arial" w:cs="Arial"/>
                <w:color w:val="000000"/>
                <w:sz w:val="16"/>
                <w:szCs w:val="16"/>
                <w:lang w:eastAsia="es-MX"/>
              </w:rPr>
              <w:t>0.35</w:t>
            </w:r>
          </w:p>
        </w:tc>
        <w:tc>
          <w:tcPr>
            <w:tcW w:w="708" w:type="dxa"/>
            <w:tcBorders>
              <w:top w:val="nil"/>
              <w:left w:val="nil"/>
              <w:bottom w:val="nil"/>
              <w:right w:val="nil"/>
            </w:tcBorders>
            <w:shd w:val="clear" w:color="auto" w:fill="auto"/>
            <w:noWrap/>
            <w:vAlign w:val="bottom"/>
            <w:hideMark/>
          </w:tcPr>
          <w:p w14:paraId="6CC2A3DC" w14:textId="77777777" w:rsidR="002C2462" w:rsidRPr="00020338" w:rsidRDefault="002C2462" w:rsidP="006D35CB">
            <w:pPr>
              <w:jc w:val="center"/>
              <w:rPr>
                <w:rFonts w:ascii="Arial" w:hAnsi="Arial" w:cs="Arial"/>
                <w:color w:val="000000"/>
                <w:sz w:val="16"/>
                <w:szCs w:val="16"/>
                <w:lang w:eastAsia="es-MX"/>
              </w:rPr>
            </w:pPr>
            <w:r w:rsidRPr="00020338">
              <w:rPr>
                <w:rFonts w:ascii="Arial" w:hAnsi="Arial" w:cs="Arial"/>
                <w:color w:val="000000"/>
                <w:sz w:val="16"/>
                <w:szCs w:val="16"/>
                <w:lang w:eastAsia="es-MX"/>
              </w:rPr>
              <w:t>0.475</w:t>
            </w:r>
          </w:p>
        </w:tc>
        <w:tc>
          <w:tcPr>
            <w:tcW w:w="709" w:type="dxa"/>
            <w:tcBorders>
              <w:top w:val="nil"/>
              <w:left w:val="nil"/>
              <w:bottom w:val="nil"/>
              <w:right w:val="nil"/>
            </w:tcBorders>
            <w:shd w:val="clear" w:color="auto" w:fill="auto"/>
            <w:noWrap/>
            <w:vAlign w:val="bottom"/>
            <w:hideMark/>
          </w:tcPr>
          <w:p w14:paraId="02152025" w14:textId="77777777" w:rsidR="002C2462" w:rsidRPr="00020338" w:rsidRDefault="002C2462" w:rsidP="006D35CB">
            <w:pPr>
              <w:jc w:val="center"/>
              <w:rPr>
                <w:rFonts w:ascii="Arial" w:hAnsi="Arial" w:cs="Arial"/>
                <w:color w:val="000000"/>
                <w:sz w:val="16"/>
                <w:szCs w:val="16"/>
                <w:lang w:eastAsia="es-MX"/>
              </w:rPr>
            </w:pPr>
            <w:r w:rsidRPr="00020338">
              <w:rPr>
                <w:rFonts w:ascii="Arial" w:hAnsi="Arial" w:cs="Arial"/>
                <w:color w:val="000000"/>
                <w:sz w:val="16"/>
                <w:szCs w:val="16"/>
                <w:lang w:eastAsia="es-MX"/>
              </w:rPr>
              <w:t>0.295</w:t>
            </w:r>
          </w:p>
        </w:tc>
        <w:tc>
          <w:tcPr>
            <w:tcW w:w="709" w:type="dxa"/>
            <w:tcBorders>
              <w:top w:val="nil"/>
              <w:left w:val="nil"/>
              <w:bottom w:val="nil"/>
              <w:right w:val="nil"/>
            </w:tcBorders>
            <w:shd w:val="clear" w:color="auto" w:fill="auto"/>
            <w:noWrap/>
            <w:vAlign w:val="bottom"/>
            <w:hideMark/>
          </w:tcPr>
          <w:p w14:paraId="7F7ECA3C" w14:textId="77777777" w:rsidR="002C2462" w:rsidRPr="00020338" w:rsidRDefault="002C2462" w:rsidP="006D35CB">
            <w:pPr>
              <w:jc w:val="center"/>
              <w:rPr>
                <w:rFonts w:ascii="Arial" w:hAnsi="Arial" w:cs="Arial"/>
                <w:color w:val="000000"/>
                <w:sz w:val="16"/>
                <w:szCs w:val="16"/>
                <w:lang w:eastAsia="es-MX"/>
              </w:rPr>
            </w:pPr>
            <w:r w:rsidRPr="00020338">
              <w:rPr>
                <w:rFonts w:ascii="Arial" w:hAnsi="Arial" w:cs="Arial"/>
                <w:color w:val="000000"/>
                <w:sz w:val="16"/>
                <w:szCs w:val="16"/>
                <w:lang w:eastAsia="es-MX"/>
              </w:rPr>
              <w:t>0.275</w:t>
            </w:r>
          </w:p>
        </w:tc>
        <w:tc>
          <w:tcPr>
            <w:tcW w:w="923" w:type="dxa"/>
            <w:tcBorders>
              <w:top w:val="nil"/>
              <w:left w:val="nil"/>
              <w:bottom w:val="nil"/>
              <w:right w:val="nil"/>
            </w:tcBorders>
            <w:shd w:val="clear" w:color="auto" w:fill="auto"/>
            <w:noWrap/>
            <w:vAlign w:val="bottom"/>
            <w:hideMark/>
          </w:tcPr>
          <w:p w14:paraId="3E2152BD" w14:textId="77777777" w:rsidR="002C2462" w:rsidRPr="00020338" w:rsidRDefault="002C2462" w:rsidP="006D35CB">
            <w:pPr>
              <w:jc w:val="center"/>
              <w:rPr>
                <w:rFonts w:ascii="Arial" w:hAnsi="Arial" w:cs="Arial"/>
                <w:color w:val="000000"/>
                <w:sz w:val="16"/>
                <w:szCs w:val="16"/>
                <w:lang w:eastAsia="es-MX"/>
              </w:rPr>
            </w:pPr>
            <w:r w:rsidRPr="00020338">
              <w:rPr>
                <w:rFonts w:ascii="Arial" w:hAnsi="Arial" w:cs="Arial"/>
                <w:color w:val="000000"/>
                <w:sz w:val="16"/>
                <w:szCs w:val="16"/>
                <w:lang w:eastAsia="es-MX"/>
              </w:rPr>
              <w:t>-0.115</w:t>
            </w:r>
          </w:p>
        </w:tc>
        <w:tc>
          <w:tcPr>
            <w:tcW w:w="636" w:type="dxa"/>
            <w:tcBorders>
              <w:top w:val="nil"/>
              <w:left w:val="nil"/>
              <w:bottom w:val="nil"/>
              <w:right w:val="nil"/>
            </w:tcBorders>
            <w:shd w:val="clear" w:color="auto" w:fill="auto"/>
            <w:noWrap/>
            <w:vAlign w:val="bottom"/>
            <w:hideMark/>
          </w:tcPr>
          <w:p w14:paraId="1F6FFFA5" w14:textId="77777777" w:rsidR="002C2462" w:rsidRPr="00020338" w:rsidRDefault="002C2462" w:rsidP="006D35CB">
            <w:pPr>
              <w:jc w:val="center"/>
              <w:rPr>
                <w:rFonts w:ascii="Arial" w:hAnsi="Arial" w:cs="Arial"/>
                <w:color w:val="000000"/>
                <w:sz w:val="16"/>
                <w:szCs w:val="16"/>
                <w:lang w:eastAsia="es-MX"/>
              </w:rPr>
            </w:pPr>
            <w:r w:rsidRPr="00020338">
              <w:rPr>
                <w:rFonts w:ascii="Arial" w:hAnsi="Arial" w:cs="Arial"/>
                <w:color w:val="000000"/>
                <w:sz w:val="16"/>
                <w:szCs w:val="16"/>
                <w:lang w:eastAsia="es-MX"/>
              </w:rPr>
              <w:t>0.001</w:t>
            </w:r>
          </w:p>
        </w:tc>
        <w:tc>
          <w:tcPr>
            <w:tcW w:w="709" w:type="dxa"/>
            <w:tcBorders>
              <w:top w:val="nil"/>
              <w:left w:val="nil"/>
              <w:bottom w:val="nil"/>
              <w:right w:val="nil"/>
            </w:tcBorders>
            <w:shd w:val="clear" w:color="auto" w:fill="auto"/>
            <w:noWrap/>
            <w:vAlign w:val="bottom"/>
            <w:hideMark/>
          </w:tcPr>
          <w:p w14:paraId="26AF0E65" w14:textId="77777777" w:rsidR="002C2462" w:rsidRPr="00020338" w:rsidRDefault="002C2462" w:rsidP="006D35CB">
            <w:pPr>
              <w:jc w:val="center"/>
              <w:rPr>
                <w:rFonts w:ascii="Arial" w:hAnsi="Arial" w:cs="Arial"/>
                <w:color w:val="000000"/>
                <w:sz w:val="16"/>
                <w:szCs w:val="16"/>
                <w:lang w:eastAsia="es-MX"/>
              </w:rPr>
            </w:pPr>
            <w:r w:rsidRPr="00020338">
              <w:rPr>
                <w:rFonts w:ascii="Arial" w:hAnsi="Arial" w:cs="Arial"/>
                <w:color w:val="000000"/>
                <w:sz w:val="16"/>
                <w:szCs w:val="16"/>
                <w:lang w:eastAsia="es-MX"/>
              </w:rPr>
              <w:t>-0.175</w:t>
            </w:r>
          </w:p>
        </w:tc>
        <w:tc>
          <w:tcPr>
            <w:tcW w:w="709" w:type="dxa"/>
            <w:tcBorders>
              <w:top w:val="nil"/>
              <w:left w:val="nil"/>
              <w:bottom w:val="nil"/>
              <w:right w:val="nil"/>
            </w:tcBorders>
            <w:shd w:val="clear" w:color="auto" w:fill="auto"/>
            <w:noWrap/>
            <w:vAlign w:val="bottom"/>
            <w:hideMark/>
          </w:tcPr>
          <w:p w14:paraId="24C80E09" w14:textId="77777777" w:rsidR="002C2462" w:rsidRPr="00020338" w:rsidRDefault="002C2462" w:rsidP="006D35CB">
            <w:pPr>
              <w:jc w:val="center"/>
              <w:rPr>
                <w:rFonts w:ascii="Arial" w:hAnsi="Arial" w:cs="Arial"/>
                <w:color w:val="000000"/>
                <w:sz w:val="16"/>
                <w:szCs w:val="16"/>
                <w:lang w:eastAsia="es-MX"/>
              </w:rPr>
            </w:pPr>
            <w:r w:rsidRPr="00020338">
              <w:rPr>
                <w:rFonts w:ascii="Arial" w:hAnsi="Arial" w:cs="Arial"/>
                <w:color w:val="000000"/>
                <w:sz w:val="16"/>
                <w:szCs w:val="16"/>
                <w:lang w:eastAsia="es-MX"/>
              </w:rPr>
              <w:t>-0.15</w:t>
            </w:r>
          </w:p>
        </w:tc>
      </w:tr>
      <w:tr w:rsidR="002C2462" w:rsidRPr="00020338" w14:paraId="03F98EC1" w14:textId="77777777" w:rsidTr="004A5C42">
        <w:trPr>
          <w:trHeight w:val="255"/>
        </w:trPr>
        <w:tc>
          <w:tcPr>
            <w:tcW w:w="2268" w:type="dxa"/>
            <w:tcBorders>
              <w:top w:val="nil"/>
              <w:left w:val="nil"/>
              <w:bottom w:val="nil"/>
              <w:right w:val="nil"/>
            </w:tcBorders>
            <w:shd w:val="clear" w:color="auto" w:fill="auto"/>
            <w:noWrap/>
            <w:vAlign w:val="bottom"/>
            <w:hideMark/>
          </w:tcPr>
          <w:p w14:paraId="0F90B038" w14:textId="77777777" w:rsidR="002C2462" w:rsidRPr="00020338" w:rsidRDefault="002C2462" w:rsidP="006D35CB">
            <w:pPr>
              <w:rPr>
                <w:rFonts w:ascii="Arial" w:hAnsi="Arial" w:cs="Arial"/>
                <w:color w:val="000000"/>
                <w:sz w:val="16"/>
                <w:szCs w:val="16"/>
                <w:lang w:eastAsia="es-MX"/>
              </w:rPr>
            </w:pPr>
            <w:r w:rsidRPr="00020338">
              <w:rPr>
                <w:rFonts w:ascii="Arial" w:hAnsi="Arial" w:cs="Arial"/>
                <w:color w:val="000000"/>
                <w:sz w:val="16"/>
                <w:szCs w:val="16"/>
                <w:lang w:eastAsia="es-MX"/>
              </w:rPr>
              <w:t>Number of Rooms/House</w:t>
            </w:r>
          </w:p>
        </w:tc>
        <w:tc>
          <w:tcPr>
            <w:tcW w:w="993" w:type="dxa"/>
            <w:tcBorders>
              <w:top w:val="nil"/>
              <w:left w:val="nil"/>
              <w:bottom w:val="nil"/>
              <w:right w:val="nil"/>
            </w:tcBorders>
            <w:shd w:val="clear" w:color="auto" w:fill="auto"/>
            <w:noWrap/>
            <w:vAlign w:val="bottom"/>
            <w:hideMark/>
          </w:tcPr>
          <w:p w14:paraId="3CC50C17" w14:textId="77777777" w:rsidR="002C2462" w:rsidRPr="00020338" w:rsidRDefault="002C2462" w:rsidP="006D35CB">
            <w:pPr>
              <w:jc w:val="center"/>
              <w:rPr>
                <w:rFonts w:ascii="Arial" w:hAnsi="Arial" w:cs="Arial"/>
                <w:color w:val="000000"/>
                <w:sz w:val="16"/>
                <w:szCs w:val="16"/>
                <w:lang w:eastAsia="es-MX"/>
              </w:rPr>
            </w:pPr>
            <w:r w:rsidRPr="00020338">
              <w:rPr>
                <w:rFonts w:ascii="Arial" w:hAnsi="Arial" w:cs="Arial"/>
                <w:color w:val="000000"/>
                <w:sz w:val="16"/>
                <w:szCs w:val="16"/>
                <w:lang w:eastAsia="es-MX"/>
              </w:rPr>
              <w:t>-0.0125</w:t>
            </w:r>
          </w:p>
        </w:tc>
        <w:tc>
          <w:tcPr>
            <w:tcW w:w="708" w:type="dxa"/>
            <w:tcBorders>
              <w:top w:val="nil"/>
              <w:left w:val="nil"/>
              <w:bottom w:val="nil"/>
              <w:right w:val="nil"/>
            </w:tcBorders>
            <w:shd w:val="clear" w:color="auto" w:fill="auto"/>
            <w:noWrap/>
            <w:vAlign w:val="bottom"/>
            <w:hideMark/>
          </w:tcPr>
          <w:p w14:paraId="6E6DAD96" w14:textId="77777777" w:rsidR="002C2462" w:rsidRPr="00020338" w:rsidRDefault="002C2462" w:rsidP="006D35CB">
            <w:pPr>
              <w:jc w:val="center"/>
              <w:rPr>
                <w:rFonts w:ascii="Arial" w:hAnsi="Arial" w:cs="Arial"/>
                <w:color w:val="000000"/>
                <w:sz w:val="16"/>
                <w:szCs w:val="16"/>
                <w:lang w:eastAsia="es-MX"/>
              </w:rPr>
            </w:pPr>
            <w:r w:rsidRPr="00020338">
              <w:rPr>
                <w:rFonts w:ascii="Arial" w:hAnsi="Arial" w:cs="Arial"/>
                <w:color w:val="000000"/>
                <w:sz w:val="16"/>
                <w:szCs w:val="16"/>
                <w:lang w:eastAsia="es-MX"/>
              </w:rPr>
              <w:t>-0.04</w:t>
            </w:r>
          </w:p>
        </w:tc>
        <w:tc>
          <w:tcPr>
            <w:tcW w:w="709" w:type="dxa"/>
            <w:tcBorders>
              <w:top w:val="nil"/>
              <w:left w:val="nil"/>
              <w:bottom w:val="nil"/>
              <w:right w:val="nil"/>
            </w:tcBorders>
            <w:shd w:val="clear" w:color="auto" w:fill="auto"/>
            <w:noWrap/>
            <w:vAlign w:val="bottom"/>
            <w:hideMark/>
          </w:tcPr>
          <w:p w14:paraId="00A94E87" w14:textId="77777777" w:rsidR="002C2462" w:rsidRPr="00020338" w:rsidRDefault="002C2462" w:rsidP="006D35CB">
            <w:pPr>
              <w:jc w:val="center"/>
              <w:rPr>
                <w:rFonts w:ascii="Arial" w:hAnsi="Arial" w:cs="Arial"/>
                <w:color w:val="000000"/>
                <w:sz w:val="16"/>
                <w:szCs w:val="16"/>
                <w:lang w:eastAsia="es-MX"/>
              </w:rPr>
            </w:pPr>
            <w:r w:rsidRPr="00020338">
              <w:rPr>
                <w:rFonts w:ascii="Arial" w:hAnsi="Arial" w:cs="Arial"/>
                <w:color w:val="000000"/>
                <w:sz w:val="16"/>
                <w:szCs w:val="16"/>
                <w:lang w:eastAsia="es-MX"/>
              </w:rPr>
              <w:t>0.15</w:t>
            </w:r>
          </w:p>
        </w:tc>
        <w:tc>
          <w:tcPr>
            <w:tcW w:w="709" w:type="dxa"/>
            <w:tcBorders>
              <w:top w:val="nil"/>
              <w:left w:val="nil"/>
              <w:bottom w:val="nil"/>
              <w:right w:val="nil"/>
            </w:tcBorders>
            <w:shd w:val="clear" w:color="auto" w:fill="auto"/>
            <w:noWrap/>
            <w:vAlign w:val="bottom"/>
            <w:hideMark/>
          </w:tcPr>
          <w:p w14:paraId="7A364E68" w14:textId="77777777" w:rsidR="002C2462" w:rsidRPr="00020338" w:rsidRDefault="002C2462" w:rsidP="006D35CB">
            <w:pPr>
              <w:jc w:val="center"/>
              <w:rPr>
                <w:rFonts w:ascii="Arial" w:hAnsi="Arial" w:cs="Arial"/>
                <w:color w:val="000000"/>
                <w:sz w:val="16"/>
                <w:szCs w:val="16"/>
                <w:lang w:eastAsia="es-MX"/>
              </w:rPr>
            </w:pPr>
            <w:r w:rsidRPr="00020338">
              <w:rPr>
                <w:rFonts w:ascii="Arial" w:hAnsi="Arial" w:cs="Arial"/>
                <w:color w:val="000000"/>
                <w:sz w:val="16"/>
                <w:szCs w:val="16"/>
                <w:lang w:eastAsia="es-MX"/>
              </w:rPr>
              <w:t>0.45</w:t>
            </w:r>
          </w:p>
        </w:tc>
        <w:tc>
          <w:tcPr>
            <w:tcW w:w="923" w:type="dxa"/>
            <w:tcBorders>
              <w:top w:val="nil"/>
              <w:left w:val="nil"/>
              <w:bottom w:val="nil"/>
              <w:right w:val="nil"/>
            </w:tcBorders>
            <w:shd w:val="clear" w:color="auto" w:fill="auto"/>
            <w:noWrap/>
            <w:vAlign w:val="bottom"/>
            <w:hideMark/>
          </w:tcPr>
          <w:p w14:paraId="106AE2EC" w14:textId="77777777" w:rsidR="002C2462" w:rsidRPr="00020338" w:rsidRDefault="002C2462" w:rsidP="006D35CB">
            <w:pPr>
              <w:jc w:val="center"/>
              <w:rPr>
                <w:rFonts w:ascii="Arial" w:hAnsi="Arial" w:cs="Arial"/>
                <w:color w:val="000000"/>
                <w:sz w:val="16"/>
                <w:szCs w:val="16"/>
                <w:lang w:eastAsia="es-MX"/>
              </w:rPr>
            </w:pPr>
            <w:r w:rsidRPr="00020338">
              <w:rPr>
                <w:rFonts w:ascii="Arial" w:hAnsi="Arial" w:cs="Arial"/>
                <w:color w:val="000000"/>
                <w:sz w:val="16"/>
                <w:szCs w:val="16"/>
                <w:lang w:eastAsia="es-MX"/>
              </w:rPr>
              <w:t>-0.377</w:t>
            </w:r>
          </w:p>
        </w:tc>
        <w:tc>
          <w:tcPr>
            <w:tcW w:w="636" w:type="dxa"/>
            <w:tcBorders>
              <w:top w:val="nil"/>
              <w:left w:val="nil"/>
              <w:bottom w:val="nil"/>
              <w:right w:val="nil"/>
            </w:tcBorders>
            <w:shd w:val="clear" w:color="auto" w:fill="auto"/>
            <w:noWrap/>
            <w:vAlign w:val="bottom"/>
            <w:hideMark/>
          </w:tcPr>
          <w:p w14:paraId="6F902F67" w14:textId="77777777" w:rsidR="002C2462" w:rsidRPr="00020338" w:rsidRDefault="002C2462" w:rsidP="006D35CB">
            <w:pPr>
              <w:jc w:val="center"/>
              <w:rPr>
                <w:rFonts w:ascii="Arial" w:hAnsi="Arial" w:cs="Arial"/>
                <w:color w:val="000000"/>
                <w:sz w:val="16"/>
                <w:szCs w:val="16"/>
                <w:lang w:eastAsia="es-MX"/>
              </w:rPr>
            </w:pPr>
            <w:r w:rsidRPr="00020338">
              <w:rPr>
                <w:rFonts w:ascii="Arial" w:hAnsi="Arial" w:cs="Arial"/>
                <w:color w:val="000000"/>
                <w:sz w:val="16"/>
                <w:szCs w:val="16"/>
                <w:lang w:eastAsia="es-MX"/>
              </w:rPr>
              <w:t>-0.605</w:t>
            </w:r>
          </w:p>
        </w:tc>
        <w:tc>
          <w:tcPr>
            <w:tcW w:w="709" w:type="dxa"/>
            <w:tcBorders>
              <w:top w:val="nil"/>
              <w:left w:val="nil"/>
              <w:bottom w:val="nil"/>
              <w:right w:val="nil"/>
            </w:tcBorders>
            <w:shd w:val="clear" w:color="auto" w:fill="auto"/>
            <w:noWrap/>
            <w:vAlign w:val="bottom"/>
            <w:hideMark/>
          </w:tcPr>
          <w:p w14:paraId="0977810D" w14:textId="77777777" w:rsidR="002C2462" w:rsidRPr="00020338" w:rsidRDefault="002C2462" w:rsidP="006D35CB">
            <w:pPr>
              <w:jc w:val="center"/>
              <w:rPr>
                <w:rFonts w:ascii="Arial" w:hAnsi="Arial" w:cs="Arial"/>
                <w:color w:val="000000"/>
                <w:sz w:val="16"/>
                <w:szCs w:val="16"/>
                <w:lang w:eastAsia="es-MX"/>
              </w:rPr>
            </w:pPr>
            <w:r w:rsidRPr="00020338">
              <w:rPr>
                <w:rFonts w:ascii="Arial" w:hAnsi="Arial" w:cs="Arial"/>
                <w:color w:val="000000"/>
                <w:sz w:val="16"/>
                <w:szCs w:val="16"/>
                <w:lang w:eastAsia="es-MX"/>
              </w:rPr>
              <w:t>-0.315</w:t>
            </w:r>
          </w:p>
        </w:tc>
        <w:tc>
          <w:tcPr>
            <w:tcW w:w="709" w:type="dxa"/>
            <w:tcBorders>
              <w:top w:val="nil"/>
              <w:left w:val="nil"/>
              <w:bottom w:val="nil"/>
              <w:right w:val="nil"/>
            </w:tcBorders>
            <w:shd w:val="clear" w:color="auto" w:fill="auto"/>
            <w:noWrap/>
            <w:vAlign w:val="bottom"/>
            <w:hideMark/>
          </w:tcPr>
          <w:p w14:paraId="489E824D" w14:textId="77777777" w:rsidR="002C2462" w:rsidRPr="00020338" w:rsidRDefault="002C2462" w:rsidP="006D35CB">
            <w:pPr>
              <w:jc w:val="center"/>
              <w:rPr>
                <w:rFonts w:ascii="Arial" w:hAnsi="Arial" w:cs="Arial"/>
                <w:color w:val="000000"/>
                <w:sz w:val="16"/>
                <w:szCs w:val="16"/>
                <w:lang w:eastAsia="es-MX"/>
              </w:rPr>
            </w:pPr>
            <w:r w:rsidRPr="00020338">
              <w:rPr>
                <w:rFonts w:ascii="Arial" w:hAnsi="Arial" w:cs="Arial"/>
                <w:color w:val="000000"/>
                <w:sz w:val="16"/>
                <w:szCs w:val="16"/>
                <w:lang w:eastAsia="es-MX"/>
              </w:rPr>
              <w:t>-0.252</w:t>
            </w:r>
          </w:p>
        </w:tc>
      </w:tr>
      <w:tr w:rsidR="002C2462" w:rsidRPr="00020338" w14:paraId="06155E9D" w14:textId="77777777" w:rsidTr="004A5C42">
        <w:trPr>
          <w:trHeight w:val="255"/>
        </w:trPr>
        <w:tc>
          <w:tcPr>
            <w:tcW w:w="2268" w:type="dxa"/>
            <w:tcBorders>
              <w:top w:val="nil"/>
              <w:left w:val="nil"/>
              <w:bottom w:val="nil"/>
              <w:right w:val="nil"/>
            </w:tcBorders>
            <w:shd w:val="clear" w:color="auto" w:fill="auto"/>
            <w:noWrap/>
            <w:vAlign w:val="bottom"/>
            <w:hideMark/>
          </w:tcPr>
          <w:p w14:paraId="17E6403B" w14:textId="77777777" w:rsidR="002C2462" w:rsidRPr="00020338" w:rsidRDefault="002C2462" w:rsidP="006D35CB">
            <w:pPr>
              <w:rPr>
                <w:rFonts w:ascii="Arial" w:hAnsi="Arial" w:cs="Arial"/>
                <w:color w:val="000000"/>
                <w:sz w:val="16"/>
                <w:szCs w:val="16"/>
                <w:lang w:eastAsia="es-MX"/>
              </w:rPr>
            </w:pPr>
            <w:r w:rsidRPr="00020338">
              <w:rPr>
                <w:rFonts w:ascii="Arial" w:hAnsi="Arial" w:cs="Arial"/>
                <w:color w:val="000000"/>
                <w:sz w:val="16"/>
                <w:szCs w:val="16"/>
                <w:lang w:eastAsia="es-MX"/>
              </w:rPr>
              <w:t>Number of Rooms/House (squared)</w:t>
            </w:r>
          </w:p>
        </w:tc>
        <w:tc>
          <w:tcPr>
            <w:tcW w:w="993" w:type="dxa"/>
            <w:tcBorders>
              <w:top w:val="nil"/>
              <w:left w:val="nil"/>
              <w:bottom w:val="nil"/>
              <w:right w:val="nil"/>
            </w:tcBorders>
            <w:shd w:val="clear" w:color="auto" w:fill="auto"/>
            <w:noWrap/>
            <w:vAlign w:val="bottom"/>
            <w:hideMark/>
          </w:tcPr>
          <w:p w14:paraId="773AE129" w14:textId="77777777" w:rsidR="002C2462" w:rsidRPr="00020338" w:rsidRDefault="002C2462" w:rsidP="006D35CB">
            <w:pPr>
              <w:jc w:val="center"/>
              <w:rPr>
                <w:rFonts w:ascii="Arial" w:hAnsi="Arial" w:cs="Arial"/>
                <w:color w:val="000000"/>
                <w:sz w:val="16"/>
                <w:szCs w:val="16"/>
                <w:lang w:eastAsia="es-MX"/>
              </w:rPr>
            </w:pPr>
            <w:r w:rsidRPr="00020338">
              <w:rPr>
                <w:rFonts w:ascii="Arial" w:hAnsi="Arial" w:cs="Arial"/>
                <w:color w:val="000000"/>
                <w:sz w:val="16"/>
                <w:szCs w:val="16"/>
                <w:lang w:eastAsia="es-MX"/>
              </w:rPr>
              <w:t>-0.041</w:t>
            </w:r>
          </w:p>
        </w:tc>
        <w:tc>
          <w:tcPr>
            <w:tcW w:w="708" w:type="dxa"/>
            <w:tcBorders>
              <w:top w:val="nil"/>
              <w:left w:val="nil"/>
              <w:bottom w:val="nil"/>
              <w:right w:val="nil"/>
            </w:tcBorders>
            <w:shd w:val="clear" w:color="auto" w:fill="auto"/>
            <w:noWrap/>
            <w:vAlign w:val="bottom"/>
            <w:hideMark/>
          </w:tcPr>
          <w:p w14:paraId="28DCD7E9" w14:textId="77777777" w:rsidR="002C2462" w:rsidRPr="00020338" w:rsidRDefault="002C2462" w:rsidP="006D35CB">
            <w:pPr>
              <w:jc w:val="center"/>
              <w:rPr>
                <w:rFonts w:ascii="Arial" w:hAnsi="Arial" w:cs="Arial"/>
                <w:color w:val="000000"/>
                <w:sz w:val="16"/>
                <w:szCs w:val="16"/>
                <w:lang w:eastAsia="es-MX"/>
              </w:rPr>
            </w:pPr>
            <w:r w:rsidRPr="00020338">
              <w:rPr>
                <w:rFonts w:ascii="Arial" w:hAnsi="Arial" w:cs="Arial"/>
                <w:color w:val="000000"/>
                <w:sz w:val="16"/>
                <w:szCs w:val="16"/>
                <w:lang w:eastAsia="es-MX"/>
              </w:rPr>
              <w:t>-0.032</w:t>
            </w:r>
          </w:p>
        </w:tc>
        <w:tc>
          <w:tcPr>
            <w:tcW w:w="709" w:type="dxa"/>
            <w:tcBorders>
              <w:top w:val="nil"/>
              <w:left w:val="nil"/>
              <w:bottom w:val="nil"/>
              <w:right w:val="nil"/>
            </w:tcBorders>
            <w:shd w:val="clear" w:color="auto" w:fill="auto"/>
            <w:noWrap/>
            <w:vAlign w:val="bottom"/>
            <w:hideMark/>
          </w:tcPr>
          <w:p w14:paraId="3B53BC6B" w14:textId="77777777" w:rsidR="002C2462" w:rsidRPr="00020338" w:rsidRDefault="002C2462" w:rsidP="006D35CB">
            <w:pPr>
              <w:jc w:val="center"/>
              <w:rPr>
                <w:rFonts w:ascii="Arial" w:hAnsi="Arial" w:cs="Arial"/>
                <w:color w:val="000000"/>
                <w:sz w:val="16"/>
                <w:szCs w:val="16"/>
                <w:lang w:eastAsia="es-MX"/>
              </w:rPr>
            </w:pPr>
            <w:r w:rsidRPr="00020338">
              <w:rPr>
                <w:rFonts w:ascii="Arial" w:hAnsi="Arial" w:cs="Arial"/>
                <w:color w:val="000000"/>
                <w:sz w:val="16"/>
                <w:szCs w:val="16"/>
                <w:lang w:eastAsia="es-MX"/>
              </w:rPr>
              <w:t>-0.045</w:t>
            </w:r>
          </w:p>
        </w:tc>
        <w:tc>
          <w:tcPr>
            <w:tcW w:w="709" w:type="dxa"/>
            <w:tcBorders>
              <w:top w:val="nil"/>
              <w:left w:val="nil"/>
              <w:bottom w:val="nil"/>
              <w:right w:val="nil"/>
            </w:tcBorders>
            <w:shd w:val="clear" w:color="auto" w:fill="auto"/>
            <w:noWrap/>
            <w:vAlign w:val="bottom"/>
            <w:hideMark/>
          </w:tcPr>
          <w:p w14:paraId="1670263F" w14:textId="77777777" w:rsidR="002C2462" w:rsidRPr="00020338" w:rsidRDefault="002C2462" w:rsidP="006D35CB">
            <w:pPr>
              <w:jc w:val="center"/>
              <w:rPr>
                <w:rFonts w:ascii="Arial" w:hAnsi="Arial" w:cs="Arial"/>
                <w:color w:val="000000"/>
                <w:sz w:val="16"/>
                <w:szCs w:val="16"/>
                <w:lang w:eastAsia="es-MX"/>
              </w:rPr>
            </w:pPr>
            <w:r w:rsidRPr="00020338">
              <w:rPr>
                <w:rFonts w:ascii="Arial" w:hAnsi="Arial" w:cs="Arial"/>
                <w:color w:val="000000"/>
                <w:sz w:val="16"/>
                <w:szCs w:val="16"/>
                <w:lang w:eastAsia="es-MX"/>
              </w:rPr>
              <w:t>-0.07</w:t>
            </w:r>
          </w:p>
        </w:tc>
        <w:tc>
          <w:tcPr>
            <w:tcW w:w="923" w:type="dxa"/>
            <w:tcBorders>
              <w:top w:val="nil"/>
              <w:left w:val="nil"/>
              <w:bottom w:val="nil"/>
              <w:right w:val="nil"/>
            </w:tcBorders>
            <w:shd w:val="clear" w:color="auto" w:fill="auto"/>
            <w:noWrap/>
            <w:vAlign w:val="bottom"/>
            <w:hideMark/>
          </w:tcPr>
          <w:p w14:paraId="6777FC67" w14:textId="77777777" w:rsidR="002C2462" w:rsidRPr="00020338" w:rsidRDefault="002C2462" w:rsidP="006D35CB">
            <w:pPr>
              <w:jc w:val="center"/>
              <w:rPr>
                <w:rFonts w:ascii="Arial" w:hAnsi="Arial" w:cs="Arial"/>
                <w:color w:val="000000"/>
                <w:sz w:val="16"/>
                <w:szCs w:val="16"/>
                <w:lang w:eastAsia="es-MX"/>
              </w:rPr>
            </w:pPr>
            <w:r w:rsidRPr="00020338">
              <w:rPr>
                <w:rFonts w:ascii="Arial" w:hAnsi="Arial" w:cs="Arial"/>
                <w:color w:val="000000"/>
                <w:sz w:val="16"/>
                <w:szCs w:val="16"/>
                <w:lang w:eastAsia="es-MX"/>
              </w:rPr>
              <w:t>0.033</w:t>
            </w:r>
          </w:p>
        </w:tc>
        <w:tc>
          <w:tcPr>
            <w:tcW w:w="636" w:type="dxa"/>
            <w:tcBorders>
              <w:top w:val="nil"/>
              <w:left w:val="nil"/>
              <w:bottom w:val="nil"/>
              <w:right w:val="nil"/>
            </w:tcBorders>
            <w:shd w:val="clear" w:color="auto" w:fill="auto"/>
            <w:noWrap/>
            <w:vAlign w:val="bottom"/>
            <w:hideMark/>
          </w:tcPr>
          <w:p w14:paraId="011ADA22" w14:textId="77777777" w:rsidR="002C2462" w:rsidRPr="00020338" w:rsidRDefault="002C2462" w:rsidP="006D35CB">
            <w:pPr>
              <w:jc w:val="center"/>
              <w:rPr>
                <w:rFonts w:ascii="Arial" w:hAnsi="Arial" w:cs="Arial"/>
                <w:color w:val="000000"/>
                <w:sz w:val="16"/>
                <w:szCs w:val="16"/>
                <w:lang w:eastAsia="es-MX"/>
              </w:rPr>
            </w:pPr>
            <w:r w:rsidRPr="00020338">
              <w:rPr>
                <w:rFonts w:ascii="Arial" w:hAnsi="Arial" w:cs="Arial"/>
                <w:color w:val="000000"/>
                <w:sz w:val="16"/>
                <w:szCs w:val="16"/>
                <w:lang w:eastAsia="es-MX"/>
              </w:rPr>
              <w:t>0.055</w:t>
            </w:r>
          </w:p>
        </w:tc>
        <w:tc>
          <w:tcPr>
            <w:tcW w:w="709" w:type="dxa"/>
            <w:tcBorders>
              <w:top w:val="nil"/>
              <w:left w:val="nil"/>
              <w:bottom w:val="nil"/>
              <w:right w:val="nil"/>
            </w:tcBorders>
            <w:shd w:val="clear" w:color="auto" w:fill="auto"/>
            <w:noWrap/>
            <w:vAlign w:val="bottom"/>
            <w:hideMark/>
          </w:tcPr>
          <w:p w14:paraId="7E2EEE3D" w14:textId="77777777" w:rsidR="002C2462" w:rsidRPr="00020338" w:rsidRDefault="002C2462" w:rsidP="006D35CB">
            <w:pPr>
              <w:jc w:val="center"/>
              <w:rPr>
                <w:rFonts w:ascii="Arial" w:hAnsi="Arial" w:cs="Arial"/>
                <w:color w:val="000000"/>
                <w:sz w:val="16"/>
                <w:szCs w:val="16"/>
                <w:lang w:eastAsia="es-MX"/>
              </w:rPr>
            </w:pPr>
            <w:r w:rsidRPr="00020338">
              <w:rPr>
                <w:rFonts w:ascii="Arial" w:hAnsi="Arial" w:cs="Arial"/>
                <w:color w:val="000000"/>
                <w:sz w:val="16"/>
                <w:szCs w:val="16"/>
                <w:lang w:eastAsia="es-MX"/>
              </w:rPr>
              <w:t>0.031</w:t>
            </w:r>
          </w:p>
        </w:tc>
        <w:tc>
          <w:tcPr>
            <w:tcW w:w="709" w:type="dxa"/>
            <w:tcBorders>
              <w:top w:val="nil"/>
              <w:left w:val="nil"/>
              <w:bottom w:val="nil"/>
              <w:right w:val="nil"/>
            </w:tcBorders>
            <w:shd w:val="clear" w:color="auto" w:fill="auto"/>
            <w:noWrap/>
            <w:vAlign w:val="bottom"/>
            <w:hideMark/>
          </w:tcPr>
          <w:p w14:paraId="69769A96" w14:textId="77777777" w:rsidR="002C2462" w:rsidRPr="00020338" w:rsidRDefault="002C2462" w:rsidP="006D35CB">
            <w:pPr>
              <w:jc w:val="center"/>
              <w:rPr>
                <w:rFonts w:ascii="Arial" w:hAnsi="Arial" w:cs="Arial"/>
                <w:color w:val="000000"/>
                <w:sz w:val="16"/>
                <w:szCs w:val="16"/>
                <w:lang w:eastAsia="es-MX"/>
              </w:rPr>
            </w:pPr>
            <w:r w:rsidRPr="00020338">
              <w:rPr>
                <w:rFonts w:ascii="Arial" w:hAnsi="Arial" w:cs="Arial"/>
                <w:color w:val="000000"/>
                <w:sz w:val="16"/>
                <w:szCs w:val="16"/>
                <w:lang w:eastAsia="es-MX"/>
              </w:rPr>
              <w:t>0.03</w:t>
            </w:r>
          </w:p>
        </w:tc>
      </w:tr>
      <w:tr w:rsidR="002C2462" w:rsidRPr="00020338" w14:paraId="0144FCFC" w14:textId="77777777" w:rsidTr="004A5C42">
        <w:trPr>
          <w:trHeight w:val="255"/>
        </w:trPr>
        <w:tc>
          <w:tcPr>
            <w:tcW w:w="2268" w:type="dxa"/>
            <w:tcBorders>
              <w:top w:val="nil"/>
              <w:left w:val="nil"/>
              <w:bottom w:val="nil"/>
              <w:right w:val="nil"/>
            </w:tcBorders>
            <w:shd w:val="clear" w:color="auto" w:fill="auto"/>
            <w:noWrap/>
            <w:vAlign w:val="bottom"/>
            <w:hideMark/>
          </w:tcPr>
          <w:p w14:paraId="7CDB52A5" w14:textId="77777777" w:rsidR="002C2462" w:rsidRPr="00020338" w:rsidRDefault="002C2462" w:rsidP="006D35CB">
            <w:pPr>
              <w:rPr>
                <w:rFonts w:ascii="Arial" w:hAnsi="Arial" w:cs="Arial"/>
                <w:color w:val="000000"/>
                <w:sz w:val="16"/>
                <w:szCs w:val="16"/>
                <w:lang w:eastAsia="es-MX"/>
              </w:rPr>
            </w:pPr>
            <w:r w:rsidRPr="00020338">
              <w:rPr>
                <w:rFonts w:ascii="Arial" w:hAnsi="Arial" w:cs="Arial"/>
                <w:color w:val="000000"/>
                <w:sz w:val="16"/>
                <w:szCs w:val="16"/>
                <w:lang w:eastAsia="es-MX"/>
              </w:rPr>
              <w:t>Access to clean water (Dummy)</w:t>
            </w:r>
          </w:p>
        </w:tc>
        <w:tc>
          <w:tcPr>
            <w:tcW w:w="993" w:type="dxa"/>
            <w:tcBorders>
              <w:top w:val="nil"/>
              <w:left w:val="nil"/>
              <w:bottom w:val="nil"/>
              <w:right w:val="nil"/>
            </w:tcBorders>
            <w:shd w:val="clear" w:color="auto" w:fill="auto"/>
            <w:noWrap/>
            <w:vAlign w:val="bottom"/>
            <w:hideMark/>
          </w:tcPr>
          <w:p w14:paraId="04FE8B31" w14:textId="77777777" w:rsidR="002C2462" w:rsidRPr="00020338" w:rsidRDefault="002C2462" w:rsidP="006D35CB">
            <w:pPr>
              <w:jc w:val="center"/>
              <w:rPr>
                <w:rFonts w:ascii="Arial" w:hAnsi="Arial" w:cs="Arial"/>
                <w:color w:val="000000"/>
                <w:sz w:val="16"/>
                <w:szCs w:val="16"/>
                <w:lang w:eastAsia="es-MX"/>
              </w:rPr>
            </w:pPr>
            <w:r w:rsidRPr="00020338">
              <w:rPr>
                <w:rFonts w:ascii="Arial" w:hAnsi="Arial" w:cs="Arial"/>
                <w:color w:val="000000"/>
                <w:sz w:val="16"/>
                <w:szCs w:val="16"/>
                <w:lang w:eastAsia="es-MX"/>
              </w:rPr>
              <w:t>0.19</w:t>
            </w:r>
          </w:p>
        </w:tc>
        <w:tc>
          <w:tcPr>
            <w:tcW w:w="708" w:type="dxa"/>
            <w:tcBorders>
              <w:top w:val="nil"/>
              <w:left w:val="nil"/>
              <w:bottom w:val="nil"/>
              <w:right w:val="nil"/>
            </w:tcBorders>
            <w:shd w:val="clear" w:color="auto" w:fill="auto"/>
            <w:noWrap/>
            <w:vAlign w:val="bottom"/>
            <w:hideMark/>
          </w:tcPr>
          <w:p w14:paraId="342E8508" w14:textId="77777777" w:rsidR="002C2462" w:rsidRPr="00020338" w:rsidRDefault="002C2462" w:rsidP="006D35CB">
            <w:pPr>
              <w:jc w:val="center"/>
              <w:rPr>
                <w:rFonts w:ascii="Arial" w:hAnsi="Arial" w:cs="Arial"/>
                <w:color w:val="000000"/>
                <w:sz w:val="16"/>
                <w:szCs w:val="16"/>
                <w:lang w:eastAsia="es-MX"/>
              </w:rPr>
            </w:pPr>
            <w:r w:rsidRPr="00020338">
              <w:rPr>
                <w:rFonts w:ascii="Arial" w:hAnsi="Arial" w:cs="Arial"/>
                <w:color w:val="000000"/>
                <w:sz w:val="16"/>
                <w:szCs w:val="16"/>
                <w:lang w:eastAsia="es-MX"/>
              </w:rPr>
              <w:t>0.575</w:t>
            </w:r>
          </w:p>
        </w:tc>
        <w:tc>
          <w:tcPr>
            <w:tcW w:w="709" w:type="dxa"/>
            <w:tcBorders>
              <w:top w:val="nil"/>
              <w:left w:val="nil"/>
              <w:bottom w:val="nil"/>
              <w:right w:val="nil"/>
            </w:tcBorders>
            <w:shd w:val="clear" w:color="auto" w:fill="auto"/>
            <w:noWrap/>
            <w:vAlign w:val="bottom"/>
            <w:hideMark/>
          </w:tcPr>
          <w:p w14:paraId="77B26084" w14:textId="77777777" w:rsidR="002C2462" w:rsidRPr="00020338" w:rsidRDefault="002C2462" w:rsidP="006D35CB">
            <w:pPr>
              <w:jc w:val="center"/>
              <w:rPr>
                <w:rFonts w:ascii="Arial" w:hAnsi="Arial" w:cs="Arial"/>
                <w:color w:val="000000"/>
                <w:sz w:val="16"/>
                <w:szCs w:val="16"/>
                <w:lang w:eastAsia="es-MX"/>
              </w:rPr>
            </w:pPr>
            <w:r w:rsidRPr="00020338">
              <w:rPr>
                <w:rFonts w:ascii="Arial" w:hAnsi="Arial" w:cs="Arial"/>
                <w:color w:val="000000"/>
                <w:sz w:val="16"/>
                <w:szCs w:val="16"/>
                <w:lang w:eastAsia="es-MX"/>
              </w:rPr>
              <w:t>-0.0125</w:t>
            </w:r>
          </w:p>
        </w:tc>
        <w:tc>
          <w:tcPr>
            <w:tcW w:w="709" w:type="dxa"/>
            <w:tcBorders>
              <w:top w:val="nil"/>
              <w:left w:val="nil"/>
              <w:bottom w:val="nil"/>
              <w:right w:val="nil"/>
            </w:tcBorders>
            <w:shd w:val="clear" w:color="auto" w:fill="auto"/>
            <w:noWrap/>
            <w:vAlign w:val="bottom"/>
            <w:hideMark/>
          </w:tcPr>
          <w:p w14:paraId="112D9547" w14:textId="77777777" w:rsidR="002C2462" w:rsidRPr="00020338" w:rsidRDefault="002C2462" w:rsidP="006D35CB">
            <w:pPr>
              <w:jc w:val="center"/>
              <w:rPr>
                <w:rFonts w:ascii="Arial" w:hAnsi="Arial" w:cs="Arial"/>
                <w:color w:val="000000"/>
                <w:sz w:val="16"/>
                <w:szCs w:val="16"/>
                <w:lang w:eastAsia="es-MX"/>
              </w:rPr>
            </w:pPr>
            <w:r w:rsidRPr="00020338">
              <w:rPr>
                <w:rFonts w:ascii="Arial" w:hAnsi="Arial" w:cs="Arial"/>
                <w:color w:val="000000"/>
                <w:sz w:val="16"/>
                <w:szCs w:val="16"/>
                <w:lang w:eastAsia="es-MX"/>
              </w:rPr>
              <w:t>0.225</w:t>
            </w:r>
          </w:p>
        </w:tc>
        <w:tc>
          <w:tcPr>
            <w:tcW w:w="923" w:type="dxa"/>
            <w:tcBorders>
              <w:top w:val="nil"/>
              <w:left w:val="nil"/>
              <w:bottom w:val="nil"/>
              <w:right w:val="nil"/>
            </w:tcBorders>
            <w:shd w:val="clear" w:color="auto" w:fill="auto"/>
            <w:noWrap/>
            <w:vAlign w:val="bottom"/>
            <w:hideMark/>
          </w:tcPr>
          <w:p w14:paraId="1CC478DF" w14:textId="77777777" w:rsidR="002C2462" w:rsidRPr="00020338" w:rsidRDefault="002C2462" w:rsidP="006D35CB">
            <w:pPr>
              <w:jc w:val="center"/>
              <w:rPr>
                <w:rFonts w:ascii="Arial" w:hAnsi="Arial" w:cs="Arial"/>
                <w:color w:val="000000"/>
                <w:sz w:val="16"/>
                <w:szCs w:val="16"/>
                <w:lang w:eastAsia="es-MX"/>
              </w:rPr>
            </w:pPr>
            <w:r w:rsidRPr="00020338">
              <w:rPr>
                <w:rFonts w:ascii="Arial" w:hAnsi="Arial" w:cs="Arial"/>
                <w:color w:val="000000"/>
                <w:sz w:val="16"/>
                <w:szCs w:val="16"/>
                <w:lang w:eastAsia="es-MX"/>
              </w:rPr>
              <w:t>0.075</w:t>
            </w:r>
          </w:p>
        </w:tc>
        <w:tc>
          <w:tcPr>
            <w:tcW w:w="636" w:type="dxa"/>
            <w:tcBorders>
              <w:top w:val="nil"/>
              <w:left w:val="nil"/>
              <w:bottom w:val="nil"/>
              <w:right w:val="nil"/>
            </w:tcBorders>
            <w:shd w:val="clear" w:color="auto" w:fill="auto"/>
            <w:noWrap/>
            <w:vAlign w:val="bottom"/>
            <w:hideMark/>
          </w:tcPr>
          <w:p w14:paraId="385DBFB4" w14:textId="77777777" w:rsidR="002C2462" w:rsidRPr="00020338" w:rsidRDefault="002C2462" w:rsidP="006D35CB">
            <w:pPr>
              <w:jc w:val="center"/>
              <w:rPr>
                <w:rFonts w:ascii="Arial" w:hAnsi="Arial" w:cs="Arial"/>
                <w:color w:val="000000"/>
                <w:sz w:val="16"/>
                <w:szCs w:val="16"/>
                <w:lang w:eastAsia="es-MX"/>
              </w:rPr>
            </w:pPr>
            <w:r w:rsidRPr="00020338">
              <w:rPr>
                <w:rFonts w:ascii="Arial" w:hAnsi="Arial" w:cs="Arial"/>
                <w:color w:val="000000"/>
                <w:sz w:val="16"/>
                <w:szCs w:val="16"/>
                <w:lang w:eastAsia="es-MX"/>
              </w:rPr>
              <w:t>-0.234</w:t>
            </w:r>
          </w:p>
        </w:tc>
        <w:tc>
          <w:tcPr>
            <w:tcW w:w="709" w:type="dxa"/>
            <w:tcBorders>
              <w:top w:val="nil"/>
              <w:left w:val="nil"/>
              <w:bottom w:val="nil"/>
              <w:right w:val="nil"/>
            </w:tcBorders>
            <w:shd w:val="clear" w:color="auto" w:fill="auto"/>
            <w:noWrap/>
            <w:vAlign w:val="bottom"/>
            <w:hideMark/>
          </w:tcPr>
          <w:p w14:paraId="7F903B2C" w14:textId="77777777" w:rsidR="002C2462" w:rsidRPr="00020338" w:rsidRDefault="002C2462" w:rsidP="006D35CB">
            <w:pPr>
              <w:jc w:val="center"/>
              <w:rPr>
                <w:rFonts w:ascii="Arial" w:hAnsi="Arial" w:cs="Arial"/>
                <w:color w:val="000000"/>
                <w:sz w:val="16"/>
                <w:szCs w:val="16"/>
                <w:lang w:eastAsia="es-MX"/>
              </w:rPr>
            </w:pPr>
            <w:r w:rsidRPr="00020338">
              <w:rPr>
                <w:rFonts w:ascii="Arial" w:hAnsi="Arial" w:cs="Arial"/>
                <w:color w:val="000000"/>
                <w:sz w:val="16"/>
                <w:szCs w:val="16"/>
                <w:lang w:eastAsia="es-MX"/>
              </w:rPr>
              <w:t>-0.18</w:t>
            </w:r>
          </w:p>
        </w:tc>
        <w:tc>
          <w:tcPr>
            <w:tcW w:w="709" w:type="dxa"/>
            <w:tcBorders>
              <w:top w:val="nil"/>
              <w:left w:val="nil"/>
              <w:bottom w:val="nil"/>
              <w:right w:val="nil"/>
            </w:tcBorders>
            <w:shd w:val="clear" w:color="auto" w:fill="auto"/>
            <w:noWrap/>
            <w:vAlign w:val="bottom"/>
            <w:hideMark/>
          </w:tcPr>
          <w:p w14:paraId="5B3AFE92" w14:textId="77777777" w:rsidR="002C2462" w:rsidRPr="00020338" w:rsidRDefault="002C2462" w:rsidP="006D35CB">
            <w:pPr>
              <w:jc w:val="center"/>
              <w:rPr>
                <w:rFonts w:ascii="Arial" w:hAnsi="Arial" w:cs="Arial"/>
                <w:color w:val="000000"/>
                <w:sz w:val="16"/>
                <w:szCs w:val="16"/>
                <w:lang w:eastAsia="es-MX"/>
              </w:rPr>
            </w:pPr>
            <w:r w:rsidRPr="00020338">
              <w:rPr>
                <w:rFonts w:ascii="Arial" w:hAnsi="Arial" w:cs="Arial"/>
                <w:color w:val="000000"/>
                <w:sz w:val="16"/>
                <w:szCs w:val="16"/>
                <w:lang w:eastAsia="es-MX"/>
              </w:rPr>
              <w:t>0.075</w:t>
            </w:r>
          </w:p>
        </w:tc>
      </w:tr>
      <w:tr w:rsidR="002C2462" w:rsidRPr="00020338" w14:paraId="1F661F11" w14:textId="77777777" w:rsidTr="004A5C42">
        <w:trPr>
          <w:trHeight w:val="255"/>
        </w:trPr>
        <w:tc>
          <w:tcPr>
            <w:tcW w:w="2268" w:type="dxa"/>
            <w:tcBorders>
              <w:top w:val="nil"/>
              <w:left w:val="nil"/>
              <w:right w:val="nil"/>
            </w:tcBorders>
            <w:shd w:val="clear" w:color="auto" w:fill="auto"/>
            <w:noWrap/>
            <w:vAlign w:val="bottom"/>
            <w:hideMark/>
          </w:tcPr>
          <w:p w14:paraId="4EAA1022" w14:textId="77777777" w:rsidR="002C2462" w:rsidRPr="00020338" w:rsidRDefault="002C2462" w:rsidP="006D35CB">
            <w:pPr>
              <w:rPr>
                <w:rFonts w:ascii="Arial" w:hAnsi="Arial" w:cs="Arial"/>
                <w:color w:val="000000"/>
                <w:sz w:val="16"/>
                <w:szCs w:val="16"/>
                <w:lang w:eastAsia="es-MX"/>
              </w:rPr>
            </w:pPr>
            <w:r w:rsidRPr="00020338">
              <w:rPr>
                <w:rFonts w:ascii="Arial" w:hAnsi="Arial" w:cs="Arial"/>
                <w:color w:val="000000"/>
                <w:sz w:val="16"/>
                <w:szCs w:val="16"/>
                <w:lang w:eastAsia="es-MX"/>
              </w:rPr>
              <w:t>Drainage System (Dummy)</w:t>
            </w:r>
          </w:p>
        </w:tc>
        <w:tc>
          <w:tcPr>
            <w:tcW w:w="993" w:type="dxa"/>
            <w:tcBorders>
              <w:top w:val="nil"/>
              <w:left w:val="nil"/>
              <w:right w:val="nil"/>
            </w:tcBorders>
            <w:shd w:val="clear" w:color="auto" w:fill="auto"/>
            <w:noWrap/>
            <w:vAlign w:val="bottom"/>
            <w:hideMark/>
          </w:tcPr>
          <w:p w14:paraId="6D39D838" w14:textId="77777777" w:rsidR="002C2462" w:rsidRPr="00020338" w:rsidRDefault="002C2462" w:rsidP="006D35CB">
            <w:pPr>
              <w:jc w:val="center"/>
              <w:rPr>
                <w:rFonts w:ascii="Arial" w:hAnsi="Arial" w:cs="Arial"/>
                <w:color w:val="000000"/>
                <w:sz w:val="16"/>
                <w:szCs w:val="16"/>
                <w:lang w:eastAsia="es-MX"/>
              </w:rPr>
            </w:pPr>
            <w:r w:rsidRPr="00020338">
              <w:rPr>
                <w:rFonts w:ascii="Arial" w:hAnsi="Arial" w:cs="Arial"/>
                <w:color w:val="000000"/>
                <w:sz w:val="16"/>
                <w:szCs w:val="16"/>
                <w:lang w:eastAsia="es-MX"/>
              </w:rPr>
              <w:t>0.31</w:t>
            </w:r>
          </w:p>
        </w:tc>
        <w:tc>
          <w:tcPr>
            <w:tcW w:w="708" w:type="dxa"/>
            <w:tcBorders>
              <w:top w:val="nil"/>
              <w:left w:val="nil"/>
              <w:right w:val="nil"/>
            </w:tcBorders>
            <w:shd w:val="clear" w:color="auto" w:fill="auto"/>
            <w:noWrap/>
            <w:vAlign w:val="bottom"/>
            <w:hideMark/>
          </w:tcPr>
          <w:p w14:paraId="5F28C8EA" w14:textId="77777777" w:rsidR="002C2462" w:rsidRPr="00020338" w:rsidRDefault="002C2462" w:rsidP="006D35CB">
            <w:pPr>
              <w:jc w:val="center"/>
              <w:rPr>
                <w:rFonts w:ascii="Arial" w:hAnsi="Arial" w:cs="Arial"/>
                <w:color w:val="000000"/>
                <w:sz w:val="16"/>
                <w:szCs w:val="16"/>
                <w:lang w:eastAsia="es-MX"/>
              </w:rPr>
            </w:pPr>
            <w:r w:rsidRPr="00020338">
              <w:rPr>
                <w:rFonts w:ascii="Arial" w:hAnsi="Arial" w:cs="Arial"/>
                <w:color w:val="000000"/>
                <w:sz w:val="16"/>
                <w:szCs w:val="16"/>
                <w:lang w:eastAsia="es-MX"/>
              </w:rPr>
              <w:t>0.45</w:t>
            </w:r>
          </w:p>
        </w:tc>
        <w:tc>
          <w:tcPr>
            <w:tcW w:w="709" w:type="dxa"/>
            <w:tcBorders>
              <w:top w:val="nil"/>
              <w:left w:val="nil"/>
              <w:right w:val="nil"/>
            </w:tcBorders>
            <w:shd w:val="clear" w:color="auto" w:fill="auto"/>
            <w:noWrap/>
            <w:vAlign w:val="bottom"/>
            <w:hideMark/>
          </w:tcPr>
          <w:p w14:paraId="3AB09A7D" w14:textId="77777777" w:rsidR="002C2462" w:rsidRPr="00020338" w:rsidRDefault="002C2462" w:rsidP="006D35CB">
            <w:pPr>
              <w:jc w:val="center"/>
              <w:rPr>
                <w:rFonts w:ascii="Arial" w:hAnsi="Arial" w:cs="Arial"/>
                <w:color w:val="000000"/>
                <w:sz w:val="16"/>
                <w:szCs w:val="16"/>
                <w:lang w:eastAsia="es-MX"/>
              </w:rPr>
            </w:pPr>
            <w:r w:rsidRPr="00020338">
              <w:rPr>
                <w:rFonts w:ascii="Arial" w:hAnsi="Arial" w:cs="Arial"/>
                <w:color w:val="000000"/>
                <w:sz w:val="16"/>
                <w:szCs w:val="16"/>
                <w:lang w:eastAsia="es-MX"/>
              </w:rPr>
              <w:t>0.162</w:t>
            </w:r>
          </w:p>
        </w:tc>
        <w:tc>
          <w:tcPr>
            <w:tcW w:w="709" w:type="dxa"/>
            <w:tcBorders>
              <w:top w:val="nil"/>
              <w:left w:val="nil"/>
              <w:right w:val="nil"/>
            </w:tcBorders>
            <w:shd w:val="clear" w:color="auto" w:fill="auto"/>
            <w:noWrap/>
            <w:vAlign w:val="bottom"/>
            <w:hideMark/>
          </w:tcPr>
          <w:p w14:paraId="24239351" w14:textId="77777777" w:rsidR="002C2462" w:rsidRPr="00020338" w:rsidRDefault="002C2462" w:rsidP="006D35CB">
            <w:pPr>
              <w:jc w:val="center"/>
              <w:rPr>
                <w:rFonts w:ascii="Arial" w:hAnsi="Arial" w:cs="Arial"/>
                <w:color w:val="000000"/>
                <w:sz w:val="16"/>
                <w:szCs w:val="16"/>
                <w:lang w:eastAsia="es-MX"/>
              </w:rPr>
            </w:pPr>
            <w:r w:rsidRPr="00020338">
              <w:rPr>
                <w:rFonts w:ascii="Arial" w:hAnsi="Arial" w:cs="Arial"/>
                <w:color w:val="000000"/>
                <w:sz w:val="16"/>
                <w:szCs w:val="16"/>
                <w:lang w:eastAsia="es-MX"/>
              </w:rPr>
              <w:t>0.097</w:t>
            </w:r>
          </w:p>
        </w:tc>
        <w:tc>
          <w:tcPr>
            <w:tcW w:w="923" w:type="dxa"/>
            <w:tcBorders>
              <w:top w:val="nil"/>
              <w:left w:val="nil"/>
              <w:right w:val="nil"/>
            </w:tcBorders>
            <w:shd w:val="clear" w:color="auto" w:fill="auto"/>
            <w:noWrap/>
            <w:vAlign w:val="bottom"/>
            <w:hideMark/>
          </w:tcPr>
          <w:p w14:paraId="03D73F1B" w14:textId="77777777" w:rsidR="002C2462" w:rsidRPr="00020338" w:rsidRDefault="002C2462" w:rsidP="006D35CB">
            <w:pPr>
              <w:jc w:val="center"/>
              <w:rPr>
                <w:rFonts w:ascii="Arial" w:hAnsi="Arial" w:cs="Arial"/>
                <w:color w:val="000000"/>
                <w:sz w:val="16"/>
                <w:szCs w:val="16"/>
                <w:lang w:eastAsia="es-MX"/>
              </w:rPr>
            </w:pPr>
            <w:r w:rsidRPr="00020338">
              <w:rPr>
                <w:rFonts w:ascii="Arial" w:hAnsi="Arial" w:cs="Arial"/>
                <w:color w:val="000000"/>
                <w:sz w:val="16"/>
                <w:szCs w:val="16"/>
                <w:lang w:eastAsia="es-MX"/>
              </w:rPr>
              <w:t>0.35</w:t>
            </w:r>
          </w:p>
        </w:tc>
        <w:tc>
          <w:tcPr>
            <w:tcW w:w="636" w:type="dxa"/>
            <w:tcBorders>
              <w:top w:val="nil"/>
              <w:left w:val="nil"/>
              <w:right w:val="nil"/>
            </w:tcBorders>
            <w:shd w:val="clear" w:color="auto" w:fill="auto"/>
            <w:noWrap/>
            <w:vAlign w:val="bottom"/>
            <w:hideMark/>
          </w:tcPr>
          <w:p w14:paraId="739C9685" w14:textId="77777777" w:rsidR="002C2462" w:rsidRPr="00020338" w:rsidRDefault="002C2462" w:rsidP="006D35CB">
            <w:pPr>
              <w:jc w:val="center"/>
              <w:rPr>
                <w:rFonts w:ascii="Arial" w:hAnsi="Arial" w:cs="Arial"/>
                <w:color w:val="000000"/>
                <w:sz w:val="16"/>
                <w:szCs w:val="16"/>
                <w:lang w:eastAsia="es-MX"/>
              </w:rPr>
            </w:pPr>
            <w:r w:rsidRPr="00020338">
              <w:rPr>
                <w:rFonts w:ascii="Arial" w:hAnsi="Arial" w:cs="Arial"/>
                <w:color w:val="000000"/>
                <w:sz w:val="16"/>
                <w:szCs w:val="16"/>
                <w:lang w:eastAsia="es-MX"/>
              </w:rPr>
              <w:t>0.333</w:t>
            </w:r>
          </w:p>
        </w:tc>
        <w:tc>
          <w:tcPr>
            <w:tcW w:w="709" w:type="dxa"/>
            <w:tcBorders>
              <w:top w:val="nil"/>
              <w:left w:val="nil"/>
              <w:right w:val="nil"/>
            </w:tcBorders>
            <w:shd w:val="clear" w:color="auto" w:fill="auto"/>
            <w:noWrap/>
            <w:vAlign w:val="bottom"/>
            <w:hideMark/>
          </w:tcPr>
          <w:p w14:paraId="5947507F" w14:textId="77777777" w:rsidR="002C2462" w:rsidRPr="00020338" w:rsidRDefault="002C2462" w:rsidP="006D35CB">
            <w:pPr>
              <w:jc w:val="center"/>
              <w:rPr>
                <w:rFonts w:ascii="Arial" w:hAnsi="Arial" w:cs="Arial"/>
                <w:color w:val="000000"/>
                <w:sz w:val="16"/>
                <w:szCs w:val="16"/>
                <w:lang w:eastAsia="es-MX"/>
              </w:rPr>
            </w:pPr>
            <w:r w:rsidRPr="00020338">
              <w:rPr>
                <w:rFonts w:ascii="Arial" w:hAnsi="Arial" w:cs="Arial"/>
                <w:color w:val="000000"/>
                <w:sz w:val="16"/>
                <w:szCs w:val="16"/>
                <w:lang w:eastAsia="es-MX"/>
              </w:rPr>
              <w:t>0.333</w:t>
            </w:r>
          </w:p>
        </w:tc>
        <w:tc>
          <w:tcPr>
            <w:tcW w:w="709" w:type="dxa"/>
            <w:tcBorders>
              <w:top w:val="nil"/>
              <w:left w:val="nil"/>
              <w:right w:val="nil"/>
            </w:tcBorders>
            <w:shd w:val="clear" w:color="auto" w:fill="auto"/>
            <w:noWrap/>
            <w:vAlign w:val="bottom"/>
            <w:hideMark/>
          </w:tcPr>
          <w:p w14:paraId="1FE7EC6F" w14:textId="77777777" w:rsidR="002C2462" w:rsidRPr="00020338" w:rsidRDefault="002C2462" w:rsidP="006D35CB">
            <w:pPr>
              <w:jc w:val="center"/>
              <w:rPr>
                <w:rFonts w:ascii="Arial" w:hAnsi="Arial" w:cs="Arial"/>
                <w:color w:val="000000"/>
                <w:sz w:val="16"/>
                <w:szCs w:val="16"/>
                <w:lang w:eastAsia="es-MX"/>
              </w:rPr>
            </w:pPr>
            <w:r w:rsidRPr="00020338">
              <w:rPr>
                <w:rFonts w:ascii="Arial" w:hAnsi="Arial" w:cs="Arial"/>
                <w:color w:val="000000"/>
                <w:sz w:val="16"/>
                <w:szCs w:val="16"/>
                <w:lang w:eastAsia="es-MX"/>
              </w:rPr>
              <w:t>0.33</w:t>
            </w:r>
          </w:p>
        </w:tc>
      </w:tr>
      <w:tr w:rsidR="002C2462" w:rsidRPr="00020338" w14:paraId="579EB901" w14:textId="77777777" w:rsidTr="004A5C42">
        <w:trPr>
          <w:trHeight w:val="255"/>
        </w:trPr>
        <w:tc>
          <w:tcPr>
            <w:tcW w:w="2268" w:type="dxa"/>
            <w:tcBorders>
              <w:top w:val="nil"/>
              <w:left w:val="nil"/>
              <w:bottom w:val="single" w:sz="4" w:space="0" w:color="auto"/>
              <w:right w:val="nil"/>
            </w:tcBorders>
            <w:shd w:val="clear" w:color="auto" w:fill="auto"/>
            <w:noWrap/>
            <w:vAlign w:val="bottom"/>
            <w:hideMark/>
          </w:tcPr>
          <w:p w14:paraId="2BC28041" w14:textId="77777777" w:rsidR="002C2462" w:rsidRPr="00020338" w:rsidRDefault="002C2462" w:rsidP="006D35CB">
            <w:pPr>
              <w:rPr>
                <w:rFonts w:ascii="Arial" w:hAnsi="Arial" w:cs="Arial"/>
                <w:color w:val="000000"/>
                <w:sz w:val="16"/>
                <w:szCs w:val="16"/>
                <w:lang w:eastAsia="es-MX"/>
              </w:rPr>
            </w:pPr>
            <w:r w:rsidRPr="00020338">
              <w:rPr>
                <w:rFonts w:ascii="Arial" w:hAnsi="Arial" w:cs="Arial"/>
                <w:color w:val="000000"/>
                <w:sz w:val="16"/>
                <w:szCs w:val="16"/>
                <w:lang w:eastAsia="es-MX"/>
              </w:rPr>
              <w:t>Constant</w:t>
            </w:r>
          </w:p>
        </w:tc>
        <w:tc>
          <w:tcPr>
            <w:tcW w:w="993" w:type="dxa"/>
            <w:tcBorders>
              <w:top w:val="nil"/>
              <w:left w:val="nil"/>
              <w:bottom w:val="single" w:sz="4" w:space="0" w:color="auto"/>
              <w:right w:val="nil"/>
            </w:tcBorders>
            <w:shd w:val="clear" w:color="auto" w:fill="auto"/>
            <w:noWrap/>
            <w:vAlign w:val="bottom"/>
            <w:hideMark/>
          </w:tcPr>
          <w:p w14:paraId="5FBF167A" w14:textId="77777777" w:rsidR="002C2462" w:rsidRPr="00020338" w:rsidRDefault="002C2462" w:rsidP="006D35CB">
            <w:pPr>
              <w:jc w:val="center"/>
              <w:rPr>
                <w:rFonts w:ascii="Arial" w:hAnsi="Arial" w:cs="Arial"/>
                <w:color w:val="000000"/>
                <w:sz w:val="16"/>
                <w:szCs w:val="16"/>
                <w:lang w:eastAsia="es-MX"/>
              </w:rPr>
            </w:pPr>
            <w:r w:rsidRPr="00020338">
              <w:rPr>
                <w:rFonts w:ascii="Arial" w:hAnsi="Arial" w:cs="Arial"/>
                <w:color w:val="000000"/>
                <w:sz w:val="16"/>
                <w:szCs w:val="16"/>
                <w:lang w:eastAsia="es-MX"/>
              </w:rPr>
              <w:t>-533</w:t>
            </w:r>
          </w:p>
        </w:tc>
        <w:tc>
          <w:tcPr>
            <w:tcW w:w="708" w:type="dxa"/>
            <w:tcBorders>
              <w:top w:val="nil"/>
              <w:left w:val="nil"/>
              <w:bottom w:val="single" w:sz="4" w:space="0" w:color="auto"/>
              <w:right w:val="nil"/>
            </w:tcBorders>
            <w:shd w:val="clear" w:color="auto" w:fill="auto"/>
            <w:noWrap/>
            <w:vAlign w:val="bottom"/>
            <w:hideMark/>
          </w:tcPr>
          <w:p w14:paraId="40CE307E" w14:textId="77777777" w:rsidR="002C2462" w:rsidRPr="00020338" w:rsidRDefault="002C2462" w:rsidP="006D35CB">
            <w:pPr>
              <w:jc w:val="center"/>
              <w:rPr>
                <w:rFonts w:ascii="Arial" w:hAnsi="Arial" w:cs="Arial"/>
                <w:color w:val="000000"/>
                <w:sz w:val="16"/>
                <w:szCs w:val="16"/>
                <w:lang w:eastAsia="es-MX"/>
              </w:rPr>
            </w:pPr>
            <w:r w:rsidRPr="00020338">
              <w:rPr>
                <w:rFonts w:ascii="Arial" w:hAnsi="Arial" w:cs="Arial"/>
                <w:color w:val="000000"/>
                <w:sz w:val="16"/>
                <w:szCs w:val="16"/>
                <w:lang w:eastAsia="es-MX"/>
              </w:rPr>
              <w:t>-4.51</w:t>
            </w:r>
          </w:p>
        </w:tc>
        <w:tc>
          <w:tcPr>
            <w:tcW w:w="709" w:type="dxa"/>
            <w:tcBorders>
              <w:top w:val="nil"/>
              <w:left w:val="nil"/>
              <w:bottom w:val="single" w:sz="4" w:space="0" w:color="auto"/>
              <w:right w:val="nil"/>
            </w:tcBorders>
            <w:shd w:val="clear" w:color="auto" w:fill="auto"/>
            <w:noWrap/>
            <w:vAlign w:val="bottom"/>
            <w:hideMark/>
          </w:tcPr>
          <w:p w14:paraId="41273A60" w14:textId="77777777" w:rsidR="002C2462" w:rsidRPr="00020338" w:rsidRDefault="002C2462" w:rsidP="006D35CB">
            <w:pPr>
              <w:jc w:val="center"/>
              <w:rPr>
                <w:rFonts w:ascii="Arial" w:hAnsi="Arial" w:cs="Arial"/>
                <w:color w:val="000000"/>
                <w:sz w:val="16"/>
                <w:szCs w:val="16"/>
                <w:lang w:eastAsia="es-MX"/>
              </w:rPr>
            </w:pPr>
            <w:r w:rsidRPr="00020338">
              <w:rPr>
                <w:rFonts w:ascii="Arial" w:hAnsi="Arial" w:cs="Arial"/>
                <w:color w:val="000000"/>
                <w:sz w:val="16"/>
                <w:szCs w:val="16"/>
                <w:lang w:eastAsia="es-MX"/>
              </w:rPr>
              <w:t>-80.4</w:t>
            </w:r>
          </w:p>
        </w:tc>
        <w:tc>
          <w:tcPr>
            <w:tcW w:w="709" w:type="dxa"/>
            <w:tcBorders>
              <w:top w:val="nil"/>
              <w:left w:val="nil"/>
              <w:bottom w:val="single" w:sz="4" w:space="0" w:color="auto"/>
              <w:right w:val="nil"/>
            </w:tcBorders>
            <w:shd w:val="clear" w:color="auto" w:fill="auto"/>
            <w:noWrap/>
            <w:vAlign w:val="bottom"/>
            <w:hideMark/>
          </w:tcPr>
          <w:p w14:paraId="18F73E3C" w14:textId="77777777" w:rsidR="002C2462" w:rsidRPr="00020338" w:rsidRDefault="002C2462" w:rsidP="006D35CB">
            <w:pPr>
              <w:jc w:val="center"/>
              <w:rPr>
                <w:rFonts w:ascii="Arial" w:hAnsi="Arial" w:cs="Arial"/>
                <w:color w:val="000000"/>
                <w:sz w:val="16"/>
                <w:szCs w:val="16"/>
                <w:lang w:eastAsia="es-MX"/>
              </w:rPr>
            </w:pPr>
            <w:r w:rsidRPr="00020338">
              <w:rPr>
                <w:rFonts w:ascii="Arial" w:hAnsi="Arial" w:cs="Arial"/>
                <w:color w:val="000000"/>
                <w:sz w:val="16"/>
                <w:szCs w:val="16"/>
                <w:lang w:eastAsia="es-MX"/>
              </w:rPr>
              <w:t>-10.332</w:t>
            </w:r>
          </w:p>
        </w:tc>
        <w:tc>
          <w:tcPr>
            <w:tcW w:w="923" w:type="dxa"/>
            <w:tcBorders>
              <w:top w:val="nil"/>
              <w:left w:val="nil"/>
              <w:bottom w:val="single" w:sz="4" w:space="0" w:color="auto"/>
              <w:right w:val="nil"/>
            </w:tcBorders>
            <w:shd w:val="clear" w:color="auto" w:fill="auto"/>
            <w:noWrap/>
            <w:vAlign w:val="bottom"/>
            <w:hideMark/>
          </w:tcPr>
          <w:p w14:paraId="601B309A" w14:textId="77777777" w:rsidR="002C2462" w:rsidRPr="00020338" w:rsidRDefault="002C2462" w:rsidP="006D35CB">
            <w:pPr>
              <w:jc w:val="center"/>
              <w:rPr>
                <w:rFonts w:ascii="Arial" w:hAnsi="Arial" w:cs="Arial"/>
                <w:color w:val="000000"/>
                <w:sz w:val="16"/>
                <w:szCs w:val="16"/>
                <w:lang w:eastAsia="es-MX"/>
              </w:rPr>
            </w:pPr>
            <w:r w:rsidRPr="00020338">
              <w:rPr>
                <w:rFonts w:ascii="Arial" w:hAnsi="Arial" w:cs="Arial"/>
                <w:color w:val="000000"/>
                <w:sz w:val="16"/>
                <w:szCs w:val="16"/>
                <w:lang w:eastAsia="es-MX"/>
              </w:rPr>
              <w:t>-4.003</w:t>
            </w:r>
          </w:p>
        </w:tc>
        <w:tc>
          <w:tcPr>
            <w:tcW w:w="636" w:type="dxa"/>
            <w:tcBorders>
              <w:top w:val="nil"/>
              <w:left w:val="nil"/>
              <w:bottom w:val="single" w:sz="4" w:space="0" w:color="auto"/>
              <w:right w:val="nil"/>
            </w:tcBorders>
            <w:shd w:val="clear" w:color="auto" w:fill="auto"/>
            <w:noWrap/>
            <w:vAlign w:val="bottom"/>
            <w:hideMark/>
          </w:tcPr>
          <w:p w14:paraId="0E24759D" w14:textId="77777777" w:rsidR="002C2462" w:rsidRPr="00020338" w:rsidRDefault="002C2462" w:rsidP="006D35CB">
            <w:pPr>
              <w:jc w:val="center"/>
              <w:rPr>
                <w:rFonts w:ascii="Arial" w:hAnsi="Arial" w:cs="Arial"/>
                <w:color w:val="000000"/>
                <w:sz w:val="16"/>
                <w:szCs w:val="16"/>
                <w:lang w:eastAsia="es-MX"/>
              </w:rPr>
            </w:pPr>
            <w:r w:rsidRPr="00020338">
              <w:rPr>
                <w:rFonts w:ascii="Arial" w:hAnsi="Arial" w:cs="Arial"/>
                <w:color w:val="000000"/>
                <w:sz w:val="16"/>
                <w:szCs w:val="16"/>
                <w:lang w:eastAsia="es-MX"/>
              </w:rPr>
              <w:t>-1.957</w:t>
            </w:r>
          </w:p>
        </w:tc>
        <w:tc>
          <w:tcPr>
            <w:tcW w:w="709" w:type="dxa"/>
            <w:tcBorders>
              <w:top w:val="nil"/>
              <w:left w:val="nil"/>
              <w:bottom w:val="single" w:sz="4" w:space="0" w:color="auto"/>
              <w:right w:val="nil"/>
            </w:tcBorders>
            <w:shd w:val="clear" w:color="auto" w:fill="auto"/>
            <w:noWrap/>
            <w:vAlign w:val="bottom"/>
            <w:hideMark/>
          </w:tcPr>
          <w:p w14:paraId="27C0D091" w14:textId="77777777" w:rsidR="002C2462" w:rsidRPr="00020338" w:rsidRDefault="002C2462" w:rsidP="006D35CB">
            <w:pPr>
              <w:jc w:val="center"/>
              <w:rPr>
                <w:rFonts w:ascii="Arial" w:hAnsi="Arial" w:cs="Arial"/>
                <w:color w:val="000000"/>
                <w:sz w:val="16"/>
                <w:szCs w:val="16"/>
                <w:lang w:eastAsia="es-MX"/>
              </w:rPr>
            </w:pPr>
            <w:r w:rsidRPr="00020338">
              <w:rPr>
                <w:rFonts w:ascii="Arial" w:hAnsi="Arial" w:cs="Arial"/>
                <w:color w:val="000000"/>
                <w:sz w:val="16"/>
                <w:szCs w:val="16"/>
                <w:lang w:eastAsia="es-MX"/>
              </w:rPr>
              <w:t>-2.27</w:t>
            </w:r>
          </w:p>
        </w:tc>
        <w:tc>
          <w:tcPr>
            <w:tcW w:w="709" w:type="dxa"/>
            <w:tcBorders>
              <w:top w:val="nil"/>
              <w:left w:val="nil"/>
              <w:bottom w:val="single" w:sz="4" w:space="0" w:color="auto"/>
              <w:right w:val="nil"/>
            </w:tcBorders>
            <w:shd w:val="clear" w:color="auto" w:fill="auto"/>
            <w:noWrap/>
            <w:vAlign w:val="bottom"/>
            <w:hideMark/>
          </w:tcPr>
          <w:p w14:paraId="2B0E1DEC" w14:textId="77777777" w:rsidR="002C2462" w:rsidRPr="00020338" w:rsidRDefault="002C2462" w:rsidP="006D35CB">
            <w:pPr>
              <w:jc w:val="center"/>
              <w:rPr>
                <w:rFonts w:ascii="Arial" w:hAnsi="Arial" w:cs="Arial"/>
                <w:color w:val="000000"/>
                <w:sz w:val="16"/>
                <w:szCs w:val="16"/>
                <w:lang w:eastAsia="es-MX"/>
              </w:rPr>
            </w:pPr>
            <w:r w:rsidRPr="00020338">
              <w:rPr>
                <w:rFonts w:ascii="Arial" w:hAnsi="Arial" w:cs="Arial"/>
                <w:color w:val="000000"/>
                <w:sz w:val="16"/>
                <w:szCs w:val="16"/>
                <w:lang w:eastAsia="es-MX"/>
              </w:rPr>
              <w:t>-2.251</w:t>
            </w:r>
          </w:p>
        </w:tc>
      </w:tr>
    </w:tbl>
    <w:p w14:paraId="599F1936" w14:textId="201796AD" w:rsidR="002C2462" w:rsidRPr="008E24B7" w:rsidRDefault="002C2462" w:rsidP="003F4B4A">
      <w:pPr>
        <w:pStyle w:val="Body"/>
        <w:spacing w:after="120"/>
        <w:rPr>
          <w:rFonts w:ascii="Arial" w:hAnsi="Arial" w:cs="Arial"/>
        </w:rPr>
      </w:pPr>
    </w:p>
    <w:p w14:paraId="43FC3A7F" w14:textId="77777777" w:rsidR="00A9653D" w:rsidRPr="008E24B7" w:rsidRDefault="00A9653D" w:rsidP="003F4B4A">
      <w:pPr>
        <w:pStyle w:val="Body"/>
        <w:spacing w:after="120"/>
        <w:rPr>
          <w:rFonts w:ascii="Arial" w:hAnsi="Arial" w:cs="Arial"/>
        </w:rPr>
      </w:pPr>
    </w:p>
    <w:p w14:paraId="4B9E7159" w14:textId="24E1C6CD" w:rsidR="00790ADA" w:rsidRPr="00020338" w:rsidRDefault="002C2462" w:rsidP="00441B6F">
      <w:pPr>
        <w:pStyle w:val="Body"/>
        <w:spacing w:after="0"/>
        <w:rPr>
          <w:rFonts w:ascii="Arial" w:hAnsi="Arial" w:cs="Arial"/>
        </w:rPr>
      </w:pPr>
      <w:r w:rsidRPr="00020338">
        <w:rPr>
          <w:rFonts w:ascii="Arial" w:hAnsi="Arial" w:cs="Arial"/>
        </w:rPr>
        <w:lastRenderedPageBreak/>
        <w:t>Table 8 Marginal effects in two-destination multinominal/CCKP logit models (SSP4.5).</w:t>
      </w:r>
    </w:p>
    <w:tbl>
      <w:tblPr>
        <w:tblW w:w="9498" w:type="dxa"/>
        <w:tblInd w:w="-426" w:type="dxa"/>
        <w:tblLayout w:type="fixed"/>
        <w:tblCellMar>
          <w:left w:w="70" w:type="dxa"/>
          <w:right w:w="70" w:type="dxa"/>
        </w:tblCellMar>
        <w:tblLook w:val="04A0" w:firstRow="1" w:lastRow="0" w:firstColumn="1" w:lastColumn="0" w:noHBand="0" w:noVBand="1"/>
      </w:tblPr>
      <w:tblGrid>
        <w:gridCol w:w="2410"/>
        <w:gridCol w:w="992"/>
        <w:gridCol w:w="851"/>
        <w:gridCol w:w="850"/>
        <w:gridCol w:w="851"/>
        <w:gridCol w:w="992"/>
        <w:gridCol w:w="851"/>
        <w:gridCol w:w="850"/>
        <w:gridCol w:w="851"/>
      </w:tblGrid>
      <w:tr w:rsidR="002C2462" w:rsidRPr="00020338" w14:paraId="6C9F0B9B" w14:textId="77777777" w:rsidTr="00FA3F7A">
        <w:trPr>
          <w:trHeight w:hRule="exact" w:val="227"/>
        </w:trPr>
        <w:tc>
          <w:tcPr>
            <w:tcW w:w="2410" w:type="dxa"/>
            <w:tcBorders>
              <w:top w:val="nil"/>
              <w:left w:val="nil"/>
              <w:right w:val="nil"/>
            </w:tcBorders>
            <w:shd w:val="clear" w:color="auto" w:fill="auto"/>
            <w:noWrap/>
            <w:vAlign w:val="bottom"/>
            <w:hideMark/>
          </w:tcPr>
          <w:p w14:paraId="4854A815" w14:textId="77777777" w:rsidR="002C2462" w:rsidRPr="00020338" w:rsidRDefault="002C2462" w:rsidP="006D35CB">
            <w:pPr>
              <w:rPr>
                <w:rFonts w:ascii="Arial" w:hAnsi="Arial" w:cs="Arial"/>
                <w:sz w:val="16"/>
                <w:szCs w:val="16"/>
                <w:lang w:eastAsia="es-MX"/>
              </w:rPr>
            </w:pPr>
          </w:p>
        </w:tc>
        <w:tc>
          <w:tcPr>
            <w:tcW w:w="3544" w:type="dxa"/>
            <w:gridSpan w:val="4"/>
            <w:tcBorders>
              <w:top w:val="nil"/>
              <w:left w:val="nil"/>
              <w:right w:val="nil"/>
            </w:tcBorders>
            <w:shd w:val="clear" w:color="auto" w:fill="auto"/>
            <w:vAlign w:val="center"/>
            <w:hideMark/>
          </w:tcPr>
          <w:p w14:paraId="72C0F615" w14:textId="77777777" w:rsidR="002C2462" w:rsidRPr="00020338" w:rsidRDefault="002C2462" w:rsidP="006D35CB">
            <w:pPr>
              <w:jc w:val="center"/>
              <w:rPr>
                <w:rFonts w:ascii="Arial" w:hAnsi="Arial" w:cs="Arial"/>
                <w:sz w:val="16"/>
                <w:szCs w:val="16"/>
                <w:lang w:eastAsia="es-MX"/>
              </w:rPr>
            </w:pPr>
            <w:r w:rsidRPr="00020338">
              <w:rPr>
                <w:rFonts w:ascii="Arial" w:hAnsi="Arial" w:cs="Arial"/>
                <w:sz w:val="16"/>
                <w:szCs w:val="16"/>
                <w:lang w:eastAsia="es-MX"/>
              </w:rPr>
              <w:t>Internal migration</w:t>
            </w:r>
          </w:p>
        </w:tc>
        <w:tc>
          <w:tcPr>
            <w:tcW w:w="3544" w:type="dxa"/>
            <w:gridSpan w:val="4"/>
            <w:tcBorders>
              <w:top w:val="nil"/>
              <w:left w:val="nil"/>
              <w:right w:val="nil"/>
            </w:tcBorders>
            <w:shd w:val="clear" w:color="auto" w:fill="auto"/>
            <w:vAlign w:val="center"/>
            <w:hideMark/>
          </w:tcPr>
          <w:p w14:paraId="6FAD7644" w14:textId="77777777" w:rsidR="002C2462" w:rsidRPr="00020338" w:rsidRDefault="002C2462" w:rsidP="006D35CB">
            <w:pPr>
              <w:jc w:val="center"/>
              <w:rPr>
                <w:rFonts w:ascii="Arial" w:hAnsi="Arial" w:cs="Arial"/>
                <w:sz w:val="16"/>
                <w:szCs w:val="16"/>
                <w:lang w:eastAsia="es-MX"/>
              </w:rPr>
            </w:pPr>
            <w:r w:rsidRPr="00020338">
              <w:rPr>
                <w:rFonts w:ascii="Arial" w:hAnsi="Arial" w:cs="Arial"/>
                <w:sz w:val="16"/>
                <w:szCs w:val="16"/>
                <w:lang w:eastAsia="es-MX"/>
              </w:rPr>
              <w:t>International migration</w:t>
            </w:r>
          </w:p>
        </w:tc>
      </w:tr>
      <w:tr w:rsidR="00FA3F7A" w:rsidRPr="00020338" w14:paraId="162C0600" w14:textId="77777777" w:rsidTr="00FA3F7A">
        <w:trPr>
          <w:trHeight w:hRule="exact" w:val="227"/>
        </w:trPr>
        <w:tc>
          <w:tcPr>
            <w:tcW w:w="2410" w:type="dxa"/>
            <w:tcBorders>
              <w:top w:val="nil"/>
              <w:left w:val="nil"/>
              <w:bottom w:val="single" w:sz="4" w:space="0" w:color="auto"/>
              <w:right w:val="nil"/>
            </w:tcBorders>
            <w:shd w:val="clear" w:color="auto" w:fill="auto"/>
            <w:vAlign w:val="center"/>
            <w:hideMark/>
          </w:tcPr>
          <w:p w14:paraId="2C8D31B8" w14:textId="77777777" w:rsidR="002C2462" w:rsidRPr="00020338" w:rsidRDefault="002C2462" w:rsidP="006D35CB">
            <w:pPr>
              <w:jc w:val="center"/>
              <w:rPr>
                <w:rFonts w:ascii="Arial" w:hAnsi="Arial" w:cs="Arial"/>
                <w:sz w:val="16"/>
                <w:szCs w:val="16"/>
                <w:lang w:eastAsia="es-MX"/>
              </w:rPr>
            </w:pPr>
            <w:r w:rsidRPr="00020338">
              <w:rPr>
                <w:rFonts w:ascii="Arial" w:hAnsi="Arial" w:cs="Arial"/>
                <w:sz w:val="16"/>
                <w:szCs w:val="16"/>
                <w:lang w:eastAsia="es-MX"/>
              </w:rPr>
              <w:t>Variable</w:t>
            </w:r>
          </w:p>
        </w:tc>
        <w:tc>
          <w:tcPr>
            <w:tcW w:w="992" w:type="dxa"/>
            <w:tcBorders>
              <w:top w:val="nil"/>
              <w:left w:val="nil"/>
              <w:bottom w:val="single" w:sz="4" w:space="0" w:color="auto"/>
              <w:right w:val="nil"/>
            </w:tcBorders>
            <w:shd w:val="clear" w:color="auto" w:fill="auto"/>
            <w:vAlign w:val="center"/>
            <w:hideMark/>
          </w:tcPr>
          <w:p w14:paraId="3FB935C9" w14:textId="77777777" w:rsidR="002C2462" w:rsidRPr="00020338" w:rsidRDefault="002C2462" w:rsidP="006D35CB">
            <w:pPr>
              <w:jc w:val="center"/>
              <w:rPr>
                <w:rFonts w:ascii="Arial" w:hAnsi="Arial" w:cs="Arial"/>
                <w:sz w:val="16"/>
                <w:szCs w:val="16"/>
                <w:lang w:eastAsia="es-MX"/>
              </w:rPr>
            </w:pPr>
            <w:r w:rsidRPr="00020338">
              <w:rPr>
                <w:rFonts w:ascii="Arial" w:hAnsi="Arial" w:cs="Arial"/>
                <w:sz w:val="16"/>
                <w:szCs w:val="16"/>
                <w:lang w:eastAsia="es-MX"/>
              </w:rPr>
              <w:t>Traditional</w:t>
            </w:r>
          </w:p>
        </w:tc>
        <w:tc>
          <w:tcPr>
            <w:tcW w:w="851" w:type="dxa"/>
            <w:tcBorders>
              <w:top w:val="nil"/>
              <w:left w:val="nil"/>
              <w:bottom w:val="single" w:sz="4" w:space="0" w:color="auto"/>
              <w:right w:val="nil"/>
            </w:tcBorders>
            <w:shd w:val="clear" w:color="auto" w:fill="auto"/>
            <w:noWrap/>
            <w:vAlign w:val="center"/>
            <w:hideMark/>
          </w:tcPr>
          <w:p w14:paraId="3F5146F9" w14:textId="77777777" w:rsidR="002C2462" w:rsidRPr="00020338" w:rsidRDefault="002C2462" w:rsidP="006D35CB">
            <w:pPr>
              <w:jc w:val="center"/>
              <w:rPr>
                <w:rFonts w:ascii="Arial" w:hAnsi="Arial" w:cs="Arial"/>
                <w:sz w:val="16"/>
                <w:szCs w:val="16"/>
                <w:lang w:eastAsia="es-MX"/>
              </w:rPr>
            </w:pPr>
            <w:r w:rsidRPr="00020338">
              <w:rPr>
                <w:rFonts w:ascii="Arial" w:hAnsi="Arial" w:cs="Arial"/>
                <w:sz w:val="16"/>
                <w:szCs w:val="16"/>
                <w:lang w:eastAsia="es-MX"/>
              </w:rPr>
              <w:t>North</w:t>
            </w:r>
          </w:p>
        </w:tc>
        <w:tc>
          <w:tcPr>
            <w:tcW w:w="850" w:type="dxa"/>
            <w:tcBorders>
              <w:top w:val="nil"/>
              <w:left w:val="nil"/>
              <w:bottom w:val="single" w:sz="4" w:space="0" w:color="auto"/>
              <w:right w:val="nil"/>
            </w:tcBorders>
            <w:shd w:val="clear" w:color="auto" w:fill="auto"/>
            <w:noWrap/>
            <w:vAlign w:val="center"/>
            <w:hideMark/>
          </w:tcPr>
          <w:p w14:paraId="2C1C87F7" w14:textId="77777777" w:rsidR="002C2462" w:rsidRPr="00020338" w:rsidRDefault="002C2462" w:rsidP="006D35CB">
            <w:pPr>
              <w:jc w:val="center"/>
              <w:rPr>
                <w:rFonts w:ascii="Arial" w:hAnsi="Arial" w:cs="Arial"/>
                <w:sz w:val="16"/>
                <w:szCs w:val="16"/>
                <w:lang w:eastAsia="es-MX"/>
              </w:rPr>
            </w:pPr>
            <w:r w:rsidRPr="00020338">
              <w:rPr>
                <w:rFonts w:ascii="Arial" w:hAnsi="Arial" w:cs="Arial"/>
                <w:sz w:val="16"/>
                <w:szCs w:val="16"/>
                <w:lang w:eastAsia="es-MX"/>
              </w:rPr>
              <w:t>Center</w:t>
            </w:r>
          </w:p>
        </w:tc>
        <w:tc>
          <w:tcPr>
            <w:tcW w:w="851" w:type="dxa"/>
            <w:tcBorders>
              <w:top w:val="nil"/>
              <w:left w:val="nil"/>
              <w:bottom w:val="single" w:sz="4" w:space="0" w:color="auto"/>
              <w:right w:val="nil"/>
            </w:tcBorders>
            <w:shd w:val="clear" w:color="auto" w:fill="auto"/>
            <w:noWrap/>
            <w:vAlign w:val="center"/>
            <w:hideMark/>
          </w:tcPr>
          <w:p w14:paraId="5D98C979" w14:textId="77777777" w:rsidR="002C2462" w:rsidRPr="00020338" w:rsidRDefault="002C2462" w:rsidP="006D35CB">
            <w:pPr>
              <w:jc w:val="center"/>
              <w:rPr>
                <w:rFonts w:ascii="Arial" w:hAnsi="Arial" w:cs="Arial"/>
                <w:sz w:val="16"/>
                <w:szCs w:val="16"/>
                <w:lang w:eastAsia="es-MX"/>
              </w:rPr>
            </w:pPr>
            <w:r w:rsidRPr="00020338">
              <w:rPr>
                <w:rFonts w:ascii="Arial" w:hAnsi="Arial" w:cs="Arial"/>
                <w:sz w:val="16"/>
                <w:szCs w:val="16"/>
                <w:lang w:eastAsia="es-MX"/>
              </w:rPr>
              <w:t>South</w:t>
            </w:r>
          </w:p>
        </w:tc>
        <w:tc>
          <w:tcPr>
            <w:tcW w:w="992" w:type="dxa"/>
            <w:tcBorders>
              <w:top w:val="nil"/>
              <w:left w:val="nil"/>
              <w:bottom w:val="single" w:sz="4" w:space="0" w:color="auto"/>
              <w:right w:val="nil"/>
            </w:tcBorders>
            <w:shd w:val="clear" w:color="auto" w:fill="auto"/>
            <w:vAlign w:val="center"/>
            <w:hideMark/>
          </w:tcPr>
          <w:p w14:paraId="49761062" w14:textId="77777777" w:rsidR="002C2462" w:rsidRPr="00020338" w:rsidRDefault="002C2462" w:rsidP="006D35CB">
            <w:pPr>
              <w:jc w:val="center"/>
              <w:rPr>
                <w:rFonts w:ascii="Arial" w:hAnsi="Arial" w:cs="Arial"/>
                <w:sz w:val="16"/>
                <w:szCs w:val="16"/>
                <w:lang w:eastAsia="es-MX"/>
              </w:rPr>
            </w:pPr>
            <w:r w:rsidRPr="00020338">
              <w:rPr>
                <w:rFonts w:ascii="Arial" w:hAnsi="Arial" w:cs="Arial"/>
                <w:sz w:val="16"/>
                <w:szCs w:val="16"/>
                <w:lang w:eastAsia="es-MX"/>
              </w:rPr>
              <w:t>Traditional</w:t>
            </w:r>
          </w:p>
        </w:tc>
        <w:tc>
          <w:tcPr>
            <w:tcW w:w="851" w:type="dxa"/>
            <w:tcBorders>
              <w:top w:val="nil"/>
              <w:left w:val="nil"/>
              <w:bottom w:val="single" w:sz="4" w:space="0" w:color="auto"/>
              <w:right w:val="nil"/>
            </w:tcBorders>
            <w:shd w:val="clear" w:color="auto" w:fill="auto"/>
            <w:noWrap/>
            <w:vAlign w:val="center"/>
            <w:hideMark/>
          </w:tcPr>
          <w:p w14:paraId="515F48E1" w14:textId="77777777" w:rsidR="002C2462" w:rsidRPr="00020338" w:rsidRDefault="002C2462" w:rsidP="006D35CB">
            <w:pPr>
              <w:jc w:val="center"/>
              <w:rPr>
                <w:rFonts w:ascii="Arial" w:hAnsi="Arial" w:cs="Arial"/>
                <w:sz w:val="16"/>
                <w:szCs w:val="16"/>
                <w:lang w:eastAsia="es-MX"/>
              </w:rPr>
            </w:pPr>
            <w:r w:rsidRPr="00020338">
              <w:rPr>
                <w:rFonts w:ascii="Arial" w:hAnsi="Arial" w:cs="Arial"/>
                <w:sz w:val="16"/>
                <w:szCs w:val="16"/>
                <w:lang w:eastAsia="es-MX"/>
              </w:rPr>
              <w:t>North</w:t>
            </w:r>
          </w:p>
        </w:tc>
        <w:tc>
          <w:tcPr>
            <w:tcW w:w="850" w:type="dxa"/>
            <w:tcBorders>
              <w:top w:val="nil"/>
              <w:left w:val="nil"/>
              <w:bottom w:val="single" w:sz="4" w:space="0" w:color="auto"/>
              <w:right w:val="nil"/>
            </w:tcBorders>
            <w:shd w:val="clear" w:color="auto" w:fill="auto"/>
            <w:noWrap/>
            <w:vAlign w:val="center"/>
            <w:hideMark/>
          </w:tcPr>
          <w:p w14:paraId="4F7BD24E" w14:textId="77777777" w:rsidR="002C2462" w:rsidRPr="00020338" w:rsidRDefault="002C2462" w:rsidP="006D35CB">
            <w:pPr>
              <w:jc w:val="center"/>
              <w:rPr>
                <w:rFonts w:ascii="Arial" w:hAnsi="Arial" w:cs="Arial"/>
                <w:sz w:val="16"/>
                <w:szCs w:val="16"/>
                <w:lang w:eastAsia="es-MX"/>
              </w:rPr>
            </w:pPr>
            <w:r w:rsidRPr="00020338">
              <w:rPr>
                <w:rFonts w:ascii="Arial" w:hAnsi="Arial" w:cs="Arial"/>
                <w:sz w:val="16"/>
                <w:szCs w:val="16"/>
                <w:lang w:eastAsia="es-MX"/>
              </w:rPr>
              <w:t>Center</w:t>
            </w:r>
          </w:p>
        </w:tc>
        <w:tc>
          <w:tcPr>
            <w:tcW w:w="851" w:type="dxa"/>
            <w:tcBorders>
              <w:top w:val="nil"/>
              <w:left w:val="nil"/>
              <w:bottom w:val="single" w:sz="4" w:space="0" w:color="auto"/>
              <w:right w:val="nil"/>
            </w:tcBorders>
            <w:shd w:val="clear" w:color="auto" w:fill="auto"/>
            <w:noWrap/>
            <w:vAlign w:val="center"/>
            <w:hideMark/>
          </w:tcPr>
          <w:p w14:paraId="5C3FC9C2" w14:textId="77777777" w:rsidR="002C2462" w:rsidRPr="00020338" w:rsidRDefault="002C2462" w:rsidP="006D35CB">
            <w:pPr>
              <w:jc w:val="center"/>
              <w:rPr>
                <w:rFonts w:ascii="Arial" w:hAnsi="Arial" w:cs="Arial"/>
                <w:sz w:val="16"/>
                <w:szCs w:val="16"/>
                <w:lang w:eastAsia="es-MX"/>
              </w:rPr>
            </w:pPr>
            <w:r w:rsidRPr="00020338">
              <w:rPr>
                <w:rFonts w:ascii="Arial" w:hAnsi="Arial" w:cs="Arial"/>
                <w:sz w:val="16"/>
                <w:szCs w:val="16"/>
                <w:lang w:eastAsia="es-MX"/>
              </w:rPr>
              <w:t>South</w:t>
            </w:r>
          </w:p>
        </w:tc>
      </w:tr>
      <w:tr w:rsidR="00FA3F7A" w:rsidRPr="00020338" w14:paraId="2A6ECC7E" w14:textId="77777777" w:rsidTr="00FA3F7A">
        <w:trPr>
          <w:trHeight w:hRule="exact" w:val="284"/>
        </w:trPr>
        <w:tc>
          <w:tcPr>
            <w:tcW w:w="2410" w:type="dxa"/>
            <w:tcBorders>
              <w:top w:val="single" w:sz="4" w:space="0" w:color="auto"/>
              <w:left w:val="nil"/>
              <w:bottom w:val="nil"/>
              <w:right w:val="nil"/>
            </w:tcBorders>
            <w:shd w:val="clear" w:color="auto" w:fill="auto"/>
            <w:vAlign w:val="center"/>
            <w:hideMark/>
          </w:tcPr>
          <w:p w14:paraId="31EEDE68" w14:textId="77777777" w:rsidR="002C2462" w:rsidRPr="00020338" w:rsidRDefault="002C2462" w:rsidP="006D35CB">
            <w:pPr>
              <w:rPr>
                <w:rFonts w:ascii="Arial" w:hAnsi="Arial" w:cs="Arial"/>
                <w:sz w:val="16"/>
                <w:szCs w:val="16"/>
                <w:lang w:eastAsia="es-MX"/>
              </w:rPr>
            </w:pPr>
            <w:r w:rsidRPr="00020338">
              <w:rPr>
                <w:rFonts w:ascii="Arial" w:hAnsi="Arial" w:cs="Arial"/>
                <w:sz w:val="16"/>
                <w:szCs w:val="16"/>
                <w:lang w:eastAsia="es-MX"/>
              </w:rPr>
              <w:t>Average annual temperature</w:t>
            </w:r>
          </w:p>
        </w:tc>
        <w:tc>
          <w:tcPr>
            <w:tcW w:w="992" w:type="dxa"/>
            <w:tcBorders>
              <w:top w:val="single" w:sz="4" w:space="0" w:color="auto"/>
              <w:left w:val="nil"/>
              <w:bottom w:val="nil"/>
              <w:right w:val="nil"/>
            </w:tcBorders>
            <w:shd w:val="clear" w:color="auto" w:fill="auto"/>
            <w:vAlign w:val="center"/>
            <w:hideMark/>
          </w:tcPr>
          <w:p w14:paraId="33D6FC4C" w14:textId="77777777" w:rsidR="002C2462" w:rsidRPr="00020338" w:rsidRDefault="002C2462" w:rsidP="006D35CB">
            <w:pPr>
              <w:jc w:val="center"/>
              <w:rPr>
                <w:rFonts w:ascii="Arial" w:hAnsi="Arial" w:cs="Arial"/>
                <w:sz w:val="16"/>
                <w:szCs w:val="16"/>
                <w:lang w:eastAsia="es-MX"/>
              </w:rPr>
            </w:pPr>
            <w:r w:rsidRPr="00020338">
              <w:rPr>
                <w:rFonts w:ascii="Arial" w:hAnsi="Arial" w:cs="Arial"/>
                <w:sz w:val="16"/>
                <w:szCs w:val="16"/>
                <w:lang w:eastAsia="es-MX"/>
              </w:rPr>
              <w:t>-0.185</w:t>
            </w:r>
          </w:p>
        </w:tc>
        <w:tc>
          <w:tcPr>
            <w:tcW w:w="851" w:type="dxa"/>
            <w:tcBorders>
              <w:top w:val="single" w:sz="4" w:space="0" w:color="auto"/>
              <w:left w:val="nil"/>
              <w:bottom w:val="nil"/>
              <w:right w:val="nil"/>
            </w:tcBorders>
            <w:shd w:val="clear" w:color="auto" w:fill="auto"/>
            <w:vAlign w:val="center"/>
            <w:hideMark/>
          </w:tcPr>
          <w:p w14:paraId="5999B225" w14:textId="77777777" w:rsidR="002C2462" w:rsidRPr="00020338" w:rsidRDefault="002C2462" w:rsidP="006D35CB">
            <w:pPr>
              <w:jc w:val="center"/>
              <w:rPr>
                <w:rFonts w:ascii="Arial" w:hAnsi="Arial" w:cs="Arial"/>
                <w:sz w:val="16"/>
                <w:szCs w:val="16"/>
                <w:lang w:eastAsia="es-MX"/>
              </w:rPr>
            </w:pPr>
            <w:r w:rsidRPr="00020338">
              <w:rPr>
                <w:rFonts w:ascii="Arial" w:hAnsi="Arial" w:cs="Arial"/>
                <w:sz w:val="16"/>
                <w:szCs w:val="16"/>
                <w:lang w:eastAsia="es-MX"/>
              </w:rPr>
              <w:t>-0.653</w:t>
            </w:r>
          </w:p>
        </w:tc>
        <w:tc>
          <w:tcPr>
            <w:tcW w:w="850" w:type="dxa"/>
            <w:tcBorders>
              <w:top w:val="single" w:sz="4" w:space="0" w:color="auto"/>
              <w:left w:val="nil"/>
              <w:bottom w:val="nil"/>
              <w:right w:val="nil"/>
            </w:tcBorders>
            <w:shd w:val="clear" w:color="auto" w:fill="auto"/>
            <w:vAlign w:val="center"/>
            <w:hideMark/>
          </w:tcPr>
          <w:p w14:paraId="78541AAB" w14:textId="77777777" w:rsidR="002C2462" w:rsidRPr="00020338" w:rsidRDefault="002C2462" w:rsidP="006D35CB">
            <w:pPr>
              <w:jc w:val="center"/>
              <w:rPr>
                <w:rFonts w:ascii="Arial" w:hAnsi="Arial" w:cs="Arial"/>
                <w:sz w:val="16"/>
                <w:szCs w:val="16"/>
                <w:lang w:eastAsia="es-MX"/>
              </w:rPr>
            </w:pPr>
            <w:r w:rsidRPr="00020338">
              <w:rPr>
                <w:rFonts w:ascii="Arial" w:hAnsi="Arial" w:cs="Arial"/>
                <w:sz w:val="16"/>
                <w:szCs w:val="16"/>
                <w:lang w:eastAsia="es-MX"/>
              </w:rPr>
              <w:t>0.16</w:t>
            </w:r>
          </w:p>
        </w:tc>
        <w:tc>
          <w:tcPr>
            <w:tcW w:w="851" w:type="dxa"/>
            <w:tcBorders>
              <w:top w:val="single" w:sz="4" w:space="0" w:color="auto"/>
              <w:left w:val="nil"/>
              <w:bottom w:val="nil"/>
              <w:right w:val="nil"/>
            </w:tcBorders>
            <w:shd w:val="clear" w:color="auto" w:fill="auto"/>
            <w:vAlign w:val="center"/>
            <w:hideMark/>
          </w:tcPr>
          <w:p w14:paraId="4D8FFB2C" w14:textId="77777777" w:rsidR="002C2462" w:rsidRPr="00020338" w:rsidRDefault="002C2462" w:rsidP="006D35CB">
            <w:pPr>
              <w:jc w:val="center"/>
              <w:rPr>
                <w:rFonts w:ascii="Arial" w:hAnsi="Arial" w:cs="Arial"/>
                <w:sz w:val="16"/>
                <w:szCs w:val="16"/>
                <w:lang w:eastAsia="es-MX"/>
              </w:rPr>
            </w:pPr>
            <w:r w:rsidRPr="00020338">
              <w:rPr>
                <w:rFonts w:ascii="Arial" w:hAnsi="Arial" w:cs="Arial"/>
                <w:sz w:val="16"/>
                <w:szCs w:val="16"/>
                <w:lang w:eastAsia="es-MX"/>
              </w:rPr>
              <w:t>0.2379</w:t>
            </w:r>
          </w:p>
        </w:tc>
        <w:tc>
          <w:tcPr>
            <w:tcW w:w="992" w:type="dxa"/>
            <w:tcBorders>
              <w:top w:val="single" w:sz="4" w:space="0" w:color="auto"/>
              <w:left w:val="nil"/>
              <w:bottom w:val="nil"/>
              <w:right w:val="nil"/>
            </w:tcBorders>
            <w:shd w:val="clear" w:color="auto" w:fill="auto"/>
            <w:vAlign w:val="center"/>
            <w:hideMark/>
          </w:tcPr>
          <w:p w14:paraId="27A393F0" w14:textId="77777777" w:rsidR="002C2462" w:rsidRPr="00020338" w:rsidRDefault="002C2462" w:rsidP="006D35CB">
            <w:pPr>
              <w:jc w:val="center"/>
              <w:rPr>
                <w:rFonts w:ascii="Arial" w:hAnsi="Arial" w:cs="Arial"/>
                <w:sz w:val="16"/>
                <w:szCs w:val="16"/>
                <w:lang w:eastAsia="es-MX"/>
              </w:rPr>
            </w:pPr>
            <w:r w:rsidRPr="00020338">
              <w:rPr>
                <w:rFonts w:ascii="Arial" w:hAnsi="Arial" w:cs="Arial"/>
                <w:sz w:val="16"/>
                <w:szCs w:val="16"/>
                <w:lang w:eastAsia="es-MX"/>
              </w:rPr>
              <w:t>0.0061</w:t>
            </w:r>
          </w:p>
        </w:tc>
        <w:tc>
          <w:tcPr>
            <w:tcW w:w="851" w:type="dxa"/>
            <w:tcBorders>
              <w:top w:val="single" w:sz="4" w:space="0" w:color="auto"/>
              <w:left w:val="nil"/>
              <w:bottom w:val="nil"/>
              <w:right w:val="nil"/>
            </w:tcBorders>
            <w:shd w:val="clear" w:color="auto" w:fill="auto"/>
            <w:vAlign w:val="center"/>
            <w:hideMark/>
          </w:tcPr>
          <w:p w14:paraId="496F2691" w14:textId="77777777" w:rsidR="002C2462" w:rsidRPr="00020338" w:rsidRDefault="002C2462" w:rsidP="006D35CB">
            <w:pPr>
              <w:jc w:val="center"/>
              <w:rPr>
                <w:rFonts w:ascii="Arial" w:hAnsi="Arial" w:cs="Arial"/>
                <w:sz w:val="16"/>
                <w:szCs w:val="16"/>
                <w:lang w:eastAsia="es-MX"/>
              </w:rPr>
            </w:pPr>
            <w:r w:rsidRPr="00020338">
              <w:rPr>
                <w:rFonts w:ascii="Arial" w:hAnsi="Arial" w:cs="Arial"/>
                <w:sz w:val="16"/>
                <w:szCs w:val="16"/>
                <w:lang w:eastAsia="es-MX"/>
              </w:rPr>
              <w:t>-0.0015</w:t>
            </w:r>
          </w:p>
        </w:tc>
        <w:tc>
          <w:tcPr>
            <w:tcW w:w="850" w:type="dxa"/>
            <w:tcBorders>
              <w:top w:val="single" w:sz="4" w:space="0" w:color="auto"/>
              <w:left w:val="nil"/>
              <w:bottom w:val="nil"/>
              <w:right w:val="nil"/>
            </w:tcBorders>
            <w:shd w:val="clear" w:color="auto" w:fill="auto"/>
            <w:vAlign w:val="center"/>
            <w:hideMark/>
          </w:tcPr>
          <w:p w14:paraId="48277459" w14:textId="77777777" w:rsidR="002C2462" w:rsidRPr="00020338" w:rsidRDefault="002C2462" w:rsidP="006D35CB">
            <w:pPr>
              <w:jc w:val="center"/>
              <w:rPr>
                <w:rFonts w:ascii="Arial" w:hAnsi="Arial" w:cs="Arial"/>
                <w:sz w:val="16"/>
                <w:szCs w:val="16"/>
                <w:lang w:eastAsia="es-MX"/>
              </w:rPr>
            </w:pPr>
            <w:r w:rsidRPr="00020338">
              <w:rPr>
                <w:rFonts w:ascii="Arial" w:hAnsi="Arial" w:cs="Arial"/>
                <w:sz w:val="16"/>
                <w:szCs w:val="16"/>
                <w:lang w:eastAsia="es-MX"/>
              </w:rPr>
              <w:t>0.0282</w:t>
            </w:r>
          </w:p>
        </w:tc>
        <w:tc>
          <w:tcPr>
            <w:tcW w:w="851" w:type="dxa"/>
            <w:tcBorders>
              <w:top w:val="single" w:sz="4" w:space="0" w:color="auto"/>
              <w:left w:val="nil"/>
              <w:bottom w:val="nil"/>
              <w:right w:val="nil"/>
            </w:tcBorders>
            <w:shd w:val="clear" w:color="auto" w:fill="auto"/>
            <w:vAlign w:val="center"/>
            <w:hideMark/>
          </w:tcPr>
          <w:p w14:paraId="2CA754D9" w14:textId="77777777" w:rsidR="002C2462" w:rsidRPr="00020338" w:rsidRDefault="002C2462" w:rsidP="006D35CB">
            <w:pPr>
              <w:jc w:val="center"/>
              <w:rPr>
                <w:rFonts w:ascii="Arial" w:hAnsi="Arial" w:cs="Arial"/>
                <w:sz w:val="16"/>
                <w:szCs w:val="16"/>
                <w:lang w:eastAsia="es-MX"/>
              </w:rPr>
            </w:pPr>
            <w:r w:rsidRPr="00020338">
              <w:rPr>
                <w:rFonts w:ascii="Arial" w:hAnsi="Arial" w:cs="Arial"/>
                <w:sz w:val="16"/>
                <w:szCs w:val="16"/>
                <w:lang w:eastAsia="es-MX"/>
              </w:rPr>
              <w:t>-1E-05</w:t>
            </w:r>
          </w:p>
        </w:tc>
      </w:tr>
      <w:tr w:rsidR="00FA3F7A" w:rsidRPr="00020338" w14:paraId="022D0AA6" w14:textId="77777777" w:rsidTr="00FA3F7A">
        <w:trPr>
          <w:trHeight w:hRule="exact" w:val="284"/>
        </w:trPr>
        <w:tc>
          <w:tcPr>
            <w:tcW w:w="2410" w:type="dxa"/>
            <w:tcBorders>
              <w:top w:val="nil"/>
              <w:left w:val="nil"/>
              <w:bottom w:val="nil"/>
              <w:right w:val="nil"/>
            </w:tcBorders>
            <w:shd w:val="clear" w:color="auto" w:fill="auto"/>
            <w:vAlign w:val="center"/>
            <w:hideMark/>
          </w:tcPr>
          <w:p w14:paraId="77A7D86F" w14:textId="77777777" w:rsidR="002C2462" w:rsidRPr="00020338" w:rsidRDefault="002C2462" w:rsidP="006D35CB">
            <w:pPr>
              <w:rPr>
                <w:rFonts w:ascii="Arial" w:hAnsi="Arial" w:cs="Arial"/>
                <w:sz w:val="16"/>
                <w:szCs w:val="16"/>
                <w:lang w:eastAsia="es-MX"/>
              </w:rPr>
            </w:pPr>
            <w:r w:rsidRPr="00020338">
              <w:rPr>
                <w:rFonts w:ascii="Arial" w:hAnsi="Arial" w:cs="Arial"/>
                <w:sz w:val="16"/>
                <w:szCs w:val="16"/>
                <w:lang w:eastAsia="es-MX"/>
              </w:rPr>
              <w:t xml:space="preserve">Average annual rainfall </w:t>
            </w:r>
          </w:p>
        </w:tc>
        <w:tc>
          <w:tcPr>
            <w:tcW w:w="992" w:type="dxa"/>
            <w:tcBorders>
              <w:top w:val="nil"/>
              <w:left w:val="nil"/>
              <w:bottom w:val="nil"/>
              <w:right w:val="nil"/>
            </w:tcBorders>
            <w:shd w:val="clear" w:color="auto" w:fill="auto"/>
            <w:vAlign w:val="center"/>
            <w:hideMark/>
          </w:tcPr>
          <w:p w14:paraId="7D271248" w14:textId="77777777" w:rsidR="002C2462" w:rsidRPr="00020338" w:rsidRDefault="002C2462" w:rsidP="006D35CB">
            <w:pPr>
              <w:jc w:val="center"/>
              <w:rPr>
                <w:rFonts w:ascii="Arial" w:hAnsi="Arial" w:cs="Arial"/>
                <w:sz w:val="16"/>
                <w:szCs w:val="16"/>
                <w:lang w:eastAsia="es-MX"/>
              </w:rPr>
            </w:pPr>
            <w:r w:rsidRPr="00020338">
              <w:rPr>
                <w:rFonts w:ascii="Arial" w:hAnsi="Arial" w:cs="Arial"/>
                <w:sz w:val="16"/>
                <w:szCs w:val="16"/>
                <w:lang w:eastAsia="es-MX"/>
              </w:rPr>
              <w:t>0.113</w:t>
            </w:r>
          </w:p>
        </w:tc>
        <w:tc>
          <w:tcPr>
            <w:tcW w:w="851" w:type="dxa"/>
            <w:tcBorders>
              <w:top w:val="nil"/>
              <w:left w:val="nil"/>
              <w:bottom w:val="nil"/>
              <w:right w:val="nil"/>
            </w:tcBorders>
            <w:shd w:val="clear" w:color="auto" w:fill="auto"/>
            <w:vAlign w:val="center"/>
            <w:hideMark/>
          </w:tcPr>
          <w:p w14:paraId="5EF54D04" w14:textId="77777777" w:rsidR="002C2462" w:rsidRPr="00020338" w:rsidRDefault="002C2462" w:rsidP="006D35CB">
            <w:pPr>
              <w:jc w:val="center"/>
              <w:rPr>
                <w:rFonts w:ascii="Arial" w:hAnsi="Arial" w:cs="Arial"/>
                <w:sz w:val="16"/>
                <w:szCs w:val="16"/>
                <w:lang w:eastAsia="es-MX"/>
              </w:rPr>
            </w:pPr>
            <w:r w:rsidRPr="00020338">
              <w:rPr>
                <w:rFonts w:ascii="Arial" w:hAnsi="Arial" w:cs="Arial"/>
                <w:sz w:val="16"/>
                <w:szCs w:val="16"/>
                <w:lang w:eastAsia="es-MX"/>
              </w:rPr>
              <w:t>-0.0501</w:t>
            </w:r>
          </w:p>
        </w:tc>
        <w:tc>
          <w:tcPr>
            <w:tcW w:w="850" w:type="dxa"/>
            <w:tcBorders>
              <w:top w:val="nil"/>
              <w:left w:val="nil"/>
              <w:bottom w:val="nil"/>
              <w:right w:val="nil"/>
            </w:tcBorders>
            <w:shd w:val="clear" w:color="auto" w:fill="auto"/>
            <w:vAlign w:val="center"/>
            <w:hideMark/>
          </w:tcPr>
          <w:p w14:paraId="03986BD9" w14:textId="77777777" w:rsidR="002C2462" w:rsidRPr="00020338" w:rsidRDefault="002C2462" w:rsidP="006D35CB">
            <w:pPr>
              <w:jc w:val="center"/>
              <w:rPr>
                <w:rFonts w:ascii="Arial" w:hAnsi="Arial" w:cs="Arial"/>
                <w:sz w:val="16"/>
                <w:szCs w:val="16"/>
                <w:lang w:eastAsia="es-MX"/>
              </w:rPr>
            </w:pPr>
            <w:r w:rsidRPr="00020338">
              <w:rPr>
                <w:rFonts w:ascii="Arial" w:hAnsi="Arial" w:cs="Arial"/>
                <w:sz w:val="16"/>
                <w:szCs w:val="16"/>
                <w:lang w:eastAsia="es-MX"/>
              </w:rPr>
              <w:t>-0.0336</w:t>
            </w:r>
          </w:p>
        </w:tc>
        <w:tc>
          <w:tcPr>
            <w:tcW w:w="851" w:type="dxa"/>
            <w:tcBorders>
              <w:top w:val="nil"/>
              <w:left w:val="nil"/>
              <w:bottom w:val="nil"/>
              <w:right w:val="nil"/>
            </w:tcBorders>
            <w:shd w:val="clear" w:color="auto" w:fill="auto"/>
            <w:vAlign w:val="center"/>
            <w:hideMark/>
          </w:tcPr>
          <w:p w14:paraId="096E0BB3" w14:textId="77777777" w:rsidR="002C2462" w:rsidRPr="00020338" w:rsidRDefault="002C2462" w:rsidP="006D35CB">
            <w:pPr>
              <w:jc w:val="center"/>
              <w:rPr>
                <w:rFonts w:ascii="Arial" w:hAnsi="Arial" w:cs="Arial"/>
                <w:sz w:val="16"/>
                <w:szCs w:val="16"/>
                <w:lang w:eastAsia="es-MX"/>
              </w:rPr>
            </w:pPr>
            <w:r w:rsidRPr="00020338">
              <w:rPr>
                <w:rFonts w:ascii="Arial" w:hAnsi="Arial" w:cs="Arial"/>
                <w:sz w:val="16"/>
                <w:szCs w:val="16"/>
                <w:lang w:eastAsia="es-MX"/>
              </w:rPr>
              <w:t>0.0403</w:t>
            </w:r>
          </w:p>
        </w:tc>
        <w:tc>
          <w:tcPr>
            <w:tcW w:w="992" w:type="dxa"/>
            <w:tcBorders>
              <w:top w:val="nil"/>
              <w:left w:val="nil"/>
              <w:bottom w:val="nil"/>
              <w:right w:val="nil"/>
            </w:tcBorders>
            <w:shd w:val="clear" w:color="auto" w:fill="auto"/>
            <w:vAlign w:val="center"/>
            <w:hideMark/>
          </w:tcPr>
          <w:p w14:paraId="5DC3776A" w14:textId="77777777" w:rsidR="002C2462" w:rsidRPr="00020338" w:rsidRDefault="002C2462" w:rsidP="006D35CB">
            <w:pPr>
              <w:jc w:val="center"/>
              <w:rPr>
                <w:rFonts w:ascii="Arial" w:hAnsi="Arial" w:cs="Arial"/>
                <w:sz w:val="16"/>
                <w:szCs w:val="16"/>
                <w:lang w:eastAsia="es-MX"/>
              </w:rPr>
            </w:pPr>
            <w:r w:rsidRPr="00020338">
              <w:rPr>
                <w:rFonts w:ascii="Arial" w:hAnsi="Arial" w:cs="Arial"/>
                <w:sz w:val="16"/>
                <w:szCs w:val="16"/>
                <w:lang w:eastAsia="es-MX"/>
              </w:rPr>
              <w:t>-0.0009</w:t>
            </w:r>
          </w:p>
        </w:tc>
        <w:tc>
          <w:tcPr>
            <w:tcW w:w="851" w:type="dxa"/>
            <w:tcBorders>
              <w:top w:val="nil"/>
              <w:left w:val="nil"/>
              <w:bottom w:val="nil"/>
              <w:right w:val="nil"/>
            </w:tcBorders>
            <w:shd w:val="clear" w:color="auto" w:fill="auto"/>
            <w:vAlign w:val="center"/>
            <w:hideMark/>
          </w:tcPr>
          <w:p w14:paraId="2EC90FDA" w14:textId="77777777" w:rsidR="002C2462" w:rsidRPr="00020338" w:rsidRDefault="002C2462" w:rsidP="006D35CB">
            <w:pPr>
              <w:jc w:val="center"/>
              <w:rPr>
                <w:rFonts w:ascii="Arial" w:hAnsi="Arial" w:cs="Arial"/>
                <w:sz w:val="16"/>
                <w:szCs w:val="16"/>
                <w:lang w:eastAsia="es-MX"/>
              </w:rPr>
            </w:pPr>
            <w:r w:rsidRPr="00020338">
              <w:rPr>
                <w:rFonts w:ascii="Arial" w:hAnsi="Arial" w:cs="Arial"/>
                <w:sz w:val="16"/>
                <w:szCs w:val="16"/>
                <w:lang w:eastAsia="es-MX"/>
              </w:rPr>
              <w:t>-0.0004</w:t>
            </w:r>
          </w:p>
        </w:tc>
        <w:tc>
          <w:tcPr>
            <w:tcW w:w="850" w:type="dxa"/>
            <w:tcBorders>
              <w:top w:val="nil"/>
              <w:left w:val="nil"/>
              <w:bottom w:val="nil"/>
              <w:right w:val="nil"/>
            </w:tcBorders>
            <w:shd w:val="clear" w:color="auto" w:fill="auto"/>
            <w:vAlign w:val="center"/>
            <w:hideMark/>
          </w:tcPr>
          <w:p w14:paraId="7271D8B6" w14:textId="77777777" w:rsidR="002C2462" w:rsidRPr="00020338" w:rsidRDefault="002C2462" w:rsidP="006D35CB">
            <w:pPr>
              <w:jc w:val="center"/>
              <w:rPr>
                <w:rFonts w:ascii="Arial" w:hAnsi="Arial" w:cs="Arial"/>
                <w:sz w:val="16"/>
                <w:szCs w:val="16"/>
                <w:lang w:eastAsia="es-MX"/>
              </w:rPr>
            </w:pPr>
            <w:r w:rsidRPr="00020338">
              <w:rPr>
                <w:rFonts w:ascii="Arial" w:hAnsi="Arial" w:cs="Arial"/>
                <w:sz w:val="16"/>
                <w:szCs w:val="16"/>
                <w:lang w:eastAsia="es-MX"/>
              </w:rPr>
              <w:t>-0.004</w:t>
            </w:r>
          </w:p>
        </w:tc>
        <w:tc>
          <w:tcPr>
            <w:tcW w:w="851" w:type="dxa"/>
            <w:tcBorders>
              <w:top w:val="nil"/>
              <w:left w:val="nil"/>
              <w:bottom w:val="nil"/>
              <w:right w:val="nil"/>
            </w:tcBorders>
            <w:shd w:val="clear" w:color="auto" w:fill="auto"/>
            <w:vAlign w:val="center"/>
            <w:hideMark/>
          </w:tcPr>
          <w:p w14:paraId="1493B901" w14:textId="77777777" w:rsidR="002C2462" w:rsidRPr="00020338" w:rsidRDefault="002C2462" w:rsidP="006D35CB">
            <w:pPr>
              <w:jc w:val="center"/>
              <w:rPr>
                <w:rFonts w:ascii="Arial" w:hAnsi="Arial" w:cs="Arial"/>
                <w:sz w:val="16"/>
                <w:szCs w:val="16"/>
                <w:lang w:eastAsia="es-MX"/>
              </w:rPr>
            </w:pPr>
            <w:r w:rsidRPr="00020338">
              <w:rPr>
                <w:rFonts w:ascii="Arial" w:hAnsi="Arial" w:cs="Arial"/>
                <w:sz w:val="16"/>
                <w:szCs w:val="16"/>
                <w:lang w:eastAsia="es-MX"/>
              </w:rPr>
              <w:t>-0.0001</w:t>
            </w:r>
          </w:p>
        </w:tc>
      </w:tr>
      <w:tr w:rsidR="00FA3F7A" w:rsidRPr="00020338" w14:paraId="72821D38" w14:textId="77777777" w:rsidTr="00FA3F7A">
        <w:trPr>
          <w:trHeight w:hRule="exact" w:val="284"/>
        </w:trPr>
        <w:tc>
          <w:tcPr>
            <w:tcW w:w="2410" w:type="dxa"/>
            <w:tcBorders>
              <w:top w:val="nil"/>
              <w:left w:val="nil"/>
              <w:bottom w:val="nil"/>
              <w:right w:val="nil"/>
            </w:tcBorders>
            <w:shd w:val="clear" w:color="auto" w:fill="auto"/>
            <w:vAlign w:val="center"/>
            <w:hideMark/>
          </w:tcPr>
          <w:p w14:paraId="14FE2706" w14:textId="77777777" w:rsidR="002C2462" w:rsidRPr="00020338" w:rsidRDefault="002C2462" w:rsidP="006D35CB">
            <w:pPr>
              <w:rPr>
                <w:rFonts w:ascii="Arial" w:hAnsi="Arial" w:cs="Arial"/>
                <w:sz w:val="16"/>
                <w:szCs w:val="16"/>
                <w:lang w:eastAsia="es-MX"/>
              </w:rPr>
            </w:pPr>
            <w:r w:rsidRPr="00020338">
              <w:rPr>
                <w:rFonts w:ascii="Arial" w:hAnsi="Arial" w:cs="Arial"/>
                <w:sz w:val="16"/>
                <w:szCs w:val="16"/>
                <w:lang w:eastAsia="es-MX"/>
              </w:rPr>
              <w:t>Gender (Dummy, 1 = male)</w:t>
            </w:r>
          </w:p>
        </w:tc>
        <w:tc>
          <w:tcPr>
            <w:tcW w:w="992" w:type="dxa"/>
            <w:tcBorders>
              <w:top w:val="nil"/>
              <w:left w:val="nil"/>
              <w:bottom w:val="nil"/>
              <w:right w:val="nil"/>
            </w:tcBorders>
            <w:shd w:val="clear" w:color="auto" w:fill="auto"/>
            <w:vAlign w:val="center"/>
            <w:hideMark/>
          </w:tcPr>
          <w:p w14:paraId="752BC4CE" w14:textId="77777777" w:rsidR="002C2462" w:rsidRPr="00020338" w:rsidRDefault="002C2462" w:rsidP="006D35CB">
            <w:pPr>
              <w:jc w:val="center"/>
              <w:rPr>
                <w:rFonts w:ascii="Arial" w:hAnsi="Arial" w:cs="Arial"/>
                <w:sz w:val="16"/>
                <w:szCs w:val="16"/>
                <w:lang w:eastAsia="es-MX"/>
              </w:rPr>
            </w:pPr>
            <w:r w:rsidRPr="00020338">
              <w:rPr>
                <w:rFonts w:ascii="Arial" w:hAnsi="Arial" w:cs="Arial"/>
                <w:sz w:val="16"/>
                <w:szCs w:val="16"/>
                <w:lang w:eastAsia="es-MX"/>
              </w:rPr>
              <w:t>0.014</w:t>
            </w:r>
          </w:p>
        </w:tc>
        <w:tc>
          <w:tcPr>
            <w:tcW w:w="851" w:type="dxa"/>
            <w:tcBorders>
              <w:top w:val="nil"/>
              <w:left w:val="nil"/>
              <w:bottom w:val="nil"/>
              <w:right w:val="nil"/>
            </w:tcBorders>
            <w:shd w:val="clear" w:color="auto" w:fill="auto"/>
            <w:vAlign w:val="center"/>
            <w:hideMark/>
          </w:tcPr>
          <w:p w14:paraId="2B2A0973" w14:textId="77777777" w:rsidR="002C2462" w:rsidRPr="00020338" w:rsidRDefault="002C2462" w:rsidP="006D35CB">
            <w:pPr>
              <w:jc w:val="center"/>
              <w:rPr>
                <w:rFonts w:ascii="Arial" w:hAnsi="Arial" w:cs="Arial"/>
                <w:sz w:val="16"/>
                <w:szCs w:val="16"/>
                <w:lang w:eastAsia="es-MX"/>
              </w:rPr>
            </w:pPr>
            <w:r w:rsidRPr="00020338">
              <w:rPr>
                <w:rFonts w:ascii="Arial" w:hAnsi="Arial" w:cs="Arial"/>
                <w:sz w:val="16"/>
                <w:szCs w:val="16"/>
                <w:lang w:eastAsia="es-MX"/>
              </w:rPr>
              <w:t>0.0025</w:t>
            </w:r>
          </w:p>
        </w:tc>
        <w:tc>
          <w:tcPr>
            <w:tcW w:w="850" w:type="dxa"/>
            <w:tcBorders>
              <w:top w:val="nil"/>
              <w:left w:val="nil"/>
              <w:bottom w:val="nil"/>
              <w:right w:val="nil"/>
            </w:tcBorders>
            <w:shd w:val="clear" w:color="auto" w:fill="auto"/>
            <w:vAlign w:val="center"/>
            <w:hideMark/>
          </w:tcPr>
          <w:p w14:paraId="06B948F0" w14:textId="77777777" w:rsidR="002C2462" w:rsidRPr="00020338" w:rsidRDefault="002C2462" w:rsidP="006D35CB">
            <w:pPr>
              <w:jc w:val="center"/>
              <w:rPr>
                <w:rFonts w:ascii="Arial" w:hAnsi="Arial" w:cs="Arial"/>
                <w:sz w:val="16"/>
                <w:szCs w:val="16"/>
                <w:lang w:eastAsia="es-MX"/>
              </w:rPr>
            </w:pPr>
            <w:r w:rsidRPr="00020338">
              <w:rPr>
                <w:rFonts w:ascii="Arial" w:hAnsi="Arial" w:cs="Arial"/>
                <w:sz w:val="16"/>
                <w:szCs w:val="16"/>
                <w:lang w:eastAsia="es-MX"/>
              </w:rPr>
              <w:t>0.0058</w:t>
            </w:r>
          </w:p>
        </w:tc>
        <w:tc>
          <w:tcPr>
            <w:tcW w:w="851" w:type="dxa"/>
            <w:tcBorders>
              <w:top w:val="nil"/>
              <w:left w:val="nil"/>
              <w:bottom w:val="nil"/>
              <w:right w:val="nil"/>
            </w:tcBorders>
            <w:shd w:val="clear" w:color="auto" w:fill="auto"/>
            <w:vAlign w:val="center"/>
            <w:hideMark/>
          </w:tcPr>
          <w:p w14:paraId="0D2FCF98" w14:textId="77777777" w:rsidR="002C2462" w:rsidRPr="00020338" w:rsidRDefault="002C2462" w:rsidP="006D35CB">
            <w:pPr>
              <w:jc w:val="center"/>
              <w:rPr>
                <w:rFonts w:ascii="Arial" w:hAnsi="Arial" w:cs="Arial"/>
                <w:sz w:val="16"/>
                <w:szCs w:val="16"/>
                <w:lang w:eastAsia="es-MX"/>
              </w:rPr>
            </w:pPr>
            <w:r w:rsidRPr="00020338">
              <w:rPr>
                <w:rFonts w:ascii="Arial" w:hAnsi="Arial" w:cs="Arial"/>
                <w:sz w:val="16"/>
                <w:szCs w:val="16"/>
                <w:lang w:eastAsia="es-MX"/>
              </w:rPr>
              <w:t>0.0048</w:t>
            </w:r>
          </w:p>
        </w:tc>
        <w:tc>
          <w:tcPr>
            <w:tcW w:w="992" w:type="dxa"/>
            <w:tcBorders>
              <w:top w:val="nil"/>
              <w:left w:val="nil"/>
              <w:bottom w:val="nil"/>
              <w:right w:val="nil"/>
            </w:tcBorders>
            <w:shd w:val="clear" w:color="auto" w:fill="auto"/>
            <w:vAlign w:val="center"/>
            <w:hideMark/>
          </w:tcPr>
          <w:p w14:paraId="7E3BBABB" w14:textId="77777777" w:rsidR="002C2462" w:rsidRPr="00020338" w:rsidRDefault="002C2462" w:rsidP="006D35CB">
            <w:pPr>
              <w:jc w:val="center"/>
              <w:rPr>
                <w:rFonts w:ascii="Arial" w:hAnsi="Arial" w:cs="Arial"/>
                <w:sz w:val="16"/>
                <w:szCs w:val="16"/>
                <w:lang w:eastAsia="es-MX"/>
              </w:rPr>
            </w:pPr>
            <w:r w:rsidRPr="00020338">
              <w:rPr>
                <w:rFonts w:ascii="Arial" w:hAnsi="Arial" w:cs="Arial"/>
                <w:sz w:val="16"/>
                <w:szCs w:val="16"/>
                <w:lang w:eastAsia="es-MX"/>
              </w:rPr>
              <w:t>0.00029</w:t>
            </w:r>
          </w:p>
        </w:tc>
        <w:tc>
          <w:tcPr>
            <w:tcW w:w="851" w:type="dxa"/>
            <w:tcBorders>
              <w:top w:val="nil"/>
              <w:left w:val="nil"/>
              <w:bottom w:val="nil"/>
              <w:right w:val="nil"/>
            </w:tcBorders>
            <w:shd w:val="clear" w:color="auto" w:fill="auto"/>
            <w:vAlign w:val="center"/>
            <w:hideMark/>
          </w:tcPr>
          <w:p w14:paraId="547780D5" w14:textId="77777777" w:rsidR="002C2462" w:rsidRPr="00020338" w:rsidRDefault="002C2462" w:rsidP="006D35CB">
            <w:pPr>
              <w:jc w:val="center"/>
              <w:rPr>
                <w:rFonts w:ascii="Arial" w:hAnsi="Arial" w:cs="Arial"/>
                <w:sz w:val="16"/>
                <w:szCs w:val="16"/>
                <w:lang w:eastAsia="es-MX"/>
              </w:rPr>
            </w:pPr>
            <w:r w:rsidRPr="00020338">
              <w:rPr>
                <w:rFonts w:ascii="Arial" w:hAnsi="Arial" w:cs="Arial"/>
                <w:sz w:val="16"/>
                <w:szCs w:val="16"/>
                <w:lang w:eastAsia="es-MX"/>
              </w:rPr>
              <w:t>-0.00045</w:t>
            </w:r>
          </w:p>
        </w:tc>
        <w:tc>
          <w:tcPr>
            <w:tcW w:w="850" w:type="dxa"/>
            <w:tcBorders>
              <w:top w:val="nil"/>
              <w:left w:val="nil"/>
              <w:bottom w:val="nil"/>
              <w:right w:val="nil"/>
            </w:tcBorders>
            <w:shd w:val="clear" w:color="auto" w:fill="auto"/>
            <w:vAlign w:val="center"/>
            <w:hideMark/>
          </w:tcPr>
          <w:p w14:paraId="0796509C" w14:textId="77777777" w:rsidR="002C2462" w:rsidRPr="00020338" w:rsidRDefault="002C2462" w:rsidP="006D35CB">
            <w:pPr>
              <w:jc w:val="center"/>
              <w:rPr>
                <w:rFonts w:ascii="Arial" w:hAnsi="Arial" w:cs="Arial"/>
                <w:sz w:val="16"/>
                <w:szCs w:val="16"/>
                <w:lang w:eastAsia="es-MX"/>
              </w:rPr>
            </w:pPr>
            <w:r w:rsidRPr="00020338">
              <w:rPr>
                <w:rFonts w:ascii="Arial" w:hAnsi="Arial" w:cs="Arial"/>
                <w:sz w:val="16"/>
                <w:szCs w:val="16"/>
                <w:lang w:eastAsia="es-MX"/>
              </w:rPr>
              <w:t>-0.0008</w:t>
            </w:r>
          </w:p>
        </w:tc>
        <w:tc>
          <w:tcPr>
            <w:tcW w:w="851" w:type="dxa"/>
            <w:tcBorders>
              <w:top w:val="nil"/>
              <w:left w:val="nil"/>
              <w:bottom w:val="nil"/>
              <w:right w:val="nil"/>
            </w:tcBorders>
            <w:shd w:val="clear" w:color="auto" w:fill="auto"/>
            <w:vAlign w:val="center"/>
            <w:hideMark/>
          </w:tcPr>
          <w:p w14:paraId="2C9F335C" w14:textId="77777777" w:rsidR="002C2462" w:rsidRPr="00020338" w:rsidRDefault="002C2462" w:rsidP="006D35CB">
            <w:pPr>
              <w:jc w:val="center"/>
              <w:rPr>
                <w:rFonts w:ascii="Arial" w:hAnsi="Arial" w:cs="Arial"/>
                <w:sz w:val="16"/>
                <w:szCs w:val="16"/>
                <w:lang w:eastAsia="es-MX"/>
              </w:rPr>
            </w:pPr>
            <w:r w:rsidRPr="00020338">
              <w:rPr>
                <w:rFonts w:ascii="Arial" w:hAnsi="Arial" w:cs="Arial"/>
                <w:sz w:val="16"/>
                <w:szCs w:val="16"/>
                <w:lang w:eastAsia="es-MX"/>
              </w:rPr>
              <w:t>0.0019</w:t>
            </w:r>
          </w:p>
        </w:tc>
      </w:tr>
      <w:tr w:rsidR="00FA3F7A" w:rsidRPr="00020338" w14:paraId="026BFD29" w14:textId="77777777" w:rsidTr="00FA3F7A">
        <w:trPr>
          <w:trHeight w:hRule="exact" w:val="284"/>
        </w:trPr>
        <w:tc>
          <w:tcPr>
            <w:tcW w:w="2410" w:type="dxa"/>
            <w:tcBorders>
              <w:top w:val="nil"/>
              <w:left w:val="nil"/>
              <w:bottom w:val="nil"/>
              <w:right w:val="nil"/>
            </w:tcBorders>
            <w:shd w:val="clear" w:color="auto" w:fill="auto"/>
            <w:vAlign w:val="center"/>
            <w:hideMark/>
          </w:tcPr>
          <w:p w14:paraId="04A7F485" w14:textId="77777777" w:rsidR="002C2462" w:rsidRPr="00020338" w:rsidRDefault="002C2462" w:rsidP="006D35CB">
            <w:pPr>
              <w:rPr>
                <w:rFonts w:ascii="Arial" w:hAnsi="Arial" w:cs="Arial"/>
                <w:sz w:val="16"/>
                <w:szCs w:val="16"/>
                <w:lang w:eastAsia="es-MX"/>
              </w:rPr>
            </w:pPr>
            <w:r w:rsidRPr="00020338">
              <w:rPr>
                <w:rFonts w:ascii="Arial" w:hAnsi="Arial" w:cs="Arial"/>
                <w:sz w:val="16"/>
                <w:szCs w:val="16"/>
                <w:lang w:eastAsia="es-MX"/>
              </w:rPr>
              <w:t>Age</w:t>
            </w:r>
          </w:p>
        </w:tc>
        <w:tc>
          <w:tcPr>
            <w:tcW w:w="992" w:type="dxa"/>
            <w:tcBorders>
              <w:top w:val="nil"/>
              <w:left w:val="nil"/>
              <w:bottom w:val="nil"/>
              <w:right w:val="nil"/>
            </w:tcBorders>
            <w:shd w:val="clear" w:color="auto" w:fill="auto"/>
            <w:vAlign w:val="center"/>
            <w:hideMark/>
          </w:tcPr>
          <w:p w14:paraId="3A5C3981" w14:textId="77777777" w:rsidR="002C2462" w:rsidRPr="00020338" w:rsidRDefault="002C2462" w:rsidP="006D35CB">
            <w:pPr>
              <w:jc w:val="center"/>
              <w:rPr>
                <w:rFonts w:ascii="Arial" w:hAnsi="Arial" w:cs="Arial"/>
                <w:sz w:val="16"/>
                <w:szCs w:val="16"/>
                <w:lang w:eastAsia="es-MX"/>
              </w:rPr>
            </w:pPr>
            <w:r w:rsidRPr="00020338">
              <w:rPr>
                <w:rFonts w:ascii="Arial" w:hAnsi="Arial" w:cs="Arial"/>
                <w:sz w:val="16"/>
                <w:szCs w:val="16"/>
                <w:lang w:eastAsia="es-MX"/>
              </w:rPr>
              <w:t>0.1152</w:t>
            </w:r>
          </w:p>
        </w:tc>
        <w:tc>
          <w:tcPr>
            <w:tcW w:w="851" w:type="dxa"/>
            <w:tcBorders>
              <w:top w:val="nil"/>
              <w:left w:val="nil"/>
              <w:bottom w:val="nil"/>
              <w:right w:val="nil"/>
            </w:tcBorders>
            <w:shd w:val="clear" w:color="auto" w:fill="auto"/>
            <w:vAlign w:val="center"/>
            <w:hideMark/>
          </w:tcPr>
          <w:p w14:paraId="7F16E3A0" w14:textId="77777777" w:rsidR="002C2462" w:rsidRPr="00020338" w:rsidRDefault="002C2462" w:rsidP="006D35CB">
            <w:pPr>
              <w:jc w:val="center"/>
              <w:rPr>
                <w:rFonts w:ascii="Arial" w:hAnsi="Arial" w:cs="Arial"/>
                <w:sz w:val="16"/>
                <w:szCs w:val="16"/>
                <w:lang w:eastAsia="es-MX"/>
              </w:rPr>
            </w:pPr>
            <w:r w:rsidRPr="00020338">
              <w:rPr>
                <w:rFonts w:ascii="Arial" w:hAnsi="Arial" w:cs="Arial"/>
                <w:sz w:val="16"/>
                <w:szCs w:val="16"/>
                <w:lang w:eastAsia="es-MX"/>
              </w:rPr>
              <w:t>0.157</w:t>
            </w:r>
          </w:p>
        </w:tc>
        <w:tc>
          <w:tcPr>
            <w:tcW w:w="850" w:type="dxa"/>
            <w:tcBorders>
              <w:top w:val="nil"/>
              <w:left w:val="nil"/>
              <w:bottom w:val="nil"/>
              <w:right w:val="nil"/>
            </w:tcBorders>
            <w:shd w:val="clear" w:color="auto" w:fill="auto"/>
            <w:vAlign w:val="center"/>
            <w:hideMark/>
          </w:tcPr>
          <w:p w14:paraId="2C276231" w14:textId="77777777" w:rsidR="002C2462" w:rsidRPr="00020338" w:rsidRDefault="002C2462" w:rsidP="006D35CB">
            <w:pPr>
              <w:jc w:val="center"/>
              <w:rPr>
                <w:rFonts w:ascii="Arial" w:hAnsi="Arial" w:cs="Arial"/>
                <w:sz w:val="16"/>
                <w:szCs w:val="16"/>
                <w:lang w:eastAsia="es-MX"/>
              </w:rPr>
            </w:pPr>
            <w:r w:rsidRPr="00020338">
              <w:rPr>
                <w:rFonts w:ascii="Arial" w:hAnsi="Arial" w:cs="Arial"/>
                <w:sz w:val="16"/>
                <w:szCs w:val="16"/>
                <w:lang w:eastAsia="es-MX"/>
              </w:rPr>
              <w:t>0.292</w:t>
            </w:r>
          </w:p>
        </w:tc>
        <w:tc>
          <w:tcPr>
            <w:tcW w:w="851" w:type="dxa"/>
            <w:tcBorders>
              <w:top w:val="nil"/>
              <w:left w:val="nil"/>
              <w:bottom w:val="nil"/>
              <w:right w:val="nil"/>
            </w:tcBorders>
            <w:shd w:val="clear" w:color="auto" w:fill="auto"/>
            <w:vAlign w:val="center"/>
            <w:hideMark/>
          </w:tcPr>
          <w:p w14:paraId="7DEECF62" w14:textId="77777777" w:rsidR="002C2462" w:rsidRPr="00020338" w:rsidRDefault="002C2462" w:rsidP="006D35CB">
            <w:pPr>
              <w:jc w:val="center"/>
              <w:rPr>
                <w:rFonts w:ascii="Arial" w:hAnsi="Arial" w:cs="Arial"/>
                <w:sz w:val="16"/>
                <w:szCs w:val="16"/>
                <w:lang w:eastAsia="es-MX"/>
              </w:rPr>
            </w:pPr>
            <w:r w:rsidRPr="00020338">
              <w:rPr>
                <w:rFonts w:ascii="Arial" w:hAnsi="Arial" w:cs="Arial"/>
                <w:sz w:val="16"/>
                <w:szCs w:val="16"/>
                <w:lang w:eastAsia="es-MX"/>
              </w:rPr>
              <w:t>0.3245</w:t>
            </w:r>
          </w:p>
        </w:tc>
        <w:tc>
          <w:tcPr>
            <w:tcW w:w="992" w:type="dxa"/>
            <w:tcBorders>
              <w:top w:val="nil"/>
              <w:left w:val="nil"/>
              <w:bottom w:val="nil"/>
              <w:right w:val="nil"/>
            </w:tcBorders>
            <w:shd w:val="clear" w:color="auto" w:fill="auto"/>
            <w:vAlign w:val="center"/>
            <w:hideMark/>
          </w:tcPr>
          <w:p w14:paraId="4D96DDC8" w14:textId="77777777" w:rsidR="002C2462" w:rsidRPr="00020338" w:rsidRDefault="002C2462" w:rsidP="006D35CB">
            <w:pPr>
              <w:jc w:val="center"/>
              <w:rPr>
                <w:rFonts w:ascii="Arial" w:hAnsi="Arial" w:cs="Arial"/>
                <w:sz w:val="16"/>
                <w:szCs w:val="16"/>
                <w:lang w:eastAsia="es-MX"/>
              </w:rPr>
            </w:pPr>
            <w:r w:rsidRPr="00020338">
              <w:rPr>
                <w:rFonts w:ascii="Arial" w:hAnsi="Arial" w:cs="Arial"/>
                <w:sz w:val="16"/>
                <w:szCs w:val="16"/>
                <w:lang w:eastAsia="es-MX"/>
              </w:rPr>
              <w:t>0.00033</w:t>
            </w:r>
          </w:p>
        </w:tc>
        <w:tc>
          <w:tcPr>
            <w:tcW w:w="851" w:type="dxa"/>
            <w:tcBorders>
              <w:top w:val="nil"/>
              <w:left w:val="nil"/>
              <w:bottom w:val="nil"/>
              <w:right w:val="nil"/>
            </w:tcBorders>
            <w:shd w:val="clear" w:color="auto" w:fill="auto"/>
            <w:vAlign w:val="center"/>
            <w:hideMark/>
          </w:tcPr>
          <w:p w14:paraId="2FC7332D" w14:textId="77777777" w:rsidR="002C2462" w:rsidRPr="00020338" w:rsidRDefault="002C2462" w:rsidP="006D35CB">
            <w:pPr>
              <w:jc w:val="center"/>
              <w:rPr>
                <w:rFonts w:ascii="Arial" w:hAnsi="Arial" w:cs="Arial"/>
                <w:sz w:val="16"/>
                <w:szCs w:val="16"/>
                <w:lang w:eastAsia="es-MX"/>
              </w:rPr>
            </w:pPr>
            <w:r w:rsidRPr="00020338">
              <w:rPr>
                <w:rFonts w:ascii="Arial" w:hAnsi="Arial" w:cs="Arial"/>
                <w:sz w:val="16"/>
                <w:szCs w:val="16"/>
                <w:lang w:eastAsia="es-MX"/>
              </w:rPr>
              <w:t>0.00018</w:t>
            </w:r>
          </w:p>
        </w:tc>
        <w:tc>
          <w:tcPr>
            <w:tcW w:w="850" w:type="dxa"/>
            <w:tcBorders>
              <w:top w:val="nil"/>
              <w:left w:val="nil"/>
              <w:bottom w:val="nil"/>
              <w:right w:val="nil"/>
            </w:tcBorders>
            <w:shd w:val="clear" w:color="auto" w:fill="auto"/>
            <w:vAlign w:val="center"/>
            <w:hideMark/>
          </w:tcPr>
          <w:p w14:paraId="0802FFF2" w14:textId="77777777" w:rsidR="002C2462" w:rsidRPr="00020338" w:rsidRDefault="002C2462" w:rsidP="006D35CB">
            <w:pPr>
              <w:jc w:val="center"/>
              <w:rPr>
                <w:rFonts w:ascii="Arial" w:hAnsi="Arial" w:cs="Arial"/>
                <w:sz w:val="16"/>
                <w:szCs w:val="16"/>
                <w:lang w:eastAsia="es-MX"/>
              </w:rPr>
            </w:pPr>
            <w:r w:rsidRPr="00020338">
              <w:rPr>
                <w:rFonts w:ascii="Arial" w:hAnsi="Arial" w:cs="Arial"/>
                <w:sz w:val="16"/>
                <w:szCs w:val="16"/>
                <w:lang w:eastAsia="es-MX"/>
              </w:rPr>
              <w:t>0.00023</w:t>
            </w:r>
          </w:p>
        </w:tc>
        <w:tc>
          <w:tcPr>
            <w:tcW w:w="851" w:type="dxa"/>
            <w:tcBorders>
              <w:top w:val="nil"/>
              <w:left w:val="nil"/>
              <w:bottom w:val="nil"/>
              <w:right w:val="nil"/>
            </w:tcBorders>
            <w:shd w:val="clear" w:color="auto" w:fill="auto"/>
            <w:vAlign w:val="center"/>
            <w:hideMark/>
          </w:tcPr>
          <w:p w14:paraId="76219C09" w14:textId="77777777" w:rsidR="002C2462" w:rsidRPr="00020338" w:rsidRDefault="002C2462" w:rsidP="006D35CB">
            <w:pPr>
              <w:jc w:val="center"/>
              <w:rPr>
                <w:rFonts w:ascii="Arial" w:hAnsi="Arial" w:cs="Arial"/>
                <w:sz w:val="16"/>
                <w:szCs w:val="16"/>
                <w:lang w:eastAsia="es-MX"/>
              </w:rPr>
            </w:pPr>
            <w:r w:rsidRPr="00020338">
              <w:rPr>
                <w:rFonts w:ascii="Arial" w:hAnsi="Arial" w:cs="Arial"/>
                <w:sz w:val="16"/>
                <w:szCs w:val="16"/>
                <w:lang w:eastAsia="es-MX"/>
              </w:rPr>
              <w:t>0.00075</w:t>
            </w:r>
          </w:p>
        </w:tc>
      </w:tr>
      <w:tr w:rsidR="00FA3F7A" w:rsidRPr="00020338" w14:paraId="077611A3" w14:textId="77777777" w:rsidTr="00FA3F7A">
        <w:trPr>
          <w:trHeight w:val="454"/>
        </w:trPr>
        <w:tc>
          <w:tcPr>
            <w:tcW w:w="2410" w:type="dxa"/>
            <w:tcBorders>
              <w:top w:val="nil"/>
              <w:left w:val="nil"/>
              <w:bottom w:val="nil"/>
              <w:right w:val="nil"/>
            </w:tcBorders>
            <w:shd w:val="clear" w:color="auto" w:fill="auto"/>
            <w:vAlign w:val="center"/>
            <w:hideMark/>
          </w:tcPr>
          <w:p w14:paraId="03DBB2FD" w14:textId="77777777" w:rsidR="002C2462" w:rsidRPr="008E24B7" w:rsidRDefault="002C2462" w:rsidP="006D35CB">
            <w:pPr>
              <w:rPr>
                <w:rFonts w:ascii="Arial" w:hAnsi="Arial" w:cs="Arial"/>
                <w:sz w:val="16"/>
                <w:szCs w:val="16"/>
                <w:lang w:eastAsia="es-MX"/>
              </w:rPr>
            </w:pPr>
            <w:r w:rsidRPr="00020338">
              <w:rPr>
                <w:rFonts w:ascii="Arial" w:hAnsi="Arial" w:cs="Arial"/>
                <w:sz w:val="16"/>
                <w:szCs w:val="16"/>
                <w:lang w:eastAsia="es-MX"/>
              </w:rPr>
              <w:t>Average household schooling (years)</w:t>
            </w:r>
          </w:p>
        </w:tc>
        <w:tc>
          <w:tcPr>
            <w:tcW w:w="992" w:type="dxa"/>
            <w:tcBorders>
              <w:top w:val="nil"/>
              <w:left w:val="nil"/>
              <w:bottom w:val="nil"/>
              <w:right w:val="nil"/>
            </w:tcBorders>
            <w:shd w:val="clear" w:color="auto" w:fill="auto"/>
            <w:vAlign w:val="center"/>
            <w:hideMark/>
          </w:tcPr>
          <w:p w14:paraId="1E6E4405" w14:textId="77777777" w:rsidR="002C2462" w:rsidRPr="00020338" w:rsidRDefault="002C2462" w:rsidP="006D35CB">
            <w:pPr>
              <w:jc w:val="center"/>
              <w:rPr>
                <w:rFonts w:ascii="Arial" w:hAnsi="Arial" w:cs="Arial"/>
                <w:sz w:val="16"/>
                <w:szCs w:val="16"/>
                <w:lang w:eastAsia="es-MX"/>
              </w:rPr>
            </w:pPr>
            <w:r w:rsidRPr="00020338">
              <w:rPr>
                <w:rFonts w:ascii="Arial" w:hAnsi="Arial" w:cs="Arial"/>
                <w:sz w:val="16"/>
                <w:szCs w:val="16"/>
                <w:lang w:eastAsia="es-MX"/>
              </w:rPr>
              <w:t>-0.00065</w:t>
            </w:r>
          </w:p>
        </w:tc>
        <w:tc>
          <w:tcPr>
            <w:tcW w:w="851" w:type="dxa"/>
            <w:tcBorders>
              <w:top w:val="nil"/>
              <w:left w:val="nil"/>
              <w:bottom w:val="nil"/>
              <w:right w:val="nil"/>
            </w:tcBorders>
            <w:shd w:val="clear" w:color="auto" w:fill="auto"/>
            <w:vAlign w:val="center"/>
            <w:hideMark/>
          </w:tcPr>
          <w:p w14:paraId="07342F74" w14:textId="77777777" w:rsidR="002C2462" w:rsidRPr="00020338" w:rsidRDefault="002C2462" w:rsidP="006D35CB">
            <w:pPr>
              <w:jc w:val="center"/>
              <w:rPr>
                <w:rFonts w:ascii="Arial" w:hAnsi="Arial" w:cs="Arial"/>
                <w:sz w:val="16"/>
                <w:szCs w:val="16"/>
                <w:lang w:eastAsia="es-MX"/>
              </w:rPr>
            </w:pPr>
            <w:r w:rsidRPr="00020338">
              <w:rPr>
                <w:rFonts w:ascii="Arial" w:hAnsi="Arial" w:cs="Arial"/>
                <w:sz w:val="16"/>
                <w:szCs w:val="16"/>
                <w:lang w:eastAsia="es-MX"/>
              </w:rPr>
              <w:t>-4.5E-06</w:t>
            </w:r>
          </w:p>
        </w:tc>
        <w:tc>
          <w:tcPr>
            <w:tcW w:w="850" w:type="dxa"/>
            <w:tcBorders>
              <w:top w:val="nil"/>
              <w:left w:val="nil"/>
              <w:bottom w:val="nil"/>
              <w:right w:val="nil"/>
            </w:tcBorders>
            <w:shd w:val="clear" w:color="auto" w:fill="auto"/>
            <w:vAlign w:val="center"/>
            <w:hideMark/>
          </w:tcPr>
          <w:p w14:paraId="780D2FD8" w14:textId="77777777" w:rsidR="002C2462" w:rsidRPr="00020338" w:rsidRDefault="002C2462" w:rsidP="006D35CB">
            <w:pPr>
              <w:jc w:val="center"/>
              <w:rPr>
                <w:rFonts w:ascii="Arial" w:hAnsi="Arial" w:cs="Arial"/>
                <w:sz w:val="16"/>
                <w:szCs w:val="16"/>
                <w:lang w:eastAsia="es-MX"/>
              </w:rPr>
            </w:pPr>
            <w:r w:rsidRPr="00020338">
              <w:rPr>
                <w:rFonts w:ascii="Arial" w:hAnsi="Arial" w:cs="Arial"/>
                <w:sz w:val="16"/>
                <w:szCs w:val="16"/>
                <w:lang w:eastAsia="es-MX"/>
              </w:rPr>
              <w:t>-0.00024</w:t>
            </w:r>
          </w:p>
        </w:tc>
        <w:tc>
          <w:tcPr>
            <w:tcW w:w="851" w:type="dxa"/>
            <w:tcBorders>
              <w:top w:val="nil"/>
              <w:left w:val="nil"/>
              <w:bottom w:val="nil"/>
              <w:right w:val="nil"/>
            </w:tcBorders>
            <w:shd w:val="clear" w:color="auto" w:fill="auto"/>
            <w:vAlign w:val="center"/>
            <w:hideMark/>
          </w:tcPr>
          <w:p w14:paraId="2CF16A98" w14:textId="77777777" w:rsidR="002C2462" w:rsidRPr="00020338" w:rsidRDefault="002C2462" w:rsidP="006D35CB">
            <w:pPr>
              <w:jc w:val="center"/>
              <w:rPr>
                <w:rFonts w:ascii="Arial" w:hAnsi="Arial" w:cs="Arial"/>
                <w:sz w:val="16"/>
                <w:szCs w:val="16"/>
                <w:lang w:eastAsia="es-MX"/>
              </w:rPr>
            </w:pPr>
            <w:r w:rsidRPr="00020338">
              <w:rPr>
                <w:rFonts w:ascii="Arial" w:hAnsi="Arial" w:cs="Arial"/>
                <w:sz w:val="16"/>
                <w:szCs w:val="16"/>
                <w:lang w:eastAsia="es-MX"/>
              </w:rPr>
              <w:t>-0.0003</w:t>
            </w:r>
          </w:p>
        </w:tc>
        <w:tc>
          <w:tcPr>
            <w:tcW w:w="992" w:type="dxa"/>
            <w:tcBorders>
              <w:top w:val="nil"/>
              <w:left w:val="nil"/>
              <w:bottom w:val="nil"/>
              <w:right w:val="nil"/>
            </w:tcBorders>
            <w:shd w:val="clear" w:color="auto" w:fill="auto"/>
            <w:vAlign w:val="center"/>
            <w:hideMark/>
          </w:tcPr>
          <w:p w14:paraId="4493017D" w14:textId="77777777" w:rsidR="002C2462" w:rsidRPr="00020338" w:rsidRDefault="002C2462" w:rsidP="006D35CB">
            <w:pPr>
              <w:jc w:val="center"/>
              <w:rPr>
                <w:rFonts w:ascii="Arial" w:hAnsi="Arial" w:cs="Arial"/>
                <w:sz w:val="16"/>
                <w:szCs w:val="16"/>
                <w:lang w:eastAsia="es-MX"/>
              </w:rPr>
            </w:pPr>
            <w:r w:rsidRPr="00020338">
              <w:rPr>
                <w:rFonts w:ascii="Arial" w:hAnsi="Arial" w:cs="Arial"/>
                <w:sz w:val="16"/>
                <w:szCs w:val="16"/>
                <w:lang w:eastAsia="es-MX"/>
              </w:rPr>
              <w:t>0.0019</w:t>
            </w:r>
          </w:p>
        </w:tc>
        <w:tc>
          <w:tcPr>
            <w:tcW w:w="851" w:type="dxa"/>
            <w:tcBorders>
              <w:top w:val="nil"/>
              <w:left w:val="nil"/>
              <w:bottom w:val="nil"/>
              <w:right w:val="nil"/>
            </w:tcBorders>
            <w:shd w:val="clear" w:color="auto" w:fill="auto"/>
            <w:vAlign w:val="center"/>
            <w:hideMark/>
          </w:tcPr>
          <w:p w14:paraId="56AD020F" w14:textId="77777777" w:rsidR="002C2462" w:rsidRPr="00020338" w:rsidRDefault="002C2462" w:rsidP="006D35CB">
            <w:pPr>
              <w:jc w:val="center"/>
              <w:rPr>
                <w:rFonts w:ascii="Arial" w:hAnsi="Arial" w:cs="Arial"/>
                <w:sz w:val="16"/>
                <w:szCs w:val="16"/>
                <w:lang w:eastAsia="es-MX"/>
              </w:rPr>
            </w:pPr>
            <w:r w:rsidRPr="00020338">
              <w:rPr>
                <w:rFonts w:ascii="Arial" w:hAnsi="Arial" w:cs="Arial"/>
                <w:sz w:val="16"/>
                <w:szCs w:val="16"/>
                <w:lang w:eastAsia="es-MX"/>
              </w:rPr>
              <w:t>0.0018</w:t>
            </w:r>
          </w:p>
        </w:tc>
        <w:tc>
          <w:tcPr>
            <w:tcW w:w="850" w:type="dxa"/>
            <w:tcBorders>
              <w:top w:val="nil"/>
              <w:left w:val="nil"/>
              <w:bottom w:val="nil"/>
              <w:right w:val="nil"/>
            </w:tcBorders>
            <w:shd w:val="clear" w:color="auto" w:fill="auto"/>
            <w:vAlign w:val="center"/>
            <w:hideMark/>
          </w:tcPr>
          <w:p w14:paraId="4634D7A2" w14:textId="77777777" w:rsidR="002C2462" w:rsidRPr="00020338" w:rsidRDefault="002C2462" w:rsidP="006D35CB">
            <w:pPr>
              <w:jc w:val="center"/>
              <w:rPr>
                <w:rFonts w:ascii="Arial" w:hAnsi="Arial" w:cs="Arial"/>
                <w:sz w:val="16"/>
                <w:szCs w:val="16"/>
                <w:lang w:eastAsia="es-MX"/>
              </w:rPr>
            </w:pPr>
            <w:r w:rsidRPr="00020338">
              <w:rPr>
                <w:rFonts w:ascii="Arial" w:hAnsi="Arial" w:cs="Arial"/>
                <w:sz w:val="16"/>
                <w:szCs w:val="16"/>
                <w:lang w:eastAsia="es-MX"/>
              </w:rPr>
              <w:t>0.0028</w:t>
            </w:r>
          </w:p>
        </w:tc>
        <w:tc>
          <w:tcPr>
            <w:tcW w:w="851" w:type="dxa"/>
            <w:tcBorders>
              <w:top w:val="nil"/>
              <w:left w:val="nil"/>
              <w:bottom w:val="nil"/>
              <w:right w:val="nil"/>
            </w:tcBorders>
            <w:shd w:val="clear" w:color="auto" w:fill="auto"/>
            <w:vAlign w:val="center"/>
            <w:hideMark/>
          </w:tcPr>
          <w:p w14:paraId="7441480D" w14:textId="77777777" w:rsidR="002C2462" w:rsidRPr="00020338" w:rsidRDefault="002C2462" w:rsidP="006D35CB">
            <w:pPr>
              <w:jc w:val="center"/>
              <w:rPr>
                <w:rFonts w:ascii="Arial" w:hAnsi="Arial" w:cs="Arial"/>
                <w:sz w:val="16"/>
                <w:szCs w:val="16"/>
                <w:lang w:eastAsia="es-MX"/>
              </w:rPr>
            </w:pPr>
            <w:r w:rsidRPr="00020338">
              <w:rPr>
                <w:rFonts w:ascii="Arial" w:hAnsi="Arial" w:cs="Arial"/>
                <w:sz w:val="16"/>
                <w:szCs w:val="16"/>
                <w:lang w:eastAsia="es-MX"/>
              </w:rPr>
              <w:t>0.0019</w:t>
            </w:r>
          </w:p>
        </w:tc>
      </w:tr>
      <w:tr w:rsidR="00FA3F7A" w:rsidRPr="00020338" w14:paraId="1CF65CE8" w14:textId="77777777" w:rsidTr="00FA3F7A">
        <w:trPr>
          <w:trHeight w:val="454"/>
        </w:trPr>
        <w:tc>
          <w:tcPr>
            <w:tcW w:w="2410" w:type="dxa"/>
            <w:tcBorders>
              <w:top w:val="nil"/>
              <w:left w:val="nil"/>
              <w:bottom w:val="nil"/>
              <w:right w:val="nil"/>
            </w:tcBorders>
            <w:shd w:val="clear" w:color="auto" w:fill="auto"/>
            <w:vAlign w:val="center"/>
            <w:hideMark/>
          </w:tcPr>
          <w:p w14:paraId="578F57E1" w14:textId="77777777" w:rsidR="002C2462" w:rsidRPr="00020338" w:rsidRDefault="002C2462" w:rsidP="006D35CB">
            <w:pPr>
              <w:rPr>
                <w:rFonts w:ascii="Arial" w:hAnsi="Arial" w:cs="Arial"/>
                <w:sz w:val="16"/>
                <w:szCs w:val="16"/>
                <w:lang w:eastAsia="es-MX"/>
              </w:rPr>
            </w:pPr>
            <w:r w:rsidRPr="00020338">
              <w:rPr>
                <w:rFonts w:ascii="Arial" w:hAnsi="Arial" w:cs="Arial"/>
                <w:sz w:val="16"/>
                <w:szCs w:val="16"/>
                <w:lang w:eastAsia="es-MX"/>
              </w:rPr>
              <w:t>Number of members over 15 years old</w:t>
            </w:r>
          </w:p>
        </w:tc>
        <w:tc>
          <w:tcPr>
            <w:tcW w:w="992" w:type="dxa"/>
            <w:tcBorders>
              <w:top w:val="nil"/>
              <w:left w:val="nil"/>
              <w:bottom w:val="nil"/>
              <w:right w:val="nil"/>
            </w:tcBorders>
            <w:shd w:val="clear" w:color="auto" w:fill="auto"/>
            <w:vAlign w:val="center"/>
            <w:hideMark/>
          </w:tcPr>
          <w:p w14:paraId="312B3F63" w14:textId="77777777" w:rsidR="002C2462" w:rsidRPr="00020338" w:rsidRDefault="002C2462" w:rsidP="006D35CB">
            <w:pPr>
              <w:jc w:val="center"/>
              <w:rPr>
                <w:rFonts w:ascii="Arial" w:hAnsi="Arial" w:cs="Arial"/>
                <w:sz w:val="16"/>
                <w:szCs w:val="16"/>
                <w:lang w:eastAsia="es-MX"/>
              </w:rPr>
            </w:pPr>
            <w:r w:rsidRPr="00020338">
              <w:rPr>
                <w:rFonts w:ascii="Arial" w:hAnsi="Arial" w:cs="Arial"/>
                <w:sz w:val="16"/>
                <w:szCs w:val="16"/>
                <w:lang w:eastAsia="es-MX"/>
              </w:rPr>
              <w:t>0.0032</w:t>
            </w:r>
          </w:p>
        </w:tc>
        <w:tc>
          <w:tcPr>
            <w:tcW w:w="851" w:type="dxa"/>
            <w:tcBorders>
              <w:top w:val="nil"/>
              <w:left w:val="nil"/>
              <w:bottom w:val="nil"/>
              <w:right w:val="nil"/>
            </w:tcBorders>
            <w:shd w:val="clear" w:color="auto" w:fill="auto"/>
            <w:vAlign w:val="center"/>
            <w:hideMark/>
          </w:tcPr>
          <w:p w14:paraId="632B7AFA" w14:textId="77777777" w:rsidR="002C2462" w:rsidRPr="00020338" w:rsidRDefault="002C2462" w:rsidP="006D35CB">
            <w:pPr>
              <w:jc w:val="center"/>
              <w:rPr>
                <w:rFonts w:ascii="Arial" w:hAnsi="Arial" w:cs="Arial"/>
                <w:sz w:val="16"/>
                <w:szCs w:val="16"/>
                <w:lang w:eastAsia="es-MX"/>
              </w:rPr>
            </w:pPr>
            <w:r w:rsidRPr="00020338">
              <w:rPr>
                <w:rFonts w:ascii="Arial" w:hAnsi="Arial" w:cs="Arial"/>
                <w:sz w:val="16"/>
                <w:szCs w:val="16"/>
                <w:lang w:eastAsia="es-MX"/>
              </w:rPr>
              <w:t>0.0018</w:t>
            </w:r>
          </w:p>
        </w:tc>
        <w:tc>
          <w:tcPr>
            <w:tcW w:w="850" w:type="dxa"/>
            <w:tcBorders>
              <w:top w:val="nil"/>
              <w:left w:val="nil"/>
              <w:bottom w:val="nil"/>
              <w:right w:val="nil"/>
            </w:tcBorders>
            <w:shd w:val="clear" w:color="auto" w:fill="auto"/>
            <w:vAlign w:val="center"/>
            <w:hideMark/>
          </w:tcPr>
          <w:p w14:paraId="1619A3A3" w14:textId="77777777" w:rsidR="002C2462" w:rsidRPr="00020338" w:rsidRDefault="002C2462" w:rsidP="006D35CB">
            <w:pPr>
              <w:jc w:val="center"/>
              <w:rPr>
                <w:rFonts w:ascii="Arial" w:hAnsi="Arial" w:cs="Arial"/>
                <w:sz w:val="16"/>
                <w:szCs w:val="16"/>
                <w:lang w:eastAsia="es-MX"/>
              </w:rPr>
            </w:pPr>
            <w:r w:rsidRPr="00020338">
              <w:rPr>
                <w:rFonts w:ascii="Arial" w:hAnsi="Arial" w:cs="Arial"/>
                <w:sz w:val="16"/>
                <w:szCs w:val="16"/>
                <w:lang w:eastAsia="es-MX"/>
              </w:rPr>
              <w:t>0.0009</w:t>
            </w:r>
          </w:p>
        </w:tc>
        <w:tc>
          <w:tcPr>
            <w:tcW w:w="851" w:type="dxa"/>
            <w:tcBorders>
              <w:top w:val="nil"/>
              <w:left w:val="nil"/>
              <w:bottom w:val="nil"/>
              <w:right w:val="nil"/>
            </w:tcBorders>
            <w:shd w:val="clear" w:color="auto" w:fill="auto"/>
            <w:vAlign w:val="center"/>
            <w:hideMark/>
          </w:tcPr>
          <w:p w14:paraId="70A75D62" w14:textId="77777777" w:rsidR="002C2462" w:rsidRPr="00020338" w:rsidRDefault="002C2462" w:rsidP="006D35CB">
            <w:pPr>
              <w:jc w:val="center"/>
              <w:rPr>
                <w:rFonts w:ascii="Arial" w:hAnsi="Arial" w:cs="Arial"/>
                <w:sz w:val="16"/>
                <w:szCs w:val="16"/>
                <w:lang w:eastAsia="es-MX"/>
              </w:rPr>
            </w:pPr>
            <w:r w:rsidRPr="00020338">
              <w:rPr>
                <w:rFonts w:ascii="Arial" w:hAnsi="Arial" w:cs="Arial"/>
                <w:sz w:val="16"/>
                <w:szCs w:val="16"/>
                <w:lang w:eastAsia="es-MX"/>
              </w:rPr>
              <w:t>0.0007</w:t>
            </w:r>
          </w:p>
        </w:tc>
        <w:tc>
          <w:tcPr>
            <w:tcW w:w="992" w:type="dxa"/>
            <w:tcBorders>
              <w:top w:val="nil"/>
              <w:left w:val="nil"/>
              <w:bottom w:val="nil"/>
              <w:right w:val="nil"/>
            </w:tcBorders>
            <w:shd w:val="clear" w:color="auto" w:fill="auto"/>
            <w:vAlign w:val="center"/>
            <w:hideMark/>
          </w:tcPr>
          <w:p w14:paraId="5FB66924" w14:textId="77777777" w:rsidR="002C2462" w:rsidRPr="00020338" w:rsidRDefault="002C2462" w:rsidP="006D35CB">
            <w:pPr>
              <w:jc w:val="center"/>
              <w:rPr>
                <w:rFonts w:ascii="Arial" w:hAnsi="Arial" w:cs="Arial"/>
                <w:sz w:val="16"/>
                <w:szCs w:val="16"/>
                <w:lang w:eastAsia="es-MX"/>
              </w:rPr>
            </w:pPr>
            <w:r w:rsidRPr="00020338">
              <w:rPr>
                <w:rFonts w:ascii="Arial" w:hAnsi="Arial" w:cs="Arial"/>
                <w:sz w:val="16"/>
                <w:szCs w:val="16"/>
                <w:lang w:eastAsia="es-MX"/>
              </w:rPr>
              <w:t>-0.0025</w:t>
            </w:r>
          </w:p>
        </w:tc>
        <w:tc>
          <w:tcPr>
            <w:tcW w:w="851" w:type="dxa"/>
            <w:tcBorders>
              <w:top w:val="nil"/>
              <w:left w:val="nil"/>
              <w:bottom w:val="nil"/>
              <w:right w:val="nil"/>
            </w:tcBorders>
            <w:shd w:val="clear" w:color="auto" w:fill="auto"/>
            <w:vAlign w:val="center"/>
            <w:hideMark/>
          </w:tcPr>
          <w:p w14:paraId="73EC83AF" w14:textId="77777777" w:rsidR="002C2462" w:rsidRPr="00020338" w:rsidRDefault="002C2462" w:rsidP="006D35CB">
            <w:pPr>
              <w:jc w:val="center"/>
              <w:rPr>
                <w:rFonts w:ascii="Arial" w:hAnsi="Arial" w:cs="Arial"/>
                <w:sz w:val="16"/>
                <w:szCs w:val="16"/>
                <w:lang w:eastAsia="es-MX"/>
              </w:rPr>
            </w:pPr>
            <w:r w:rsidRPr="00020338">
              <w:rPr>
                <w:rFonts w:ascii="Arial" w:hAnsi="Arial" w:cs="Arial"/>
                <w:sz w:val="16"/>
                <w:szCs w:val="16"/>
                <w:lang w:eastAsia="es-MX"/>
              </w:rPr>
              <w:t>-5E-06</w:t>
            </w:r>
          </w:p>
        </w:tc>
        <w:tc>
          <w:tcPr>
            <w:tcW w:w="850" w:type="dxa"/>
            <w:tcBorders>
              <w:top w:val="nil"/>
              <w:left w:val="nil"/>
              <w:bottom w:val="nil"/>
              <w:right w:val="nil"/>
            </w:tcBorders>
            <w:shd w:val="clear" w:color="auto" w:fill="auto"/>
            <w:vAlign w:val="center"/>
            <w:hideMark/>
          </w:tcPr>
          <w:p w14:paraId="5384C935" w14:textId="77777777" w:rsidR="002C2462" w:rsidRPr="00020338" w:rsidRDefault="002C2462" w:rsidP="006D35CB">
            <w:pPr>
              <w:jc w:val="center"/>
              <w:rPr>
                <w:rFonts w:ascii="Arial" w:hAnsi="Arial" w:cs="Arial"/>
                <w:sz w:val="16"/>
                <w:szCs w:val="16"/>
                <w:lang w:eastAsia="es-MX"/>
              </w:rPr>
            </w:pPr>
            <w:r w:rsidRPr="00020338">
              <w:rPr>
                <w:rFonts w:ascii="Arial" w:hAnsi="Arial" w:cs="Arial"/>
                <w:sz w:val="16"/>
                <w:szCs w:val="16"/>
                <w:lang w:eastAsia="es-MX"/>
              </w:rPr>
              <w:t>-0.004</w:t>
            </w:r>
          </w:p>
        </w:tc>
        <w:tc>
          <w:tcPr>
            <w:tcW w:w="851" w:type="dxa"/>
            <w:tcBorders>
              <w:top w:val="nil"/>
              <w:left w:val="nil"/>
              <w:bottom w:val="nil"/>
              <w:right w:val="nil"/>
            </w:tcBorders>
            <w:shd w:val="clear" w:color="auto" w:fill="auto"/>
            <w:vAlign w:val="center"/>
            <w:hideMark/>
          </w:tcPr>
          <w:p w14:paraId="2827E12E" w14:textId="77777777" w:rsidR="002C2462" w:rsidRPr="00020338" w:rsidRDefault="002C2462" w:rsidP="006D35CB">
            <w:pPr>
              <w:jc w:val="center"/>
              <w:rPr>
                <w:rFonts w:ascii="Arial" w:hAnsi="Arial" w:cs="Arial"/>
                <w:sz w:val="16"/>
                <w:szCs w:val="16"/>
                <w:lang w:eastAsia="es-MX"/>
              </w:rPr>
            </w:pPr>
            <w:r w:rsidRPr="00020338">
              <w:rPr>
                <w:rFonts w:ascii="Arial" w:hAnsi="Arial" w:cs="Arial"/>
                <w:sz w:val="16"/>
                <w:szCs w:val="16"/>
                <w:lang w:eastAsia="es-MX"/>
              </w:rPr>
              <w:t>-0.0018</w:t>
            </w:r>
          </w:p>
        </w:tc>
      </w:tr>
      <w:tr w:rsidR="00FA3F7A" w:rsidRPr="00020338" w14:paraId="3AB19B28" w14:textId="77777777" w:rsidTr="00FA3F7A">
        <w:trPr>
          <w:trHeight w:val="454"/>
        </w:trPr>
        <w:tc>
          <w:tcPr>
            <w:tcW w:w="2410" w:type="dxa"/>
            <w:tcBorders>
              <w:top w:val="nil"/>
              <w:left w:val="nil"/>
              <w:bottom w:val="nil"/>
              <w:right w:val="nil"/>
            </w:tcBorders>
            <w:shd w:val="clear" w:color="auto" w:fill="auto"/>
            <w:vAlign w:val="center"/>
            <w:hideMark/>
          </w:tcPr>
          <w:p w14:paraId="3256F6CA" w14:textId="5ECCE71D" w:rsidR="002C2462" w:rsidRPr="008E24B7" w:rsidRDefault="002C2462" w:rsidP="006D35CB">
            <w:pPr>
              <w:rPr>
                <w:rFonts w:ascii="Arial" w:hAnsi="Arial" w:cs="Arial"/>
                <w:sz w:val="16"/>
                <w:szCs w:val="16"/>
                <w:lang w:eastAsia="es-MX"/>
              </w:rPr>
            </w:pPr>
            <w:r w:rsidRPr="00020338">
              <w:rPr>
                <w:rFonts w:ascii="Arial" w:hAnsi="Arial" w:cs="Arial"/>
                <w:sz w:val="16"/>
                <w:szCs w:val="16"/>
                <w:lang w:eastAsia="es-MX"/>
              </w:rPr>
              <w:t>Number of Bedrooms/House</w:t>
            </w:r>
          </w:p>
        </w:tc>
        <w:tc>
          <w:tcPr>
            <w:tcW w:w="992" w:type="dxa"/>
            <w:tcBorders>
              <w:top w:val="nil"/>
              <w:left w:val="nil"/>
              <w:bottom w:val="nil"/>
              <w:right w:val="nil"/>
            </w:tcBorders>
            <w:shd w:val="clear" w:color="auto" w:fill="auto"/>
            <w:vAlign w:val="center"/>
            <w:hideMark/>
          </w:tcPr>
          <w:p w14:paraId="4D467A4D" w14:textId="77777777" w:rsidR="002C2462" w:rsidRPr="00020338" w:rsidRDefault="002C2462" w:rsidP="006D35CB">
            <w:pPr>
              <w:jc w:val="center"/>
              <w:rPr>
                <w:rFonts w:ascii="Arial" w:hAnsi="Arial" w:cs="Arial"/>
                <w:sz w:val="16"/>
                <w:szCs w:val="16"/>
                <w:lang w:eastAsia="es-MX"/>
              </w:rPr>
            </w:pPr>
            <w:r w:rsidRPr="00020338">
              <w:rPr>
                <w:rFonts w:ascii="Arial" w:hAnsi="Arial" w:cs="Arial"/>
                <w:sz w:val="16"/>
                <w:szCs w:val="16"/>
                <w:lang w:eastAsia="es-MX"/>
              </w:rPr>
              <w:t>-0.1605</w:t>
            </w:r>
          </w:p>
        </w:tc>
        <w:tc>
          <w:tcPr>
            <w:tcW w:w="851" w:type="dxa"/>
            <w:tcBorders>
              <w:top w:val="nil"/>
              <w:left w:val="nil"/>
              <w:bottom w:val="nil"/>
              <w:right w:val="nil"/>
            </w:tcBorders>
            <w:shd w:val="clear" w:color="auto" w:fill="auto"/>
            <w:vAlign w:val="center"/>
            <w:hideMark/>
          </w:tcPr>
          <w:p w14:paraId="23CEAA6D" w14:textId="77777777" w:rsidR="002C2462" w:rsidRPr="00020338" w:rsidRDefault="002C2462" w:rsidP="006D35CB">
            <w:pPr>
              <w:jc w:val="center"/>
              <w:rPr>
                <w:rFonts w:ascii="Arial" w:hAnsi="Arial" w:cs="Arial"/>
                <w:sz w:val="16"/>
                <w:szCs w:val="16"/>
                <w:lang w:eastAsia="es-MX"/>
              </w:rPr>
            </w:pPr>
            <w:r w:rsidRPr="00020338">
              <w:rPr>
                <w:rFonts w:ascii="Arial" w:hAnsi="Arial" w:cs="Arial"/>
                <w:sz w:val="16"/>
                <w:szCs w:val="16"/>
                <w:lang w:eastAsia="es-MX"/>
              </w:rPr>
              <w:t>-0.2003</w:t>
            </w:r>
          </w:p>
        </w:tc>
        <w:tc>
          <w:tcPr>
            <w:tcW w:w="850" w:type="dxa"/>
            <w:tcBorders>
              <w:top w:val="nil"/>
              <w:left w:val="nil"/>
              <w:bottom w:val="nil"/>
              <w:right w:val="nil"/>
            </w:tcBorders>
            <w:shd w:val="clear" w:color="auto" w:fill="auto"/>
            <w:vAlign w:val="center"/>
            <w:hideMark/>
          </w:tcPr>
          <w:p w14:paraId="4A6CD1E4" w14:textId="77777777" w:rsidR="002C2462" w:rsidRPr="00020338" w:rsidRDefault="002C2462" w:rsidP="006D35CB">
            <w:pPr>
              <w:jc w:val="center"/>
              <w:rPr>
                <w:rFonts w:ascii="Arial" w:hAnsi="Arial" w:cs="Arial"/>
                <w:sz w:val="16"/>
                <w:szCs w:val="16"/>
                <w:lang w:eastAsia="es-MX"/>
              </w:rPr>
            </w:pPr>
            <w:r w:rsidRPr="00020338">
              <w:rPr>
                <w:rFonts w:ascii="Arial" w:hAnsi="Arial" w:cs="Arial"/>
                <w:sz w:val="16"/>
                <w:szCs w:val="16"/>
                <w:lang w:eastAsia="es-MX"/>
              </w:rPr>
              <w:t>0.057</w:t>
            </w:r>
          </w:p>
        </w:tc>
        <w:tc>
          <w:tcPr>
            <w:tcW w:w="851" w:type="dxa"/>
            <w:tcBorders>
              <w:top w:val="nil"/>
              <w:left w:val="nil"/>
              <w:bottom w:val="nil"/>
              <w:right w:val="nil"/>
            </w:tcBorders>
            <w:shd w:val="clear" w:color="auto" w:fill="auto"/>
            <w:vAlign w:val="center"/>
            <w:hideMark/>
          </w:tcPr>
          <w:p w14:paraId="4BBCFDCE" w14:textId="77777777" w:rsidR="002C2462" w:rsidRPr="00020338" w:rsidRDefault="002C2462" w:rsidP="006D35CB">
            <w:pPr>
              <w:jc w:val="center"/>
              <w:rPr>
                <w:rFonts w:ascii="Arial" w:hAnsi="Arial" w:cs="Arial"/>
                <w:sz w:val="16"/>
                <w:szCs w:val="16"/>
                <w:lang w:eastAsia="es-MX"/>
              </w:rPr>
            </w:pPr>
            <w:r w:rsidRPr="00020338">
              <w:rPr>
                <w:rFonts w:ascii="Arial" w:hAnsi="Arial" w:cs="Arial"/>
                <w:sz w:val="16"/>
                <w:szCs w:val="16"/>
                <w:lang w:eastAsia="es-MX"/>
              </w:rPr>
              <w:t>0.5013</w:t>
            </w:r>
          </w:p>
        </w:tc>
        <w:tc>
          <w:tcPr>
            <w:tcW w:w="992" w:type="dxa"/>
            <w:tcBorders>
              <w:top w:val="nil"/>
              <w:left w:val="nil"/>
              <w:bottom w:val="nil"/>
              <w:right w:val="nil"/>
            </w:tcBorders>
            <w:shd w:val="clear" w:color="auto" w:fill="auto"/>
            <w:vAlign w:val="center"/>
            <w:hideMark/>
          </w:tcPr>
          <w:p w14:paraId="2C61A9D8" w14:textId="77777777" w:rsidR="002C2462" w:rsidRPr="00020338" w:rsidRDefault="002C2462" w:rsidP="006D35CB">
            <w:pPr>
              <w:jc w:val="center"/>
              <w:rPr>
                <w:rFonts w:ascii="Arial" w:hAnsi="Arial" w:cs="Arial"/>
                <w:sz w:val="16"/>
                <w:szCs w:val="16"/>
                <w:lang w:eastAsia="es-MX"/>
              </w:rPr>
            </w:pPr>
            <w:r w:rsidRPr="00020338">
              <w:rPr>
                <w:rFonts w:ascii="Arial" w:hAnsi="Arial" w:cs="Arial"/>
                <w:sz w:val="16"/>
                <w:szCs w:val="16"/>
                <w:lang w:eastAsia="es-MX"/>
              </w:rPr>
              <w:t>-0.0042</w:t>
            </w:r>
          </w:p>
        </w:tc>
        <w:tc>
          <w:tcPr>
            <w:tcW w:w="851" w:type="dxa"/>
            <w:tcBorders>
              <w:top w:val="nil"/>
              <w:left w:val="nil"/>
              <w:bottom w:val="nil"/>
              <w:right w:val="nil"/>
            </w:tcBorders>
            <w:shd w:val="clear" w:color="auto" w:fill="auto"/>
            <w:vAlign w:val="center"/>
            <w:hideMark/>
          </w:tcPr>
          <w:p w14:paraId="39BD8D6C" w14:textId="77777777" w:rsidR="002C2462" w:rsidRPr="00020338" w:rsidRDefault="002C2462" w:rsidP="006D35CB">
            <w:pPr>
              <w:jc w:val="center"/>
              <w:rPr>
                <w:rFonts w:ascii="Arial" w:hAnsi="Arial" w:cs="Arial"/>
                <w:sz w:val="16"/>
                <w:szCs w:val="16"/>
                <w:lang w:eastAsia="es-MX"/>
              </w:rPr>
            </w:pPr>
            <w:r w:rsidRPr="00020338">
              <w:rPr>
                <w:rFonts w:ascii="Arial" w:hAnsi="Arial" w:cs="Arial"/>
                <w:sz w:val="16"/>
                <w:szCs w:val="16"/>
                <w:lang w:eastAsia="es-MX"/>
              </w:rPr>
              <w:t>-0.0078</w:t>
            </w:r>
          </w:p>
        </w:tc>
        <w:tc>
          <w:tcPr>
            <w:tcW w:w="850" w:type="dxa"/>
            <w:tcBorders>
              <w:top w:val="nil"/>
              <w:left w:val="nil"/>
              <w:bottom w:val="nil"/>
              <w:right w:val="nil"/>
            </w:tcBorders>
            <w:shd w:val="clear" w:color="auto" w:fill="auto"/>
            <w:vAlign w:val="center"/>
            <w:hideMark/>
          </w:tcPr>
          <w:p w14:paraId="37E74CCA" w14:textId="77777777" w:rsidR="002C2462" w:rsidRPr="00020338" w:rsidRDefault="002C2462" w:rsidP="006D35CB">
            <w:pPr>
              <w:jc w:val="center"/>
              <w:rPr>
                <w:rFonts w:ascii="Arial" w:hAnsi="Arial" w:cs="Arial"/>
                <w:sz w:val="16"/>
                <w:szCs w:val="16"/>
                <w:lang w:eastAsia="es-MX"/>
              </w:rPr>
            </w:pPr>
            <w:r w:rsidRPr="00020338">
              <w:rPr>
                <w:rFonts w:ascii="Arial" w:hAnsi="Arial" w:cs="Arial"/>
                <w:sz w:val="16"/>
                <w:szCs w:val="16"/>
                <w:lang w:eastAsia="es-MX"/>
              </w:rPr>
              <w:t>-0.0035</w:t>
            </w:r>
          </w:p>
        </w:tc>
        <w:tc>
          <w:tcPr>
            <w:tcW w:w="851" w:type="dxa"/>
            <w:tcBorders>
              <w:top w:val="nil"/>
              <w:left w:val="nil"/>
              <w:bottom w:val="nil"/>
              <w:right w:val="nil"/>
            </w:tcBorders>
            <w:shd w:val="clear" w:color="auto" w:fill="auto"/>
            <w:vAlign w:val="center"/>
            <w:hideMark/>
          </w:tcPr>
          <w:p w14:paraId="3F79B215" w14:textId="77777777" w:rsidR="002C2462" w:rsidRPr="00020338" w:rsidRDefault="002C2462" w:rsidP="006D35CB">
            <w:pPr>
              <w:jc w:val="center"/>
              <w:rPr>
                <w:rFonts w:ascii="Arial" w:hAnsi="Arial" w:cs="Arial"/>
                <w:sz w:val="16"/>
                <w:szCs w:val="16"/>
                <w:lang w:eastAsia="es-MX"/>
              </w:rPr>
            </w:pPr>
            <w:r w:rsidRPr="00020338">
              <w:rPr>
                <w:rFonts w:ascii="Arial" w:hAnsi="Arial" w:cs="Arial"/>
                <w:sz w:val="16"/>
                <w:szCs w:val="16"/>
                <w:lang w:eastAsia="es-MX"/>
              </w:rPr>
              <w:t>-0.003</w:t>
            </w:r>
          </w:p>
        </w:tc>
      </w:tr>
      <w:tr w:rsidR="00FA3F7A" w:rsidRPr="00020338" w14:paraId="3B4F4CE2" w14:textId="77777777" w:rsidTr="00FA3F7A">
        <w:trPr>
          <w:trHeight w:hRule="exact" w:val="284"/>
        </w:trPr>
        <w:tc>
          <w:tcPr>
            <w:tcW w:w="2410" w:type="dxa"/>
            <w:tcBorders>
              <w:top w:val="nil"/>
              <w:left w:val="nil"/>
              <w:right w:val="nil"/>
            </w:tcBorders>
            <w:shd w:val="clear" w:color="auto" w:fill="auto"/>
            <w:vAlign w:val="center"/>
            <w:hideMark/>
          </w:tcPr>
          <w:p w14:paraId="4A9A2AF7" w14:textId="77777777" w:rsidR="002C2462" w:rsidRPr="00020338" w:rsidRDefault="002C2462" w:rsidP="006D35CB">
            <w:pPr>
              <w:rPr>
                <w:rFonts w:ascii="Arial" w:hAnsi="Arial" w:cs="Arial"/>
                <w:sz w:val="16"/>
                <w:szCs w:val="16"/>
                <w:lang w:eastAsia="es-MX"/>
              </w:rPr>
            </w:pPr>
            <w:r w:rsidRPr="00020338">
              <w:rPr>
                <w:rFonts w:ascii="Arial" w:hAnsi="Arial" w:cs="Arial"/>
                <w:sz w:val="16"/>
                <w:szCs w:val="16"/>
                <w:lang w:eastAsia="es-MX"/>
              </w:rPr>
              <w:t>Access to clean water (Dummy)</w:t>
            </w:r>
          </w:p>
        </w:tc>
        <w:tc>
          <w:tcPr>
            <w:tcW w:w="992" w:type="dxa"/>
            <w:tcBorders>
              <w:top w:val="nil"/>
              <w:left w:val="nil"/>
              <w:right w:val="nil"/>
            </w:tcBorders>
            <w:shd w:val="clear" w:color="auto" w:fill="auto"/>
            <w:vAlign w:val="center"/>
            <w:hideMark/>
          </w:tcPr>
          <w:p w14:paraId="176F32FB" w14:textId="77777777" w:rsidR="002C2462" w:rsidRPr="00020338" w:rsidRDefault="002C2462" w:rsidP="006D35CB">
            <w:pPr>
              <w:jc w:val="center"/>
              <w:rPr>
                <w:rFonts w:ascii="Arial" w:hAnsi="Arial" w:cs="Arial"/>
                <w:sz w:val="16"/>
                <w:szCs w:val="16"/>
                <w:lang w:eastAsia="es-MX"/>
              </w:rPr>
            </w:pPr>
            <w:r w:rsidRPr="00020338">
              <w:rPr>
                <w:rFonts w:ascii="Arial" w:hAnsi="Arial" w:cs="Arial"/>
                <w:sz w:val="16"/>
                <w:szCs w:val="16"/>
                <w:lang w:eastAsia="es-MX"/>
              </w:rPr>
              <w:t>0.0018</w:t>
            </w:r>
          </w:p>
        </w:tc>
        <w:tc>
          <w:tcPr>
            <w:tcW w:w="851" w:type="dxa"/>
            <w:tcBorders>
              <w:top w:val="nil"/>
              <w:left w:val="nil"/>
              <w:right w:val="nil"/>
            </w:tcBorders>
            <w:shd w:val="clear" w:color="auto" w:fill="auto"/>
            <w:vAlign w:val="center"/>
            <w:hideMark/>
          </w:tcPr>
          <w:p w14:paraId="20037438" w14:textId="77777777" w:rsidR="002C2462" w:rsidRPr="00020338" w:rsidRDefault="002C2462" w:rsidP="006D35CB">
            <w:pPr>
              <w:jc w:val="center"/>
              <w:rPr>
                <w:rFonts w:ascii="Arial" w:hAnsi="Arial" w:cs="Arial"/>
                <w:sz w:val="16"/>
                <w:szCs w:val="16"/>
                <w:lang w:eastAsia="es-MX"/>
              </w:rPr>
            </w:pPr>
            <w:r w:rsidRPr="00020338">
              <w:rPr>
                <w:rFonts w:ascii="Arial" w:hAnsi="Arial" w:cs="Arial"/>
                <w:sz w:val="16"/>
                <w:szCs w:val="16"/>
                <w:lang w:eastAsia="es-MX"/>
              </w:rPr>
              <w:t>0.0017</w:t>
            </w:r>
          </w:p>
        </w:tc>
        <w:tc>
          <w:tcPr>
            <w:tcW w:w="850" w:type="dxa"/>
            <w:tcBorders>
              <w:top w:val="nil"/>
              <w:left w:val="nil"/>
              <w:right w:val="nil"/>
            </w:tcBorders>
            <w:shd w:val="clear" w:color="auto" w:fill="auto"/>
            <w:vAlign w:val="center"/>
            <w:hideMark/>
          </w:tcPr>
          <w:p w14:paraId="3F8E4230" w14:textId="77777777" w:rsidR="002C2462" w:rsidRPr="00020338" w:rsidRDefault="002C2462" w:rsidP="006D35CB">
            <w:pPr>
              <w:jc w:val="center"/>
              <w:rPr>
                <w:rFonts w:ascii="Arial" w:hAnsi="Arial" w:cs="Arial"/>
                <w:sz w:val="16"/>
                <w:szCs w:val="16"/>
                <w:lang w:eastAsia="es-MX"/>
              </w:rPr>
            </w:pPr>
            <w:r w:rsidRPr="00020338">
              <w:rPr>
                <w:rFonts w:ascii="Arial" w:hAnsi="Arial" w:cs="Arial"/>
                <w:sz w:val="16"/>
                <w:szCs w:val="16"/>
                <w:lang w:eastAsia="es-MX"/>
              </w:rPr>
              <w:t>-2.2E-05</w:t>
            </w:r>
          </w:p>
        </w:tc>
        <w:tc>
          <w:tcPr>
            <w:tcW w:w="851" w:type="dxa"/>
            <w:tcBorders>
              <w:top w:val="nil"/>
              <w:left w:val="nil"/>
              <w:right w:val="nil"/>
            </w:tcBorders>
            <w:shd w:val="clear" w:color="auto" w:fill="auto"/>
            <w:vAlign w:val="center"/>
            <w:hideMark/>
          </w:tcPr>
          <w:p w14:paraId="4F8E0DF8" w14:textId="77777777" w:rsidR="002C2462" w:rsidRPr="00020338" w:rsidRDefault="002C2462" w:rsidP="006D35CB">
            <w:pPr>
              <w:jc w:val="center"/>
              <w:rPr>
                <w:rFonts w:ascii="Arial" w:hAnsi="Arial" w:cs="Arial"/>
                <w:sz w:val="16"/>
                <w:szCs w:val="16"/>
                <w:lang w:eastAsia="es-MX"/>
              </w:rPr>
            </w:pPr>
            <w:r w:rsidRPr="00020338">
              <w:rPr>
                <w:rFonts w:ascii="Arial" w:hAnsi="Arial" w:cs="Arial"/>
                <w:sz w:val="16"/>
                <w:szCs w:val="16"/>
                <w:lang w:eastAsia="es-MX"/>
              </w:rPr>
              <w:t>0.00058</w:t>
            </w:r>
          </w:p>
        </w:tc>
        <w:tc>
          <w:tcPr>
            <w:tcW w:w="992" w:type="dxa"/>
            <w:tcBorders>
              <w:top w:val="nil"/>
              <w:left w:val="nil"/>
              <w:right w:val="nil"/>
            </w:tcBorders>
            <w:shd w:val="clear" w:color="auto" w:fill="auto"/>
            <w:vAlign w:val="center"/>
            <w:hideMark/>
          </w:tcPr>
          <w:p w14:paraId="17BAB777" w14:textId="77777777" w:rsidR="002C2462" w:rsidRPr="00020338" w:rsidRDefault="002C2462" w:rsidP="006D35CB">
            <w:pPr>
              <w:jc w:val="center"/>
              <w:rPr>
                <w:rFonts w:ascii="Arial" w:hAnsi="Arial" w:cs="Arial"/>
                <w:sz w:val="16"/>
                <w:szCs w:val="16"/>
                <w:lang w:eastAsia="es-MX"/>
              </w:rPr>
            </w:pPr>
            <w:r w:rsidRPr="00020338">
              <w:rPr>
                <w:rFonts w:ascii="Arial" w:hAnsi="Arial" w:cs="Arial"/>
                <w:sz w:val="16"/>
                <w:szCs w:val="16"/>
                <w:lang w:eastAsia="es-MX"/>
              </w:rPr>
              <w:t>0.0012</w:t>
            </w:r>
          </w:p>
        </w:tc>
        <w:tc>
          <w:tcPr>
            <w:tcW w:w="851" w:type="dxa"/>
            <w:tcBorders>
              <w:top w:val="nil"/>
              <w:left w:val="nil"/>
              <w:right w:val="nil"/>
            </w:tcBorders>
            <w:shd w:val="clear" w:color="auto" w:fill="auto"/>
            <w:vAlign w:val="center"/>
            <w:hideMark/>
          </w:tcPr>
          <w:p w14:paraId="711D17EF" w14:textId="77777777" w:rsidR="002C2462" w:rsidRPr="00020338" w:rsidRDefault="002C2462" w:rsidP="006D35CB">
            <w:pPr>
              <w:jc w:val="center"/>
              <w:rPr>
                <w:rFonts w:ascii="Arial" w:hAnsi="Arial" w:cs="Arial"/>
                <w:sz w:val="16"/>
                <w:szCs w:val="16"/>
                <w:lang w:eastAsia="es-MX"/>
              </w:rPr>
            </w:pPr>
            <w:r w:rsidRPr="00020338">
              <w:rPr>
                <w:rFonts w:ascii="Arial" w:hAnsi="Arial" w:cs="Arial"/>
                <w:sz w:val="16"/>
                <w:szCs w:val="16"/>
                <w:lang w:eastAsia="es-MX"/>
              </w:rPr>
              <w:t>-0.0059</w:t>
            </w:r>
          </w:p>
        </w:tc>
        <w:tc>
          <w:tcPr>
            <w:tcW w:w="850" w:type="dxa"/>
            <w:tcBorders>
              <w:top w:val="nil"/>
              <w:left w:val="nil"/>
              <w:right w:val="nil"/>
            </w:tcBorders>
            <w:shd w:val="clear" w:color="auto" w:fill="auto"/>
            <w:vAlign w:val="center"/>
            <w:hideMark/>
          </w:tcPr>
          <w:p w14:paraId="042C2583" w14:textId="77777777" w:rsidR="002C2462" w:rsidRPr="00020338" w:rsidRDefault="002C2462" w:rsidP="006D35CB">
            <w:pPr>
              <w:jc w:val="center"/>
              <w:rPr>
                <w:rFonts w:ascii="Arial" w:hAnsi="Arial" w:cs="Arial"/>
                <w:sz w:val="16"/>
                <w:szCs w:val="16"/>
                <w:lang w:eastAsia="es-MX"/>
              </w:rPr>
            </w:pPr>
            <w:r w:rsidRPr="00020338">
              <w:rPr>
                <w:rFonts w:ascii="Arial" w:hAnsi="Arial" w:cs="Arial"/>
                <w:sz w:val="16"/>
                <w:szCs w:val="16"/>
                <w:lang w:eastAsia="es-MX"/>
              </w:rPr>
              <w:t>-0.0051</w:t>
            </w:r>
          </w:p>
        </w:tc>
        <w:tc>
          <w:tcPr>
            <w:tcW w:w="851" w:type="dxa"/>
            <w:tcBorders>
              <w:top w:val="nil"/>
              <w:left w:val="nil"/>
              <w:right w:val="nil"/>
            </w:tcBorders>
            <w:shd w:val="clear" w:color="auto" w:fill="auto"/>
            <w:vAlign w:val="center"/>
            <w:hideMark/>
          </w:tcPr>
          <w:p w14:paraId="2CA7C578" w14:textId="77777777" w:rsidR="002C2462" w:rsidRPr="00020338" w:rsidRDefault="002C2462" w:rsidP="006D35CB">
            <w:pPr>
              <w:jc w:val="center"/>
              <w:rPr>
                <w:rFonts w:ascii="Arial" w:hAnsi="Arial" w:cs="Arial"/>
                <w:sz w:val="16"/>
                <w:szCs w:val="16"/>
                <w:lang w:eastAsia="es-MX"/>
              </w:rPr>
            </w:pPr>
            <w:r w:rsidRPr="00020338">
              <w:rPr>
                <w:rFonts w:ascii="Arial" w:hAnsi="Arial" w:cs="Arial"/>
                <w:sz w:val="16"/>
                <w:szCs w:val="16"/>
                <w:lang w:eastAsia="es-MX"/>
              </w:rPr>
              <w:t>0.00101</w:t>
            </w:r>
          </w:p>
        </w:tc>
      </w:tr>
      <w:tr w:rsidR="00FA3F7A" w:rsidRPr="00020338" w14:paraId="01F21C46" w14:textId="77777777" w:rsidTr="00FA3F7A">
        <w:trPr>
          <w:trHeight w:hRule="exact" w:val="284"/>
        </w:trPr>
        <w:tc>
          <w:tcPr>
            <w:tcW w:w="2410" w:type="dxa"/>
            <w:tcBorders>
              <w:top w:val="nil"/>
              <w:left w:val="nil"/>
              <w:bottom w:val="single" w:sz="4" w:space="0" w:color="auto"/>
              <w:right w:val="nil"/>
            </w:tcBorders>
            <w:shd w:val="clear" w:color="auto" w:fill="auto"/>
            <w:vAlign w:val="center"/>
            <w:hideMark/>
          </w:tcPr>
          <w:p w14:paraId="6C454E18" w14:textId="77777777" w:rsidR="002C2462" w:rsidRPr="00020338" w:rsidRDefault="002C2462" w:rsidP="006D35CB">
            <w:pPr>
              <w:rPr>
                <w:rFonts w:ascii="Arial" w:hAnsi="Arial" w:cs="Arial"/>
                <w:sz w:val="16"/>
                <w:szCs w:val="16"/>
                <w:lang w:eastAsia="es-MX"/>
              </w:rPr>
            </w:pPr>
            <w:r w:rsidRPr="00020338">
              <w:rPr>
                <w:rFonts w:ascii="Arial" w:hAnsi="Arial" w:cs="Arial"/>
                <w:sz w:val="16"/>
                <w:szCs w:val="16"/>
                <w:lang w:eastAsia="es-MX"/>
              </w:rPr>
              <w:t>Drainage System (Dummy)</w:t>
            </w:r>
          </w:p>
        </w:tc>
        <w:tc>
          <w:tcPr>
            <w:tcW w:w="992" w:type="dxa"/>
            <w:tcBorders>
              <w:top w:val="nil"/>
              <w:left w:val="nil"/>
              <w:bottom w:val="single" w:sz="4" w:space="0" w:color="auto"/>
              <w:right w:val="nil"/>
            </w:tcBorders>
            <w:shd w:val="clear" w:color="auto" w:fill="auto"/>
            <w:vAlign w:val="center"/>
            <w:hideMark/>
          </w:tcPr>
          <w:p w14:paraId="39D1E050" w14:textId="77777777" w:rsidR="002C2462" w:rsidRPr="00020338" w:rsidRDefault="002C2462" w:rsidP="006D35CB">
            <w:pPr>
              <w:jc w:val="center"/>
              <w:rPr>
                <w:rFonts w:ascii="Arial" w:hAnsi="Arial" w:cs="Arial"/>
                <w:sz w:val="16"/>
                <w:szCs w:val="16"/>
                <w:lang w:eastAsia="es-MX"/>
              </w:rPr>
            </w:pPr>
            <w:r w:rsidRPr="00020338">
              <w:rPr>
                <w:rFonts w:ascii="Arial" w:hAnsi="Arial" w:cs="Arial"/>
                <w:sz w:val="16"/>
                <w:szCs w:val="16"/>
                <w:lang w:eastAsia="es-MX"/>
              </w:rPr>
              <w:t>0.0027</w:t>
            </w:r>
          </w:p>
        </w:tc>
        <w:tc>
          <w:tcPr>
            <w:tcW w:w="851" w:type="dxa"/>
            <w:tcBorders>
              <w:top w:val="nil"/>
              <w:left w:val="nil"/>
              <w:bottom w:val="single" w:sz="4" w:space="0" w:color="auto"/>
              <w:right w:val="nil"/>
            </w:tcBorders>
            <w:shd w:val="clear" w:color="auto" w:fill="auto"/>
            <w:vAlign w:val="center"/>
            <w:hideMark/>
          </w:tcPr>
          <w:p w14:paraId="43971EA0" w14:textId="77777777" w:rsidR="002C2462" w:rsidRPr="00020338" w:rsidRDefault="002C2462" w:rsidP="006D35CB">
            <w:pPr>
              <w:jc w:val="center"/>
              <w:rPr>
                <w:rFonts w:ascii="Arial" w:hAnsi="Arial" w:cs="Arial"/>
                <w:sz w:val="16"/>
                <w:szCs w:val="16"/>
                <w:lang w:eastAsia="es-MX"/>
              </w:rPr>
            </w:pPr>
            <w:r w:rsidRPr="00020338">
              <w:rPr>
                <w:rFonts w:ascii="Arial" w:hAnsi="Arial" w:cs="Arial"/>
                <w:sz w:val="16"/>
                <w:szCs w:val="16"/>
                <w:lang w:eastAsia="es-MX"/>
              </w:rPr>
              <w:t>0.00099</w:t>
            </w:r>
          </w:p>
        </w:tc>
        <w:tc>
          <w:tcPr>
            <w:tcW w:w="850" w:type="dxa"/>
            <w:tcBorders>
              <w:top w:val="nil"/>
              <w:left w:val="nil"/>
              <w:bottom w:val="single" w:sz="4" w:space="0" w:color="auto"/>
              <w:right w:val="nil"/>
            </w:tcBorders>
            <w:shd w:val="clear" w:color="auto" w:fill="auto"/>
            <w:vAlign w:val="center"/>
            <w:hideMark/>
          </w:tcPr>
          <w:p w14:paraId="177EB77F" w14:textId="77777777" w:rsidR="002C2462" w:rsidRPr="00020338" w:rsidRDefault="002C2462" w:rsidP="006D35CB">
            <w:pPr>
              <w:jc w:val="center"/>
              <w:rPr>
                <w:rFonts w:ascii="Arial" w:hAnsi="Arial" w:cs="Arial"/>
                <w:sz w:val="16"/>
                <w:szCs w:val="16"/>
                <w:lang w:eastAsia="es-MX"/>
              </w:rPr>
            </w:pPr>
            <w:r w:rsidRPr="00020338">
              <w:rPr>
                <w:rFonts w:ascii="Arial" w:hAnsi="Arial" w:cs="Arial"/>
                <w:sz w:val="16"/>
                <w:szCs w:val="16"/>
                <w:lang w:eastAsia="es-MX"/>
              </w:rPr>
              <w:t>0.00045</w:t>
            </w:r>
          </w:p>
        </w:tc>
        <w:tc>
          <w:tcPr>
            <w:tcW w:w="851" w:type="dxa"/>
            <w:tcBorders>
              <w:top w:val="nil"/>
              <w:left w:val="nil"/>
              <w:bottom w:val="single" w:sz="4" w:space="0" w:color="auto"/>
              <w:right w:val="nil"/>
            </w:tcBorders>
            <w:shd w:val="clear" w:color="auto" w:fill="auto"/>
            <w:vAlign w:val="center"/>
            <w:hideMark/>
          </w:tcPr>
          <w:p w14:paraId="73522EAB" w14:textId="77777777" w:rsidR="002C2462" w:rsidRPr="00020338" w:rsidRDefault="002C2462" w:rsidP="006D35CB">
            <w:pPr>
              <w:jc w:val="center"/>
              <w:rPr>
                <w:rFonts w:ascii="Arial" w:hAnsi="Arial" w:cs="Arial"/>
                <w:sz w:val="16"/>
                <w:szCs w:val="16"/>
                <w:lang w:eastAsia="es-MX"/>
              </w:rPr>
            </w:pPr>
            <w:r w:rsidRPr="00020338">
              <w:rPr>
                <w:rFonts w:ascii="Arial" w:hAnsi="Arial" w:cs="Arial"/>
                <w:sz w:val="16"/>
                <w:szCs w:val="16"/>
                <w:lang w:eastAsia="es-MX"/>
              </w:rPr>
              <w:t>0.00015</w:t>
            </w:r>
          </w:p>
        </w:tc>
        <w:tc>
          <w:tcPr>
            <w:tcW w:w="992" w:type="dxa"/>
            <w:tcBorders>
              <w:top w:val="nil"/>
              <w:left w:val="nil"/>
              <w:bottom w:val="single" w:sz="4" w:space="0" w:color="auto"/>
              <w:right w:val="nil"/>
            </w:tcBorders>
            <w:shd w:val="clear" w:color="auto" w:fill="auto"/>
            <w:vAlign w:val="center"/>
            <w:hideMark/>
          </w:tcPr>
          <w:p w14:paraId="32D5446B" w14:textId="77777777" w:rsidR="002C2462" w:rsidRPr="00020338" w:rsidRDefault="002C2462" w:rsidP="006D35CB">
            <w:pPr>
              <w:jc w:val="center"/>
              <w:rPr>
                <w:rFonts w:ascii="Arial" w:hAnsi="Arial" w:cs="Arial"/>
                <w:sz w:val="16"/>
                <w:szCs w:val="16"/>
                <w:lang w:eastAsia="es-MX"/>
              </w:rPr>
            </w:pPr>
            <w:r w:rsidRPr="00020338">
              <w:rPr>
                <w:rFonts w:ascii="Arial" w:hAnsi="Arial" w:cs="Arial"/>
                <w:sz w:val="16"/>
                <w:szCs w:val="16"/>
                <w:lang w:eastAsia="es-MX"/>
              </w:rPr>
              <w:t>0.0048</w:t>
            </w:r>
          </w:p>
        </w:tc>
        <w:tc>
          <w:tcPr>
            <w:tcW w:w="851" w:type="dxa"/>
            <w:tcBorders>
              <w:top w:val="nil"/>
              <w:left w:val="nil"/>
              <w:bottom w:val="single" w:sz="4" w:space="0" w:color="auto"/>
              <w:right w:val="nil"/>
            </w:tcBorders>
            <w:shd w:val="clear" w:color="auto" w:fill="auto"/>
            <w:vAlign w:val="center"/>
            <w:hideMark/>
          </w:tcPr>
          <w:p w14:paraId="3AAE7EBC" w14:textId="77777777" w:rsidR="002C2462" w:rsidRPr="00020338" w:rsidRDefault="002C2462" w:rsidP="006D35CB">
            <w:pPr>
              <w:jc w:val="center"/>
              <w:rPr>
                <w:rFonts w:ascii="Arial" w:hAnsi="Arial" w:cs="Arial"/>
                <w:sz w:val="16"/>
                <w:szCs w:val="16"/>
                <w:lang w:eastAsia="es-MX"/>
              </w:rPr>
            </w:pPr>
            <w:r w:rsidRPr="00020338">
              <w:rPr>
                <w:rFonts w:ascii="Arial" w:hAnsi="Arial" w:cs="Arial"/>
                <w:sz w:val="16"/>
                <w:szCs w:val="16"/>
                <w:lang w:eastAsia="es-MX"/>
              </w:rPr>
              <w:t>0.0066</w:t>
            </w:r>
          </w:p>
        </w:tc>
        <w:tc>
          <w:tcPr>
            <w:tcW w:w="850" w:type="dxa"/>
            <w:tcBorders>
              <w:top w:val="nil"/>
              <w:left w:val="nil"/>
              <w:bottom w:val="single" w:sz="4" w:space="0" w:color="auto"/>
              <w:right w:val="nil"/>
            </w:tcBorders>
            <w:shd w:val="clear" w:color="auto" w:fill="auto"/>
            <w:vAlign w:val="center"/>
            <w:hideMark/>
          </w:tcPr>
          <w:p w14:paraId="5340BF2C" w14:textId="77777777" w:rsidR="002C2462" w:rsidRPr="00020338" w:rsidRDefault="002C2462" w:rsidP="006D35CB">
            <w:pPr>
              <w:jc w:val="center"/>
              <w:rPr>
                <w:rFonts w:ascii="Arial" w:hAnsi="Arial" w:cs="Arial"/>
                <w:sz w:val="16"/>
                <w:szCs w:val="16"/>
                <w:lang w:eastAsia="es-MX"/>
              </w:rPr>
            </w:pPr>
            <w:r w:rsidRPr="00020338">
              <w:rPr>
                <w:rFonts w:ascii="Arial" w:hAnsi="Arial" w:cs="Arial"/>
                <w:sz w:val="16"/>
                <w:szCs w:val="16"/>
                <w:lang w:eastAsia="es-MX"/>
              </w:rPr>
              <w:t>0.0079</w:t>
            </w:r>
          </w:p>
        </w:tc>
        <w:tc>
          <w:tcPr>
            <w:tcW w:w="851" w:type="dxa"/>
            <w:tcBorders>
              <w:top w:val="nil"/>
              <w:left w:val="nil"/>
              <w:bottom w:val="single" w:sz="4" w:space="0" w:color="auto"/>
              <w:right w:val="nil"/>
            </w:tcBorders>
            <w:shd w:val="clear" w:color="auto" w:fill="auto"/>
            <w:vAlign w:val="center"/>
            <w:hideMark/>
          </w:tcPr>
          <w:p w14:paraId="75F2E2C2" w14:textId="77777777" w:rsidR="002C2462" w:rsidRPr="00020338" w:rsidRDefault="002C2462" w:rsidP="006D35CB">
            <w:pPr>
              <w:jc w:val="center"/>
              <w:rPr>
                <w:rFonts w:ascii="Arial" w:hAnsi="Arial" w:cs="Arial"/>
                <w:sz w:val="16"/>
                <w:szCs w:val="16"/>
                <w:lang w:eastAsia="es-MX"/>
              </w:rPr>
            </w:pPr>
            <w:r w:rsidRPr="00020338">
              <w:rPr>
                <w:rFonts w:ascii="Arial" w:hAnsi="Arial" w:cs="Arial"/>
                <w:sz w:val="16"/>
                <w:szCs w:val="16"/>
                <w:lang w:eastAsia="es-MX"/>
              </w:rPr>
              <w:t>0.0048</w:t>
            </w:r>
          </w:p>
        </w:tc>
      </w:tr>
    </w:tbl>
    <w:p w14:paraId="2272265B" w14:textId="2ECBA398" w:rsidR="002C2462" w:rsidRPr="008E24B7" w:rsidRDefault="002C2462" w:rsidP="00441B6F">
      <w:pPr>
        <w:pStyle w:val="Body"/>
        <w:spacing w:after="0"/>
        <w:rPr>
          <w:rFonts w:ascii="Arial" w:hAnsi="Arial" w:cs="Arial"/>
        </w:rPr>
      </w:pPr>
    </w:p>
    <w:p w14:paraId="431C5C65" w14:textId="2707BF26" w:rsidR="00FA3F7A" w:rsidRPr="00020338" w:rsidRDefault="00FA3F7A" w:rsidP="00FA3F7A">
      <w:pPr>
        <w:pStyle w:val="Body"/>
        <w:spacing w:after="120"/>
        <w:rPr>
          <w:rFonts w:ascii="Arial" w:hAnsi="Arial" w:cs="Arial"/>
        </w:rPr>
      </w:pPr>
      <w:r w:rsidRPr="00020338">
        <w:rPr>
          <w:rFonts w:ascii="Arial" w:hAnsi="Arial" w:cs="Arial"/>
        </w:rPr>
        <w:t>It is important to highlight that the quantitative results of this research should be taken as a first step in the identification of the complex relationship between the possible effects of climate change on productive activities, mainly in rural areas, and that influence decisions to migrate. In this quantitative analysis, the climatic variables are generated with the CCKP model and the SSP4.5 scenario (most likely scenario at the end of the century) in the base period from 1960 to 1991. However, it is suggested to perform the analysis for all SSP scenarios.</w:t>
      </w:r>
    </w:p>
    <w:p w14:paraId="321165E9" w14:textId="3D9C509F" w:rsidR="00FA3F7A" w:rsidRPr="00020338" w:rsidRDefault="00FA3F7A" w:rsidP="00FA3F7A">
      <w:pPr>
        <w:pStyle w:val="Body"/>
        <w:spacing w:after="120"/>
        <w:rPr>
          <w:rFonts w:ascii="Arial" w:hAnsi="Arial" w:cs="Arial"/>
        </w:rPr>
      </w:pPr>
      <w:r w:rsidRPr="00020338">
        <w:rPr>
          <w:rFonts w:ascii="Arial" w:hAnsi="Arial" w:cs="Arial"/>
        </w:rPr>
        <w:t>With data from the 2020 Population and Housing Census, climatic variables at the municipal level, the econometric results of the present research show that climatic variables (temperature and precipitation) are key and statistically significant factors in the decision to migrate for the population of Mexico.</w:t>
      </w:r>
    </w:p>
    <w:p w14:paraId="607F5F9A" w14:textId="77777777" w:rsidR="00FA3F7A" w:rsidRPr="00020338" w:rsidRDefault="00FA3F7A" w:rsidP="00FA3F7A">
      <w:pPr>
        <w:pStyle w:val="Body"/>
        <w:spacing w:after="160"/>
        <w:rPr>
          <w:rFonts w:ascii="Arial" w:hAnsi="Arial" w:cs="Arial"/>
        </w:rPr>
      </w:pPr>
      <w:r w:rsidRPr="00020338">
        <w:rPr>
          <w:rFonts w:ascii="Arial" w:hAnsi="Arial" w:cs="Arial"/>
        </w:rPr>
        <w:t>A limitation of the model is that it is not possible to predict absolute numbers of migrants, as any calculation depends on the probability that this will be true, which may not be the case. However, the main contribution of the model is to have detected effects on the probability of migrating that are statistically significant and non-zero, which demonstrates the statistical significance of the variables associated with climate change used and therefore it is possible to conclude an existing relationship between climate variables and the decision to migrate.</w:t>
      </w:r>
    </w:p>
    <w:p w14:paraId="11838D7C" w14:textId="2241EFC5" w:rsidR="00FA3F7A" w:rsidRPr="008E24B7" w:rsidRDefault="00FA3F7A" w:rsidP="00FA3F7A">
      <w:pPr>
        <w:pStyle w:val="Body"/>
        <w:numPr>
          <w:ilvl w:val="0"/>
          <w:numId w:val="32"/>
        </w:numPr>
        <w:spacing w:after="120"/>
        <w:ind w:left="284" w:hanging="284"/>
        <w:rPr>
          <w:rFonts w:ascii="Arial" w:hAnsi="Arial" w:cs="Arial"/>
          <w:b/>
          <w:bCs/>
        </w:rPr>
      </w:pPr>
      <w:r w:rsidRPr="00020338">
        <w:rPr>
          <w:rFonts w:ascii="Arial" w:hAnsi="Arial" w:cs="Arial"/>
          <w:b/>
          <w:bCs/>
        </w:rPr>
        <w:t>DISCUSSION AND CONCLUSIONS</w:t>
      </w:r>
    </w:p>
    <w:p w14:paraId="7ED78F28" w14:textId="1D7421FB" w:rsidR="00FA3F7A" w:rsidRPr="00020338" w:rsidRDefault="00FA3F7A" w:rsidP="00FA3F7A">
      <w:pPr>
        <w:pStyle w:val="Body"/>
        <w:spacing w:after="120"/>
        <w:rPr>
          <w:rFonts w:ascii="Arial" w:hAnsi="Arial" w:cs="Arial"/>
        </w:rPr>
      </w:pPr>
      <w:r w:rsidRPr="00020338">
        <w:rPr>
          <w:rFonts w:ascii="Arial" w:hAnsi="Arial" w:cs="Arial"/>
        </w:rPr>
        <w:t xml:space="preserve">In Mexico, climate-induced migration is a complex issue, with a lot of uncertainty about its future impact. The emission of greenhouse gases caused by human activity is generating changes in temperature, precipitation, sea level rise and a number of extreme weather events. Estimates such as Ramirez et al (2022a and b) predict an average increase in temperature of up to </w:t>
      </w:r>
      <w:r w:rsidR="00A227E0" w:rsidRPr="00020338">
        <w:rPr>
          <w:rFonts w:ascii="Arial" w:hAnsi="Arial" w:cs="Arial"/>
        </w:rPr>
        <w:t>4</w:t>
      </w:r>
      <w:r w:rsidRPr="00020338">
        <w:rPr>
          <w:rFonts w:ascii="Arial" w:hAnsi="Arial" w:cs="Arial"/>
        </w:rPr>
        <w:t>.5°C in Mexico by the end of this century, and that the greatest increase will occur in the north, west and northwest of the country. Rainfall could decrease by up to 20% during the same period. It is clear that the climate is changing and will continue to do so between now and the end of the century.</w:t>
      </w:r>
    </w:p>
    <w:p w14:paraId="2E9BEBD1" w14:textId="77777777" w:rsidR="00FA3F7A" w:rsidRPr="00020338" w:rsidRDefault="00FA3F7A" w:rsidP="00FA3F7A">
      <w:pPr>
        <w:pStyle w:val="Body"/>
        <w:spacing w:after="120"/>
        <w:rPr>
          <w:rFonts w:ascii="Arial" w:hAnsi="Arial" w:cs="Arial"/>
        </w:rPr>
      </w:pPr>
      <w:commentRangeStart w:id="44"/>
      <w:r w:rsidRPr="00020338">
        <w:rPr>
          <w:rFonts w:ascii="Arial" w:hAnsi="Arial" w:cs="Arial"/>
        </w:rPr>
        <w:t xml:space="preserve">The present research showed an analysis of the correlation between climate, poverty and migration, since the factors behind the decisions to migrate are not only economic, but can include the search for better social and cultural environments; places with lower levels of violence and political instability; family reunification; and for this study the changes in the environment. </w:t>
      </w:r>
      <w:commentRangeEnd w:id="44"/>
      <w:r w:rsidR="00BF753A">
        <w:rPr>
          <w:rStyle w:val="CommentReference"/>
          <w:rFonts w:ascii="Times New Roman" w:hAnsi="Times New Roman"/>
          <w:lang w:eastAsia="nb-NO"/>
        </w:rPr>
        <w:commentReference w:id="44"/>
      </w:r>
      <w:r w:rsidRPr="00020338">
        <w:rPr>
          <w:rFonts w:ascii="Arial" w:hAnsi="Arial" w:cs="Arial"/>
        </w:rPr>
        <w:t xml:space="preserve">In recent years, it has been proposed that changes in climate could accelerate migration; however, the mechanisms by which a changing climate will affect migration are still debated. </w:t>
      </w:r>
    </w:p>
    <w:p w14:paraId="2EB27530" w14:textId="42D28B46" w:rsidR="00FA3F7A" w:rsidRPr="00020338" w:rsidRDefault="00FA3F7A" w:rsidP="00FA3F7A">
      <w:pPr>
        <w:pStyle w:val="Body"/>
        <w:spacing w:after="120"/>
        <w:rPr>
          <w:rFonts w:ascii="Arial" w:hAnsi="Arial" w:cs="Arial"/>
        </w:rPr>
      </w:pPr>
      <w:r w:rsidRPr="00020338">
        <w:rPr>
          <w:rFonts w:ascii="Arial" w:hAnsi="Arial" w:cs="Arial"/>
        </w:rPr>
        <w:lastRenderedPageBreak/>
        <w:t xml:space="preserve">The complexity of migratory movements shows that the decision to migrate is influenced by a wide and complex variety of issues at the macro, </w:t>
      </w:r>
      <w:proofErr w:type="spellStart"/>
      <w:r w:rsidRPr="00020338">
        <w:rPr>
          <w:rFonts w:ascii="Arial" w:hAnsi="Arial" w:cs="Arial"/>
        </w:rPr>
        <w:t>meso</w:t>
      </w:r>
      <w:proofErr w:type="spellEnd"/>
      <w:r w:rsidRPr="00020338">
        <w:rPr>
          <w:rFonts w:ascii="Arial" w:hAnsi="Arial" w:cs="Arial"/>
        </w:rPr>
        <w:t xml:space="preserve"> and micro levels. Breaking down this complex process into its constituent elements, and quantifying its weighting in the decision to migrate, is not a simple process. Debate ranges from experts interested in the actual quantification of the C</w:t>
      </w:r>
      <w:r w:rsidR="00175B15" w:rsidRPr="00020338">
        <w:rPr>
          <w:rFonts w:ascii="Arial" w:hAnsi="Arial" w:cs="Arial"/>
        </w:rPr>
        <w:t>IM</w:t>
      </w:r>
      <w:r w:rsidRPr="00020338">
        <w:rPr>
          <w:rFonts w:ascii="Arial" w:hAnsi="Arial" w:cs="Arial"/>
        </w:rPr>
        <w:t xml:space="preserve"> and the possibility of massive flows of refugees crossing borders, to those who criticize these calculations and label them as exaggerations. The C</w:t>
      </w:r>
      <w:r w:rsidR="00175B15" w:rsidRPr="00020338">
        <w:rPr>
          <w:rFonts w:ascii="Arial" w:hAnsi="Arial" w:cs="Arial"/>
        </w:rPr>
        <w:t>IM</w:t>
      </w:r>
      <w:r w:rsidRPr="00020338">
        <w:rPr>
          <w:rFonts w:ascii="Arial" w:hAnsi="Arial" w:cs="Arial"/>
        </w:rPr>
        <w:t xml:space="preserve"> does not constitute a direct and severe threat to poverty, migration and security, but depending on them, tensions could arise, or worsen, in social or political systems; Among the most exposed are </w:t>
      </w:r>
      <w:proofErr w:type="spellStart"/>
      <w:r w:rsidRPr="00020338">
        <w:rPr>
          <w:rFonts w:ascii="Arial" w:hAnsi="Arial" w:cs="Arial"/>
        </w:rPr>
        <w:t>labor</w:t>
      </w:r>
      <w:proofErr w:type="spellEnd"/>
      <w:r w:rsidRPr="00020338">
        <w:rPr>
          <w:rFonts w:ascii="Arial" w:hAnsi="Arial" w:cs="Arial"/>
        </w:rPr>
        <w:t>, water, food, energy and health systems. The M</w:t>
      </w:r>
      <w:r w:rsidR="00175B15" w:rsidRPr="00020338">
        <w:rPr>
          <w:rFonts w:ascii="Arial" w:hAnsi="Arial" w:cs="Arial"/>
        </w:rPr>
        <w:t>IC</w:t>
      </w:r>
      <w:r w:rsidRPr="00020338">
        <w:rPr>
          <w:rFonts w:ascii="Arial" w:hAnsi="Arial" w:cs="Arial"/>
        </w:rPr>
        <w:t xml:space="preserve"> can also be a flexible response and could present opportunities, such as income diversification. Migration as an adaptation to slow-developing disasters, or to sea-level rise, could be long-term or short-term, temporary or permanent, internal or transboundary.</w:t>
      </w:r>
    </w:p>
    <w:p w14:paraId="0F467820" w14:textId="047836B2" w:rsidR="00FA3F7A" w:rsidRPr="00020338" w:rsidRDefault="00FA3F7A" w:rsidP="00FA3F7A">
      <w:pPr>
        <w:pStyle w:val="Body"/>
        <w:spacing w:after="120"/>
        <w:rPr>
          <w:rFonts w:ascii="Arial" w:hAnsi="Arial" w:cs="Arial"/>
        </w:rPr>
      </w:pPr>
      <w:r w:rsidRPr="00020338">
        <w:rPr>
          <w:rFonts w:ascii="Arial" w:hAnsi="Arial" w:cs="Arial"/>
        </w:rPr>
        <w:t>The phenomenon of migration to the United States of America has been part of the Mexican way of life for a century, with persistently high levels, as well as large movements within the country. Traditionally, the decision to migrate stems from social or economic factors, but there is growing evidence on the relationship between climate change, extreme weather events, increased poverty and the decision to migrate. In general, the impact of climate change on these events can be described by means of two environmental parameters: temperature and precipitation.</w:t>
      </w:r>
      <w:r w:rsidR="00175B15" w:rsidRPr="00020338">
        <w:rPr>
          <w:rFonts w:ascii="Arial" w:hAnsi="Arial" w:cs="Arial"/>
        </w:rPr>
        <w:t xml:space="preserve"> </w:t>
      </w:r>
      <w:r w:rsidRPr="00020338">
        <w:rPr>
          <w:rFonts w:ascii="Arial" w:hAnsi="Arial" w:cs="Arial"/>
        </w:rPr>
        <w:t xml:space="preserve">Despite this apparent simplicity, the decision to migrate is multi-causal, and isolating the effects of climate change in this decision from the effects of economic, social or political issues would be very simplistic. </w:t>
      </w:r>
    </w:p>
    <w:p w14:paraId="1D7B1442" w14:textId="268132E6" w:rsidR="00FA3F7A" w:rsidRPr="00020338" w:rsidRDefault="00FA3F7A" w:rsidP="00FA3F7A">
      <w:pPr>
        <w:pStyle w:val="Body"/>
        <w:spacing w:after="120"/>
        <w:rPr>
          <w:rFonts w:ascii="Arial" w:hAnsi="Arial" w:cs="Arial"/>
        </w:rPr>
      </w:pPr>
      <w:r w:rsidRPr="00020338">
        <w:rPr>
          <w:rFonts w:ascii="Arial" w:hAnsi="Arial" w:cs="Arial"/>
        </w:rPr>
        <w:t xml:space="preserve">The results of the econometric model show that climate variability in temperature and precipitation is a determinant in the decision to migrate both internally and internationally.  It is possible to interpret the results of the model, such as the impact of an increase in the average annual temperature (increase in probability of 0.0018) on internal migration is greater than the influence of the gender variable (increase in probability of 0.00045). In terms of net migration, an increase in the average annual temperature of 1°C results in an increase in the probability of migrating of 0.001, with an increase in the probability of internal migration of 0.0018. </w:t>
      </w:r>
      <w:commentRangeStart w:id="45"/>
      <w:r w:rsidRPr="00020338">
        <w:rPr>
          <w:rFonts w:ascii="Arial" w:hAnsi="Arial" w:cs="Arial"/>
        </w:rPr>
        <w:t>The combined effect between temperature and precipitation would estimate an internal migration between 340380 and 603900 people by the end of the century, regardless of other variables that affect migration in Mexico.</w:t>
      </w:r>
      <w:commentRangeEnd w:id="45"/>
      <w:r w:rsidR="00BF753A">
        <w:rPr>
          <w:rStyle w:val="CommentReference"/>
          <w:rFonts w:ascii="Times New Roman" w:hAnsi="Times New Roman"/>
          <w:lang w:eastAsia="nb-NO"/>
        </w:rPr>
        <w:commentReference w:id="45"/>
      </w:r>
    </w:p>
    <w:p w14:paraId="15C4D709" w14:textId="2842A223" w:rsidR="00FA3F7A" w:rsidRPr="00020338" w:rsidRDefault="00FA3F7A" w:rsidP="00FA3F7A">
      <w:pPr>
        <w:pStyle w:val="Body"/>
        <w:spacing w:after="120"/>
        <w:rPr>
          <w:rFonts w:ascii="Arial" w:hAnsi="Arial" w:cs="Arial"/>
        </w:rPr>
      </w:pPr>
      <w:r w:rsidRPr="00020338">
        <w:rPr>
          <w:rFonts w:ascii="Arial" w:hAnsi="Arial" w:cs="Arial"/>
        </w:rPr>
        <w:t>The results at the regional level indicate that the effects of climate variables are not homogeneous, with differential impact of climate variables in the different regions of the country, but in all cases, they are statistically significant with migration.</w:t>
      </w:r>
    </w:p>
    <w:p w14:paraId="3B7A2A71" w14:textId="2DCDFC7E" w:rsidR="00FA3F7A" w:rsidRPr="00020338" w:rsidRDefault="00FA3F7A" w:rsidP="00FA3F7A">
      <w:pPr>
        <w:pStyle w:val="Body"/>
        <w:spacing w:after="120"/>
        <w:rPr>
          <w:rFonts w:ascii="Arial" w:hAnsi="Arial" w:cs="Arial"/>
        </w:rPr>
      </w:pPr>
      <w:r w:rsidRPr="00020338">
        <w:rPr>
          <w:rFonts w:ascii="Arial" w:hAnsi="Arial" w:cs="Arial"/>
        </w:rPr>
        <w:t xml:space="preserve">Based on these quantitative observations, competition and security of natural resources should be considered as key elements in Mexico in the context of environmental and migratory changes. Climate change is a risk to resource conservation and should be considered in future plans at the municipal, state, and national levels. </w:t>
      </w:r>
      <w:commentRangeStart w:id="46"/>
      <w:r w:rsidRPr="00020338">
        <w:rPr>
          <w:rFonts w:ascii="Arial" w:hAnsi="Arial" w:cs="Arial"/>
        </w:rPr>
        <w:t xml:space="preserve">The impact of climate change on poverty, migration and security is expected to be wide-ranging. </w:t>
      </w:r>
      <w:commentRangeEnd w:id="46"/>
      <w:r w:rsidR="00BF753A">
        <w:rPr>
          <w:rStyle w:val="CommentReference"/>
          <w:rFonts w:ascii="Times New Roman" w:hAnsi="Times New Roman"/>
          <w:lang w:eastAsia="nb-NO"/>
        </w:rPr>
        <w:commentReference w:id="46"/>
      </w:r>
      <w:r w:rsidRPr="00020338">
        <w:rPr>
          <w:rFonts w:ascii="Arial" w:hAnsi="Arial" w:cs="Arial"/>
        </w:rPr>
        <w:t xml:space="preserve">Competition for key resources, such as water, food, land, and energy, can arise in places of origin and reception areas that are also vulnerable to overpopulation, resulting in resource scarcity, poverty, increased tensions, and potentially conflict, with the consequent growth of marginal societies. </w:t>
      </w:r>
      <w:r w:rsidR="00175B15" w:rsidRPr="00020338">
        <w:rPr>
          <w:rFonts w:ascii="Arial" w:hAnsi="Arial" w:cs="Arial"/>
        </w:rPr>
        <w:t>Potential competition may also arise between farmers, industries and trade for key resources such as water and energy, which are critical in production, manufacturing and marketing processes</w:t>
      </w:r>
      <w:r w:rsidRPr="00020338">
        <w:rPr>
          <w:rFonts w:ascii="Arial" w:hAnsi="Arial" w:cs="Arial"/>
        </w:rPr>
        <w:t xml:space="preserve">. </w:t>
      </w:r>
    </w:p>
    <w:p w14:paraId="58BB1767" w14:textId="162C3C5B" w:rsidR="00FA3F7A" w:rsidRPr="00020338" w:rsidRDefault="00FA3F7A" w:rsidP="00FA3F7A">
      <w:pPr>
        <w:pStyle w:val="Body"/>
        <w:spacing w:after="120"/>
        <w:rPr>
          <w:rFonts w:ascii="Arial" w:hAnsi="Arial" w:cs="Arial"/>
        </w:rPr>
      </w:pPr>
      <w:commentRangeStart w:id="47"/>
      <w:r w:rsidRPr="00020338">
        <w:rPr>
          <w:rFonts w:ascii="Arial" w:hAnsi="Arial" w:cs="Arial"/>
        </w:rPr>
        <w:t xml:space="preserve">Water is a crucial resource in Mexico; of the total water extracted in Mexico, 77% is destined for agricultural activities, 14% for public supply, and 9% for industry, agribusiness, services, companies, and thermoelectric plants. The demand for water has increased in proportion to economic growth, and 104 of the 653 aquifers in Mexico have been classified as overexploited. In addition, droughts in some areas of northern Mexico are expected to be prolonged and intensified. In terms of migration, some northern states (Baja California Sur, Chihuahua, and Coahuila) consume large amounts of water, which increases pressure and could decrease </w:t>
      </w:r>
      <w:r w:rsidRPr="00020338">
        <w:rPr>
          <w:rFonts w:ascii="Arial" w:hAnsi="Arial" w:cs="Arial"/>
        </w:rPr>
        <w:lastRenderedPageBreak/>
        <w:t>population density in these regions. The quantitative model showed that if the average rainfall increases (it would alleviate water stress), then migration to these northern regions would decrease. There is a lower pressure on water availability in the southern region of Mexico. Therefore, an increase in precipitation does not have the same palliative effects as in the north.</w:t>
      </w:r>
      <w:commentRangeEnd w:id="47"/>
      <w:r w:rsidR="00BF753A">
        <w:rPr>
          <w:rStyle w:val="CommentReference"/>
          <w:rFonts w:ascii="Times New Roman" w:hAnsi="Times New Roman"/>
          <w:lang w:eastAsia="nb-NO"/>
        </w:rPr>
        <w:commentReference w:id="47"/>
      </w:r>
    </w:p>
    <w:p w14:paraId="1C7DA8E8" w14:textId="2B7C1422" w:rsidR="00FA3F7A" w:rsidRPr="00020338" w:rsidRDefault="00FA3F7A" w:rsidP="00FA3F7A">
      <w:pPr>
        <w:pStyle w:val="Body"/>
        <w:spacing w:after="120"/>
        <w:rPr>
          <w:rFonts w:ascii="Arial" w:hAnsi="Arial" w:cs="Arial"/>
        </w:rPr>
      </w:pPr>
      <w:commentRangeStart w:id="48"/>
      <w:r w:rsidRPr="00020338">
        <w:rPr>
          <w:rFonts w:ascii="Arial" w:hAnsi="Arial" w:cs="Arial"/>
        </w:rPr>
        <w:t>It is considered that more than</w:t>
      </w:r>
      <w:r w:rsidR="00870FF5" w:rsidRPr="00020338">
        <w:rPr>
          <w:rFonts w:ascii="Arial" w:hAnsi="Arial" w:cs="Arial"/>
        </w:rPr>
        <w:t xml:space="preserve"> </w:t>
      </w:r>
      <w:r w:rsidRPr="00020338">
        <w:rPr>
          <w:rFonts w:ascii="Arial" w:hAnsi="Arial" w:cs="Arial"/>
        </w:rPr>
        <w:t>27 million Mexicans live under circumstances of food insecurity, so greater irregularities in the rainfall season caused by climate change will have an impact on groundwater levels, and will have a detrimental effect on food production; it is estimated that Mexico is losing 1,036 km</w:t>
      </w:r>
      <w:r w:rsidRPr="00020338">
        <w:rPr>
          <w:rFonts w:ascii="Arial" w:hAnsi="Arial" w:cs="Arial"/>
          <w:vertAlign w:val="superscript"/>
        </w:rPr>
        <w:t>2</w:t>
      </w:r>
      <w:r w:rsidRPr="00020338">
        <w:rPr>
          <w:rFonts w:ascii="Arial" w:hAnsi="Arial" w:cs="Arial"/>
        </w:rPr>
        <w:t xml:space="preserve"> of agricultural land per year to desertification, which will have an impact on worsening poverty rates. Disruptions to farmland can lead to malnutrition among the population, increasing susceptibility to infections, fostering poverty, displacement, and could eventually lead to permanent migration. It has been estimated that 80000 farmers have migrated to other destinations, as droughts have seriously affected their primary source of income.</w:t>
      </w:r>
      <w:r w:rsidR="00870FF5" w:rsidRPr="00020338">
        <w:rPr>
          <w:rFonts w:ascii="Arial" w:hAnsi="Arial" w:cs="Arial"/>
        </w:rPr>
        <w:t xml:space="preserve"> </w:t>
      </w:r>
      <w:commentRangeEnd w:id="48"/>
      <w:r w:rsidR="00BF753A">
        <w:rPr>
          <w:rStyle w:val="CommentReference"/>
          <w:rFonts w:ascii="Times New Roman" w:hAnsi="Times New Roman"/>
          <w:lang w:eastAsia="nb-NO"/>
        </w:rPr>
        <w:commentReference w:id="48"/>
      </w:r>
      <w:r w:rsidRPr="00020338">
        <w:rPr>
          <w:rFonts w:ascii="Arial" w:hAnsi="Arial" w:cs="Arial"/>
        </w:rPr>
        <w:t xml:space="preserve">The quantitative analysis of this research shows that a gradual increase in the average annual temperature has a positive impact on the decision to migrate both internally and internationally. Those communities that do not migrate as an adaptive response will have to establish resilient practices to cope with climate change and degradation. </w:t>
      </w:r>
    </w:p>
    <w:p w14:paraId="1BC581A2" w14:textId="77777777" w:rsidR="00FA3F7A" w:rsidRPr="00020338" w:rsidRDefault="00FA3F7A" w:rsidP="00FA3F7A">
      <w:pPr>
        <w:pStyle w:val="Body"/>
        <w:spacing w:after="120"/>
        <w:rPr>
          <w:rFonts w:ascii="Arial" w:hAnsi="Arial" w:cs="Arial"/>
        </w:rPr>
      </w:pPr>
      <w:r w:rsidRPr="00020338">
        <w:rPr>
          <w:rFonts w:ascii="Arial" w:hAnsi="Arial" w:cs="Arial"/>
        </w:rPr>
        <w:t>Electricity production often requires high volumes of water to generate steam and cool. Therefore, a reduction in the amount of water available in Mexico would affect energy production, which represents a challenge for other sectors that depend heavily on water, with the likelihood that different sectors will compete for this resource.</w:t>
      </w:r>
    </w:p>
    <w:p w14:paraId="030AE3EB" w14:textId="77777777" w:rsidR="00FA3F7A" w:rsidRPr="00020338" w:rsidRDefault="00FA3F7A" w:rsidP="00FA3F7A">
      <w:pPr>
        <w:pStyle w:val="Body"/>
        <w:spacing w:after="120"/>
        <w:rPr>
          <w:rFonts w:ascii="Arial" w:hAnsi="Arial" w:cs="Arial"/>
        </w:rPr>
      </w:pPr>
      <w:r w:rsidRPr="00020338">
        <w:rPr>
          <w:rFonts w:ascii="Arial" w:hAnsi="Arial" w:cs="Arial"/>
        </w:rPr>
        <w:t xml:space="preserve">When </w:t>
      </w:r>
      <w:proofErr w:type="spellStart"/>
      <w:r w:rsidRPr="00020338">
        <w:rPr>
          <w:rFonts w:ascii="Arial" w:hAnsi="Arial" w:cs="Arial"/>
        </w:rPr>
        <w:t>analyzing</w:t>
      </w:r>
      <w:proofErr w:type="spellEnd"/>
      <w:r w:rsidRPr="00020338">
        <w:rPr>
          <w:rFonts w:ascii="Arial" w:hAnsi="Arial" w:cs="Arial"/>
        </w:rPr>
        <w:t xml:space="preserve"> the quantitative model for the southern region, it is evident that the gradual increase in average annual precipitation will positively impact the decision to migrate, which means that people are expected to move to another region. This result could be an indication that, although economic pull factors have so far determined migration patterns, this pattern could be affected by climatic forces; In such a case, migration could increase in response to the expulsion factors implicit in climate variability.</w:t>
      </w:r>
    </w:p>
    <w:p w14:paraId="554FD00A" w14:textId="43D8CCE6" w:rsidR="002C2462" w:rsidRPr="00020338" w:rsidRDefault="00FA3F7A" w:rsidP="00FA3F7A">
      <w:pPr>
        <w:pStyle w:val="Body"/>
        <w:spacing w:after="120"/>
        <w:rPr>
          <w:rFonts w:ascii="Arial" w:hAnsi="Arial" w:cs="Arial"/>
        </w:rPr>
      </w:pPr>
      <w:r w:rsidRPr="00020338">
        <w:rPr>
          <w:rFonts w:ascii="Arial" w:hAnsi="Arial" w:cs="Arial"/>
        </w:rPr>
        <w:t>Finally</w:t>
      </w:r>
      <w:commentRangeStart w:id="49"/>
      <w:r w:rsidRPr="00020338">
        <w:rPr>
          <w:rFonts w:ascii="Arial" w:hAnsi="Arial" w:cs="Arial"/>
        </w:rPr>
        <w:t>, based on the conclusions and the evaluation of Mexico's current strategy, its strengths and opportunities</w:t>
      </w:r>
      <w:commentRangeEnd w:id="49"/>
      <w:r w:rsidR="00BF753A">
        <w:rPr>
          <w:rStyle w:val="CommentReference"/>
          <w:rFonts w:ascii="Times New Roman" w:hAnsi="Times New Roman"/>
          <w:lang w:eastAsia="nb-NO"/>
        </w:rPr>
        <w:commentReference w:id="49"/>
      </w:r>
      <w:r w:rsidRPr="00020338">
        <w:rPr>
          <w:rFonts w:ascii="Arial" w:hAnsi="Arial" w:cs="Arial"/>
        </w:rPr>
        <w:t>, the following recommendations are suggested: Greater awareness and recognition of the C</w:t>
      </w:r>
      <w:r w:rsidR="00870FF5" w:rsidRPr="00020338">
        <w:rPr>
          <w:rFonts w:ascii="Arial" w:hAnsi="Arial" w:cs="Arial"/>
        </w:rPr>
        <w:t>IM</w:t>
      </w:r>
      <w:r w:rsidRPr="00020338">
        <w:rPr>
          <w:rFonts w:ascii="Arial" w:hAnsi="Arial" w:cs="Arial"/>
        </w:rPr>
        <w:t xml:space="preserve"> in Mexico; enabling the more effective coordination and management of climate change initiatives through a collaborative network of institutions; Strengthen the analysis and generation of higher-resolution demographic and climate data, as well as data on ecological degradation and resource depletion, which would increase the databases that are currently available.</w:t>
      </w:r>
      <w:r w:rsidR="00870FF5" w:rsidRPr="00020338">
        <w:rPr>
          <w:rFonts w:ascii="Arial" w:hAnsi="Arial" w:cs="Arial"/>
        </w:rPr>
        <w:t xml:space="preserve"> </w:t>
      </w:r>
      <w:r w:rsidRPr="00020338">
        <w:rPr>
          <w:rFonts w:ascii="Arial" w:hAnsi="Arial" w:cs="Arial"/>
        </w:rPr>
        <w:t>Integrate these data into a publicly available national database; establish annual vulnerability assessments; standardizing the vulnerability indicators of the C</w:t>
      </w:r>
      <w:r w:rsidR="00870FF5" w:rsidRPr="00020338">
        <w:rPr>
          <w:rFonts w:ascii="Arial" w:hAnsi="Arial" w:cs="Arial"/>
        </w:rPr>
        <w:t>IM</w:t>
      </w:r>
      <w:r w:rsidRPr="00020338">
        <w:rPr>
          <w:rFonts w:ascii="Arial" w:hAnsi="Arial" w:cs="Arial"/>
        </w:rPr>
        <w:t>, in conjunction with formal evaluations at the national, state, and municipal levels; manage migration</w:t>
      </w:r>
      <w:r w:rsidR="00870FF5" w:rsidRPr="00020338">
        <w:rPr>
          <w:rFonts w:ascii="Arial" w:hAnsi="Arial" w:cs="Arial"/>
        </w:rPr>
        <w:t xml:space="preserve"> </w:t>
      </w:r>
      <w:r w:rsidRPr="00020338">
        <w:rPr>
          <w:rFonts w:ascii="Arial" w:hAnsi="Arial" w:cs="Arial"/>
        </w:rPr>
        <w:t xml:space="preserve">opportunities as a potential and flexible coping mechanism; </w:t>
      </w:r>
      <w:r w:rsidR="005D390C" w:rsidRPr="00020338">
        <w:rPr>
          <w:rFonts w:ascii="Arial" w:hAnsi="Arial" w:cs="Arial"/>
        </w:rPr>
        <w:t>and to promote the dissemination of climate change information, so that people are aware of the dangers where they live and improve their capacity to respond and adapt</w:t>
      </w:r>
      <w:r w:rsidRPr="00020338">
        <w:rPr>
          <w:rFonts w:ascii="Arial" w:hAnsi="Arial" w:cs="Arial"/>
        </w:rPr>
        <w:t>.</w:t>
      </w:r>
    </w:p>
    <w:p w14:paraId="1A07276E" w14:textId="77777777" w:rsidR="00992DCD" w:rsidRPr="00020338" w:rsidRDefault="00992DCD" w:rsidP="00FA3F7A">
      <w:pPr>
        <w:pStyle w:val="Body"/>
        <w:spacing w:after="120"/>
        <w:rPr>
          <w:rFonts w:ascii="Arial" w:hAnsi="Arial" w:cs="Arial"/>
        </w:rPr>
      </w:pPr>
    </w:p>
    <w:p w14:paraId="20F52F03" w14:textId="77777777" w:rsidR="00992DCD" w:rsidRPr="00020338" w:rsidRDefault="00992DCD" w:rsidP="00992DCD">
      <w:pPr>
        <w:pStyle w:val="Body"/>
        <w:spacing w:after="120"/>
        <w:rPr>
          <w:rFonts w:ascii="Arial" w:hAnsi="Arial" w:cs="Arial"/>
        </w:rPr>
      </w:pPr>
      <w:r w:rsidRPr="00020338">
        <w:rPr>
          <w:rFonts w:ascii="Arial" w:hAnsi="Arial" w:cs="Arial"/>
        </w:rPr>
        <w:t>COMPETING INTERESTS DISCLAIMER:</w:t>
      </w:r>
    </w:p>
    <w:p w14:paraId="485130D4" w14:textId="7919457A" w:rsidR="00992DCD" w:rsidRPr="00020338" w:rsidRDefault="00992DCD" w:rsidP="00992DCD">
      <w:pPr>
        <w:pStyle w:val="Body"/>
        <w:spacing w:after="120"/>
        <w:rPr>
          <w:rFonts w:ascii="Arial" w:hAnsi="Arial" w:cs="Arial"/>
        </w:rPr>
      </w:pPr>
      <w:r w:rsidRPr="00020338">
        <w:rPr>
          <w:rFonts w:ascii="Arial" w:hAnsi="Arial" w:cs="Arial"/>
        </w:rPr>
        <w:t>Authors have declared that they have no known competing financial interests OR non-financial interests OR personal relationships that could have appeared to influence the work reported in this paper.</w:t>
      </w:r>
    </w:p>
    <w:p w14:paraId="306484B1" w14:textId="77777777" w:rsidR="00992DCD" w:rsidRPr="00020338" w:rsidRDefault="00992DCD" w:rsidP="00FA3F7A">
      <w:pPr>
        <w:pStyle w:val="Body"/>
        <w:spacing w:after="120"/>
        <w:rPr>
          <w:rFonts w:ascii="Arial" w:hAnsi="Arial" w:cs="Arial"/>
        </w:rPr>
      </w:pPr>
    </w:p>
    <w:p w14:paraId="573E2585" w14:textId="77777777" w:rsidR="00B01FCD" w:rsidRPr="008E24B7" w:rsidRDefault="00B01FCD" w:rsidP="00441B6F">
      <w:pPr>
        <w:pStyle w:val="ReferHead"/>
        <w:spacing w:after="0"/>
        <w:jc w:val="both"/>
        <w:rPr>
          <w:rFonts w:ascii="Arial" w:hAnsi="Arial" w:cs="Arial"/>
        </w:rPr>
      </w:pPr>
      <w:r w:rsidRPr="00020338">
        <w:rPr>
          <w:rFonts w:ascii="Arial" w:hAnsi="Arial" w:cs="Arial"/>
        </w:rPr>
        <w:t>References</w:t>
      </w:r>
    </w:p>
    <w:p w14:paraId="0632429A" w14:textId="77777777" w:rsidR="00790ADA" w:rsidRPr="008E24B7" w:rsidRDefault="00790ADA" w:rsidP="00441B6F">
      <w:pPr>
        <w:pStyle w:val="ReferHead"/>
        <w:spacing w:after="0"/>
        <w:jc w:val="both"/>
        <w:rPr>
          <w:rFonts w:ascii="Arial" w:hAnsi="Arial" w:cs="Arial"/>
        </w:rPr>
      </w:pPr>
    </w:p>
    <w:p w14:paraId="6EEA2BE4" w14:textId="5E21E72A" w:rsidR="006677B1" w:rsidRPr="008E24B7" w:rsidRDefault="006677B1" w:rsidP="005D390C">
      <w:pPr>
        <w:pStyle w:val="Body"/>
        <w:numPr>
          <w:ilvl w:val="0"/>
          <w:numId w:val="33"/>
        </w:numPr>
        <w:spacing w:after="0"/>
        <w:ind w:left="426" w:hanging="284"/>
        <w:rPr>
          <w:rFonts w:ascii="Arial" w:hAnsi="Arial" w:cs="Arial"/>
          <w:sz w:val="18"/>
          <w:szCs w:val="18"/>
        </w:rPr>
      </w:pPr>
      <w:r w:rsidRPr="00020338">
        <w:rPr>
          <w:rFonts w:ascii="Arial" w:hAnsi="Arial" w:cs="Arial"/>
          <w:sz w:val="18"/>
          <w:szCs w:val="18"/>
        </w:rPr>
        <w:t>Aguilar, A. G. (2003). Human Settlements and Climate Change in Mexico: A Future Scenario of Regional Vulnerability. In C. Gay García (Ed.), Mexico: a vision towards the XXI century. Climate Change in Mexico. National Autonomous University of Mexico.</w:t>
      </w:r>
    </w:p>
    <w:p w14:paraId="28A2BCD8" w14:textId="5ECD1DF7" w:rsidR="006677B1" w:rsidRPr="00020338" w:rsidRDefault="006677B1" w:rsidP="005D390C">
      <w:pPr>
        <w:pStyle w:val="Body"/>
        <w:numPr>
          <w:ilvl w:val="0"/>
          <w:numId w:val="33"/>
        </w:numPr>
        <w:spacing w:after="0"/>
        <w:ind w:left="426" w:hanging="284"/>
        <w:rPr>
          <w:rFonts w:ascii="Arial" w:hAnsi="Arial" w:cs="Arial"/>
          <w:sz w:val="18"/>
          <w:szCs w:val="18"/>
        </w:rPr>
      </w:pPr>
      <w:r w:rsidRPr="008E24B7">
        <w:rPr>
          <w:rFonts w:ascii="Arial" w:hAnsi="Arial" w:cs="Arial"/>
          <w:sz w:val="18"/>
          <w:szCs w:val="18"/>
          <w:lang w:val="es-MX"/>
        </w:rPr>
        <w:lastRenderedPageBreak/>
        <w:t xml:space="preserve">Alba, F., Castillo, M. Á., &amp; Verduzco, G. (2010). </w:t>
      </w:r>
      <w:r w:rsidRPr="00020338">
        <w:rPr>
          <w:rFonts w:ascii="Arial" w:hAnsi="Arial" w:cs="Arial"/>
          <w:sz w:val="18"/>
          <w:szCs w:val="18"/>
        </w:rPr>
        <w:t xml:space="preserve">General Introduction. In J. L. Lezama &amp; B. </w:t>
      </w:r>
      <w:proofErr w:type="spellStart"/>
      <w:r w:rsidRPr="00020338">
        <w:rPr>
          <w:rFonts w:ascii="Arial" w:hAnsi="Arial" w:cs="Arial"/>
          <w:sz w:val="18"/>
          <w:szCs w:val="18"/>
        </w:rPr>
        <w:t>Graizbord</w:t>
      </w:r>
      <w:proofErr w:type="spellEnd"/>
      <w:r w:rsidRPr="00020338">
        <w:rPr>
          <w:rFonts w:ascii="Arial" w:hAnsi="Arial" w:cs="Arial"/>
          <w:sz w:val="18"/>
          <w:szCs w:val="18"/>
        </w:rPr>
        <w:t xml:space="preserve"> (Eds.), The Great Problems of Mexico: Environment (p. 12). El Colegio de México.</w:t>
      </w:r>
    </w:p>
    <w:p w14:paraId="06337D6B" w14:textId="7E0378EC" w:rsidR="006677B1" w:rsidRPr="008E24B7" w:rsidRDefault="006677B1" w:rsidP="005D390C">
      <w:pPr>
        <w:pStyle w:val="Body"/>
        <w:numPr>
          <w:ilvl w:val="0"/>
          <w:numId w:val="33"/>
        </w:numPr>
        <w:spacing w:after="0"/>
        <w:ind w:left="426" w:hanging="284"/>
        <w:rPr>
          <w:rFonts w:ascii="Arial" w:hAnsi="Arial" w:cs="Arial"/>
          <w:sz w:val="18"/>
          <w:szCs w:val="18"/>
        </w:rPr>
      </w:pPr>
      <w:r w:rsidRPr="008E24B7">
        <w:rPr>
          <w:rFonts w:ascii="Arial" w:hAnsi="Arial" w:cs="Arial"/>
          <w:sz w:val="18"/>
          <w:szCs w:val="18"/>
        </w:rPr>
        <w:t xml:space="preserve">Allen, S. K., et al. </w:t>
      </w:r>
      <w:r w:rsidRPr="00020338">
        <w:rPr>
          <w:rFonts w:ascii="Arial" w:hAnsi="Arial" w:cs="Arial"/>
          <w:sz w:val="18"/>
          <w:szCs w:val="18"/>
        </w:rPr>
        <w:t>(2012). Managing the risks of extreme events and disasters to advance climate change: Summary for policymakers. Special report of working groups I and II of the Intergovernmental Panel on Climate Change. Cambridge University Press, 3-21.</w:t>
      </w:r>
    </w:p>
    <w:p w14:paraId="005F2846" w14:textId="66430106" w:rsidR="006677B1" w:rsidRPr="008E24B7" w:rsidRDefault="006677B1" w:rsidP="005D390C">
      <w:pPr>
        <w:pStyle w:val="Body"/>
        <w:numPr>
          <w:ilvl w:val="0"/>
          <w:numId w:val="33"/>
        </w:numPr>
        <w:spacing w:after="0"/>
        <w:ind w:left="426" w:hanging="284"/>
        <w:rPr>
          <w:rFonts w:ascii="Arial" w:hAnsi="Arial" w:cs="Arial"/>
          <w:sz w:val="18"/>
          <w:szCs w:val="18"/>
        </w:rPr>
      </w:pPr>
      <w:r w:rsidRPr="00020338">
        <w:rPr>
          <w:rFonts w:ascii="Arial" w:hAnsi="Arial" w:cs="Arial"/>
          <w:sz w:val="18"/>
          <w:szCs w:val="18"/>
        </w:rPr>
        <w:t>Statistical Yearbook of Ports of Mexico. (2011). National Cargo Movement.</w:t>
      </w:r>
    </w:p>
    <w:p w14:paraId="5D98B3F5" w14:textId="338B36CC" w:rsidR="006677B1" w:rsidRPr="008E24B7" w:rsidRDefault="006677B1" w:rsidP="005D390C">
      <w:pPr>
        <w:pStyle w:val="Body"/>
        <w:numPr>
          <w:ilvl w:val="0"/>
          <w:numId w:val="33"/>
        </w:numPr>
        <w:spacing w:after="0"/>
        <w:ind w:left="426" w:hanging="284"/>
        <w:rPr>
          <w:rFonts w:ascii="Arial" w:hAnsi="Arial" w:cs="Arial"/>
          <w:sz w:val="18"/>
          <w:szCs w:val="18"/>
        </w:rPr>
      </w:pPr>
      <w:r w:rsidRPr="008E24B7">
        <w:rPr>
          <w:rFonts w:ascii="Arial" w:hAnsi="Arial" w:cs="Arial"/>
          <w:sz w:val="18"/>
          <w:szCs w:val="18"/>
          <w:lang w:val="it-IT"/>
        </w:rPr>
        <w:t xml:space="preserve">Ávila, J. L., et al. </w:t>
      </w:r>
      <w:r w:rsidRPr="00020338">
        <w:rPr>
          <w:rFonts w:ascii="Arial" w:hAnsi="Arial" w:cs="Arial"/>
          <w:sz w:val="18"/>
          <w:szCs w:val="18"/>
        </w:rPr>
        <w:t xml:space="preserve">(2000). Remittances: amount and regional distribution in Mexico. </w:t>
      </w:r>
      <w:r w:rsidRPr="008E24B7">
        <w:rPr>
          <w:rFonts w:ascii="Arial" w:hAnsi="Arial" w:cs="Arial"/>
          <w:sz w:val="18"/>
          <w:szCs w:val="18"/>
          <w:lang w:val="es-MX"/>
        </w:rPr>
        <w:t xml:space="preserve">In R. Tuirán (Ed.), Migración México-Estados Unidos Presente y Futuro (pp. 155-165). </w:t>
      </w:r>
      <w:r w:rsidRPr="00020338">
        <w:rPr>
          <w:rFonts w:ascii="Arial" w:hAnsi="Arial" w:cs="Arial"/>
          <w:sz w:val="18"/>
          <w:szCs w:val="18"/>
        </w:rPr>
        <w:t>National Population Council.</w:t>
      </w:r>
    </w:p>
    <w:p w14:paraId="463CB67D" w14:textId="7EC1EDFF" w:rsidR="006677B1" w:rsidRPr="00020338" w:rsidRDefault="006677B1" w:rsidP="005D390C">
      <w:pPr>
        <w:pStyle w:val="Body"/>
        <w:numPr>
          <w:ilvl w:val="0"/>
          <w:numId w:val="33"/>
        </w:numPr>
        <w:spacing w:after="0"/>
        <w:ind w:left="426" w:hanging="284"/>
        <w:rPr>
          <w:rFonts w:ascii="Arial" w:hAnsi="Arial" w:cs="Arial"/>
          <w:sz w:val="18"/>
          <w:szCs w:val="18"/>
        </w:rPr>
      </w:pPr>
      <w:r w:rsidRPr="00020338">
        <w:rPr>
          <w:rFonts w:ascii="Arial" w:hAnsi="Arial" w:cs="Arial"/>
          <w:sz w:val="18"/>
          <w:szCs w:val="18"/>
        </w:rPr>
        <w:t>World Bank. (2009). Climate change aspects in agriculture: Mexico note.</w:t>
      </w:r>
    </w:p>
    <w:p w14:paraId="2231C4A2" w14:textId="70D4512F" w:rsidR="006677B1" w:rsidRPr="00020338" w:rsidRDefault="006677B1" w:rsidP="005D390C">
      <w:pPr>
        <w:pStyle w:val="Body"/>
        <w:numPr>
          <w:ilvl w:val="0"/>
          <w:numId w:val="33"/>
        </w:numPr>
        <w:spacing w:after="0"/>
        <w:ind w:left="426" w:hanging="284"/>
        <w:rPr>
          <w:rFonts w:ascii="Arial" w:hAnsi="Arial" w:cs="Arial"/>
          <w:sz w:val="18"/>
          <w:szCs w:val="18"/>
        </w:rPr>
      </w:pPr>
      <w:r w:rsidRPr="00020338">
        <w:rPr>
          <w:rFonts w:ascii="Arial" w:hAnsi="Arial" w:cs="Arial"/>
          <w:sz w:val="18"/>
          <w:szCs w:val="18"/>
        </w:rPr>
        <w:t xml:space="preserve">Bates, B.C., Z.W. </w:t>
      </w:r>
      <w:proofErr w:type="spellStart"/>
      <w:r w:rsidRPr="00020338">
        <w:rPr>
          <w:rFonts w:ascii="Arial" w:hAnsi="Arial" w:cs="Arial"/>
          <w:sz w:val="18"/>
          <w:szCs w:val="18"/>
        </w:rPr>
        <w:t>Kundzewicz</w:t>
      </w:r>
      <w:proofErr w:type="spellEnd"/>
      <w:r w:rsidRPr="00020338">
        <w:rPr>
          <w:rFonts w:ascii="Arial" w:hAnsi="Arial" w:cs="Arial"/>
          <w:sz w:val="18"/>
          <w:szCs w:val="18"/>
        </w:rPr>
        <w:t xml:space="preserve">, S. Wu and J.P. </w:t>
      </w:r>
      <w:proofErr w:type="spellStart"/>
      <w:r w:rsidRPr="00020338">
        <w:rPr>
          <w:rFonts w:ascii="Arial" w:hAnsi="Arial" w:cs="Arial"/>
          <w:sz w:val="18"/>
          <w:szCs w:val="18"/>
        </w:rPr>
        <w:t>Palutikof</w:t>
      </w:r>
      <w:proofErr w:type="spellEnd"/>
      <w:r w:rsidRPr="00020338">
        <w:rPr>
          <w:rFonts w:ascii="Arial" w:hAnsi="Arial" w:cs="Arial"/>
          <w:sz w:val="18"/>
          <w:szCs w:val="18"/>
        </w:rPr>
        <w:t>, Eds., 2008: Climate Change and Water. Intergovernmental Panel on Climate Change Technical Paper, IPCC Secretariat, Geneva, 224 pp.</w:t>
      </w:r>
    </w:p>
    <w:p w14:paraId="6A5151EA" w14:textId="1C3B7A87" w:rsidR="006677B1" w:rsidRPr="008E24B7" w:rsidRDefault="006677B1" w:rsidP="005D390C">
      <w:pPr>
        <w:pStyle w:val="Body"/>
        <w:numPr>
          <w:ilvl w:val="0"/>
          <w:numId w:val="33"/>
        </w:numPr>
        <w:spacing w:after="0"/>
        <w:ind w:left="426" w:hanging="284"/>
        <w:rPr>
          <w:rFonts w:ascii="Arial" w:hAnsi="Arial" w:cs="Arial"/>
          <w:sz w:val="18"/>
          <w:szCs w:val="18"/>
        </w:rPr>
      </w:pPr>
      <w:r w:rsidRPr="00020338">
        <w:rPr>
          <w:rFonts w:ascii="Arial" w:hAnsi="Arial" w:cs="Arial"/>
          <w:sz w:val="18"/>
          <w:szCs w:val="18"/>
        </w:rPr>
        <w:t xml:space="preserve">BBVA </w:t>
      </w:r>
      <w:proofErr w:type="spellStart"/>
      <w:r w:rsidRPr="00020338">
        <w:rPr>
          <w:rFonts w:ascii="Arial" w:hAnsi="Arial" w:cs="Arial"/>
          <w:sz w:val="18"/>
          <w:szCs w:val="18"/>
        </w:rPr>
        <w:t>Bancomer</w:t>
      </w:r>
      <w:proofErr w:type="spellEnd"/>
      <w:r w:rsidRPr="00020338">
        <w:rPr>
          <w:rFonts w:ascii="Arial" w:hAnsi="Arial" w:cs="Arial"/>
          <w:sz w:val="18"/>
          <w:szCs w:val="18"/>
        </w:rPr>
        <w:t xml:space="preserve"> Foundation. (2010). Mexico: Migration Situation, 11-17.</w:t>
      </w:r>
    </w:p>
    <w:p w14:paraId="4CC080C2" w14:textId="30D849A9" w:rsidR="006677B1" w:rsidRPr="00020338" w:rsidRDefault="006677B1" w:rsidP="005D390C">
      <w:pPr>
        <w:pStyle w:val="Body"/>
        <w:numPr>
          <w:ilvl w:val="0"/>
          <w:numId w:val="33"/>
        </w:numPr>
        <w:spacing w:after="0"/>
        <w:ind w:left="426" w:hanging="284"/>
        <w:rPr>
          <w:rFonts w:ascii="Arial" w:hAnsi="Arial" w:cs="Arial"/>
          <w:sz w:val="18"/>
          <w:szCs w:val="18"/>
        </w:rPr>
      </w:pPr>
      <w:r w:rsidRPr="00020338">
        <w:rPr>
          <w:rFonts w:ascii="Arial" w:hAnsi="Arial" w:cs="Arial"/>
          <w:sz w:val="18"/>
          <w:szCs w:val="18"/>
        </w:rPr>
        <w:t>Black, R. (2001). Environmental refugees: Myth or reality. UNHCR Working Paper No. 34, New Issues in Refugee Research.</w:t>
      </w:r>
    </w:p>
    <w:p w14:paraId="10186AE5" w14:textId="748EB035" w:rsidR="006677B1" w:rsidRPr="00020338" w:rsidRDefault="006677B1" w:rsidP="005D390C">
      <w:pPr>
        <w:pStyle w:val="Body"/>
        <w:numPr>
          <w:ilvl w:val="0"/>
          <w:numId w:val="33"/>
        </w:numPr>
        <w:spacing w:after="0"/>
        <w:ind w:left="426" w:hanging="284"/>
        <w:rPr>
          <w:rFonts w:ascii="Arial" w:hAnsi="Arial" w:cs="Arial"/>
          <w:sz w:val="18"/>
          <w:szCs w:val="18"/>
        </w:rPr>
      </w:pPr>
      <w:r w:rsidRPr="00020338">
        <w:rPr>
          <w:rFonts w:ascii="Arial" w:hAnsi="Arial" w:cs="Arial"/>
          <w:sz w:val="18"/>
          <w:szCs w:val="18"/>
        </w:rPr>
        <w:t>Brown, O. (2008). Migration and climate change. IOM Migration Research Series, No. 31.</w:t>
      </w:r>
    </w:p>
    <w:p w14:paraId="13C9938F" w14:textId="210ADCF6" w:rsidR="006677B1" w:rsidRPr="00020338" w:rsidRDefault="006677B1" w:rsidP="005D390C">
      <w:pPr>
        <w:pStyle w:val="Body"/>
        <w:numPr>
          <w:ilvl w:val="0"/>
          <w:numId w:val="33"/>
        </w:numPr>
        <w:spacing w:after="0"/>
        <w:ind w:left="426" w:hanging="284"/>
        <w:rPr>
          <w:rFonts w:ascii="Arial" w:hAnsi="Arial" w:cs="Arial"/>
          <w:sz w:val="18"/>
          <w:szCs w:val="18"/>
        </w:rPr>
      </w:pPr>
      <w:proofErr w:type="spellStart"/>
      <w:r w:rsidRPr="00020338">
        <w:rPr>
          <w:rFonts w:ascii="Arial" w:hAnsi="Arial" w:cs="Arial"/>
          <w:sz w:val="18"/>
          <w:szCs w:val="18"/>
        </w:rPr>
        <w:t>Butke</w:t>
      </w:r>
      <w:proofErr w:type="spellEnd"/>
      <w:r w:rsidRPr="00020338">
        <w:rPr>
          <w:rFonts w:ascii="Arial" w:hAnsi="Arial" w:cs="Arial"/>
          <w:sz w:val="18"/>
          <w:szCs w:val="18"/>
        </w:rPr>
        <w:t>, P. S., &amp; Sheridan, S. C. (2010). An analysis of the relationship between weather and aggressive crime in Cleveland, Ohio. Weather, Climate and Society, 2(2).</w:t>
      </w:r>
    </w:p>
    <w:p w14:paraId="372E898D" w14:textId="38CB9F03" w:rsidR="006677B1" w:rsidRPr="00020338" w:rsidRDefault="006677B1" w:rsidP="005D390C">
      <w:pPr>
        <w:pStyle w:val="Body"/>
        <w:numPr>
          <w:ilvl w:val="0"/>
          <w:numId w:val="33"/>
        </w:numPr>
        <w:spacing w:after="0"/>
        <w:ind w:left="426" w:hanging="284"/>
        <w:rPr>
          <w:rFonts w:ascii="Arial" w:hAnsi="Arial" w:cs="Arial"/>
          <w:sz w:val="18"/>
          <w:szCs w:val="18"/>
        </w:rPr>
      </w:pPr>
      <w:r w:rsidRPr="00020338">
        <w:rPr>
          <w:rFonts w:ascii="Arial" w:hAnsi="Arial" w:cs="Arial"/>
          <w:sz w:val="18"/>
          <w:szCs w:val="18"/>
        </w:rPr>
        <w:t>Campbell, K. M., et al. (2007). The age of consequences: The foreign policy and national security implications of global climate change. Center for a New American Security, 9.</w:t>
      </w:r>
    </w:p>
    <w:p w14:paraId="0F5FAD55" w14:textId="6E674E4D" w:rsidR="006677B1" w:rsidRPr="008E24B7" w:rsidRDefault="006677B1" w:rsidP="005D390C">
      <w:pPr>
        <w:pStyle w:val="Body"/>
        <w:numPr>
          <w:ilvl w:val="0"/>
          <w:numId w:val="33"/>
        </w:numPr>
        <w:spacing w:after="0"/>
        <w:ind w:left="426" w:hanging="284"/>
        <w:rPr>
          <w:rFonts w:ascii="Arial" w:hAnsi="Arial" w:cs="Arial"/>
          <w:sz w:val="18"/>
          <w:szCs w:val="18"/>
        </w:rPr>
      </w:pPr>
      <w:proofErr w:type="spellStart"/>
      <w:r w:rsidRPr="00020338">
        <w:rPr>
          <w:rFonts w:ascii="Arial" w:hAnsi="Arial" w:cs="Arial"/>
          <w:sz w:val="18"/>
          <w:szCs w:val="18"/>
        </w:rPr>
        <w:t>Cernea</w:t>
      </w:r>
      <w:proofErr w:type="spellEnd"/>
      <w:r w:rsidRPr="00020338">
        <w:rPr>
          <w:rFonts w:ascii="Arial" w:hAnsi="Arial" w:cs="Arial"/>
          <w:sz w:val="18"/>
          <w:szCs w:val="18"/>
        </w:rPr>
        <w:t xml:space="preserve">, M. M. (2000). Risks, safeguards and reconstruction: A model for population displacement and resettlement. In M. M. </w:t>
      </w:r>
      <w:proofErr w:type="spellStart"/>
      <w:r w:rsidRPr="00020338">
        <w:rPr>
          <w:rFonts w:ascii="Arial" w:hAnsi="Arial" w:cs="Arial"/>
          <w:sz w:val="18"/>
          <w:szCs w:val="18"/>
        </w:rPr>
        <w:t>Cernea</w:t>
      </w:r>
      <w:proofErr w:type="spellEnd"/>
      <w:r w:rsidRPr="00020338">
        <w:rPr>
          <w:rFonts w:ascii="Arial" w:hAnsi="Arial" w:cs="Arial"/>
          <w:sz w:val="18"/>
          <w:szCs w:val="18"/>
        </w:rPr>
        <w:t xml:space="preserve"> &amp; C. McDowell (Eds.), Risks and reconstruction: The experiences of </w:t>
      </w:r>
      <w:r w:rsidR="00E657BF" w:rsidRPr="00020338">
        <w:rPr>
          <w:rFonts w:ascii="Arial" w:hAnsi="Arial" w:cs="Arial"/>
          <w:sz w:val="18"/>
          <w:szCs w:val="18"/>
        </w:rPr>
        <w:t>resettles</w:t>
      </w:r>
      <w:r w:rsidRPr="00020338">
        <w:rPr>
          <w:rFonts w:ascii="Arial" w:hAnsi="Arial" w:cs="Arial"/>
          <w:sz w:val="18"/>
          <w:szCs w:val="18"/>
        </w:rPr>
        <w:t xml:space="preserve"> and refugees (pp. 1–30). World Bank.</w:t>
      </w:r>
    </w:p>
    <w:p w14:paraId="648957D0" w14:textId="7359A89B" w:rsidR="006677B1" w:rsidRPr="008E24B7" w:rsidRDefault="006677B1" w:rsidP="005D390C">
      <w:pPr>
        <w:pStyle w:val="Body"/>
        <w:numPr>
          <w:ilvl w:val="0"/>
          <w:numId w:val="33"/>
        </w:numPr>
        <w:spacing w:after="0"/>
        <w:ind w:left="426" w:hanging="284"/>
        <w:rPr>
          <w:rFonts w:ascii="Arial" w:hAnsi="Arial" w:cs="Arial"/>
          <w:sz w:val="18"/>
          <w:szCs w:val="18"/>
        </w:rPr>
      </w:pPr>
      <w:r w:rsidRPr="00020338">
        <w:rPr>
          <w:rFonts w:ascii="Arial" w:hAnsi="Arial" w:cs="Arial"/>
          <w:sz w:val="18"/>
          <w:szCs w:val="18"/>
        </w:rPr>
        <w:t>Economic Commission for Latin America and the Caribbean. (2010). Disasters and Development: The Impact in 2010. ECLAC Bulletin No. 2, 4.</w:t>
      </w:r>
    </w:p>
    <w:p w14:paraId="03FAC0C6" w14:textId="51A6485B" w:rsidR="006677B1" w:rsidRPr="008E24B7" w:rsidRDefault="006677B1" w:rsidP="005D390C">
      <w:pPr>
        <w:pStyle w:val="Body"/>
        <w:numPr>
          <w:ilvl w:val="0"/>
          <w:numId w:val="33"/>
        </w:numPr>
        <w:spacing w:after="0"/>
        <w:ind w:left="426" w:hanging="284"/>
        <w:rPr>
          <w:rFonts w:ascii="Arial" w:hAnsi="Arial" w:cs="Arial"/>
          <w:sz w:val="18"/>
          <w:szCs w:val="18"/>
        </w:rPr>
      </w:pPr>
      <w:r w:rsidRPr="00020338">
        <w:rPr>
          <w:rFonts w:ascii="Arial" w:hAnsi="Arial" w:cs="Arial"/>
          <w:sz w:val="18"/>
          <w:szCs w:val="18"/>
        </w:rPr>
        <w:t xml:space="preserve">Corona, R., &amp; </w:t>
      </w:r>
      <w:proofErr w:type="spellStart"/>
      <w:r w:rsidRPr="00020338">
        <w:rPr>
          <w:rFonts w:ascii="Arial" w:hAnsi="Arial" w:cs="Arial"/>
          <w:sz w:val="18"/>
          <w:szCs w:val="18"/>
        </w:rPr>
        <w:t>Tuirán</w:t>
      </w:r>
      <w:proofErr w:type="spellEnd"/>
      <w:r w:rsidRPr="00020338">
        <w:rPr>
          <w:rFonts w:ascii="Arial" w:hAnsi="Arial" w:cs="Arial"/>
          <w:sz w:val="18"/>
          <w:szCs w:val="18"/>
        </w:rPr>
        <w:t>, R. (1997). International migration in the demographic situation of Mexico. National Population Council.</w:t>
      </w:r>
    </w:p>
    <w:p w14:paraId="45C22939" w14:textId="7332A33F" w:rsidR="006677B1" w:rsidRPr="00020338" w:rsidRDefault="006677B1" w:rsidP="005D390C">
      <w:pPr>
        <w:pStyle w:val="Body"/>
        <w:numPr>
          <w:ilvl w:val="0"/>
          <w:numId w:val="33"/>
        </w:numPr>
        <w:spacing w:after="0"/>
        <w:ind w:left="426" w:hanging="284"/>
        <w:rPr>
          <w:rFonts w:ascii="Arial" w:hAnsi="Arial" w:cs="Arial"/>
          <w:sz w:val="18"/>
          <w:szCs w:val="18"/>
        </w:rPr>
      </w:pPr>
      <w:r w:rsidRPr="00020338">
        <w:rPr>
          <w:rFonts w:ascii="Arial" w:hAnsi="Arial" w:cs="Arial"/>
          <w:sz w:val="18"/>
          <w:szCs w:val="18"/>
        </w:rPr>
        <w:t xml:space="preserve">Cruz </w:t>
      </w:r>
      <w:proofErr w:type="spellStart"/>
      <w:r w:rsidRPr="00020338">
        <w:rPr>
          <w:rFonts w:ascii="Arial" w:hAnsi="Arial" w:cs="Arial"/>
          <w:sz w:val="18"/>
          <w:szCs w:val="18"/>
        </w:rPr>
        <w:t>Piñeiro</w:t>
      </w:r>
      <w:proofErr w:type="spellEnd"/>
      <w:r w:rsidRPr="00020338">
        <w:rPr>
          <w:rFonts w:ascii="Arial" w:hAnsi="Arial" w:cs="Arial"/>
          <w:sz w:val="18"/>
          <w:szCs w:val="18"/>
        </w:rPr>
        <w:t xml:space="preserve">, R. (2010). Migratory flows on the northern border: dynamism and social change. In J. L. Lezama &amp; B. </w:t>
      </w:r>
      <w:proofErr w:type="spellStart"/>
      <w:r w:rsidRPr="00020338">
        <w:rPr>
          <w:rFonts w:ascii="Arial" w:hAnsi="Arial" w:cs="Arial"/>
          <w:sz w:val="18"/>
          <w:szCs w:val="18"/>
        </w:rPr>
        <w:t>Graizbord</w:t>
      </w:r>
      <w:proofErr w:type="spellEnd"/>
      <w:r w:rsidRPr="00020338">
        <w:rPr>
          <w:rFonts w:ascii="Arial" w:hAnsi="Arial" w:cs="Arial"/>
          <w:sz w:val="18"/>
          <w:szCs w:val="18"/>
        </w:rPr>
        <w:t xml:space="preserve"> (Eds.), The Great Problems of Mexico: Environment (p. 408). El Colegio de México.</w:t>
      </w:r>
    </w:p>
    <w:p w14:paraId="44B43983" w14:textId="78ADA012" w:rsidR="006677B1" w:rsidRPr="00020338" w:rsidRDefault="006677B1" w:rsidP="005D390C">
      <w:pPr>
        <w:pStyle w:val="Body"/>
        <w:numPr>
          <w:ilvl w:val="0"/>
          <w:numId w:val="33"/>
        </w:numPr>
        <w:spacing w:after="0"/>
        <w:ind w:left="426" w:hanging="284"/>
        <w:rPr>
          <w:rFonts w:ascii="Arial" w:hAnsi="Arial" w:cs="Arial"/>
          <w:sz w:val="18"/>
          <w:szCs w:val="18"/>
        </w:rPr>
      </w:pPr>
      <w:r w:rsidRPr="008E24B7">
        <w:rPr>
          <w:rFonts w:ascii="Arial" w:hAnsi="Arial" w:cs="Arial"/>
          <w:sz w:val="18"/>
          <w:szCs w:val="18"/>
        </w:rPr>
        <w:t xml:space="preserve">de </w:t>
      </w:r>
      <w:proofErr w:type="spellStart"/>
      <w:r w:rsidRPr="008E24B7">
        <w:rPr>
          <w:rFonts w:ascii="Arial" w:hAnsi="Arial" w:cs="Arial"/>
          <w:sz w:val="18"/>
          <w:szCs w:val="18"/>
        </w:rPr>
        <w:t>Sherbinin</w:t>
      </w:r>
      <w:proofErr w:type="spellEnd"/>
      <w:r w:rsidRPr="008E24B7">
        <w:rPr>
          <w:rFonts w:ascii="Arial" w:hAnsi="Arial" w:cs="Arial"/>
          <w:sz w:val="18"/>
          <w:szCs w:val="18"/>
        </w:rPr>
        <w:t xml:space="preserve">, A., et al. </w:t>
      </w:r>
      <w:r w:rsidRPr="00020338">
        <w:rPr>
          <w:rFonts w:ascii="Arial" w:hAnsi="Arial" w:cs="Arial"/>
          <w:sz w:val="18"/>
          <w:szCs w:val="18"/>
        </w:rPr>
        <w:t>(2011). Preparing for resettlement associated with climate change. Science Magazine, 334(6055).</w:t>
      </w:r>
    </w:p>
    <w:p w14:paraId="510F2D35" w14:textId="37E2B9DE" w:rsidR="006677B1" w:rsidRPr="00020338" w:rsidRDefault="006677B1" w:rsidP="005D390C">
      <w:pPr>
        <w:pStyle w:val="Body"/>
        <w:numPr>
          <w:ilvl w:val="0"/>
          <w:numId w:val="33"/>
        </w:numPr>
        <w:spacing w:after="0"/>
        <w:ind w:left="426" w:hanging="284"/>
        <w:rPr>
          <w:rFonts w:ascii="Arial" w:hAnsi="Arial" w:cs="Arial"/>
          <w:sz w:val="18"/>
          <w:szCs w:val="18"/>
        </w:rPr>
      </w:pPr>
      <w:r w:rsidRPr="00020338">
        <w:rPr>
          <w:rFonts w:ascii="Arial" w:hAnsi="Arial" w:cs="Arial"/>
          <w:sz w:val="18"/>
          <w:szCs w:val="18"/>
        </w:rPr>
        <w:t>EACH-FOR. (2009). Environmental Changes and Forced Migration Scenarios: Mexico Case Study Report.</w:t>
      </w:r>
    </w:p>
    <w:p w14:paraId="4E462331" w14:textId="10013FB6" w:rsidR="006677B1" w:rsidRPr="008E24B7" w:rsidRDefault="006677B1" w:rsidP="005D390C">
      <w:pPr>
        <w:pStyle w:val="Body"/>
        <w:numPr>
          <w:ilvl w:val="0"/>
          <w:numId w:val="33"/>
        </w:numPr>
        <w:spacing w:after="0"/>
        <w:ind w:left="426" w:hanging="284"/>
        <w:rPr>
          <w:rFonts w:ascii="Arial" w:hAnsi="Arial" w:cs="Arial"/>
          <w:sz w:val="18"/>
          <w:szCs w:val="18"/>
        </w:rPr>
      </w:pPr>
      <w:r w:rsidRPr="008E24B7">
        <w:rPr>
          <w:rFonts w:ascii="Arial" w:hAnsi="Arial" w:cs="Arial"/>
          <w:sz w:val="18"/>
          <w:szCs w:val="18"/>
        </w:rPr>
        <w:t>El-</w:t>
      </w:r>
      <w:proofErr w:type="spellStart"/>
      <w:r w:rsidRPr="008E24B7">
        <w:rPr>
          <w:rFonts w:ascii="Arial" w:hAnsi="Arial" w:cs="Arial"/>
          <w:sz w:val="18"/>
          <w:szCs w:val="18"/>
        </w:rPr>
        <w:t>Hinnawi</w:t>
      </w:r>
      <w:proofErr w:type="spellEnd"/>
      <w:r w:rsidRPr="008E24B7">
        <w:rPr>
          <w:rFonts w:ascii="Arial" w:hAnsi="Arial" w:cs="Arial"/>
          <w:sz w:val="18"/>
          <w:szCs w:val="18"/>
        </w:rPr>
        <w:t xml:space="preserve">, E. (1985). Environmental refugees. </w:t>
      </w:r>
      <w:r w:rsidRPr="00020338">
        <w:rPr>
          <w:rFonts w:ascii="Arial" w:hAnsi="Arial" w:cs="Arial"/>
          <w:sz w:val="18"/>
          <w:szCs w:val="18"/>
        </w:rPr>
        <w:t>United Nations Environment Programme.</w:t>
      </w:r>
    </w:p>
    <w:p w14:paraId="73C0FFF1" w14:textId="1AF5D63A" w:rsidR="006677B1" w:rsidRPr="008E24B7" w:rsidRDefault="006677B1" w:rsidP="005D390C">
      <w:pPr>
        <w:pStyle w:val="Body"/>
        <w:numPr>
          <w:ilvl w:val="0"/>
          <w:numId w:val="33"/>
        </w:numPr>
        <w:spacing w:after="0"/>
        <w:ind w:left="426" w:hanging="284"/>
        <w:rPr>
          <w:rFonts w:ascii="Arial" w:hAnsi="Arial" w:cs="Arial"/>
          <w:sz w:val="18"/>
          <w:szCs w:val="18"/>
        </w:rPr>
      </w:pPr>
      <w:proofErr w:type="spellStart"/>
      <w:r w:rsidRPr="00020338">
        <w:rPr>
          <w:rFonts w:ascii="Arial" w:hAnsi="Arial" w:cs="Arial"/>
          <w:sz w:val="18"/>
          <w:szCs w:val="18"/>
        </w:rPr>
        <w:t>Feakin</w:t>
      </w:r>
      <w:proofErr w:type="spellEnd"/>
      <w:r w:rsidRPr="00020338">
        <w:rPr>
          <w:rFonts w:ascii="Arial" w:hAnsi="Arial" w:cs="Arial"/>
          <w:sz w:val="18"/>
          <w:szCs w:val="18"/>
        </w:rPr>
        <w:t xml:space="preserve">, T., &amp; </w:t>
      </w:r>
      <w:proofErr w:type="spellStart"/>
      <w:r w:rsidRPr="00020338">
        <w:rPr>
          <w:rFonts w:ascii="Arial" w:hAnsi="Arial" w:cs="Arial"/>
          <w:sz w:val="18"/>
          <w:szCs w:val="18"/>
        </w:rPr>
        <w:t>Depledge</w:t>
      </w:r>
      <w:proofErr w:type="spellEnd"/>
      <w:r w:rsidRPr="00020338">
        <w:rPr>
          <w:rFonts w:ascii="Arial" w:hAnsi="Arial" w:cs="Arial"/>
          <w:sz w:val="18"/>
          <w:szCs w:val="18"/>
        </w:rPr>
        <w:t>, D. (2010). Climate related impacts on national security in Mexico and Central America. RUSI Report, 10.</w:t>
      </w:r>
    </w:p>
    <w:p w14:paraId="4E27A507" w14:textId="64282FE2" w:rsidR="006677B1" w:rsidRPr="00020338" w:rsidRDefault="006677B1" w:rsidP="005D390C">
      <w:pPr>
        <w:pStyle w:val="Body"/>
        <w:numPr>
          <w:ilvl w:val="0"/>
          <w:numId w:val="33"/>
        </w:numPr>
        <w:spacing w:after="0"/>
        <w:ind w:left="426" w:hanging="284"/>
        <w:rPr>
          <w:rFonts w:ascii="Arial" w:hAnsi="Arial" w:cs="Arial"/>
          <w:sz w:val="18"/>
          <w:szCs w:val="18"/>
        </w:rPr>
      </w:pPr>
      <w:r w:rsidRPr="00020338">
        <w:rPr>
          <w:rFonts w:ascii="Arial" w:hAnsi="Arial" w:cs="Arial"/>
          <w:sz w:val="18"/>
          <w:szCs w:val="18"/>
        </w:rPr>
        <w:t>Parliamentary Gazette. (2012). Communication, No. 3422-I.</w:t>
      </w:r>
    </w:p>
    <w:p w14:paraId="61F2EDB5" w14:textId="74C1CF82" w:rsidR="006677B1" w:rsidRPr="00020338" w:rsidRDefault="006677B1" w:rsidP="005D390C">
      <w:pPr>
        <w:pStyle w:val="Body"/>
        <w:numPr>
          <w:ilvl w:val="0"/>
          <w:numId w:val="33"/>
        </w:numPr>
        <w:spacing w:after="0"/>
        <w:ind w:left="426" w:hanging="284"/>
        <w:rPr>
          <w:rFonts w:ascii="Arial" w:hAnsi="Arial" w:cs="Arial"/>
          <w:sz w:val="18"/>
          <w:szCs w:val="18"/>
        </w:rPr>
      </w:pPr>
      <w:r w:rsidRPr="00020338">
        <w:rPr>
          <w:rFonts w:ascii="Arial" w:hAnsi="Arial" w:cs="Arial"/>
          <w:sz w:val="18"/>
          <w:szCs w:val="18"/>
        </w:rPr>
        <w:t xml:space="preserve">Gage, K. L., et al. (2008). Climate and </w:t>
      </w:r>
      <w:proofErr w:type="spellStart"/>
      <w:r w:rsidRPr="00020338">
        <w:rPr>
          <w:rFonts w:ascii="Arial" w:hAnsi="Arial" w:cs="Arial"/>
          <w:sz w:val="18"/>
          <w:szCs w:val="18"/>
        </w:rPr>
        <w:t>vectorborne</w:t>
      </w:r>
      <w:proofErr w:type="spellEnd"/>
      <w:r w:rsidRPr="00020338">
        <w:rPr>
          <w:rFonts w:ascii="Arial" w:hAnsi="Arial" w:cs="Arial"/>
          <w:sz w:val="18"/>
          <w:szCs w:val="18"/>
        </w:rPr>
        <w:t xml:space="preserve"> diseases. American Journal of Preventive Medicine, 35(5), 436.</w:t>
      </w:r>
    </w:p>
    <w:p w14:paraId="3F9635BC" w14:textId="4A42A955" w:rsidR="006677B1" w:rsidRPr="00020338" w:rsidRDefault="006677B1" w:rsidP="005D390C">
      <w:pPr>
        <w:pStyle w:val="Body"/>
        <w:numPr>
          <w:ilvl w:val="0"/>
          <w:numId w:val="33"/>
        </w:numPr>
        <w:spacing w:after="0"/>
        <w:ind w:left="426" w:hanging="284"/>
        <w:rPr>
          <w:rFonts w:ascii="Arial" w:hAnsi="Arial" w:cs="Arial"/>
          <w:sz w:val="18"/>
          <w:szCs w:val="18"/>
        </w:rPr>
      </w:pPr>
      <w:r w:rsidRPr="00020338">
        <w:rPr>
          <w:rFonts w:ascii="Arial" w:hAnsi="Arial" w:cs="Arial"/>
          <w:sz w:val="18"/>
          <w:szCs w:val="18"/>
        </w:rPr>
        <w:t>German Marshall Fund of the United States. (2010). Climate change and migration: Report of the Transatlantic Study Team. Climate Change and Migration.</w:t>
      </w:r>
    </w:p>
    <w:p w14:paraId="0098463E" w14:textId="7A670C80" w:rsidR="006677B1" w:rsidRPr="00020338" w:rsidRDefault="006677B1" w:rsidP="005D390C">
      <w:pPr>
        <w:pStyle w:val="Body"/>
        <w:numPr>
          <w:ilvl w:val="0"/>
          <w:numId w:val="33"/>
        </w:numPr>
        <w:spacing w:after="0"/>
        <w:ind w:left="426" w:hanging="284"/>
        <w:rPr>
          <w:rFonts w:ascii="Arial" w:hAnsi="Arial" w:cs="Arial"/>
          <w:sz w:val="18"/>
          <w:szCs w:val="18"/>
        </w:rPr>
      </w:pPr>
      <w:r w:rsidRPr="00020338">
        <w:rPr>
          <w:rFonts w:ascii="Arial" w:hAnsi="Arial" w:cs="Arial"/>
          <w:sz w:val="18"/>
          <w:szCs w:val="18"/>
        </w:rPr>
        <w:t>Harmeling, S. (2012). Who suffers most from extreme weather events? Weather-related loss events in 2010 and 1991 to 2010. Global Climate Risk Index Report.</w:t>
      </w:r>
    </w:p>
    <w:p w14:paraId="6CCB5CF0" w14:textId="5E57768C" w:rsidR="006677B1" w:rsidRPr="008E24B7" w:rsidRDefault="006677B1" w:rsidP="005D390C">
      <w:pPr>
        <w:pStyle w:val="Body"/>
        <w:numPr>
          <w:ilvl w:val="0"/>
          <w:numId w:val="33"/>
        </w:numPr>
        <w:spacing w:after="0"/>
        <w:ind w:left="426" w:hanging="284"/>
        <w:rPr>
          <w:rFonts w:ascii="Arial" w:hAnsi="Arial" w:cs="Arial"/>
          <w:sz w:val="18"/>
          <w:szCs w:val="18"/>
          <w:lang w:val="it-IT"/>
        </w:rPr>
      </w:pPr>
      <w:r w:rsidRPr="008E24B7">
        <w:rPr>
          <w:rFonts w:ascii="Arial" w:hAnsi="Arial" w:cs="Arial"/>
          <w:sz w:val="18"/>
          <w:szCs w:val="18"/>
          <w:lang w:val="it-IT"/>
        </w:rPr>
        <w:t xml:space="preserve">Herrera-Lasso, L., &amp; </w:t>
      </w:r>
      <w:proofErr w:type="spellStart"/>
      <w:r w:rsidRPr="008E24B7">
        <w:rPr>
          <w:rFonts w:ascii="Arial" w:hAnsi="Arial" w:cs="Arial"/>
          <w:sz w:val="18"/>
          <w:szCs w:val="18"/>
          <w:lang w:val="it-IT"/>
        </w:rPr>
        <w:t>Artola</w:t>
      </w:r>
      <w:proofErr w:type="spellEnd"/>
      <w:r w:rsidRPr="008E24B7">
        <w:rPr>
          <w:rFonts w:ascii="Arial" w:hAnsi="Arial" w:cs="Arial"/>
          <w:sz w:val="18"/>
          <w:szCs w:val="18"/>
          <w:lang w:val="it-IT"/>
        </w:rPr>
        <w:t xml:space="preserve">, J. B. (2011). </w:t>
      </w:r>
      <w:r w:rsidRPr="00020338">
        <w:rPr>
          <w:rFonts w:ascii="Arial" w:hAnsi="Arial" w:cs="Arial"/>
          <w:sz w:val="18"/>
          <w:szCs w:val="18"/>
        </w:rPr>
        <w:t xml:space="preserve">Migration and security: dilemmas and questions. In N. Armijo Canto (Ed.), Migration and Security: New Challenge in Mexico (p. 12). </w:t>
      </w:r>
      <w:proofErr w:type="spellStart"/>
      <w:r w:rsidRPr="008E24B7">
        <w:rPr>
          <w:rFonts w:ascii="Arial" w:hAnsi="Arial" w:cs="Arial"/>
          <w:sz w:val="18"/>
          <w:szCs w:val="18"/>
          <w:lang w:val="it-IT"/>
        </w:rPr>
        <w:t>Colectivo</w:t>
      </w:r>
      <w:proofErr w:type="spellEnd"/>
      <w:r w:rsidRPr="008E24B7">
        <w:rPr>
          <w:rFonts w:ascii="Arial" w:hAnsi="Arial" w:cs="Arial"/>
          <w:sz w:val="18"/>
          <w:szCs w:val="18"/>
          <w:lang w:val="it-IT"/>
        </w:rPr>
        <w:t xml:space="preserve"> de </w:t>
      </w:r>
      <w:proofErr w:type="spellStart"/>
      <w:r w:rsidRPr="008E24B7">
        <w:rPr>
          <w:rFonts w:ascii="Arial" w:hAnsi="Arial" w:cs="Arial"/>
          <w:sz w:val="18"/>
          <w:szCs w:val="18"/>
          <w:lang w:val="it-IT"/>
        </w:rPr>
        <w:t>Análisis</w:t>
      </w:r>
      <w:proofErr w:type="spellEnd"/>
      <w:r w:rsidRPr="008E24B7">
        <w:rPr>
          <w:rFonts w:ascii="Arial" w:hAnsi="Arial" w:cs="Arial"/>
          <w:sz w:val="18"/>
          <w:szCs w:val="18"/>
          <w:lang w:val="it-IT"/>
        </w:rPr>
        <w:t xml:space="preserve"> de la </w:t>
      </w:r>
      <w:proofErr w:type="spellStart"/>
      <w:r w:rsidRPr="008E24B7">
        <w:rPr>
          <w:rFonts w:ascii="Arial" w:hAnsi="Arial" w:cs="Arial"/>
          <w:sz w:val="18"/>
          <w:szCs w:val="18"/>
          <w:lang w:val="it-IT"/>
        </w:rPr>
        <w:t>Seguridad</w:t>
      </w:r>
      <w:proofErr w:type="spellEnd"/>
      <w:r w:rsidRPr="008E24B7">
        <w:rPr>
          <w:rFonts w:ascii="Arial" w:hAnsi="Arial" w:cs="Arial"/>
          <w:sz w:val="18"/>
          <w:szCs w:val="18"/>
          <w:lang w:val="it-IT"/>
        </w:rPr>
        <w:t xml:space="preserve"> con </w:t>
      </w:r>
      <w:proofErr w:type="spellStart"/>
      <w:r w:rsidRPr="008E24B7">
        <w:rPr>
          <w:rFonts w:ascii="Arial" w:hAnsi="Arial" w:cs="Arial"/>
          <w:sz w:val="18"/>
          <w:szCs w:val="18"/>
          <w:lang w:val="it-IT"/>
        </w:rPr>
        <w:t>Democracia</w:t>
      </w:r>
      <w:proofErr w:type="spellEnd"/>
      <w:r w:rsidRPr="008E24B7">
        <w:rPr>
          <w:rFonts w:ascii="Arial" w:hAnsi="Arial" w:cs="Arial"/>
          <w:sz w:val="18"/>
          <w:szCs w:val="18"/>
          <w:lang w:val="it-IT"/>
        </w:rPr>
        <w:t xml:space="preserve"> A.C.</w:t>
      </w:r>
    </w:p>
    <w:p w14:paraId="50B947AB" w14:textId="5C6BB000" w:rsidR="006677B1" w:rsidRPr="008E24B7" w:rsidRDefault="006677B1" w:rsidP="005D390C">
      <w:pPr>
        <w:pStyle w:val="Body"/>
        <w:numPr>
          <w:ilvl w:val="0"/>
          <w:numId w:val="33"/>
        </w:numPr>
        <w:spacing w:after="0"/>
        <w:ind w:left="426" w:hanging="284"/>
        <w:rPr>
          <w:rFonts w:ascii="Arial" w:hAnsi="Arial" w:cs="Arial"/>
          <w:sz w:val="18"/>
          <w:szCs w:val="18"/>
        </w:rPr>
      </w:pPr>
      <w:r w:rsidRPr="00020338">
        <w:rPr>
          <w:rFonts w:ascii="Arial" w:hAnsi="Arial" w:cs="Arial"/>
          <w:sz w:val="18"/>
          <w:szCs w:val="18"/>
        </w:rPr>
        <w:t>Hsiang, S. M., et al. (2011). Civil conflicts are associated with the global climate. Nature, 476(7361), 438.</w:t>
      </w:r>
    </w:p>
    <w:p w14:paraId="6EFF4076" w14:textId="2A4BD35B" w:rsidR="006677B1" w:rsidRPr="008E24B7" w:rsidRDefault="006677B1" w:rsidP="005D390C">
      <w:pPr>
        <w:pStyle w:val="Body"/>
        <w:numPr>
          <w:ilvl w:val="0"/>
          <w:numId w:val="33"/>
        </w:numPr>
        <w:spacing w:after="0"/>
        <w:ind w:left="426" w:hanging="284"/>
        <w:rPr>
          <w:rFonts w:ascii="Arial" w:hAnsi="Arial" w:cs="Arial"/>
          <w:sz w:val="18"/>
          <w:szCs w:val="18"/>
        </w:rPr>
      </w:pPr>
      <w:r w:rsidRPr="00020338">
        <w:rPr>
          <w:rFonts w:ascii="Arial" w:hAnsi="Arial" w:cs="Arial"/>
          <w:sz w:val="18"/>
          <w:szCs w:val="18"/>
        </w:rPr>
        <w:t>National Institute of Ecology, &amp; National Institute of Public Health. (2006). Diagnostic study on the effects of climate change on the human health of the population in Mexico. Final Report.</w:t>
      </w:r>
    </w:p>
    <w:p w14:paraId="5158EACC" w14:textId="39F81E5B" w:rsidR="006677B1" w:rsidRPr="00020338" w:rsidRDefault="006677B1" w:rsidP="005D390C">
      <w:pPr>
        <w:pStyle w:val="Body"/>
        <w:numPr>
          <w:ilvl w:val="0"/>
          <w:numId w:val="33"/>
        </w:numPr>
        <w:spacing w:after="0"/>
        <w:ind w:left="426" w:hanging="284"/>
        <w:rPr>
          <w:rFonts w:ascii="Arial" w:hAnsi="Arial" w:cs="Arial"/>
          <w:sz w:val="18"/>
          <w:szCs w:val="18"/>
        </w:rPr>
      </w:pPr>
      <w:r w:rsidRPr="00020338">
        <w:rPr>
          <w:rFonts w:ascii="Arial" w:hAnsi="Arial" w:cs="Arial"/>
          <w:sz w:val="18"/>
          <w:szCs w:val="18"/>
        </w:rPr>
        <w:t>National Institute of Statistics and Geography. (2011). Topographic and Natural Resources Series Vector Dataset, 1:1,000,000 Scale.</w:t>
      </w:r>
    </w:p>
    <w:p w14:paraId="5B347EBB" w14:textId="7EB149CB" w:rsidR="006677B1" w:rsidRPr="00020338" w:rsidRDefault="006677B1" w:rsidP="005D390C">
      <w:pPr>
        <w:pStyle w:val="Body"/>
        <w:numPr>
          <w:ilvl w:val="0"/>
          <w:numId w:val="33"/>
        </w:numPr>
        <w:spacing w:after="0"/>
        <w:ind w:left="426" w:hanging="284"/>
        <w:rPr>
          <w:rFonts w:ascii="Arial" w:hAnsi="Arial" w:cs="Arial"/>
          <w:sz w:val="18"/>
          <w:szCs w:val="18"/>
        </w:rPr>
      </w:pPr>
      <w:r w:rsidRPr="00020338">
        <w:rPr>
          <w:rFonts w:ascii="Arial" w:hAnsi="Arial" w:cs="Arial"/>
          <w:sz w:val="18"/>
          <w:szCs w:val="18"/>
        </w:rPr>
        <w:t>National Institute of Statistics and Geography. (2021). Sociodemographic panorama of Mexico: Population and Housing Census 2020. INEGI.</w:t>
      </w:r>
    </w:p>
    <w:p w14:paraId="07EEB7FC" w14:textId="7268EE8C" w:rsidR="006677B1" w:rsidRPr="00020338" w:rsidRDefault="006677B1" w:rsidP="005D390C">
      <w:pPr>
        <w:pStyle w:val="Body"/>
        <w:numPr>
          <w:ilvl w:val="0"/>
          <w:numId w:val="33"/>
        </w:numPr>
        <w:spacing w:after="0"/>
        <w:ind w:left="426" w:hanging="284"/>
        <w:rPr>
          <w:rFonts w:ascii="Arial" w:hAnsi="Arial" w:cs="Arial"/>
          <w:sz w:val="18"/>
          <w:szCs w:val="18"/>
        </w:rPr>
      </w:pPr>
      <w:r w:rsidRPr="00020338">
        <w:rPr>
          <w:rFonts w:ascii="Arial" w:hAnsi="Arial" w:cs="Arial"/>
          <w:sz w:val="18"/>
          <w:szCs w:val="18"/>
        </w:rPr>
        <w:t>Internal Displacement Monitoring Centre. (2012). Global overview 2011: People internally displaced by conflict and violence, 55-59.</w:t>
      </w:r>
    </w:p>
    <w:p w14:paraId="6C14EF2C" w14:textId="3E94702A" w:rsidR="006677B1" w:rsidRPr="00020338" w:rsidRDefault="006677B1" w:rsidP="005D390C">
      <w:pPr>
        <w:pStyle w:val="Body"/>
        <w:numPr>
          <w:ilvl w:val="0"/>
          <w:numId w:val="33"/>
        </w:numPr>
        <w:spacing w:after="0"/>
        <w:ind w:left="426" w:hanging="284"/>
        <w:rPr>
          <w:rFonts w:ascii="Arial" w:hAnsi="Arial" w:cs="Arial"/>
          <w:sz w:val="18"/>
          <w:szCs w:val="18"/>
        </w:rPr>
      </w:pPr>
      <w:r w:rsidRPr="00020338">
        <w:rPr>
          <w:rFonts w:ascii="Arial" w:hAnsi="Arial" w:cs="Arial"/>
          <w:sz w:val="18"/>
          <w:szCs w:val="18"/>
        </w:rPr>
        <w:t>Internal Displacement Monitoring Centre. (2024). People internally displaced by disasters</w:t>
      </w:r>
    </w:p>
    <w:p w14:paraId="7A2866C3" w14:textId="5F9FC61C" w:rsidR="006677B1" w:rsidRPr="00020338" w:rsidRDefault="006677B1" w:rsidP="005D390C">
      <w:pPr>
        <w:pStyle w:val="Body"/>
        <w:numPr>
          <w:ilvl w:val="0"/>
          <w:numId w:val="33"/>
        </w:numPr>
        <w:spacing w:after="0"/>
        <w:ind w:left="426" w:hanging="284"/>
        <w:rPr>
          <w:rFonts w:ascii="Arial" w:hAnsi="Arial" w:cs="Arial"/>
          <w:sz w:val="18"/>
          <w:szCs w:val="18"/>
        </w:rPr>
      </w:pPr>
      <w:proofErr w:type="spellStart"/>
      <w:r w:rsidRPr="00020338">
        <w:rPr>
          <w:rFonts w:ascii="Arial" w:hAnsi="Arial" w:cs="Arial"/>
          <w:sz w:val="18"/>
          <w:szCs w:val="18"/>
        </w:rPr>
        <w:lastRenderedPageBreak/>
        <w:t>Izazola</w:t>
      </w:r>
      <w:proofErr w:type="spellEnd"/>
      <w:r w:rsidRPr="00020338">
        <w:rPr>
          <w:rFonts w:ascii="Arial" w:hAnsi="Arial" w:cs="Arial"/>
          <w:sz w:val="18"/>
          <w:szCs w:val="18"/>
        </w:rPr>
        <w:t>, H. (1997). Some considerations regarding the study of the environmental dimension of migration. Economy, Society and Territory, 1(1), 120.</w:t>
      </w:r>
    </w:p>
    <w:p w14:paraId="7AFB49BC" w14:textId="0F800B9F" w:rsidR="006677B1" w:rsidRPr="00020338" w:rsidRDefault="006677B1" w:rsidP="005D390C">
      <w:pPr>
        <w:pStyle w:val="Body"/>
        <w:numPr>
          <w:ilvl w:val="0"/>
          <w:numId w:val="33"/>
        </w:numPr>
        <w:spacing w:after="0"/>
        <w:ind w:left="426" w:hanging="284"/>
        <w:rPr>
          <w:rFonts w:ascii="Arial" w:hAnsi="Arial" w:cs="Arial"/>
          <w:sz w:val="18"/>
          <w:szCs w:val="18"/>
        </w:rPr>
      </w:pPr>
      <w:r w:rsidRPr="00020338">
        <w:rPr>
          <w:rFonts w:ascii="Arial" w:hAnsi="Arial" w:cs="Arial"/>
          <w:sz w:val="18"/>
          <w:szCs w:val="18"/>
        </w:rPr>
        <w:t>Jacobsen, K. (1982). Refugees and asylum seekers in urban areas: A livelihoods perspective. Journal of Refugee Studies, 19(3).</w:t>
      </w:r>
    </w:p>
    <w:p w14:paraId="1548BE17" w14:textId="3E4A985F" w:rsidR="006677B1" w:rsidRPr="00020338" w:rsidRDefault="006677B1" w:rsidP="005D390C">
      <w:pPr>
        <w:pStyle w:val="Body"/>
        <w:numPr>
          <w:ilvl w:val="0"/>
          <w:numId w:val="33"/>
        </w:numPr>
        <w:spacing w:after="0"/>
        <w:ind w:left="426" w:hanging="284"/>
        <w:rPr>
          <w:rFonts w:ascii="Arial" w:hAnsi="Arial" w:cs="Arial"/>
          <w:sz w:val="18"/>
          <w:szCs w:val="18"/>
        </w:rPr>
      </w:pPr>
      <w:proofErr w:type="spellStart"/>
      <w:r w:rsidRPr="00020338">
        <w:rPr>
          <w:rFonts w:ascii="Arial" w:hAnsi="Arial" w:cs="Arial"/>
          <w:sz w:val="18"/>
          <w:szCs w:val="18"/>
        </w:rPr>
        <w:t>Kälin</w:t>
      </w:r>
      <w:proofErr w:type="spellEnd"/>
      <w:r w:rsidRPr="00020338">
        <w:rPr>
          <w:rFonts w:ascii="Arial" w:hAnsi="Arial" w:cs="Arial"/>
          <w:sz w:val="18"/>
          <w:szCs w:val="18"/>
        </w:rPr>
        <w:t xml:space="preserve">, W., &amp; </w:t>
      </w:r>
      <w:proofErr w:type="spellStart"/>
      <w:r w:rsidRPr="00020338">
        <w:rPr>
          <w:rFonts w:ascii="Arial" w:hAnsi="Arial" w:cs="Arial"/>
          <w:sz w:val="18"/>
          <w:szCs w:val="18"/>
        </w:rPr>
        <w:t>Schrepfer</w:t>
      </w:r>
      <w:proofErr w:type="spellEnd"/>
      <w:r w:rsidRPr="00020338">
        <w:rPr>
          <w:rFonts w:ascii="Arial" w:hAnsi="Arial" w:cs="Arial"/>
          <w:sz w:val="18"/>
          <w:szCs w:val="18"/>
        </w:rPr>
        <w:t>, N. (2012). Protecting people crossing borders in the context of climate change: Normative gaps and possible approaches. UNHCR Legal and Protection Policy Research Series, 10–14.</w:t>
      </w:r>
    </w:p>
    <w:p w14:paraId="22B13786" w14:textId="4EC44489" w:rsidR="006677B1" w:rsidRPr="00020338" w:rsidRDefault="006677B1" w:rsidP="005D390C">
      <w:pPr>
        <w:pStyle w:val="Body"/>
        <w:numPr>
          <w:ilvl w:val="0"/>
          <w:numId w:val="33"/>
        </w:numPr>
        <w:spacing w:after="0"/>
        <w:ind w:left="426" w:hanging="284"/>
        <w:rPr>
          <w:rFonts w:ascii="Arial" w:hAnsi="Arial" w:cs="Arial"/>
          <w:sz w:val="18"/>
          <w:szCs w:val="18"/>
        </w:rPr>
      </w:pPr>
      <w:proofErr w:type="spellStart"/>
      <w:r w:rsidRPr="00020338">
        <w:rPr>
          <w:rFonts w:ascii="Arial" w:hAnsi="Arial" w:cs="Arial"/>
          <w:sz w:val="18"/>
          <w:szCs w:val="18"/>
        </w:rPr>
        <w:t>Klare</w:t>
      </w:r>
      <w:proofErr w:type="spellEnd"/>
      <w:r w:rsidRPr="00020338">
        <w:rPr>
          <w:rFonts w:ascii="Arial" w:hAnsi="Arial" w:cs="Arial"/>
          <w:sz w:val="18"/>
          <w:szCs w:val="18"/>
        </w:rPr>
        <w:t>, M. T. (2000). Resource competition in the 21st century. Global Trends, 99(641).</w:t>
      </w:r>
    </w:p>
    <w:p w14:paraId="03ABC7E1" w14:textId="5A86154F" w:rsidR="006677B1" w:rsidRPr="00020338" w:rsidRDefault="006677B1" w:rsidP="005D390C">
      <w:pPr>
        <w:pStyle w:val="Body"/>
        <w:numPr>
          <w:ilvl w:val="0"/>
          <w:numId w:val="33"/>
        </w:numPr>
        <w:spacing w:after="0"/>
        <w:ind w:left="426" w:hanging="284"/>
        <w:rPr>
          <w:rFonts w:ascii="Arial" w:hAnsi="Arial" w:cs="Arial"/>
          <w:sz w:val="18"/>
          <w:szCs w:val="18"/>
        </w:rPr>
      </w:pPr>
      <w:r w:rsidRPr="00020338">
        <w:rPr>
          <w:rFonts w:ascii="Arial" w:hAnsi="Arial" w:cs="Arial"/>
          <w:sz w:val="18"/>
          <w:szCs w:val="18"/>
        </w:rPr>
        <w:t>Maplecroft. (2011). Climate change vulnerability index.</w:t>
      </w:r>
    </w:p>
    <w:p w14:paraId="701FBF0E" w14:textId="64EC53DC" w:rsidR="006677B1" w:rsidRPr="00020338" w:rsidRDefault="006677B1" w:rsidP="005D390C">
      <w:pPr>
        <w:pStyle w:val="Body"/>
        <w:numPr>
          <w:ilvl w:val="0"/>
          <w:numId w:val="33"/>
        </w:numPr>
        <w:spacing w:after="0"/>
        <w:ind w:left="426" w:hanging="284"/>
        <w:rPr>
          <w:rFonts w:ascii="Arial" w:hAnsi="Arial" w:cs="Arial"/>
          <w:sz w:val="18"/>
          <w:szCs w:val="18"/>
        </w:rPr>
      </w:pPr>
      <w:r w:rsidRPr="008E24B7">
        <w:rPr>
          <w:rFonts w:ascii="Arial" w:hAnsi="Arial" w:cs="Arial"/>
          <w:sz w:val="18"/>
          <w:szCs w:val="18"/>
          <w:lang w:val="it-IT"/>
        </w:rPr>
        <w:t xml:space="preserve">Martin, S. F., &amp; Escobar </w:t>
      </w:r>
      <w:proofErr w:type="spellStart"/>
      <w:r w:rsidRPr="008E24B7">
        <w:rPr>
          <w:rFonts w:ascii="Arial" w:hAnsi="Arial" w:cs="Arial"/>
          <w:sz w:val="18"/>
          <w:szCs w:val="18"/>
          <w:lang w:val="it-IT"/>
        </w:rPr>
        <w:t>Latapí</w:t>
      </w:r>
      <w:proofErr w:type="spellEnd"/>
      <w:r w:rsidRPr="008E24B7">
        <w:rPr>
          <w:rFonts w:ascii="Arial" w:hAnsi="Arial" w:cs="Arial"/>
          <w:sz w:val="18"/>
          <w:szCs w:val="18"/>
          <w:lang w:val="it-IT"/>
        </w:rPr>
        <w:t xml:space="preserve">, A. (2010). </w:t>
      </w:r>
      <w:r w:rsidRPr="00020338">
        <w:rPr>
          <w:rFonts w:ascii="Arial" w:hAnsi="Arial" w:cs="Arial"/>
          <w:sz w:val="18"/>
          <w:szCs w:val="18"/>
        </w:rPr>
        <w:t>Jalisco and Zacatecas, Mexico: On-site visit from February 24 to 27, 2010. Institute for the Study of International Migration.</w:t>
      </w:r>
    </w:p>
    <w:p w14:paraId="0CF15E65" w14:textId="595A08CB" w:rsidR="006677B1" w:rsidRPr="00020338" w:rsidRDefault="006677B1" w:rsidP="005D390C">
      <w:pPr>
        <w:pStyle w:val="Body"/>
        <w:numPr>
          <w:ilvl w:val="0"/>
          <w:numId w:val="33"/>
        </w:numPr>
        <w:spacing w:after="0"/>
        <w:ind w:left="426" w:hanging="284"/>
        <w:rPr>
          <w:rFonts w:ascii="Arial" w:hAnsi="Arial" w:cs="Arial"/>
          <w:sz w:val="18"/>
          <w:szCs w:val="18"/>
        </w:rPr>
      </w:pPr>
      <w:r w:rsidRPr="00020338">
        <w:rPr>
          <w:rFonts w:ascii="Arial" w:hAnsi="Arial" w:cs="Arial"/>
          <w:sz w:val="18"/>
          <w:szCs w:val="18"/>
        </w:rPr>
        <w:t>McMichael, A. (2011). Climate change and health: Policy priorities and perspectives. Chatham House Report, 3.</w:t>
      </w:r>
    </w:p>
    <w:p w14:paraId="22BF0828" w14:textId="6E1046D5" w:rsidR="006677B1" w:rsidRPr="00020338" w:rsidRDefault="006677B1" w:rsidP="005D390C">
      <w:pPr>
        <w:pStyle w:val="Body"/>
        <w:numPr>
          <w:ilvl w:val="0"/>
          <w:numId w:val="33"/>
        </w:numPr>
        <w:spacing w:after="0"/>
        <w:ind w:left="426" w:hanging="284"/>
        <w:rPr>
          <w:rFonts w:ascii="Arial" w:hAnsi="Arial" w:cs="Arial"/>
          <w:sz w:val="18"/>
          <w:szCs w:val="18"/>
        </w:rPr>
      </w:pPr>
      <w:r w:rsidRPr="008E24B7">
        <w:rPr>
          <w:rFonts w:ascii="Arial" w:hAnsi="Arial" w:cs="Arial"/>
          <w:sz w:val="18"/>
          <w:szCs w:val="18"/>
        </w:rPr>
        <w:t xml:space="preserve">McMichael, A. J., &amp; Lindgren, E. (2011). </w:t>
      </w:r>
      <w:r w:rsidRPr="00020338">
        <w:rPr>
          <w:rFonts w:ascii="Arial" w:hAnsi="Arial" w:cs="Arial"/>
          <w:sz w:val="18"/>
          <w:szCs w:val="18"/>
        </w:rPr>
        <w:t>Climate change: present and future risks to health, and necessary responses. Journal of Internal Medicine, 270(5), 401.</w:t>
      </w:r>
    </w:p>
    <w:p w14:paraId="15A8BA9B" w14:textId="017A5996" w:rsidR="006677B1" w:rsidRPr="00020338" w:rsidRDefault="006677B1" w:rsidP="005D390C">
      <w:pPr>
        <w:pStyle w:val="Body"/>
        <w:numPr>
          <w:ilvl w:val="0"/>
          <w:numId w:val="33"/>
        </w:numPr>
        <w:spacing w:after="0"/>
        <w:ind w:left="426" w:hanging="284"/>
        <w:rPr>
          <w:rFonts w:ascii="Arial" w:hAnsi="Arial" w:cs="Arial"/>
          <w:sz w:val="18"/>
          <w:szCs w:val="18"/>
        </w:rPr>
      </w:pPr>
      <w:proofErr w:type="spellStart"/>
      <w:r w:rsidRPr="00020338">
        <w:rPr>
          <w:rFonts w:ascii="Arial" w:hAnsi="Arial" w:cs="Arial"/>
          <w:sz w:val="18"/>
          <w:szCs w:val="18"/>
        </w:rPr>
        <w:t>Morisetti</w:t>
      </w:r>
      <w:proofErr w:type="spellEnd"/>
      <w:r w:rsidRPr="00020338">
        <w:rPr>
          <w:rFonts w:ascii="Arial" w:hAnsi="Arial" w:cs="Arial"/>
          <w:sz w:val="18"/>
          <w:szCs w:val="18"/>
        </w:rPr>
        <w:t xml:space="preserve">, N., &amp; Dory, A. (2010). The climate variable: World militaries grapple with new security calculus. </w:t>
      </w:r>
      <w:proofErr w:type="spellStart"/>
      <w:r w:rsidRPr="00020338">
        <w:rPr>
          <w:rFonts w:ascii="Arial" w:hAnsi="Arial" w:cs="Arial"/>
          <w:sz w:val="18"/>
          <w:szCs w:val="18"/>
        </w:rPr>
        <w:t>Defense</w:t>
      </w:r>
      <w:proofErr w:type="spellEnd"/>
      <w:r w:rsidRPr="00020338">
        <w:rPr>
          <w:rFonts w:ascii="Arial" w:hAnsi="Arial" w:cs="Arial"/>
          <w:sz w:val="18"/>
          <w:szCs w:val="18"/>
        </w:rPr>
        <w:t xml:space="preserve"> News, 29.</w:t>
      </w:r>
    </w:p>
    <w:p w14:paraId="050B7825" w14:textId="4DCB7AE0" w:rsidR="006677B1" w:rsidRPr="00020338" w:rsidRDefault="006677B1" w:rsidP="005D390C">
      <w:pPr>
        <w:pStyle w:val="Body"/>
        <w:numPr>
          <w:ilvl w:val="0"/>
          <w:numId w:val="33"/>
        </w:numPr>
        <w:spacing w:after="0"/>
        <w:ind w:left="426" w:hanging="284"/>
        <w:rPr>
          <w:rFonts w:ascii="Arial" w:hAnsi="Arial" w:cs="Arial"/>
          <w:sz w:val="18"/>
          <w:szCs w:val="18"/>
        </w:rPr>
      </w:pPr>
      <w:r w:rsidRPr="00020338">
        <w:rPr>
          <w:rFonts w:ascii="Arial" w:hAnsi="Arial" w:cs="Arial"/>
          <w:sz w:val="18"/>
          <w:szCs w:val="18"/>
        </w:rPr>
        <w:t>Myers, N. (2002). Environmental refugees: A growing phenomenon of the 21st century. Philosophical Transactions of the Royal Society B, 357(1420), 609-613.</w:t>
      </w:r>
    </w:p>
    <w:p w14:paraId="240CE0E2" w14:textId="1235C3BD" w:rsidR="006677B1" w:rsidRPr="00020338" w:rsidRDefault="006677B1" w:rsidP="005D390C">
      <w:pPr>
        <w:pStyle w:val="Body"/>
        <w:numPr>
          <w:ilvl w:val="0"/>
          <w:numId w:val="33"/>
        </w:numPr>
        <w:spacing w:after="0"/>
        <w:ind w:left="426" w:hanging="284"/>
        <w:rPr>
          <w:rFonts w:ascii="Arial" w:hAnsi="Arial" w:cs="Arial"/>
          <w:sz w:val="18"/>
          <w:szCs w:val="18"/>
        </w:rPr>
      </w:pPr>
      <w:r w:rsidRPr="00020338">
        <w:rPr>
          <w:rFonts w:ascii="Arial" w:hAnsi="Arial" w:cs="Arial"/>
          <w:sz w:val="18"/>
          <w:szCs w:val="18"/>
        </w:rPr>
        <w:t>Myers, N., &amp; Kent, J. (1995). Environmental exodus: An emergent crisis in the global arena. The Climate Institute.</w:t>
      </w:r>
    </w:p>
    <w:p w14:paraId="1D1C15D8" w14:textId="33A2D8DE" w:rsidR="006677B1" w:rsidRPr="00020338" w:rsidRDefault="006677B1" w:rsidP="005D390C">
      <w:pPr>
        <w:pStyle w:val="Body"/>
        <w:numPr>
          <w:ilvl w:val="0"/>
          <w:numId w:val="33"/>
        </w:numPr>
        <w:spacing w:after="0"/>
        <w:ind w:left="426" w:hanging="284"/>
        <w:rPr>
          <w:rFonts w:ascii="Arial" w:hAnsi="Arial" w:cs="Arial"/>
          <w:sz w:val="18"/>
          <w:szCs w:val="18"/>
        </w:rPr>
      </w:pPr>
      <w:r w:rsidRPr="00020338">
        <w:rPr>
          <w:rFonts w:ascii="Arial" w:hAnsi="Arial" w:cs="Arial"/>
          <w:sz w:val="18"/>
          <w:szCs w:val="18"/>
        </w:rPr>
        <w:t>World Health Organization. (2009). Global health risks: mortality and burden of disease attributable to selected major risks, 24.</w:t>
      </w:r>
    </w:p>
    <w:p w14:paraId="597ECDD8" w14:textId="096680C3" w:rsidR="006677B1" w:rsidRPr="00020338" w:rsidRDefault="006677B1" w:rsidP="005D390C">
      <w:pPr>
        <w:pStyle w:val="Body"/>
        <w:numPr>
          <w:ilvl w:val="0"/>
          <w:numId w:val="33"/>
        </w:numPr>
        <w:spacing w:after="0"/>
        <w:ind w:left="426" w:hanging="284"/>
        <w:rPr>
          <w:rFonts w:ascii="Arial" w:hAnsi="Arial" w:cs="Arial"/>
          <w:sz w:val="18"/>
          <w:szCs w:val="18"/>
        </w:rPr>
      </w:pPr>
      <w:r w:rsidRPr="00020338">
        <w:rPr>
          <w:rFonts w:ascii="Arial" w:hAnsi="Arial" w:cs="Arial"/>
          <w:sz w:val="18"/>
          <w:szCs w:val="18"/>
        </w:rPr>
        <w:t>World Health Organization. (2003). Climate Change and Human Health – Risks and Responses</w:t>
      </w:r>
    </w:p>
    <w:p w14:paraId="70ABB128" w14:textId="3C667096" w:rsidR="006677B1" w:rsidRPr="00020338" w:rsidRDefault="006677B1" w:rsidP="005D390C">
      <w:pPr>
        <w:pStyle w:val="Body"/>
        <w:numPr>
          <w:ilvl w:val="0"/>
          <w:numId w:val="33"/>
        </w:numPr>
        <w:spacing w:after="0"/>
        <w:ind w:left="426" w:hanging="284"/>
        <w:rPr>
          <w:rFonts w:ascii="Arial" w:hAnsi="Arial" w:cs="Arial"/>
          <w:sz w:val="18"/>
          <w:szCs w:val="18"/>
        </w:rPr>
      </w:pPr>
      <w:r w:rsidRPr="00020338">
        <w:rPr>
          <w:rFonts w:ascii="Arial" w:hAnsi="Arial" w:cs="Arial"/>
          <w:sz w:val="18"/>
          <w:szCs w:val="18"/>
        </w:rPr>
        <w:t>Pan American Health Organization, &amp; National Institute on Aging. (n.d.). Aging in the Americas. Projections for the 21st Century. U.S. Census Bureau. CONAPO. (2010). Main causes of mortality in Mexico 1980-2007. Working Paper for the XLIII Session of the Commission on Population and Development: Health, Morbidity, Mortality and Development, New York, 16 April 2010, 42.</w:t>
      </w:r>
    </w:p>
    <w:p w14:paraId="05B835A2" w14:textId="40FA09BA" w:rsidR="006677B1" w:rsidRPr="008E24B7" w:rsidRDefault="006677B1" w:rsidP="005D390C">
      <w:pPr>
        <w:pStyle w:val="Body"/>
        <w:numPr>
          <w:ilvl w:val="0"/>
          <w:numId w:val="33"/>
        </w:numPr>
        <w:spacing w:after="0"/>
        <w:ind w:left="426" w:hanging="284"/>
        <w:rPr>
          <w:rFonts w:ascii="Arial" w:hAnsi="Arial" w:cs="Arial"/>
          <w:sz w:val="18"/>
          <w:szCs w:val="18"/>
        </w:rPr>
      </w:pPr>
      <w:r w:rsidRPr="008E24B7">
        <w:rPr>
          <w:rFonts w:ascii="Arial" w:hAnsi="Arial" w:cs="Arial"/>
          <w:sz w:val="18"/>
          <w:szCs w:val="18"/>
          <w:lang w:val="it-IT"/>
        </w:rPr>
        <w:t xml:space="preserve">Ortiz Pérez, M. A., &amp; Méndez Linares, A. P. (1999). </w:t>
      </w:r>
      <w:r w:rsidRPr="00020338">
        <w:rPr>
          <w:rFonts w:ascii="Arial" w:hAnsi="Arial" w:cs="Arial"/>
          <w:sz w:val="18"/>
          <w:szCs w:val="18"/>
        </w:rPr>
        <w:t xml:space="preserve">Scenarios of vulnerability due to sea level rise on the Mexican coast of the Gulf of Mexico and the Caribbean Sea. </w:t>
      </w:r>
      <w:proofErr w:type="spellStart"/>
      <w:r w:rsidRPr="00020338">
        <w:rPr>
          <w:rFonts w:ascii="Arial" w:hAnsi="Arial" w:cs="Arial"/>
          <w:sz w:val="18"/>
          <w:szCs w:val="18"/>
        </w:rPr>
        <w:t>Investigaciones</w:t>
      </w:r>
      <w:proofErr w:type="spellEnd"/>
      <w:r w:rsidRPr="00020338">
        <w:rPr>
          <w:rFonts w:ascii="Arial" w:hAnsi="Arial" w:cs="Arial"/>
          <w:sz w:val="18"/>
          <w:szCs w:val="18"/>
        </w:rPr>
        <w:t xml:space="preserve"> </w:t>
      </w:r>
      <w:proofErr w:type="spellStart"/>
      <w:r w:rsidRPr="00020338">
        <w:rPr>
          <w:rFonts w:ascii="Arial" w:hAnsi="Arial" w:cs="Arial"/>
          <w:sz w:val="18"/>
          <w:szCs w:val="18"/>
        </w:rPr>
        <w:t>Geográficas</w:t>
      </w:r>
      <w:proofErr w:type="spellEnd"/>
      <w:r w:rsidRPr="00020338">
        <w:rPr>
          <w:rFonts w:ascii="Arial" w:hAnsi="Arial" w:cs="Arial"/>
          <w:sz w:val="18"/>
          <w:szCs w:val="18"/>
        </w:rPr>
        <w:t>, 39.</w:t>
      </w:r>
    </w:p>
    <w:p w14:paraId="06EE4320" w14:textId="5353F93D" w:rsidR="006677B1" w:rsidRPr="00020338" w:rsidRDefault="006677B1" w:rsidP="005D390C">
      <w:pPr>
        <w:pStyle w:val="Body"/>
        <w:numPr>
          <w:ilvl w:val="0"/>
          <w:numId w:val="33"/>
        </w:numPr>
        <w:spacing w:after="0"/>
        <w:ind w:left="426" w:hanging="284"/>
        <w:rPr>
          <w:rFonts w:ascii="Arial" w:hAnsi="Arial" w:cs="Arial"/>
          <w:sz w:val="18"/>
          <w:szCs w:val="18"/>
        </w:rPr>
      </w:pPr>
      <w:proofErr w:type="spellStart"/>
      <w:r w:rsidRPr="00020338">
        <w:rPr>
          <w:rFonts w:ascii="Arial" w:hAnsi="Arial" w:cs="Arial"/>
          <w:sz w:val="18"/>
          <w:szCs w:val="18"/>
        </w:rPr>
        <w:t>Penz</w:t>
      </w:r>
      <w:proofErr w:type="spellEnd"/>
      <w:r w:rsidRPr="00020338">
        <w:rPr>
          <w:rFonts w:ascii="Arial" w:hAnsi="Arial" w:cs="Arial"/>
          <w:sz w:val="18"/>
          <w:szCs w:val="18"/>
        </w:rPr>
        <w:t>, P. (2010). International ethical responsibilities to 'climate change refugees'. In J. McAdam (Ed.), Climate Change and Displacement, Multidisciplinary Perspectives (pp. 154-155). Hart Publishing.</w:t>
      </w:r>
    </w:p>
    <w:p w14:paraId="7D91C9BC" w14:textId="578D7CBD" w:rsidR="006677B1" w:rsidRPr="008E24B7" w:rsidRDefault="006677B1" w:rsidP="005D390C">
      <w:pPr>
        <w:pStyle w:val="Body"/>
        <w:numPr>
          <w:ilvl w:val="0"/>
          <w:numId w:val="33"/>
        </w:numPr>
        <w:spacing w:after="0"/>
        <w:ind w:left="426" w:hanging="284"/>
        <w:rPr>
          <w:rFonts w:ascii="Arial" w:hAnsi="Arial" w:cs="Arial"/>
          <w:sz w:val="18"/>
          <w:szCs w:val="18"/>
        </w:rPr>
      </w:pPr>
      <w:r w:rsidRPr="00020338">
        <w:rPr>
          <w:rFonts w:ascii="Arial" w:hAnsi="Arial" w:cs="Arial"/>
          <w:sz w:val="18"/>
          <w:szCs w:val="18"/>
        </w:rPr>
        <w:t>Pew Research Center. (2009). Mexican immigrants: How many come? How many leave?</w:t>
      </w:r>
    </w:p>
    <w:p w14:paraId="5CF52A74" w14:textId="69F747DB" w:rsidR="006677B1" w:rsidRPr="00020338" w:rsidRDefault="006677B1" w:rsidP="005D390C">
      <w:pPr>
        <w:pStyle w:val="Body"/>
        <w:numPr>
          <w:ilvl w:val="0"/>
          <w:numId w:val="33"/>
        </w:numPr>
        <w:spacing w:after="0"/>
        <w:ind w:left="426" w:hanging="284"/>
        <w:rPr>
          <w:rFonts w:ascii="Arial" w:hAnsi="Arial" w:cs="Arial"/>
          <w:sz w:val="18"/>
          <w:szCs w:val="18"/>
        </w:rPr>
      </w:pPr>
      <w:proofErr w:type="spellStart"/>
      <w:r w:rsidRPr="008E24B7">
        <w:rPr>
          <w:rFonts w:ascii="Arial" w:hAnsi="Arial" w:cs="Arial"/>
          <w:sz w:val="18"/>
          <w:szCs w:val="18"/>
          <w:lang w:val="it-IT"/>
        </w:rPr>
        <w:t>Ramírez</w:t>
      </w:r>
      <w:proofErr w:type="spellEnd"/>
      <w:r w:rsidRPr="008E24B7">
        <w:rPr>
          <w:rFonts w:ascii="Arial" w:hAnsi="Arial" w:cs="Arial"/>
          <w:sz w:val="18"/>
          <w:szCs w:val="18"/>
          <w:lang w:val="it-IT"/>
        </w:rPr>
        <w:t xml:space="preserve"> </w:t>
      </w:r>
      <w:proofErr w:type="spellStart"/>
      <w:r w:rsidRPr="008E24B7">
        <w:rPr>
          <w:rFonts w:ascii="Arial" w:hAnsi="Arial" w:cs="Arial"/>
          <w:sz w:val="18"/>
          <w:szCs w:val="18"/>
          <w:lang w:val="it-IT"/>
        </w:rPr>
        <w:t>Sánchez</w:t>
      </w:r>
      <w:proofErr w:type="spellEnd"/>
      <w:r w:rsidRPr="008E24B7">
        <w:rPr>
          <w:rFonts w:ascii="Arial" w:hAnsi="Arial" w:cs="Arial"/>
          <w:sz w:val="18"/>
          <w:szCs w:val="18"/>
          <w:lang w:val="it-IT"/>
        </w:rPr>
        <w:t xml:space="preserve">, H. U., </w:t>
      </w:r>
      <w:proofErr w:type="spellStart"/>
      <w:r w:rsidRPr="008E24B7">
        <w:rPr>
          <w:rFonts w:ascii="Arial" w:hAnsi="Arial" w:cs="Arial"/>
          <w:sz w:val="18"/>
          <w:szCs w:val="18"/>
          <w:lang w:val="it-IT"/>
        </w:rPr>
        <w:t>Fajardo</w:t>
      </w:r>
      <w:proofErr w:type="spellEnd"/>
      <w:r w:rsidRPr="008E24B7">
        <w:rPr>
          <w:rFonts w:ascii="Arial" w:hAnsi="Arial" w:cs="Arial"/>
          <w:sz w:val="18"/>
          <w:szCs w:val="18"/>
          <w:lang w:val="it-IT"/>
        </w:rPr>
        <w:t xml:space="preserve"> Montiel, A. L., Ortiz </w:t>
      </w:r>
      <w:proofErr w:type="spellStart"/>
      <w:r w:rsidRPr="008E24B7">
        <w:rPr>
          <w:rFonts w:ascii="Arial" w:hAnsi="Arial" w:cs="Arial"/>
          <w:sz w:val="18"/>
          <w:szCs w:val="18"/>
          <w:lang w:val="it-IT"/>
        </w:rPr>
        <w:t>Bañuelos</w:t>
      </w:r>
      <w:proofErr w:type="spellEnd"/>
      <w:r w:rsidRPr="008E24B7">
        <w:rPr>
          <w:rFonts w:ascii="Arial" w:hAnsi="Arial" w:cs="Arial"/>
          <w:sz w:val="18"/>
          <w:szCs w:val="18"/>
          <w:lang w:val="it-IT"/>
        </w:rPr>
        <w:t xml:space="preserve">, A. D., &amp; De la Torre </w:t>
      </w:r>
      <w:proofErr w:type="spellStart"/>
      <w:r w:rsidRPr="008E24B7">
        <w:rPr>
          <w:rFonts w:ascii="Arial" w:hAnsi="Arial" w:cs="Arial"/>
          <w:sz w:val="18"/>
          <w:szCs w:val="18"/>
          <w:lang w:val="it-IT"/>
        </w:rPr>
        <w:t>Villaseñor</w:t>
      </w:r>
      <w:proofErr w:type="spellEnd"/>
      <w:r w:rsidRPr="008E24B7">
        <w:rPr>
          <w:rFonts w:ascii="Arial" w:hAnsi="Arial" w:cs="Arial"/>
          <w:sz w:val="18"/>
          <w:szCs w:val="18"/>
          <w:lang w:val="it-IT"/>
        </w:rPr>
        <w:t xml:space="preserve">, O. (2022a). </w:t>
      </w:r>
      <w:r w:rsidRPr="00020338">
        <w:rPr>
          <w:rFonts w:ascii="Arial" w:hAnsi="Arial" w:cs="Arial"/>
          <w:sz w:val="18"/>
          <w:szCs w:val="18"/>
        </w:rPr>
        <w:t>Impacts of climate change on the water sector in Mexico. Asian Journal of Environment &amp; Ecology, 17(2), 37–57. https://doi.org/10.9734/AJEE/2022/v17i23084600.</w:t>
      </w:r>
    </w:p>
    <w:p w14:paraId="446A9967" w14:textId="4E8C9DA9" w:rsidR="006677B1" w:rsidRPr="00020338" w:rsidRDefault="006677B1" w:rsidP="005D390C">
      <w:pPr>
        <w:pStyle w:val="Body"/>
        <w:numPr>
          <w:ilvl w:val="0"/>
          <w:numId w:val="33"/>
        </w:numPr>
        <w:spacing w:after="0"/>
        <w:ind w:left="426" w:hanging="284"/>
        <w:rPr>
          <w:rFonts w:ascii="Arial" w:hAnsi="Arial" w:cs="Arial"/>
          <w:sz w:val="18"/>
          <w:szCs w:val="18"/>
        </w:rPr>
      </w:pPr>
      <w:proofErr w:type="spellStart"/>
      <w:r w:rsidRPr="008E24B7">
        <w:rPr>
          <w:rFonts w:ascii="Arial" w:hAnsi="Arial" w:cs="Arial"/>
          <w:sz w:val="18"/>
          <w:szCs w:val="18"/>
          <w:lang w:val="it-IT"/>
        </w:rPr>
        <w:t>Ramírez</w:t>
      </w:r>
      <w:proofErr w:type="spellEnd"/>
      <w:r w:rsidRPr="008E24B7">
        <w:rPr>
          <w:rFonts w:ascii="Arial" w:hAnsi="Arial" w:cs="Arial"/>
          <w:sz w:val="18"/>
          <w:szCs w:val="18"/>
          <w:lang w:val="it-IT"/>
        </w:rPr>
        <w:t xml:space="preserve"> </w:t>
      </w:r>
      <w:proofErr w:type="spellStart"/>
      <w:r w:rsidRPr="008E24B7">
        <w:rPr>
          <w:rFonts w:ascii="Arial" w:hAnsi="Arial" w:cs="Arial"/>
          <w:sz w:val="18"/>
          <w:szCs w:val="18"/>
          <w:lang w:val="it-IT"/>
        </w:rPr>
        <w:t>Sánchez</w:t>
      </w:r>
      <w:proofErr w:type="spellEnd"/>
      <w:r w:rsidRPr="008E24B7">
        <w:rPr>
          <w:rFonts w:ascii="Arial" w:hAnsi="Arial" w:cs="Arial"/>
          <w:sz w:val="18"/>
          <w:szCs w:val="18"/>
          <w:lang w:val="it-IT"/>
        </w:rPr>
        <w:t xml:space="preserve">, H. U., </w:t>
      </w:r>
      <w:proofErr w:type="spellStart"/>
      <w:r w:rsidRPr="008E24B7">
        <w:rPr>
          <w:rFonts w:ascii="Arial" w:hAnsi="Arial" w:cs="Arial"/>
          <w:sz w:val="18"/>
          <w:szCs w:val="18"/>
          <w:lang w:val="it-IT"/>
        </w:rPr>
        <w:t>Fajardo</w:t>
      </w:r>
      <w:proofErr w:type="spellEnd"/>
      <w:r w:rsidRPr="008E24B7">
        <w:rPr>
          <w:rFonts w:ascii="Arial" w:hAnsi="Arial" w:cs="Arial"/>
          <w:sz w:val="18"/>
          <w:szCs w:val="18"/>
          <w:lang w:val="it-IT"/>
        </w:rPr>
        <w:t xml:space="preserve"> Montiel, A. L., Ortiz </w:t>
      </w:r>
      <w:proofErr w:type="spellStart"/>
      <w:r w:rsidRPr="008E24B7">
        <w:rPr>
          <w:rFonts w:ascii="Arial" w:hAnsi="Arial" w:cs="Arial"/>
          <w:sz w:val="18"/>
          <w:szCs w:val="18"/>
          <w:lang w:val="it-IT"/>
        </w:rPr>
        <w:t>Bañuelos</w:t>
      </w:r>
      <w:proofErr w:type="spellEnd"/>
      <w:r w:rsidRPr="008E24B7">
        <w:rPr>
          <w:rFonts w:ascii="Arial" w:hAnsi="Arial" w:cs="Arial"/>
          <w:sz w:val="18"/>
          <w:szCs w:val="18"/>
          <w:lang w:val="it-IT"/>
        </w:rPr>
        <w:t xml:space="preserve">, A. D., &amp; De la Torre </w:t>
      </w:r>
      <w:proofErr w:type="spellStart"/>
      <w:r w:rsidRPr="008E24B7">
        <w:rPr>
          <w:rFonts w:ascii="Arial" w:hAnsi="Arial" w:cs="Arial"/>
          <w:sz w:val="18"/>
          <w:szCs w:val="18"/>
          <w:lang w:val="it-IT"/>
        </w:rPr>
        <w:t>Villaseñor</w:t>
      </w:r>
      <w:proofErr w:type="spellEnd"/>
      <w:r w:rsidRPr="008E24B7">
        <w:rPr>
          <w:rFonts w:ascii="Arial" w:hAnsi="Arial" w:cs="Arial"/>
          <w:sz w:val="18"/>
          <w:szCs w:val="18"/>
          <w:lang w:val="it-IT"/>
        </w:rPr>
        <w:t xml:space="preserve">, O. (2022). </w:t>
      </w:r>
      <w:r w:rsidRPr="00020338">
        <w:rPr>
          <w:rFonts w:ascii="Arial" w:hAnsi="Arial" w:cs="Arial"/>
          <w:sz w:val="18"/>
          <w:szCs w:val="18"/>
        </w:rPr>
        <w:t>The agricultural sector and climate change in Mexico. Journal of Agriculture and Ecology Research International, 23(3), 19–44. https://doi.org/10.9734/JAERI/2022/v23i33086644</w:t>
      </w:r>
    </w:p>
    <w:p w14:paraId="488BE886" w14:textId="038934F7" w:rsidR="006677B1" w:rsidRPr="00020338" w:rsidRDefault="006677B1" w:rsidP="005D390C">
      <w:pPr>
        <w:pStyle w:val="Body"/>
        <w:numPr>
          <w:ilvl w:val="0"/>
          <w:numId w:val="33"/>
        </w:numPr>
        <w:spacing w:after="0"/>
        <w:ind w:left="426" w:hanging="284"/>
        <w:rPr>
          <w:rFonts w:ascii="Arial" w:hAnsi="Arial" w:cs="Arial"/>
          <w:sz w:val="18"/>
          <w:szCs w:val="18"/>
        </w:rPr>
      </w:pPr>
      <w:r w:rsidRPr="00020338">
        <w:rPr>
          <w:rFonts w:ascii="Arial" w:hAnsi="Arial" w:cs="Arial"/>
          <w:sz w:val="18"/>
          <w:szCs w:val="18"/>
        </w:rPr>
        <w:t>Saunders, P. (2000). Environmental refugees: the origins of a construct. In P. Stott &amp; S. Sullivan (eds.), Political Ecology: Science, Myth and Power (pp. 42-56). Arnold.</w:t>
      </w:r>
    </w:p>
    <w:p w14:paraId="3A6429EE" w14:textId="41C18FAB" w:rsidR="006677B1" w:rsidRPr="00020338" w:rsidRDefault="006677B1" w:rsidP="005D390C">
      <w:pPr>
        <w:pStyle w:val="Body"/>
        <w:numPr>
          <w:ilvl w:val="0"/>
          <w:numId w:val="33"/>
        </w:numPr>
        <w:spacing w:after="0"/>
        <w:ind w:left="426" w:hanging="284"/>
        <w:rPr>
          <w:rFonts w:ascii="Arial" w:hAnsi="Arial" w:cs="Arial"/>
          <w:sz w:val="18"/>
          <w:szCs w:val="18"/>
        </w:rPr>
      </w:pPr>
      <w:r w:rsidRPr="00020338">
        <w:rPr>
          <w:rFonts w:ascii="Arial" w:hAnsi="Arial" w:cs="Arial"/>
          <w:sz w:val="18"/>
          <w:szCs w:val="18"/>
        </w:rPr>
        <w:t>Schwartz, P., &amp; Randall, D. (2003). An abrupt climate change scenario and its implications for United States national security. Global Business Network, 18.</w:t>
      </w:r>
    </w:p>
    <w:p w14:paraId="2FA973B7" w14:textId="39B165D8" w:rsidR="006677B1" w:rsidRPr="00020338" w:rsidRDefault="006677B1" w:rsidP="005D390C">
      <w:pPr>
        <w:pStyle w:val="Body"/>
        <w:numPr>
          <w:ilvl w:val="0"/>
          <w:numId w:val="33"/>
        </w:numPr>
        <w:spacing w:after="0"/>
        <w:ind w:left="426" w:hanging="284"/>
        <w:rPr>
          <w:rFonts w:ascii="Arial" w:hAnsi="Arial" w:cs="Arial"/>
          <w:sz w:val="18"/>
          <w:szCs w:val="18"/>
        </w:rPr>
      </w:pPr>
      <w:r w:rsidRPr="00020338">
        <w:rPr>
          <w:rFonts w:ascii="Arial" w:hAnsi="Arial" w:cs="Arial"/>
          <w:sz w:val="18"/>
          <w:szCs w:val="18"/>
        </w:rPr>
        <w:t>Steiner, A. (2009). Environment as a peace policy. NATO Review.</w:t>
      </w:r>
    </w:p>
    <w:p w14:paraId="12C90EAC" w14:textId="659CD753" w:rsidR="006677B1" w:rsidRPr="00020338" w:rsidRDefault="006677B1" w:rsidP="005D390C">
      <w:pPr>
        <w:pStyle w:val="Body"/>
        <w:numPr>
          <w:ilvl w:val="0"/>
          <w:numId w:val="33"/>
        </w:numPr>
        <w:spacing w:after="0"/>
        <w:ind w:left="426" w:hanging="284"/>
        <w:rPr>
          <w:rFonts w:ascii="Arial" w:hAnsi="Arial" w:cs="Arial"/>
          <w:sz w:val="18"/>
          <w:szCs w:val="18"/>
        </w:rPr>
      </w:pPr>
      <w:r w:rsidRPr="00020338">
        <w:rPr>
          <w:rFonts w:ascii="Arial" w:hAnsi="Arial" w:cs="Arial"/>
          <w:sz w:val="18"/>
          <w:szCs w:val="18"/>
        </w:rPr>
        <w:t>Stern, N. (2006). The economic effects of climate change: The Stern review. Cambridge University Press, 111.</w:t>
      </w:r>
    </w:p>
    <w:p w14:paraId="46449222" w14:textId="4CFD6C69" w:rsidR="006677B1" w:rsidRPr="00020338" w:rsidRDefault="006677B1" w:rsidP="005D390C">
      <w:pPr>
        <w:pStyle w:val="Body"/>
        <w:numPr>
          <w:ilvl w:val="0"/>
          <w:numId w:val="33"/>
        </w:numPr>
        <w:spacing w:after="0"/>
        <w:ind w:left="426" w:hanging="284"/>
        <w:rPr>
          <w:rFonts w:ascii="Arial" w:hAnsi="Arial" w:cs="Arial"/>
          <w:sz w:val="18"/>
          <w:szCs w:val="18"/>
        </w:rPr>
      </w:pPr>
      <w:r w:rsidRPr="00020338">
        <w:rPr>
          <w:rFonts w:ascii="Arial" w:hAnsi="Arial" w:cs="Arial"/>
          <w:sz w:val="18"/>
          <w:szCs w:val="18"/>
        </w:rPr>
        <w:t>Tucker, C. M., Eakin, H., &amp; Castellanos, E. (2010). Perceptions of risk and adaptation: Coffee producers, market shocks, and extreme weather in Central America and Mexico. Global Environmental Change.</w:t>
      </w:r>
    </w:p>
    <w:p w14:paraId="4FA6FE4A" w14:textId="21DC4EA8" w:rsidR="006677B1" w:rsidRPr="00020338" w:rsidRDefault="006677B1" w:rsidP="005D390C">
      <w:pPr>
        <w:pStyle w:val="Body"/>
        <w:numPr>
          <w:ilvl w:val="0"/>
          <w:numId w:val="33"/>
        </w:numPr>
        <w:spacing w:after="0"/>
        <w:ind w:left="426" w:hanging="284"/>
        <w:rPr>
          <w:rFonts w:ascii="Arial" w:hAnsi="Arial" w:cs="Arial"/>
          <w:sz w:val="18"/>
          <w:szCs w:val="18"/>
        </w:rPr>
      </w:pPr>
      <w:r w:rsidRPr="00020338">
        <w:rPr>
          <w:rFonts w:ascii="Arial" w:hAnsi="Arial" w:cs="Arial"/>
          <w:sz w:val="18"/>
          <w:szCs w:val="18"/>
        </w:rPr>
        <w:t>Warner, K. (2009). In search of shelter: Mapping the effects of climate change on human migration and displacement.</w:t>
      </w:r>
    </w:p>
    <w:p w14:paraId="547631DA" w14:textId="4E2E358E" w:rsidR="006677B1" w:rsidRPr="00020338" w:rsidRDefault="001E6B31" w:rsidP="005D390C">
      <w:pPr>
        <w:pStyle w:val="Body"/>
        <w:numPr>
          <w:ilvl w:val="0"/>
          <w:numId w:val="33"/>
        </w:numPr>
        <w:spacing w:after="0"/>
        <w:ind w:left="426" w:hanging="284"/>
        <w:rPr>
          <w:rFonts w:ascii="Arial" w:hAnsi="Arial" w:cs="Arial"/>
          <w:sz w:val="18"/>
          <w:szCs w:val="18"/>
        </w:rPr>
      </w:pPr>
      <w:r w:rsidRPr="008E24B7">
        <w:rPr>
          <w:rFonts w:ascii="Arial" w:hAnsi="Arial" w:cs="Arial"/>
          <w:color w:val="FF0000"/>
          <w:sz w:val="18"/>
          <w:szCs w:val="18"/>
        </w:rPr>
        <w:t xml:space="preserve">de </w:t>
      </w:r>
      <w:proofErr w:type="spellStart"/>
      <w:r w:rsidRPr="008E24B7">
        <w:rPr>
          <w:rFonts w:ascii="Arial" w:hAnsi="Arial" w:cs="Arial"/>
          <w:color w:val="FF0000"/>
          <w:sz w:val="18"/>
          <w:szCs w:val="18"/>
        </w:rPr>
        <w:t>Sherbinin</w:t>
      </w:r>
      <w:proofErr w:type="spellEnd"/>
      <w:r w:rsidRPr="008E24B7">
        <w:rPr>
          <w:rFonts w:ascii="Arial" w:hAnsi="Arial" w:cs="Arial"/>
          <w:color w:val="FF0000"/>
          <w:sz w:val="18"/>
          <w:szCs w:val="18"/>
        </w:rPr>
        <w:t xml:space="preserve"> A. </w:t>
      </w:r>
      <w:r w:rsidR="006677B1" w:rsidRPr="008E24B7">
        <w:rPr>
          <w:rFonts w:ascii="Arial" w:hAnsi="Arial" w:cs="Arial"/>
          <w:color w:val="FF0000"/>
          <w:sz w:val="18"/>
          <w:szCs w:val="18"/>
        </w:rPr>
        <w:t>Warner, K., &amp; Ehrhart, C</w:t>
      </w:r>
      <w:r w:rsidR="006677B1" w:rsidRPr="00020338">
        <w:rPr>
          <w:rFonts w:ascii="Arial" w:hAnsi="Arial" w:cs="Arial"/>
          <w:sz w:val="18"/>
          <w:szCs w:val="18"/>
        </w:rPr>
        <w:t>. (2011). Casualties of climate change. Scientific American, 304(1), 64–71.</w:t>
      </w:r>
    </w:p>
    <w:p w14:paraId="55635149" w14:textId="39E3A8A3" w:rsidR="006677B1" w:rsidRPr="00020338" w:rsidRDefault="006677B1" w:rsidP="005D390C">
      <w:pPr>
        <w:pStyle w:val="Body"/>
        <w:numPr>
          <w:ilvl w:val="0"/>
          <w:numId w:val="33"/>
        </w:numPr>
        <w:spacing w:after="0"/>
        <w:ind w:left="426" w:hanging="284"/>
        <w:rPr>
          <w:rFonts w:ascii="Arial" w:hAnsi="Arial" w:cs="Arial"/>
          <w:sz w:val="18"/>
          <w:szCs w:val="18"/>
        </w:rPr>
      </w:pPr>
      <w:r w:rsidRPr="00020338">
        <w:rPr>
          <w:rFonts w:ascii="Arial" w:hAnsi="Arial" w:cs="Arial"/>
          <w:sz w:val="18"/>
          <w:szCs w:val="18"/>
        </w:rPr>
        <w:t>White, G. (2011). Security and borders in a warming world: Climate change and migration. Oxford University Press, 128.</w:t>
      </w:r>
    </w:p>
    <w:p w14:paraId="5E32363C" w14:textId="04551A47" w:rsidR="006677B1" w:rsidRPr="00020338" w:rsidRDefault="006677B1" w:rsidP="005D390C">
      <w:pPr>
        <w:pStyle w:val="Body"/>
        <w:numPr>
          <w:ilvl w:val="0"/>
          <w:numId w:val="33"/>
        </w:numPr>
        <w:spacing w:after="0"/>
        <w:ind w:left="426" w:hanging="284"/>
        <w:rPr>
          <w:rFonts w:ascii="Arial" w:hAnsi="Arial" w:cs="Arial"/>
          <w:sz w:val="18"/>
          <w:szCs w:val="18"/>
        </w:rPr>
      </w:pPr>
      <w:proofErr w:type="spellStart"/>
      <w:r w:rsidRPr="008E24B7">
        <w:rPr>
          <w:rFonts w:ascii="Arial" w:hAnsi="Arial" w:cs="Arial"/>
          <w:sz w:val="18"/>
          <w:szCs w:val="18"/>
          <w:lang w:val="it-IT"/>
        </w:rPr>
        <w:t>Y</w:t>
      </w:r>
      <w:r w:rsidR="005D390C" w:rsidRPr="008E24B7">
        <w:rPr>
          <w:rFonts w:ascii="Arial" w:hAnsi="Arial" w:cs="Arial"/>
          <w:sz w:val="18"/>
          <w:szCs w:val="18"/>
          <w:lang w:val="it-IT"/>
        </w:rPr>
        <w:t>u</w:t>
      </w:r>
      <w:r w:rsidRPr="008E24B7">
        <w:rPr>
          <w:rFonts w:ascii="Arial" w:hAnsi="Arial" w:cs="Arial"/>
          <w:sz w:val="18"/>
          <w:szCs w:val="18"/>
          <w:lang w:val="it-IT"/>
        </w:rPr>
        <w:t>nez</w:t>
      </w:r>
      <w:proofErr w:type="spellEnd"/>
      <w:r w:rsidRPr="008E24B7">
        <w:rPr>
          <w:rFonts w:ascii="Arial" w:hAnsi="Arial" w:cs="Arial"/>
          <w:sz w:val="18"/>
          <w:szCs w:val="18"/>
          <w:lang w:val="it-IT"/>
        </w:rPr>
        <w:t xml:space="preserve"> </w:t>
      </w:r>
      <w:proofErr w:type="spellStart"/>
      <w:r w:rsidRPr="008E24B7">
        <w:rPr>
          <w:rFonts w:ascii="Arial" w:hAnsi="Arial" w:cs="Arial"/>
          <w:sz w:val="18"/>
          <w:szCs w:val="18"/>
          <w:lang w:val="it-IT"/>
        </w:rPr>
        <w:t>Naude</w:t>
      </w:r>
      <w:proofErr w:type="spellEnd"/>
      <w:r w:rsidRPr="008E24B7">
        <w:rPr>
          <w:rFonts w:ascii="Arial" w:hAnsi="Arial" w:cs="Arial"/>
          <w:sz w:val="18"/>
          <w:szCs w:val="18"/>
          <w:lang w:val="it-IT"/>
        </w:rPr>
        <w:t xml:space="preserve">, A., &amp; Mora Rivera, J. J. (2008). </w:t>
      </w:r>
      <w:r w:rsidRPr="00020338">
        <w:rPr>
          <w:rFonts w:ascii="Arial" w:hAnsi="Arial" w:cs="Arial"/>
          <w:sz w:val="18"/>
          <w:szCs w:val="18"/>
        </w:rPr>
        <w:t>Climate Change and Migration in Rural Mexico. World Bank Report.</w:t>
      </w:r>
    </w:p>
    <w:p w14:paraId="14D2905D" w14:textId="194774BA" w:rsidR="00790ADA" w:rsidRPr="00020338" w:rsidRDefault="006677B1" w:rsidP="005D390C">
      <w:pPr>
        <w:pStyle w:val="Body"/>
        <w:numPr>
          <w:ilvl w:val="0"/>
          <w:numId w:val="33"/>
        </w:numPr>
        <w:spacing w:after="0"/>
        <w:ind w:left="426" w:hanging="284"/>
        <w:rPr>
          <w:rFonts w:ascii="Arial" w:hAnsi="Arial" w:cs="Arial"/>
          <w:sz w:val="18"/>
          <w:szCs w:val="18"/>
        </w:rPr>
      </w:pPr>
      <w:proofErr w:type="spellStart"/>
      <w:r w:rsidRPr="008E24B7">
        <w:rPr>
          <w:rFonts w:ascii="Arial" w:hAnsi="Arial" w:cs="Arial"/>
          <w:sz w:val="18"/>
          <w:szCs w:val="18"/>
          <w:lang w:val="it-IT"/>
        </w:rPr>
        <w:lastRenderedPageBreak/>
        <w:t>Y</w:t>
      </w:r>
      <w:r w:rsidR="005D390C" w:rsidRPr="008E24B7">
        <w:rPr>
          <w:rFonts w:ascii="Arial" w:hAnsi="Arial" w:cs="Arial"/>
          <w:sz w:val="18"/>
          <w:szCs w:val="18"/>
          <w:lang w:val="it-IT"/>
        </w:rPr>
        <w:t>u</w:t>
      </w:r>
      <w:r w:rsidRPr="008E24B7">
        <w:rPr>
          <w:rFonts w:ascii="Arial" w:hAnsi="Arial" w:cs="Arial"/>
          <w:sz w:val="18"/>
          <w:szCs w:val="18"/>
          <w:lang w:val="it-IT"/>
        </w:rPr>
        <w:t>nez</w:t>
      </w:r>
      <w:proofErr w:type="spellEnd"/>
      <w:r w:rsidRPr="008E24B7">
        <w:rPr>
          <w:rFonts w:ascii="Arial" w:hAnsi="Arial" w:cs="Arial"/>
          <w:sz w:val="18"/>
          <w:szCs w:val="18"/>
          <w:lang w:val="it-IT"/>
        </w:rPr>
        <w:t xml:space="preserve"> </w:t>
      </w:r>
      <w:proofErr w:type="spellStart"/>
      <w:r w:rsidRPr="008E24B7">
        <w:rPr>
          <w:rFonts w:ascii="Arial" w:hAnsi="Arial" w:cs="Arial"/>
          <w:sz w:val="18"/>
          <w:szCs w:val="18"/>
          <w:lang w:val="it-IT"/>
        </w:rPr>
        <w:t>Naude</w:t>
      </w:r>
      <w:proofErr w:type="spellEnd"/>
      <w:r w:rsidRPr="008E24B7">
        <w:rPr>
          <w:rFonts w:ascii="Arial" w:hAnsi="Arial" w:cs="Arial"/>
          <w:sz w:val="18"/>
          <w:szCs w:val="18"/>
          <w:lang w:val="it-IT"/>
        </w:rPr>
        <w:t xml:space="preserve">, A., &amp; Mora Rivera, J. J. (2010). </w:t>
      </w:r>
      <w:r w:rsidRPr="00020338">
        <w:rPr>
          <w:rFonts w:ascii="Arial" w:hAnsi="Arial" w:cs="Arial"/>
          <w:sz w:val="18"/>
          <w:szCs w:val="18"/>
        </w:rPr>
        <w:t xml:space="preserve">International rural emigration and development. In J. L. Lezama &amp; B. </w:t>
      </w:r>
      <w:proofErr w:type="spellStart"/>
      <w:r w:rsidRPr="00020338">
        <w:rPr>
          <w:rFonts w:ascii="Arial" w:hAnsi="Arial" w:cs="Arial"/>
          <w:sz w:val="18"/>
          <w:szCs w:val="18"/>
        </w:rPr>
        <w:t>Graizbord</w:t>
      </w:r>
      <w:proofErr w:type="spellEnd"/>
      <w:r w:rsidRPr="00020338">
        <w:rPr>
          <w:rFonts w:ascii="Arial" w:hAnsi="Arial" w:cs="Arial"/>
          <w:sz w:val="18"/>
          <w:szCs w:val="18"/>
        </w:rPr>
        <w:t xml:space="preserve"> (Eds.), The Great Problems of Mexico: Environment (p. 148). El Colegio de México</w:t>
      </w:r>
    </w:p>
    <w:p w14:paraId="6CF8FBE0" w14:textId="14B3CF47" w:rsidR="004D4277" w:rsidRPr="00020338" w:rsidRDefault="004D4277" w:rsidP="00441B6F">
      <w:pPr>
        <w:pStyle w:val="Appendix"/>
        <w:spacing w:after="0"/>
        <w:jc w:val="both"/>
        <w:rPr>
          <w:rFonts w:ascii="Arial" w:hAnsi="Arial" w:cs="Arial"/>
          <w:b w:val="0"/>
        </w:rPr>
        <w:sectPr w:rsidR="004D4277" w:rsidRPr="00020338" w:rsidSect="003E2F44">
          <w:headerReference w:type="even" r:id="rId28"/>
          <w:headerReference w:type="default" r:id="rId29"/>
          <w:footerReference w:type="default" r:id="rId30"/>
          <w:headerReference w:type="first" r:id="rId31"/>
          <w:type w:val="continuous"/>
          <w:pgSz w:w="12240" w:h="15840"/>
          <w:pgMar w:top="1440" w:right="2016" w:bottom="2016" w:left="2016" w:header="720" w:footer="1123" w:gutter="0"/>
          <w:cols w:space="720"/>
          <w:docGrid w:linePitch="272"/>
        </w:sectPr>
      </w:pPr>
    </w:p>
    <w:p w14:paraId="26E3B424" w14:textId="34F8DFAB" w:rsidR="00B01FCD" w:rsidRPr="00020338" w:rsidRDefault="00B01FCD" w:rsidP="00441B6F">
      <w:pPr>
        <w:pStyle w:val="Appendix"/>
        <w:spacing w:after="0"/>
        <w:jc w:val="both"/>
        <w:rPr>
          <w:rFonts w:ascii="Arial" w:hAnsi="Arial" w:cs="Arial"/>
          <w:b w:val="0"/>
        </w:rPr>
      </w:pPr>
    </w:p>
    <w:sectPr w:rsidR="00B01FCD" w:rsidRPr="00020338" w:rsidSect="003E2F44">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30893D1E" w14:textId="41A0E901" w:rsidR="00287F8C" w:rsidRPr="000C67B3" w:rsidRDefault="00287F8C" w:rsidP="000C67B3">
      <w:pPr>
        <w:pStyle w:val="CommentText"/>
        <w:jc w:val="both"/>
      </w:pPr>
      <w:r w:rsidRPr="000C67B3">
        <w:rPr>
          <w:rStyle w:val="CommentReference"/>
          <w:color w:val="000000" w:themeColor="text1"/>
        </w:rPr>
        <w:annotationRef/>
      </w:r>
      <w:r w:rsidR="000C67B3" w:rsidRPr="000C67B3">
        <w:rPr>
          <w:color w:val="000000" w:themeColor="text1"/>
          <w:shd w:val="clear" w:color="auto" w:fill="FFFFFF"/>
        </w:rPr>
        <w:t>Should the phrase be written as one word, 'poverty migration,' or should a comma be placed between 'poverty' and 'migration,' as the explanation at the end of the first paragraph implies, they are distinct but interconnected concepts</w:t>
      </w:r>
    </w:p>
    <w:p w14:paraId="012095BC" w14:textId="1BA3A45D" w:rsidR="00287F8C" w:rsidRDefault="00287F8C">
      <w:pPr>
        <w:pStyle w:val="CommentText"/>
      </w:pPr>
    </w:p>
  </w:comment>
  <w:comment w:id="1" w:author="Author" w:initials="A">
    <w:p w14:paraId="07C4DB4E" w14:textId="242D08BC" w:rsidR="002D6724" w:rsidRDefault="002D6724">
      <w:pPr>
        <w:pStyle w:val="CommentText"/>
      </w:pPr>
      <w:r>
        <w:rPr>
          <w:rStyle w:val="CommentReference"/>
        </w:rPr>
        <w:annotationRef/>
      </w:r>
      <w:r w:rsidR="00287F8C">
        <w:rPr>
          <w:rStyle w:val="CommentReference"/>
        </w:rPr>
        <w:t xml:space="preserve">It is not expected that from the model but rather that it </w:t>
      </w:r>
      <w:r w:rsidR="000C67B3">
        <w:rPr>
          <w:rStyle w:val="CommentReference"/>
        </w:rPr>
        <w:t>indicates</w:t>
      </w:r>
      <w:r w:rsidR="00287F8C">
        <w:rPr>
          <w:rStyle w:val="CommentReference"/>
        </w:rPr>
        <w:t xml:space="preserve"> the existence of a correlation between climate change and migration</w:t>
      </w:r>
      <w:r w:rsidR="00287F8C">
        <w:t xml:space="preserve"> </w:t>
      </w:r>
    </w:p>
  </w:comment>
  <w:comment w:id="2" w:author="Author" w:initials="A">
    <w:p w14:paraId="4177C74D" w14:textId="77777777" w:rsidR="006275BA" w:rsidRDefault="006275BA" w:rsidP="0073381F">
      <w:pPr>
        <w:pStyle w:val="CommentText"/>
        <w:jc w:val="both"/>
        <w:rPr>
          <w:color w:val="374151"/>
          <w:shd w:val="clear" w:color="auto" w:fill="FFFFFF"/>
        </w:rPr>
      </w:pPr>
      <w:r>
        <w:rPr>
          <w:rStyle w:val="CommentReference"/>
        </w:rPr>
        <w:annotationRef/>
      </w:r>
      <w:r w:rsidRPr="0073381F">
        <w:rPr>
          <w:color w:val="374151"/>
          <w:shd w:val="clear" w:color="auto" w:fill="FFFFFF"/>
        </w:rPr>
        <w:t>The introduction lacks clarity and coherence, as it does not follow a logical or sequential structure, making it difficult for the reader to follow the argument. Additionally, the references cited are often outdated, with some sources being as old as 30 years. This raises concerns about the relevance of the information presented.</w:t>
      </w:r>
    </w:p>
    <w:p w14:paraId="5BECA72E" w14:textId="77777777" w:rsidR="0073381F" w:rsidRDefault="0073381F" w:rsidP="0073381F">
      <w:pPr>
        <w:pStyle w:val="CommentText"/>
        <w:jc w:val="both"/>
        <w:rPr>
          <w:color w:val="374151"/>
          <w:shd w:val="clear" w:color="auto" w:fill="FFFFFF"/>
        </w:rPr>
      </w:pPr>
      <w:r>
        <w:rPr>
          <w:color w:val="374151"/>
          <w:shd w:val="clear" w:color="auto" w:fill="FFFFFF"/>
        </w:rPr>
        <w:t>The section on Mexico is very poor and is based on outdated data</w:t>
      </w:r>
    </w:p>
    <w:p w14:paraId="3995E55B" w14:textId="230785E7" w:rsidR="002D6724" w:rsidRPr="0073381F" w:rsidRDefault="002D6724" w:rsidP="0073381F">
      <w:pPr>
        <w:pStyle w:val="CommentText"/>
        <w:jc w:val="both"/>
      </w:pPr>
      <w:r>
        <w:rPr>
          <w:color w:val="374151"/>
          <w:shd w:val="clear" w:color="auto" w:fill="FFFFFF"/>
        </w:rPr>
        <w:t xml:space="preserve">Last but not least </w:t>
      </w:r>
      <w:r w:rsidR="00AD1FCB">
        <w:rPr>
          <w:color w:val="374151"/>
          <w:shd w:val="clear" w:color="auto" w:fill="FFFFFF"/>
        </w:rPr>
        <w:t>there</w:t>
      </w:r>
      <w:r>
        <w:rPr>
          <w:color w:val="374151"/>
          <w:shd w:val="clear" w:color="auto" w:fill="FFFFFF"/>
        </w:rPr>
        <w:t xml:space="preserve"> is very little indication in this introduction to the connection between climate change and poverty, even if that is what the authors want to investigate as the title of the article would suggest</w:t>
      </w:r>
    </w:p>
  </w:comment>
  <w:comment w:id="3" w:author="Author" w:initials="A">
    <w:p w14:paraId="22DEE39B" w14:textId="73951FDB" w:rsidR="002A1469" w:rsidRDefault="002A1469">
      <w:pPr>
        <w:pStyle w:val="CommentText"/>
      </w:pPr>
      <w:r>
        <w:rPr>
          <w:rStyle w:val="CommentReference"/>
        </w:rPr>
        <w:annotationRef/>
      </w:r>
      <w:r>
        <w:t>Not clear what collapses are</w:t>
      </w:r>
    </w:p>
  </w:comment>
  <w:comment w:id="4" w:author="Author" w:initials="A">
    <w:p w14:paraId="6FBE6E6A" w14:textId="51472AD3" w:rsidR="002A1469" w:rsidRDefault="002A1469">
      <w:pPr>
        <w:pStyle w:val="CommentText"/>
      </w:pPr>
      <w:r>
        <w:rPr>
          <w:rStyle w:val="CommentReference"/>
        </w:rPr>
        <w:annotationRef/>
      </w:r>
      <w:r w:rsidR="00020338">
        <w:t>These</w:t>
      </w:r>
      <w:r>
        <w:t xml:space="preserve"> </w:t>
      </w:r>
      <w:r w:rsidR="00020338">
        <w:t>References</w:t>
      </w:r>
      <w:r>
        <w:t xml:space="preserve"> </w:t>
      </w:r>
      <w:r w:rsidRPr="00020338">
        <w:t>are</w:t>
      </w:r>
      <w:r>
        <w:t xml:space="preserve"> very old</w:t>
      </w:r>
    </w:p>
  </w:comment>
  <w:comment w:id="5" w:author="Author" w:initials="A">
    <w:p w14:paraId="4313367A" w14:textId="75369D53" w:rsidR="002A1469" w:rsidRDefault="002A1469">
      <w:pPr>
        <w:pStyle w:val="CommentText"/>
      </w:pPr>
      <w:r>
        <w:rPr>
          <w:rStyle w:val="CommentReference"/>
        </w:rPr>
        <w:annotationRef/>
      </w:r>
      <w:r w:rsidRPr="00020338">
        <w:t>Are you referring to agriculture</w:t>
      </w:r>
      <w:r w:rsidR="00020338">
        <w:t>/husbandry/</w:t>
      </w:r>
      <w:r w:rsidR="00020338" w:rsidRPr="00020338">
        <w:t xml:space="preserve">cattle </w:t>
      </w:r>
      <w:r w:rsidR="0073381F" w:rsidRPr="00020338">
        <w:t>rearing</w:t>
      </w:r>
      <w:r w:rsidR="0073381F">
        <w:t>?</w:t>
      </w:r>
      <w:r w:rsidR="00020338">
        <w:t xml:space="preserve"> what are the raw materials for productive uses? </w:t>
      </w:r>
    </w:p>
  </w:comment>
  <w:comment w:id="6" w:author="Author" w:initials="A">
    <w:p w14:paraId="050736BB" w14:textId="48DFA132" w:rsidR="00020338" w:rsidRDefault="00020338">
      <w:pPr>
        <w:pStyle w:val="CommentText"/>
      </w:pPr>
      <w:r>
        <w:rPr>
          <w:rStyle w:val="CommentReference"/>
        </w:rPr>
        <w:annotationRef/>
      </w:r>
      <w:r>
        <w:t xml:space="preserve">This should be moved at the </w:t>
      </w:r>
      <w:r w:rsidR="00AD1FCB">
        <w:t>beginning</w:t>
      </w:r>
    </w:p>
  </w:comment>
  <w:comment w:id="7" w:author="Author" w:initials="A">
    <w:p w14:paraId="6856F9B3" w14:textId="6A6B1A49" w:rsidR="00B9617B" w:rsidRPr="00B9617B" w:rsidRDefault="00B9617B">
      <w:pPr>
        <w:pStyle w:val="CommentText"/>
      </w:pPr>
      <w:r>
        <w:rPr>
          <w:rStyle w:val="CommentReference"/>
        </w:rPr>
        <w:annotationRef/>
      </w:r>
      <w:r w:rsidRPr="00B9617B">
        <w:t>Actually, this is not accurate the fact that it is almost 50 years that the concept of environmental migration is considered prove the contrary</w:t>
      </w:r>
    </w:p>
  </w:comment>
  <w:comment w:id="8" w:author="Author" w:initials="A">
    <w:p w14:paraId="785203BA" w14:textId="7BCE2B46" w:rsidR="00B9617B" w:rsidRDefault="00B9617B">
      <w:pPr>
        <w:pStyle w:val="CommentText"/>
      </w:pPr>
      <w:r>
        <w:rPr>
          <w:rStyle w:val="CommentReference"/>
        </w:rPr>
        <w:annotationRef/>
      </w:r>
      <w:r>
        <w:t xml:space="preserve">Maybe you may provide some more information on Each For project inn a not, European Union in </w:t>
      </w:r>
      <w:r w:rsidR="0073381F">
        <w:t>bracket does</w:t>
      </w:r>
      <w:r>
        <w:t xml:space="preserve"> not </w:t>
      </w:r>
      <w:r w:rsidRPr="00B9617B">
        <w:t>really</w:t>
      </w:r>
      <w:r>
        <w:t xml:space="preserve"> help</w:t>
      </w:r>
    </w:p>
  </w:comment>
  <w:comment w:id="9" w:author="Author" w:initials="A">
    <w:p w14:paraId="4E4CD2C8" w14:textId="592A19E6" w:rsidR="00B9617B" w:rsidRDefault="00B9617B">
      <w:pPr>
        <w:pStyle w:val="CommentText"/>
      </w:pPr>
      <w:r>
        <w:rPr>
          <w:rStyle w:val="CommentReference"/>
        </w:rPr>
        <w:annotationRef/>
      </w:r>
      <w:r>
        <w:t xml:space="preserve">You </w:t>
      </w:r>
      <w:proofErr w:type="spellStart"/>
      <w:r>
        <w:t>akready</w:t>
      </w:r>
      <w:proofErr w:type="spellEnd"/>
      <w:r>
        <w:t xml:space="preserve"> mention that above</w:t>
      </w:r>
    </w:p>
  </w:comment>
  <w:comment w:id="10" w:author="Author" w:initials="A">
    <w:p w14:paraId="7BCA5470" w14:textId="546E9AD3" w:rsidR="00B9617B" w:rsidRPr="002E5868" w:rsidRDefault="00B9617B">
      <w:pPr>
        <w:pStyle w:val="CommentText"/>
      </w:pPr>
      <w:r>
        <w:rPr>
          <w:rStyle w:val="CommentReference"/>
        </w:rPr>
        <w:annotationRef/>
      </w:r>
      <w:r w:rsidRPr="002E5868">
        <w:t xml:space="preserve">The projections did not </w:t>
      </w:r>
      <w:r w:rsidR="002E5868" w:rsidRPr="002E5868">
        <w:t>materialise</w:t>
      </w:r>
      <w:r w:rsidRPr="002E5868">
        <w:t xml:space="preserve"> so this should bring us to critically </w:t>
      </w:r>
      <w:r w:rsidR="002E5868" w:rsidRPr="002E5868">
        <w:t>reassess</w:t>
      </w:r>
      <w:r w:rsidRPr="002E5868">
        <w:t xml:space="preserve"> the correlation between migration and climate change which may have been amplified </w:t>
      </w:r>
      <w:r w:rsidR="002E5868" w:rsidRPr="002E5868">
        <w:t xml:space="preserve">by populistic parties to score cheap political gains </w:t>
      </w:r>
    </w:p>
  </w:comment>
  <w:comment w:id="11" w:author="Author" w:initials="A">
    <w:p w14:paraId="69B0581D" w14:textId="68D35BEF" w:rsidR="002E5868" w:rsidRDefault="002E5868" w:rsidP="006275BA">
      <w:pPr>
        <w:pStyle w:val="CommentText"/>
      </w:pPr>
      <w:r>
        <w:rPr>
          <w:rStyle w:val="CommentReference"/>
        </w:rPr>
        <w:annotationRef/>
      </w:r>
      <w:r>
        <w:t xml:space="preserve">Use more recent references you cannot refer to 30 years old documents to estimate migration in the present time </w:t>
      </w:r>
    </w:p>
  </w:comment>
  <w:comment w:id="12" w:author="Author" w:initials="A">
    <w:p w14:paraId="005FEB96" w14:textId="6B5E144C" w:rsidR="002E5868" w:rsidRDefault="002E5868">
      <w:pPr>
        <w:pStyle w:val="CommentText"/>
      </w:pPr>
      <w:r>
        <w:rPr>
          <w:rStyle w:val="CommentReference"/>
        </w:rPr>
        <w:annotationRef/>
      </w:r>
      <w:r>
        <w:t>You already mention this concept</w:t>
      </w:r>
    </w:p>
  </w:comment>
  <w:comment w:id="13" w:author="Author" w:initials="A">
    <w:p w14:paraId="1E38165A" w14:textId="4D313D0E" w:rsidR="002E5868" w:rsidRDefault="002E5868">
      <w:pPr>
        <w:pStyle w:val="CommentText"/>
      </w:pPr>
      <w:r>
        <w:rPr>
          <w:rStyle w:val="CommentReference"/>
        </w:rPr>
        <w:annotationRef/>
      </w:r>
      <w:r>
        <w:t>You must actualise the data we are in 2025</w:t>
      </w:r>
    </w:p>
  </w:comment>
  <w:comment w:id="14" w:author="Author" w:initials="A">
    <w:p w14:paraId="45B7CFAE" w14:textId="6C149E9B" w:rsidR="006275BA" w:rsidRDefault="006275BA">
      <w:pPr>
        <w:pStyle w:val="CommentText"/>
      </w:pPr>
      <w:r>
        <w:rPr>
          <w:rStyle w:val="CommentReference"/>
        </w:rPr>
        <w:annotationRef/>
      </w:r>
      <w:r>
        <w:t>Old data</w:t>
      </w:r>
    </w:p>
  </w:comment>
  <w:comment w:id="15" w:author="Author" w:initials="A">
    <w:p w14:paraId="1F606314" w14:textId="69224A06" w:rsidR="006275BA" w:rsidRDefault="006275BA">
      <w:pPr>
        <w:pStyle w:val="CommentText"/>
      </w:pPr>
      <w:r>
        <w:rPr>
          <w:rStyle w:val="CommentReference"/>
        </w:rPr>
        <w:annotationRef/>
      </w:r>
      <w:r>
        <w:t xml:space="preserve">Which “last 20 years are you referring if the reference is 2010 this means that the 90s are the years of reference. </w:t>
      </w:r>
      <w:r w:rsidR="008E24B7">
        <w:t>Again,</w:t>
      </w:r>
      <w:r>
        <w:t xml:space="preserve"> we are in 2025 you must actualise the data</w:t>
      </w:r>
    </w:p>
  </w:comment>
  <w:comment w:id="16" w:author="Author" w:initials="A">
    <w:p w14:paraId="0E13EDCF" w14:textId="0BBB6CD6" w:rsidR="006275BA" w:rsidRDefault="006275BA">
      <w:pPr>
        <w:pStyle w:val="CommentText"/>
      </w:pPr>
      <w:r>
        <w:rPr>
          <w:rStyle w:val="CommentReference"/>
        </w:rPr>
        <w:annotationRef/>
      </w:r>
      <w:r>
        <w:t>Is the pattern not change in this last 20 years?</w:t>
      </w:r>
    </w:p>
  </w:comment>
  <w:comment w:id="17" w:author="Author" w:initials="A">
    <w:p w14:paraId="29FA2E27" w14:textId="52BE6C7A" w:rsidR="0073381F" w:rsidRDefault="0073381F">
      <w:pPr>
        <w:pStyle w:val="CommentText"/>
      </w:pPr>
      <w:r>
        <w:rPr>
          <w:rStyle w:val="CommentReference"/>
        </w:rPr>
        <w:annotationRef/>
      </w:r>
      <w:r>
        <w:t xml:space="preserve">How is possible that Cruz </w:t>
      </w:r>
      <w:proofErr w:type="spellStart"/>
      <w:r>
        <w:t>Piñero</w:t>
      </w:r>
      <w:proofErr w:type="spellEnd"/>
      <w:r>
        <w:t xml:space="preserve"> in 2010 knew data of INEGI in 2023?</w:t>
      </w:r>
    </w:p>
  </w:comment>
  <w:comment w:id="18" w:author="Author" w:initials="A">
    <w:p w14:paraId="5B0B2A2F" w14:textId="2B963013" w:rsidR="0073381F" w:rsidRDefault="0073381F">
      <w:pPr>
        <w:pStyle w:val="CommentText"/>
      </w:pPr>
      <w:r>
        <w:rPr>
          <w:rStyle w:val="CommentReference"/>
        </w:rPr>
        <w:annotationRef/>
      </w:r>
      <w:r>
        <w:t>How is this linked with all the rest?</w:t>
      </w:r>
    </w:p>
  </w:comment>
  <w:comment w:id="19" w:author="Author" w:initials="A">
    <w:p w14:paraId="05ABA5AC" w14:textId="6B2D1C6B" w:rsidR="008E24B7" w:rsidRDefault="008E24B7">
      <w:pPr>
        <w:pStyle w:val="CommentText"/>
      </w:pPr>
      <w:r>
        <w:rPr>
          <w:rStyle w:val="CommentReference"/>
        </w:rPr>
        <w:annotationRef/>
      </w:r>
      <w:r>
        <w:t>This section is extremely long, repeti</w:t>
      </w:r>
      <w:r w:rsidR="00AD1FCB">
        <w:t xml:space="preserve">tive and as the introduction above lack of a clear sequencing of event </w:t>
      </w:r>
    </w:p>
  </w:comment>
  <w:comment w:id="20" w:author="Author" w:initials="A">
    <w:p w14:paraId="71252391" w14:textId="42D8D659" w:rsidR="002D6724" w:rsidRDefault="002D6724">
      <w:pPr>
        <w:pStyle w:val="CommentText"/>
      </w:pPr>
      <w:r>
        <w:rPr>
          <w:rStyle w:val="CommentReference"/>
        </w:rPr>
        <w:annotationRef/>
      </w:r>
      <w:r>
        <w:t>Provide reference</w:t>
      </w:r>
    </w:p>
  </w:comment>
  <w:comment w:id="21" w:author="Author" w:initials="A">
    <w:p w14:paraId="58231DEC" w14:textId="7E300205" w:rsidR="002D6724" w:rsidRDefault="002D6724">
      <w:pPr>
        <w:pStyle w:val="CommentText"/>
      </w:pPr>
      <w:r>
        <w:rPr>
          <w:rStyle w:val="CommentReference"/>
        </w:rPr>
        <w:annotationRef/>
      </w:r>
      <w:r>
        <w:t xml:space="preserve">How a publication of 2010 </w:t>
      </w:r>
      <w:r w:rsidR="008E24B7">
        <w:t>can provide data of number of people affected by Natural disasters in 2023?</w:t>
      </w:r>
    </w:p>
  </w:comment>
  <w:comment w:id="22" w:author="Author" w:initials="A">
    <w:p w14:paraId="154F3F51" w14:textId="1697E3CE" w:rsidR="008E24B7" w:rsidRDefault="008E24B7">
      <w:pPr>
        <w:pStyle w:val="CommentText"/>
      </w:pPr>
      <w:r>
        <w:rPr>
          <w:rStyle w:val="CommentReference"/>
        </w:rPr>
        <w:annotationRef/>
      </w:r>
      <w:r>
        <w:t>Incomplete sentence</w:t>
      </w:r>
    </w:p>
  </w:comment>
  <w:comment w:id="23" w:author="Author" w:initials="A">
    <w:p w14:paraId="02CFDFD0" w14:textId="48012198" w:rsidR="008E24B7" w:rsidRDefault="008E24B7">
      <w:pPr>
        <w:pStyle w:val="CommentText"/>
      </w:pPr>
      <w:r>
        <w:rPr>
          <w:rStyle w:val="CommentReference"/>
        </w:rPr>
        <w:annotationRef/>
      </w:r>
      <w:r>
        <w:t>The Parliamentary Gazette of 2012 provide information on the areas affected by drought in 2024? How is this possible</w:t>
      </w:r>
    </w:p>
  </w:comment>
  <w:comment w:id="24" w:author="Author" w:initials="A">
    <w:p w14:paraId="44035FE2" w14:textId="3473A15F" w:rsidR="008E24B7" w:rsidRDefault="008E24B7">
      <w:pPr>
        <w:pStyle w:val="CommentText"/>
      </w:pPr>
      <w:r>
        <w:rPr>
          <w:rStyle w:val="CommentReference"/>
        </w:rPr>
        <w:annotationRef/>
      </w:r>
      <w:r>
        <w:t>By who? Provide reference</w:t>
      </w:r>
    </w:p>
  </w:comment>
  <w:comment w:id="25" w:author="Author" w:initials="A">
    <w:p w14:paraId="5D2AC921" w14:textId="359AAF49" w:rsidR="00AD1FCB" w:rsidRDefault="00AD1FCB">
      <w:pPr>
        <w:pStyle w:val="CommentText"/>
      </w:pPr>
      <w:r>
        <w:rPr>
          <w:rStyle w:val="CommentReference"/>
        </w:rPr>
        <w:annotationRef/>
      </w:r>
      <w:r>
        <w:t>This would have been relevant if it was associated to the impact on health on poverty as it is does not really fit in the narrative of the paper which as per title should investigate the correlation between climate change, poverty and migration in Mexico</w:t>
      </w:r>
    </w:p>
  </w:comment>
  <w:comment w:id="26" w:author="Author" w:initials="A">
    <w:p w14:paraId="4205D04D" w14:textId="2151EE09" w:rsidR="00AD1FCB" w:rsidRDefault="00AD1FCB">
      <w:pPr>
        <w:pStyle w:val="CommentText"/>
      </w:pPr>
      <w:r>
        <w:rPr>
          <w:rStyle w:val="CommentReference"/>
        </w:rPr>
        <w:annotationRef/>
      </w:r>
      <w:r>
        <w:t>You are referring to the nineties since the reference used is dated 2010</w:t>
      </w:r>
    </w:p>
  </w:comment>
  <w:comment w:id="29" w:author="Author" w:initials="A">
    <w:p w14:paraId="60F074B1" w14:textId="6C1324B9" w:rsidR="00AD1FCB" w:rsidRDefault="00AD1FCB">
      <w:pPr>
        <w:pStyle w:val="CommentText"/>
      </w:pPr>
      <w:r>
        <w:rPr>
          <w:rStyle w:val="CommentReference"/>
        </w:rPr>
        <w:annotationRef/>
      </w:r>
      <w:r>
        <w:t>You cannot write “currently” and then use a reference dated back to 2010</w:t>
      </w:r>
    </w:p>
  </w:comment>
  <w:comment w:id="30" w:author="Author" w:initials="A">
    <w:p w14:paraId="33DE6ED5" w14:textId="77777777" w:rsidR="00230338" w:rsidRDefault="00230338">
      <w:pPr>
        <w:pStyle w:val="CommentText"/>
      </w:pPr>
      <w:r>
        <w:rPr>
          <w:rStyle w:val="CommentReference"/>
        </w:rPr>
        <w:annotationRef/>
      </w:r>
      <w:r>
        <w:t>This section has the same shortfall of the previous one:</w:t>
      </w:r>
    </w:p>
    <w:p w14:paraId="2F3B44EB" w14:textId="3020B1DA" w:rsidR="00230338" w:rsidRDefault="00230338">
      <w:pPr>
        <w:pStyle w:val="CommentText"/>
      </w:pPr>
      <w:r>
        <w:t>- Use of outdate bibliography</w:t>
      </w:r>
    </w:p>
    <w:p w14:paraId="02B095FC" w14:textId="77777777" w:rsidR="00230338" w:rsidRDefault="00230338">
      <w:pPr>
        <w:pStyle w:val="CommentText"/>
      </w:pPr>
      <w:r>
        <w:t>- lack of clarity</w:t>
      </w:r>
    </w:p>
    <w:p w14:paraId="07F9134A" w14:textId="77E53080" w:rsidR="00230338" w:rsidRDefault="00230338">
      <w:pPr>
        <w:pStyle w:val="CommentText"/>
      </w:pPr>
      <w:r>
        <w:t>- lack of clear sequential narrative</w:t>
      </w:r>
    </w:p>
  </w:comment>
  <w:comment w:id="31" w:author="Author" w:initials="A">
    <w:p w14:paraId="1CBF1CD1" w14:textId="074881F9" w:rsidR="00230338" w:rsidRDefault="00230338">
      <w:pPr>
        <w:pStyle w:val="CommentText"/>
      </w:pPr>
      <w:r>
        <w:rPr>
          <w:rStyle w:val="CommentReference"/>
        </w:rPr>
        <w:annotationRef/>
      </w:r>
      <w:r>
        <w:t>In the abstract and in the title is mentioned also poverty</w:t>
      </w:r>
    </w:p>
  </w:comment>
  <w:comment w:id="32" w:author="Author" w:initials="A">
    <w:p w14:paraId="16824DA3" w14:textId="218B4A49" w:rsidR="00230338" w:rsidRDefault="00230338">
      <w:pPr>
        <w:pStyle w:val="CommentText"/>
      </w:pPr>
      <w:r>
        <w:rPr>
          <w:rStyle w:val="CommentReference"/>
        </w:rPr>
        <w:annotationRef/>
      </w:r>
      <w:r>
        <w:t xml:space="preserve">3.3 what? Is it 3.3 </w:t>
      </w:r>
      <w:proofErr w:type="gramStart"/>
      <w:r>
        <w:t>% ?</w:t>
      </w:r>
      <w:proofErr w:type="gramEnd"/>
      <w:r>
        <w:t xml:space="preserve"> provide reference. If 3.3 % of population in 2023 reside in a place different from the place of birth then one could assume that the internal migration rate is very low in the country</w:t>
      </w:r>
    </w:p>
  </w:comment>
  <w:comment w:id="33" w:author="Author" w:initials="A">
    <w:p w14:paraId="209C2A93" w14:textId="67912FFC" w:rsidR="00230338" w:rsidRDefault="00230338">
      <w:pPr>
        <w:pStyle w:val="CommentText"/>
      </w:pPr>
      <w:r>
        <w:rPr>
          <w:rStyle w:val="CommentReference"/>
        </w:rPr>
        <w:annotationRef/>
      </w:r>
      <w:r>
        <w:t>And why is this relevant?</w:t>
      </w:r>
    </w:p>
  </w:comment>
  <w:comment w:id="34" w:author="Author" w:initials="A">
    <w:p w14:paraId="4AE444A1" w14:textId="6A717124" w:rsidR="00230338" w:rsidRDefault="00230338">
      <w:pPr>
        <w:pStyle w:val="CommentText"/>
      </w:pPr>
      <w:r>
        <w:rPr>
          <w:rStyle w:val="CommentReference"/>
        </w:rPr>
        <w:annotationRef/>
      </w:r>
      <w:r>
        <w:t xml:space="preserve">You are providing so many different explanations on what the model seeks to determine. </w:t>
      </w:r>
    </w:p>
  </w:comment>
  <w:comment w:id="35" w:author="Author" w:initials="A">
    <w:p w14:paraId="28843BAC" w14:textId="7ACD0E4A" w:rsidR="00CB221B" w:rsidRDefault="00CB221B">
      <w:pPr>
        <w:pStyle w:val="CommentText"/>
      </w:pPr>
      <w:r>
        <w:rPr>
          <w:rStyle w:val="CommentReference"/>
        </w:rPr>
        <w:annotationRef/>
      </w:r>
      <w:r>
        <w:t xml:space="preserve">This not clear, you should explain how this base period is used to determine the environmental changes. </w:t>
      </w:r>
    </w:p>
    <w:p w14:paraId="21587EF3" w14:textId="74A9A76D" w:rsidR="00CB221B" w:rsidRDefault="00CB221B">
      <w:pPr>
        <w:pStyle w:val="CommentText"/>
      </w:pPr>
      <w:r>
        <w:t>Which variables are you describing?</w:t>
      </w:r>
    </w:p>
  </w:comment>
  <w:comment w:id="36" w:author="Author" w:initials="A">
    <w:p w14:paraId="54420D7D" w14:textId="1DE1A48D" w:rsidR="00CB221B" w:rsidRDefault="00CB221B">
      <w:pPr>
        <w:pStyle w:val="CommentText"/>
      </w:pPr>
      <w:r>
        <w:rPr>
          <w:rStyle w:val="CommentReference"/>
        </w:rPr>
        <w:annotationRef/>
      </w:r>
      <w:r>
        <w:t>How is this figure been determined, there was not previous information on disaster and migration</w:t>
      </w:r>
    </w:p>
  </w:comment>
  <w:comment w:id="37" w:author="Author" w:initials="A">
    <w:p w14:paraId="2053A296" w14:textId="659D41B7" w:rsidR="00656616" w:rsidRDefault="00656616">
      <w:pPr>
        <w:pStyle w:val="CommentText"/>
      </w:pPr>
      <w:r>
        <w:rPr>
          <w:rStyle w:val="CommentReference"/>
        </w:rPr>
        <w:annotationRef/>
      </w:r>
      <w:r>
        <w:t xml:space="preserve">You should explain what </w:t>
      </w:r>
      <w:proofErr w:type="gramStart"/>
      <w:r>
        <w:t>these scenario</w:t>
      </w:r>
      <w:proofErr w:type="gramEnd"/>
      <w:r>
        <w:t xml:space="preserve"> imply</w:t>
      </w:r>
    </w:p>
  </w:comment>
  <w:comment w:id="40" w:author="Author" w:initials="A">
    <w:p w14:paraId="261A4C2D" w14:textId="0B629F7C" w:rsidR="00656616" w:rsidRDefault="00656616">
      <w:pPr>
        <w:pStyle w:val="CommentText"/>
      </w:pPr>
      <w:r>
        <w:rPr>
          <w:rStyle w:val="CommentReference"/>
        </w:rPr>
        <w:annotationRef/>
      </w:r>
      <w:r>
        <w:t>What is the relevance of the table, how does it speak to the article, you should provide an explanation, otherwise it does not have sense to have it</w:t>
      </w:r>
    </w:p>
  </w:comment>
  <w:comment w:id="41" w:author="Author" w:initials="A">
    <w:p w14:paraId="59861396" w14:textId="28A45440" w:rsidR="00656616" w:rsidRDefault="00656616">
      <w:pPr>
        <w:pStyle w:val="CommentText"/>
      </w:pPr>
      <w:r>
        <w:rPr>
          <w:rStyle w:val="CommentReference"/>
        </w:rPr>
        <w:annotationRef/>
      </w:r>
      <w:r>
        <w:t>As above</w:t>
      </w:r>
    </w:p>
  </w:comment>
  <w:comment w:id="43" w:author="Author" w:initials="A">
    <w:p w14:paraId="278D054A" w14:textId="418D0BF5" w:rsidR="00656616" w:rsidRDefault="00656616">
      <w:pPr>
        <w:pStyle w:val="CommentText"/>
      </w:pPr>
      <w:r>
        <w:rPr>
          <w:rStyle w:val="CommentReference"/>
        </w:rPr>
        <w:annotationRef/>
      </w:r>
      <w:r>
        <w:t>You should have indicated above how the model is determined and what are the variables</w:t>
      </w:r>
    </w:p>
  </w:comment>
  <w:comment w:id="44" w:author="Author" w:initials="A">
    <w:p w14:paraId="6ABBDD2A" w14:textId="412A8A0C" w:rsidR="00BF753A" w:rsidRDefault="00BF753A">
      <w:pPr>
        <w:pStyle w:val="CommentText"/>
      </w:pPr>
      <w:r>
        <w:rPr>
          <w:rStyle w:val="CommentReference"/>
        </w:rPr>
        <w:annotationRef/>
      </w:r>
      <w:r>
        <w:t>None of that clearly emerge from the findings</w:t>
      </w:r>
    </w:p>
  </w:comment>
  <w:comment w:id="45" w:author="Author" w:initials="A">
    <w:p w14:paraId="108CC1A1" w14:textId="01D63DDC" w:rsidR="00BF753A" w:rsidRDefault="00BF753A">
      <w:pPr>
        <w:pStyle w:val="CommentText"/>
      </w:pPr>
      <w:r>
        <w:rPr>
          <w:rStyle w:val="CommentReference"/>
        </w:rPr>
        <w:annotationRef/>
      </w:r>
      <w:r>
        <w:t>Are you saying that by the end of 2100, between 340 and 600 thousand people could migrated based on this model? In such a case one could argue that the number is very small</w:t>
      </w:r>
    </w:p>
  </w:comment>
  <w:comment w:id="46" w:author="Author" w:initials="A">
    <w:p w14:paraId="741FA55F" w14:textId="0F183DD0" w:rsidR="00BF753A" w:rsidRDefault="00BF753A">
      <w:pPr>
        <w:pStyle w:val="CommentText"/>
      </w:pPr>
      <w:r>
        <w:rPr>
          <w:rStyle w:val="CommentReference"/>
        </w:rPr>
        <w:annotationRef/>
      </w:r>
      <w:r>
        <w:t>This aspect has not come out at all so far</w:t>
      </w:r>
    </w:p>
  </w:comment>
  <w:comment w:id="47" w:author="Author" w:initials="A">
    <w:p w14:paraId="1D019AEC" w14:textId="35DC9AA6" w:rsidR="00BF753A" w:rsidRDefault="00BF753A">
      <w:pPr>
        <w:pStyle w:val="CommentText"/>
      </w:pPr>
      <w:r>
        <w:rPr>
          <w:rStyle w:val="CommentReference"/>
        </w:rPr>
        <w:annotationRef/>
      </w:r>
      <w:r>
        <w:t xml:space="preserve">You must provide references </w:t>
      </w:r>
    </w:p>
  </w:comment>
  <w:comment w:id="48" w:author="Author" w:initials="A">
    <w:p w14:paraId="3D626227" w14:textId="62599604" w:rsidR="00BF753A" w:rsidRDefault="00BF753A">
      <w:pPr>
        <w:pStyle w:val="CommentText"/>
      </w:pPr>
      <w:r>
        <w:rPr>
          <w:rStyle w:val="CommentReference"/>
        </w:rPr>
        <w:annotationRef/>
      </w:r>
      <w:r>
        <w:t>references</w:t>
      </w:r>
    </w:p>
  </w:comment>
  <w:comment w:id="49" w:author="Author" w:initials="A">
    <w:p w14:paraId="13162FF2" w14:textId="6850B154" w:rsidR="00BF753A" w:rsidRDefault="00BF753A">
      <w:pPr>
        <w:pStyle w:val="CommentText"/>
      </w:pPr>
      <w:r>
        <w:rPr>
          <w:rStyle w:val="CommentReference"/>
        </w:rPr>
        <w:annotationRef/>
      </w:r>
      <w:r>
        <w:t>Which strategy?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2095BC" w15:done="0"/>
  <w15:commentEx w15:paraId="07C4DB4E" w15:done="0"/>
  <w15:commentEx w15:paraId="3995E55B" w15:done="0"/>
  <w15:commentEx w15:paraId="22DEE39B" w15:done="0"/>
  <w15:commentEx w15:paraId="6FBE6E6A" w15:done="0"/>
  <w15:commentEx w15:paraId="4313367A" w15:done="0"/>
  <w15:commentEx w15:paraId="050736BB" w15:done="0"/>
  <w15:commentEx w15:paraId="6856F9B3" w15:done="0"/>
  <w15:commentEx w15:paraId="785203BA" w15:done="0"/>
  <w15:commentEx w15:paraId="4E4CD2C8" w15:done="0"/>
  <w15:commentEx w15:paraId="7BCA5470" w15:done="0"/>
  <w15:commentEx w15:paraId="69B0581D" w15:done="0"/>
  <w15:commentEx w15:paraId="005FEB96" w15:done="0"/>
  <w15:commentEx w15:paraId="1E38165A" w15:done="0"/>
  <w15:commentEx w15:paraId="45B7CFAE" w15:done="0"/>
  <w15:commentEx w15:paraId="1F606314" w15:done="0"/>
  <w15:commentEx w15:paraId="0E13EDCF" w15:done="0"/>
  <w15:commentEx w15:paraId="29FA2E27" w15:done="0"/>
  <w15:commentEx w15:paraId="5B0B2A2F" w15:done="0"/>
  <w15:commentEx w15:paraId="05ABA5AC" w15:done="0"/>
  <w15:commentEx w15:paraId="71252391" w15:done="0"/>
  <w15:commentEx w15:paraId="58231DEC" w15:done="0"/>
  <w15:commentEx w15:paraId="154F3F51" w15:done="0"/>
  <w15:commentEx w15:paraId="02CFDFD0" w15:done="0"/>
  <w15:commentEx w15:paraId="44035FE2" w15:done="0"/>
  <w15:commentEx w15:paraId="5D2AC921" w15:done="0"/>
  <w15:commentEx w15:paraId="4205D04D" w15:done="0"/>
  <w15:commentEx w15:paraId="60F074B1" w15:done="0"/>
  <w15:commentEx w15:paraId="07F9134A" w15:done="0"/>
  <w15:commentEx w15:paraId="1CBF1CD1" w15:done="0"/>
  <w15:commentEx w15:paraId="16824DA3" w15:done="0"/>
  <w15:commentEx w15:paraId="209C2A93" w15:done="0"/>
  <w15:commentEx w15:paraId="4AE444A1" w15:done="0"/>
  <w15:commentEx w15:paraId="21587EF3" w15:done="0"/>
  <w15:commentEx w15:paraId="54420D7D" w15:done="0"/>
  <w15:commentEx w15:paraId="2053A296" w15:done="0"/>
  <w15:commentEx w15:paraId="261A4C2D" w15:done="0"/>
  <w15:commentEx w15:paraId="59861396" w15:done="0"/>
  <w15:commentEx w15:paraId="278D054A" w15:done="0"/>
  <w15:commentEx w15:paraId="6ABBDD2A" w15:done="0"/>
  <w15:commentEx w15:paraId="108CC1A1" w15:done="0"/>
  <w15:commentEx w15:paraId="741FA55F" w15:done="0"/>
  <w15:commentEx w15:paraId="1D019AEC" w15:done="0"/>
  <w15:commentEx w15:paraId="3D626227" w15:done="0"/>
  <w15:commentEx w15:paraId="13162FF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2095BC" w16cid:durableId="352B40A2"/>
  <w16cid:commentId w16cid:paraId="07C4DB4E" w16cid:durableId="55DD254F"/>
  <w16cid:commentId w16cid:paraId="3995E55B" w16cid:durableId="6E855CFE"/>
  <w16cid:commentId w16cid:paraId="22DEE39B" w16cid:durableId="1B23EB04"/>
  <w16cid:commentId w16cid:paraId="6FBE6E6A" w16cid:durableId="747A352C"/>
  <w16cid:commentId w16cid:paraId="4313367A" w16cid:durableId="7711D3D3"/>
  <w16cid:commentId w16cid:paraId="050736BB" w16cid:durableId="2FC8E8EC"/>
  <w16cid:commentId w16cid:paraId="6856F9B3" w16cid:durableId="43F83053"/>
  <w16cid:commentId w16cid:paraId="785203BA" w16cid:durableId="1A57D9F6"/>
  <w16cid:commentId w16cid:paraId="4E4CD2C8" w16cid:durableId="3891A3C4"/>
  <w16cid:commentId w16cid:paraId="7BCA5470" w16cid:durableId="6053D7F5"/>
  <w16cid:commentId w16cid:paraId="69B0581D" w16cid:durableId="3B098510"/>
  <w16cid:commentId w16cid:paraId="005FEB96" w16cid:durableId="1714D125"/>
  <w16cid:commentId w16cid:paraId="1E38165A" w16cid:durableId="35FC038A"/>
  <w16cid:commentId w16cid:paraId="45B7CFAE" w16cid:durableId="328D3F44"/>
  <w16cid:commentId w16cid:paraId="1F606314" w16cid:durableId="1ECDC3E0"/>
  <w16cid:commentId w16cid:paraId="0E13EDCF" w16cid:durableId="3A9EA0B3"/>
  <w16cid:commentId w16cid:paraId="29FA2E27" w16cid:durableId="64D5D041"/>
  <w16cid:commentId w16cid:paraId="5B0B2A2F" w16cid:durableId="613CFB69"/>
  <w16cid:commentId w16cid:paraId="05ABA5AC" w16cid:durableId="648B3672"/>
  <w16cid:commentId w16cid:paraId="71252391" w16cid:durableId="2EEB9249"/>
  <w16cid:commentId w16cid:paraId="58231DEC" w16cid:durableId="4BBBB45E"/>
  <w16cid:commentId w16cid:paraId="154F3F51" w16cid:durableId="19B8D712"/>
  <w16cid:commentId w16cid:paraId="02CFDFD0" w16cid:durableId="5E079020"/>
  <w16cid:commentId w16cid:paraId="44035FE2" w16cid:durableId="78C69612"/>
  <w16cid:commentId w16cid:paraId="5D2AC921" w16cid:durableId="1AB6BF3A"/>
  <w16cid:commentId w16cid:paraId="4205D04D" w16cid:durableId="420890B9"/>
  <w16cid:commentId w16cid:paraId="60F074B1" w16cid:durableId="354F305D"/>
  <w16cid:commentId w16cid:paraId="07F9134A" w16cid:durableId="1EDB3C52"/>
  <w16cid:commentId w16cid:paraId="1CBF1CD1" w16cid:durableId="048DF92B"/>
  <w16cid:commentId w16cid:paraId="16824DA3" w16cid:durableId="618D329F"/>
  <w16cid:commentId w16cid:paraId="209C2A93" w16cid:durableId="1141E7C8"/>
  <w16cid:commentId w16cid:paraId="4AE444A1" w16cid:durableId="45494C40"/>
  <w16cid:commentId w16cid:paraId="21587EF3" w16cid:durableId="6DF14F25"/>
  <w16cid:commentId w16cid:paraId="54420D7D" w16cid:durableId="3FAABA8E"/>
  <w16cid:commentId w16cid:paraId="2053A296" w16cid:durableId="61E806B3"/>
  <w16cid:commentId w16cid:paraId="261A4C2D" w16cid:durableId="66137D3C"/>
  <w16cid:commentId w16cid:paraId="59861396" w16cid:durableId="7DE3AD00"/>
  <w16cid:commentId w16cid:paraId="278D054A" w16cid:durableId="62CAD6EE"/>
  <w16cid:commentId w16cid:paraId="6ABBDD2A" w16cid:durableId="71341A07"/>
  <w16cid:commentId w16cid:paraId="108CC1A1" w16cid:durableId="7302768D"/>
  <w16cid:commentId w16cid:paraId="741FA55F" w16cid:durableId="04671984"/>
  <w16cid:commentId w16cid:paraId="1D019AEC" w16cid:durableId="78F4D955"/>
  <w16cid:commentId w16cid:paraId="3D626227" w16cid:durableId="0B41430B"/>
  <w16cid:commentId w16cid:paraId="13162FF2" w16cid:durableId="32A1B2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8D800" w14:textId="77777777" w:rsidR="000F74DE" w:rsidRDefault="000F74DE" w:rsidP="00C37E61">
      <w:r>
        <w:separator/>
      </w:r>
    </w:p>
  </w:endnote>
  <w:endnote w:type="continuationSeparator" w:id="0">
    <w:p w14:paraId="663B95DF" w14:textId="77777777" w:rsidR="000F74DE" w:rsidRDefault="000F74DE"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81C24" w14:textId="77777777" w:rsidR="003E2F44" w:rsidRDefault="003E2F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B0DD6" w14:textId="77777777" w:rsidR="003E2F44" w:rsidRDefault="003E2F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2FAA1" w14:textId="77777777" w:rsidR="009E048A" w:rsidRDefault="009E048A">
    <w:pPr>
      <w:pStyle w:val="Footer"/>
      <w:rPr>
        <w:rFonts w:ascii="Arial" w:hAnsi="Arial" w:cs="Arial"/>
        <w:sz w:val="16"/>
      </w:rPr>
    </w:pPr>
  </w:p>
  <w:p w14:paraId="77B5C8BA"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13E28A66" w14:textId="77777777" w:rsidR="009E048A" w:rsidRDefault="009E048A">
    <w:pPr>
      <w:pStyle w:val="Footer"/>
      <w:rPr>
        <w:rFonts w:ascii="Arial" w:hAnsi="Arial" w:cs="Arial"/>
        <w:sz w:val="16"/>
      </w:rPr>
    </w:pPr>
  </w:p>
  <w:p w14:paraId="74E42439"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A5D7F"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73142" w14:textId="77777777" w:rsidR="000F74DE" w:rsidRDefault="000F74DE" w:rsidP="00C37E61">
      <w:r>
        <w:separator/>
      </w:r>
    </w:p>
  </w:footnote>
  <w:footnote w:type="continuationSeparator" w:id="0">
    <w:p w14:paraId="7B94A513" w14:textId="77777777" w:rsidR="000F74DE" w:rsidRDefault="000F74DE"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EBEF6" w14:textId="39FD2A80" w:rsidR="003E2F44" w:rsidRDefault="000F74DE">
    <w:pPr>
      <w:pStyle w:val="Header"/>
    </w:pPr>
    <w:r>
      <w:rPr>
        <w:noProof/>
      </w:rPr>
      <w:pict w14:anchorId="4E8626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alt="" style="position:absolute;margin-left:0;margin-top:0;width:520.65pt;height:57.8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67D92" w14:textId="2EE40F78" w:rsidR="003E2F44" w:rsidRDefault="000F74DE">
    <w:pPr>
      <w:pStyle w:val="Header"/>
    </w:pPr>
    <w:r>
      <w:rPr>
        <w:noProof/>
      </w:rPr>
      <w:pict w14:anchorId="6C2AFA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alt="" style="position:absolute;margin-left:0;margin-top:0;width:520.65pt;height:57.8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F44FD" w14:textId="66A97B74" w:rsidR="00296529" w:rsidRPr="00296529" w:rsidRDefault="000F74DE" w:rsidP="00296529">
    <w:pPr>
      <w:ind w:left="2160"/>
      <w:jc w:val="center"/>
      <w:rPr>
        <w:rFonts w:ascii="Times New Roman" w:eastAsia="Calibri" w:hAnsi="Times New Roman"/>
        <w:i/>
        <w:sz w:val="18"/>
        <w:szCs w:val="22"/>
      </w:rPr>
    </w:pPr>
    <w:r>
      <w:rPr>
        <w:noProof/>
      </w:rPr>
      <w:pict w14:anchorId="297EA3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8" type="#_x0000_t136" alt="" style="position:absolute;left:0;text-align:left;margin-left:0;margin-top:0;width:520.65pt;height:57.8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p w14:paraId="5B569771"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23FCBBB8"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1BA4A60"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 </w:t>
    </w:r>
  </w:p>
  <w:p w14:paraId="52C4181F"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7DE2F88"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1D25F2E"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3F4B6" w14:textId="138D0E0F" w:rsidR="003E2F44" w:rsidRDefault="000F74DE">
    <w:pPr>
      <w:pStyle w:val="Header"/>
    </w:pPr>
    <w:r>
      <w:rPr>
        <w:noProof/>
      </w:rPr>
      <w:pict w14:anchorId="2695DB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margin-left:0;margin-top:0;width:520.65pt;height:57.85pt;rotation:315;z-index:-25164902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1F960" w14:textId="27EC9C07" w:rsidR="003E2F44" w:rsidRDefault="000F74DE">
    <w:pPr>
      <w:pStyle w:val="Header"/>
    </w:pPr>
    <w:r>
      <w:rPr>
        <w:noProof/>
      </w:rPr>
      <w:pict w14:anchorId="41F2DE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520.65pt;height:57.85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FC56F" w14:textId="6014F917" w:rsidR="003E2F44" w:rsidRDefault="000F74DE">
    <w:pPr>
      <w:pStyle w:val="Header"/>
    </w:pPr>
    <w:r>
      <w:rPr>
        <w:noProof/>
      </w:rPr>
      <w:pict w14:anchorId="780B12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margin-left:0;margin-top:0;width:520.65pt;height:57.85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B630D08"/>
    <w:multiLevelType w:val="hybridMultilevel"/>
    <w:tmpl w:val="624ED4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AD1566"/>
    <w:multiLevelType w:val="hybridMultilevel"/>
    <w:tmpl w:val="384063DE"/>
    <w:lvl w:ilvl="0" w:tplc="C20E11B4">
      <w:start w:val="1"/>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1C151CC"/>
    <w:multiLevelType w:val="hybridMultilevel"/>
    <w:tmpl w:val="A40E542C"/>
    <w:lvl w:ilvl="0" w:tplc="C20E11B4">
      <w:start w:val="1"/>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38964702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44352830">
    <w:abstractNumId w:val="16"/>
  </w:num>
  <w:num w:numId="3" w16cid:durableId="1569732481">
    <w:abstractNumId w:val="26"/>
  </w:num>
  <w:num w:numId="4" w16cid:durableId="176063399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352341640">
    <w:abstractNumId w:val="7"/>
  </w:num>
  <w:num w:numId="6" w16cid:durableId="607590325">
    <w:abstractNumId w:val="6"/>
  </w:num>
  <w:num w:numId="7" w16cid:durableId="1346402956">
    <w:abstractNumId w:val="1"/>
  </w:num>
  <w:num w:numId="8" w16cid:durableId="794298693">
    <w:abstractNumId w:val="12"/>
  </w:num>
  <w:num w:numId="9" w16cid:durableId="917397158">
    <w:abstractNumId w:val="28"/>
  </w:num>
  <w:num w:numId="10" w16cid:durableId="1849634537">
    <w:abstractNumId w:val="2"/>
  </w:num>
  <w:num w:numId="11" w16cid:durableId="272440508">
    <w:abstractNumId w:val="20"/>
  </w:num>
  <w:num w:numId="12" w16cid:durableId="1419716795">
    <w:abstractNumId w:val="3"/>
  </w:num>
  <w:num w:numId="13" w16cid:durableId="999577410">
    <w:abstractNumId w:val="19"/>
  </w:num>
  <w:num w:numId="14" w16cid:durableId="1392195918">
    <w:abstractNumId w:val="8"/>
  </w:num>
  <w:num w:numId="15" w16cid:durableId="1108280944">
    <w:abstractNumId w:val="24"/>
  </w:num>
  <w:num w:numId="16" w16cid:durableId="714814131">
    <w:abstractNumId w:val="5"/>
  </w:num>
  <w:num w:numId="17" w16cid:durableId="243343434">
    <w:abstractNumId w:val="25"/>
  </w:num>
  <w:num w:numId="18" w16cid:durableId="2061438079">
    <w:abstractNumId w:val="14"/>
  </w:num>
  <w:num w:numId="19" w16cid:durableId="407122026">
    <w:abstractNumId w:val="31"/>
  </w:num>
  <w:num w:numId="20" w16cid:durableId="1831364687">
    <w:abstractNumId w:val="11"/>
  </w:num>
  <w:num w:numId="21" w16cid:durableId="607932579">
    <w:abstractNumId w:val="9"/>
  </w:num>
  <w:num w:numId="22" w16cid:durableId="2129661289">
    <w:abstractNumId w:val="13"/>
  </w:num>
  <w:num w:numId="23" w16cid:durableId="570310706">
    <w:abstractNumId w:val="21"/>
  </w:num>
  <w:num w:numId="24" w16cid:durableId="395711427">
    <w:abstractNumId w:val="29"/>
  </w:num>
  <w:num w:numId="25" w16cid:durableId="782958724">
    <w:abstractNumId w:val="4"/>
  </w:num>
  <w:num w:numId="26" w16cid:durableId="670067997">
    <w:abstractNumId w:val="17"/>
  </w:num>
  <w:num w:numId="27" w16cid:durableId="2094037998">
    <w:abstractNumId w:val="23"/>
  </w:num>
  <w:num w:numId="28" w16cid:durableId="1581481053">
    <w:abstractNumId w:val="30"/>
  </w:num>
  <w:num w:numId="29" w16cid:durableId="2108698283">
    <w:abstractNumId w:val="27"/>
  </w:num>
  <w:num w:numId="30" w16cid:durableId="2099600158">
    <w:abstractNumId w:val="10"/>
  </w:num>
  <w:num w:numId="31" w16cid:durableId="1726370734">
    <w:abstractNumId w:val="15"/>
  </w:num>
  <w:num w:numId="32" w16cid:durableId="1299604663">
    <w:abstractNumId w:val="22"/>
  </w:num>
  <w:num w:numId="33" w16cid:durableId="87473808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20338"/>
    <w:rsid w:val="00030174"/>
    <w:rsid w:val="00042913"/>
    <w:rsid w:val="0004579C"/>
    <w:rsid w:val="00046CC2"/>
    <w:rsid w:val="000A47FA"/>
    <w:rsid w:val="000A65D3"/>
    <w:rsid w:val="000B1E33"/>
    <w:rsid w:val="000B5B53"/>
    <w:rsid w:val="000C67B3"/>
    <w:rsid w:val="000D689F"/>
    <w:rsid w:val="000E7B7B"/>
    <w:rsid w:val="000E7D62"/>
    <w:rsid w:val="000F74DE"/>
    <w:rsid w:val="00103357"/>
    <w:rsid w:val="00123C9F"/>
    <w:rsid w:val="00126190"/>
    <w:rsid w:val="00130F17"/>
    <w:rsid w:val="001320BF"/>
    <w:rsid w:val="0013235E"/>
    <w:rsid w:val="00163BC4"/>
    <w:rsid w:val="001727AB"/>
    <w:rsid w:val="00175B15"/>
    <w:rsid w:val="00191062"/>
    <w:rsid w:val="00192B72"/>
    <w:rsid w:val="001A29D8"/>
    <w:rsid w:val="001A5CAA"/>
    <w:rsid w:val="001B0427"/>
    <w:rsid w:val="001C697F"/>
    <w:rsid w:val="001D3A51"/>
    <w:rsid w:val="001E10D2"/>
    <w:rsid w:val="001E25B4"/>
    <w:rsid w:val="001E44FE"/>
    <w:rsid w:val="001E6B31"/>
    <w:rsid w:val="001F151C"/>
    <w:rsid w:val="00200595"/>
    <w:rsid w:val="00204835"/>
    <w:rsid w:val="00230338"/>
    <w:rsid w:val="00231920"/>
    <w:rsid w:val="0023195C"/>
    <w:rsid w:val="0023526A"/>
    <w:rsid w:val="0024282C"/>
    <w:rsid w:val="002460DC"/>
    <w:rsid w:val="00250985"/>
    <w:rsid w:val="002556F6"/>
    <w:rsid w:val="002573F6"/>
    <w:rsid w:val="00275100"/>
    <w:rsid w:val="00283105"/>
    <w:rsid w:val="00284C4C"/>
    <w:rsid w:val="00287E68"/>
    <w:rsid w:val="00287F8C"/>
    <w:rsid w:val="00296529"/>
    <w:rsid w:val="002A1469"/>
    <w:rsid w:val="002B27FB"/>
    <w:rsid w:val="002B5A4F"/>
    <w:rsid w:val="002B685A"/>
    <w:rsid w:val="002C2462"/>
    <w:rsid w:val="002C57D2"/>
    <w:rsid w:val="002D6724"/>
    <w:rsid w:val="002E0D56"/>
    <w:rsid w:val="002E5868"/>
    <w:rsid w:val="00315186"/>
    <w:rsid w:val="0033343E"/>
    <w:rsid w:val="003512C2"/>
    <w:rsid w:val="00371FB6"/>
    <w:rsid w:val="003763C1"/>
    <w:rsid w:val="00376BBE"/>
    <w:rsid w:val="0039224F"/>
    <w:rsid w:val="003A43A4"/>
    <w:rsid w:val="003A7E18"/>
    <w:rsid w:val="003C22B4"/>
    <w:rsid w:val="003C4C86"/>
    <w:rsid w:val="003C6258"/>
    <w:rsid w:val="003E2904"/>
    <w:rsid w:val="003E2F44"/>
    <w:rsid w:val="003F4B4A"/>
    <w:rsid w:val="00401927"/>
    <w:rsid w:val="0040565B"/>
    <w:rsid w:val="0041027F"/>
    <w:rsid w:val="00412475"/>
    <w:rsid w:val="00423789"/>
    <w:rsid w:val="00432478"/>
    <w:rsid w:val="00440F43"/>
    <w:rsid w:val="00441B6F"/>
    <w:rsid w:val="00446221"/>
    <w:rsid w:val="00450E62"/>
    <w:rsid w:val="004539DB"/>
    <w:rsid w:val="004540EB"/>
    <w:rsid w:val="00467720"/>
    <w:rsid w:val="00471A80"/>
    <w:rsid w:val="004A45B6"/>
    <w:rsid w:val="004A5C42"/>
    <w:rsid w:val="004D305E"/>
    <w:rsid w:val="004D4277"/>
    <w:rsid w:val="004E0008"/>
    <w:rsid w:val="004E1060"/>
    <w:rsid w:val="00500819"/>
    <w:rsid w:val="00502516"/>
    <w:rsid w:val="00505F06"/>
    <w:rsid w:val="00506828"/>
    <w:rsid w:val="0053056E"/>
    <w:rsid w:val="00554FDA"/>
    <w:rsid w:val="00557F0B"/>
    <w:rsid w:val="005B5530"/>
    <w:rsid w:val="005C784C"/>
    <w:rsid w:val="005D17F6"/>
    <w:rsid w:val="005D1EE5"/>
    <w:rsid w:val="005D390C"/>
    <w:rsid w:val="005E5539"/>
    <w:rsid w:val="00602BF5"/>
    <w:rsid w:val="00617FDD"/>
    <w:rsid w:val="006275BA"/>
    <w:rsid w:val="00633614"/>
    <w:rsid w:val="00633F68"/>
    <w:rsid w:val="00636EB2"/>
    <w:rsid w:val="006375B8"/>
    <w:rsid w:val="00656616"/>
    <w:rsid w:val="0066510A"/>
    <w:rsid w:val="006677B1"/>
    <w:rsid w:val="00673F9F"/>
    <w:rsid w:val="00685D82"/>
    <w:rsid w:val="00686953"/>
    <w:rsid w:val="00687DEA"/>
    <w:rsid w:val="00687E67"/>
    <w:rsid w:val="006967F7"/>
    <w:rsid w:val="006A250C"/>
    <w:rsid w:val="006B21D3"/>
    <w:rsid w:val="006B57D0"/>
    <w:rsid w:val="006D30FF"/>
    <w:rsid w:val="006D6940"/>
    <w:rsid w:val="006F11EC"/>
    <w:rsid w:val="006F7F52"/>
    <w:rsid w:val="0070082C"/>
    <w:rsid w:val="0073381F"/>
    <w:rsid w:val="007369E6"/>
    <w:rsid w:val="00746E59"/>
    <w:rsid w:val="00754C9A"/>
    <w:rsid w:val="0075599A"/>
    <w:rsid w:val="00761D52"/>
    <w:rsid w:val="00762058"/>
    <w:rsid w:val="0077749E"/>
    <w:rsid w:val="00780E71"/>
    <w:rsid w:val="00790ADA"/>
    <w:rsid w:val="00791F32"/>
    <w:rsid w:val="007D2288"/>
    <w:rsid w:val="007E088F"/>
    <w:rsid w:val="007F7B32"/>
    <w:rsid w:val="00804BC2"/>
    <w:rsid w:val="0081431A"/>
    <w:rsid w:val="00817A8A"/>
    <w:rsid w:val="0083216F"/>
    <w:rsid w:val="00860000"/>
    <w:rsid w:val="00860530"/>
    <w:rsid w:val="00860BD2"/>
    <w:rsid w:val="00863BD3"/>
    <w:rsid w:val="008641ED"/>
    <w:rsid w:val="00866D66"/>
    <w:rsid w:val="008671C6"/>
    <w:rsid w:val="00870FF5"/>
    <w:rsid w:val="00875803"/>
    <w:rsid w:val="008A70AF"/>
    <w:rsid w:val="008B459E"/>
    <w:rsid w:val="008D6793"/>
    <w:rsid w:val="008E13AE"/>
    <w:rsid w:val="008E1506"/>
    <w:rsid w:val="008E24B7"/>
    <w:rsid w:val="008E710C"/>
    <w:rsid w:val="008F69D6"/>
    <w:rsid w:val="00902823"/>
    <w:rsid w:val="00915CA6"/>
    <w:rsid w:val="00927834"/>
    <w:rsid w:val="009500A6"/>
    <w:rsid w:val="00957C18"/>
    <w:rsid w:val="009659BA"/>
    <w:rsid w:val="00983040"/>
    <w:rsid w:val="00992DCD"/>
    <w:rsid w:val="009B1629"/>
    <w:rsid w:val="009B3FB9"/>
    <w:rsid w:val="009C2465"/>
    <w:rsid w:val="009D35A0"/>
    <w:rsid w:val="009D7EB7"/>
    <w:rsid w:val="009E048A"/>
    <w:rsid w:val="009E08E9"/>
    <w:rsid w:val="009E3DB9"/>
    <w:rsid w:val="009E6E35"/>
    <w:rsid w:val="009F0EDA"/>
    <w:rsid w:val="00A03B96"/>
    <w:rsid w:val="00A05B19"/>
    <w:rsid w:val="00A1134E"/>
    <w:rsid w:val="00A227E0"/>
    <w:rsid w:val="00A24E7E"/>
    <w:rsid w:val="00A258C3"/>
    <w:rsid w:val="00A347C0"/>
    <w:rsid w:val="00A4473A"/>
    <w:rsid w:val="00A51431"/>
    <w:rsid w:val="00A5202E"/>
    <w:rsid w:val="00A539AD"/>
    <w:rsid w:val="00A66052"/>
    <w:rsid w:val="00A94063"/>
    <w:rsid w:val="00A9653D"/>
    <w:rsid w:val="00AA26C6"/>
    <w:rsid w:val="00AA6219"/>
    <w:rsid w:val="00AA74E0"/>
    <w:rsid w:val="00AB703F"/>
    <w:rsid w:val="00AC2EEB"/>
    <w:rsid w:val="00AC6BB8"/>
    <w:rsid w:val="00AD1FCB"/>
    <w:rsid w:val="00AE008F"/>
    <w:rsid w:val="00B01FCD"/>
    <w:rsid w:val="00B1776C"/>
    <w:rsid w:val="00B52583"/>
    <w:rsid w:val="00B52896"/>
    <w:rsid w:val="00B95236"/>
    <w:rsid w:val="00B9617B"/>
    <w:rsid w:val="00B96BD9"/>
    <w:rsid w:val="00BA1B01"/>
    <w:rsid w:val="00BA2641"/>
    <w:rsid w:val="00BB37AA"/>
    <w:rsid w:val="00BC53A0"/>
    <w:rsid w:val="00BE62AD"/>
    <w:rsid w:val="00BF121F"/>
    <w:rsid w:val="00BF1F80"/>
    <w:rsid w:val="00BF5248"/>
    <w:rsid w:val="00BF753A"/>
    <w:rsid w:val="00C166EF"/>
    <w:rsid w:val="00C17EB0"/>
    <w:rsid w:val="00C27F5F"/>
    <w:rsid w:val="00C30A0F"/>
    <w:rsid w:val="00C37E61"/>
    <w:rsid w:val="00C70F1B"/>
    <w:rsid w:val="00C71A47"/>
    <w:rsid w:val="00C7464C"/>
    <w:rsid w:val="00C85588"/>
    <w:rsid w:val="00CB221B"/>
    <w:rsid w:val="00CD6755"/>
    <w:rsid w:val="00CD6856"/>
    <w:rsid w:val="00CE0089"/>
    <w:rsid w:val="00CE793C"/>
    <w:rsid w:val="00CF193C"/>
    <w:rsid w:val="00D173F1"/>
    <w:rsid w:val="00D53EB3"/>
    <w:rsid w:val="00D74CB0"/>
    <w:rsid w:val="00D8295D"/>
    <w:rsid w:val="00D9412F"/>
    <w:rsid w:val="00DC2A65"/>
    <w:rsid w:val="00DE15F0"/>
    <w:rsid w:val="00DE5663"/>
    <w:rsid w:val="00DE78AA"/>
    <w:rsid w:val="00E053D0"/>
    <w:rsid w:val="00E15994"/>
    <w:rsid w:val="00E3114E"/>
    <w:rsid w:val="00E31A70"/>
    <w:rsid w:val="00E35B02"/>
    <w:rsid w:val="00E405A2"/>
    <w:rsid w:val="00E626FE"/>
    <w:rsid w:val="00E657BF"/>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256AF"/>
    <w:rsid w:val="00F469F0"/>
    <w:rsid w:val="00F53273"/>
    <w:rsid w:val="00F755E4"/>
    <w:rsid w:val="00F76326"/>
    <w:rsid w:val="00F77D02"/>
    <w:rsid w:val="00FA3F7A"/>
    <w:rsid w:val="00FB3A86"/>
    <w:rsid w:val="00FD36C8"/>
    <w:rsid w:val="00FF5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478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lang w:val="en-GB"/>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6275BA"/>
    <w:rPr>
      <w:rFonts w:ascii="Times New Roman" w:hAnsi="Times New Roman"/>
      <w:lang w:eastAsia="nb-NO"/>
    </w:rPr>
  </w:style>
  <w:style w:type="character" w:customStyle="1" w:styleId="CommentTextChar">
    <w:name w:val="Comment Text Char"/>
    <w:basedOn w:val="DefaultParagraphFont"/>
    <w:link w:val="CommentText"/>
    <w:uiPriority w:val="99"/>
    <w:rsid w:val="006275BA"/>
    <w:rPr>
      <w:lang w:val="en-GB"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uiPriority w:val="99"/>
    <w:semiHidden/>
    <w:unhideWhenUsed/>
    <w:rsid w:val="00860530"/>
    <w:pPr>
      <w:spacing w:before="100" w:beforeAutospacing="1" w:after="100" w:afterAutospacing="1"/>
    </w:pPr>
    <w:rPr>
      <w:rFonts w:ascii="Times New Roman" w:hAnsi="Times New Roman"/>
      <w:sz w:val="24"/>
      <w:szCs w:val="24"/>
      <w:lang w:val="es-MX" w:eastAsia="es-MX"/>
    </w:rPr>
  </w:style>
  <w:style w:type="character" w:styleId="PlaceholderText">
    <w:name w:val="Placeholder Text"/>
    <w:basedOn w:val="DefaultParagraphFont"/>
    <w:uiPriority w:val="99"/>
    <w:semiHidden/>
    <w:rsid w:val="001F151C"/>
    <w:rPr>
      <w:color w:val="808080"/>
    </w:rPr>
  </w:style>
  <w:style w:type="paragraph" w:styleId="Revision">
    <w:name w:val="Revision"/>
    <w:hidden/>
    <w:uiPriority w:val="99"/>
    <w:semiHidden/>
    <w:rsid w:val="001E6B31"/>
    <w:rPr>
      <w:rFonts w:ascii="Helvetica" w:hAnsi="Helvetica"/>
    </w:rPr>
  </w:style>
  <w:style w:type="paragraph" w:styleId="CommentSubject">
    <w:name w:val="annotation subject"/>
    <w:basedOn w:val="CommentText"/>
    <w:next w:val="CommentText"/>
    <w:link w:val="CommentSubjectChar"/>
    <w:semiHidden/>
    <w:unhideWhenUsed/>
    <w:rsid w:val="002A1469"/>
    <w:rPr>
      <w:rFonts w:ascii="Helvetica" w:hAnsi="Helvetica"/>
      <w:b/>
      <w:bCs/>
      <w:lang w:val="en-US" w:eastAsia="en-US"/>
    </w:rPr>
  </w:style>
  <w:style w:type="character" w:customStyle="1" w:styleId="CommentSubjectChar">
    <w:name w:val="Comment Subject Char"/>
    <w:basedOn w:val="CommentTextChar"/>
    <w:link w:val="CommentSubject"/>
    <w:semiHidden/>
    <w:rsid w:val="002A1469"/>
    <w:rPr>
      <w:rFonts w:ascii="Helvetica" w:hAnsi="Helvetica"/>
      <w:b/>
      <w:bCs/>
      <w:lang w:val="en-GB"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3602599">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16245548">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diagramLayout" Target="diagrams/layout1.xml"/><Relationship Id="rId26" Type="http://schemas.openxmlformats.org/officeDocument/2006/relationships/image" Target="media/image5.png"/><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diagramData" Target="diagrams/data1.xml"/><Relationship Id="rId25" Type="http://schemas.openxmlformats.org/officeDocument/2006/relationships/image" Target="media/image4.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diagramColors" Target="diagrams/colors1.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3.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2.png"/><Relationship Id="rId28" Type="http://schemas.openxmlformats.org/officeDocument/2006/relationships/header" Target="header4.xml"/><Relationship Id="rId10" Type="http://schemas.microsoft.com/office/2016/09/relationships/commentsIds" Target="commentsIds.xml"/><Relationship Id="rId19" Type="http://schemas.openxmlformats.org/officeDocument/2006/relationships/diagramQuickStyle" Target="diagrams/quickStyle1.xml"/><Relationship Id="rId31" Type="http://schemas.openxmlformats.org/officeDocument/2006/relationships/header" Target="header6.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 Id="rId22" Type="http://schemas.openxmlformats.org/officeDocument/2006/relationships/image" Target="media/image1.png"/><Relationship Id="rId27" Type="http://schemas.openxmlformats.org/officeDocument/2006/relationships/image" Target="media/image6.png"/><Relationship Id="rId30" Type="http://schemas.openxmlformats.org/officeDocument/2006/relationships/footer" Target="footer4.xml"/><Relationship Id="rId8"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E6FEBF8-9788-4A8C-BD96-3FBB4B2E379F}" type="doc">
      <dgm:prSet loTypeId="urn:microsoft.com/office/officeart/2005/8/layout/cycle6" loCatId="cycle" qsTypeId="urn:microsoft.com/office/officeart/2005/8/quickstyle/simple1" qsCatId="simple" csTypeId="urn:microsoft.com/office/officeart/2005/8/colors/accent1_2" csCatId="accent1" phldr="1"/>
      <dgm:spPr/>
      <dgm:t>
        <a:bodyPr/>
        <a:lstStyle/>
        <a:p>
          <a:endParaRPr lang="es-MX"/>
        </a:p>
      </dgm:t>
    </dgm:pt>
    <dgm:pt modelId="{6001C9D0-9F54-421E-BA43-1BA6E29FEF9A}">
      <dgm:prSet phldrT="[Texto]" custT="1"/>
      <dgm:spPr/>
      <dgm:t>
        <a:bodyPr/>
        <a:lstStyle/>
        <a:p>
          <a:r>
            <a:rPr lang="en-US" sz="550" b="1" u="sng" noProof="0" dirty="0"/>
            <a:t>Political</a:t>
          </a:r>
        </a:p>
        <a:p>
          <a:r>
            <a:rPr lang="en-US" sz="550" noProof="0" dirty="0"/>
            <a:t>Discrimination</a:t>
          </a:r>
          <a:r>
            <a:rPr lang="es-MX" sz="550" dirty="0"/>
            <a:t>/</a:t>
          </a:r>
          <a:r>
            <a:rPr lang="en-US" sz="550" noProof="0" dirty="0"/>
            <a:t>Persecution</a:t>
          </a:r>
          <a:r>
            <a:rPr lang="es-MX" sz="550" dirty="0"/>
            <a:t>}</a:t>
          </a:r>
          <a:r>
            <a:rPr lang="en-AE" sz="550" noProof="0" dirty="0"/>
            <a:t>Governance</a:t>
          </a:r>
          <a:r>
            <a:rPr lang="es-MX" sz="550" dirty="0"/>
            <a:t>/</a:t>
          </a:r>
          <a:r>
            <a:rPr lang="en-US" sz="550" noProof="0" dirty="0"/>
            <a:t>freedom</a:t>
          </a:r>
        </a:p>
        <a:p>
          <a:r>
            <a:rPr lang="en-US" sz="550" noProof="0" dirty="0"/>
            <a:t>Conflict</a:t>
          </a:r>
          <a:r>
            <a:rPr lang="es-MX" sz="550" dirty="0"/>
            <a:t>/</a:t>
          </a:r>
          <a:r>
            <a:rPr lang="en-US" sz="550" noProof="0" dirty="0"/>
            <a:t>insecurity</a:t>
          </a:r>
        </a:p>
        <a:p>
          <a:r>
            <a:rPr lang="es-MX" sz="550" dirty="0"/>
            <a:t>Direct </a:t>
          </a:r>
          <a:r>
            <a:rPr lang="en-US" sz="550" noProof="0" dirty="0"/>
            <a:t>Coercion</a:t>
          </a:r>
          <a:r>
            <a:rPr lang="es-MX" sz="550" dirty="0"/>
            <a:t>}</a:t>
          </a:r>
        </a:p>
      </dgm:t>
    </dgm:pt>
    <dgm:pt modelId="{ABB6C233-A141-4A8F-9EEF-AB53DBC5E82B}" type="parTrans" cxnId="{A54946C5-7986-47E9-BFCA-C9F98F54D19D}">
      <dgm:prSet/>
      <dgm:spPr/>
      <dgm:t>
        <a:bodyPr/>
        <a:lstStyle/>
        <a:p>
          <a:endParaRPr lang="es-MX" sz="1000"/>
        </a:p>
      </dgm:t>
    </dgm:pt>
    <dgm:pt modelId="{06429DB1-9966-4498-9815-58EC84EA5E90}" type="sibTrans" cxnId="{A54946C5-7986-47E9-BFCA-C9F98F54D19D}">
      <dgm:prSet/>
      <dgm:spPr/>
      <dgm:t>
        <a:bodyPr/>
        <a:lstStyle/>
        <a:p>
          <a:endParaRPr lang="es-MX" sz="1000"/>
        </a:p>
      </dgm:t>
    </dgm:pt>
    <dgm:pt modelId="{687622BA-AED1-497F-8BF9-4190287ABFF0}">
      <dgm:prSet phldrT="[Texto]" custT="1"/>
      <dgm:spPr/>
      <dgm:t>
        <a:bodyPr/>
        <a:lstStyle/>
        <a:p>
          <a:r>
            <a:rPr lang="en-US" sz="550" b="1" u="sng" noProof="0" dirty="0"/>
            <a:t>Demographic</a:t>
          </a:r>
        </a:p>
        <a:p>
          <a:r>
            <a:rPr lang="en-US" sz="550" noProof="0" dirty="0"/>
            <a:t>Population Size</a:t>
          </a:r>
          <a:r>
            <a:rPr lang="es-MX" sz="550" dirty="0"/>
            <a:t>/</a:t>
          </a:r>
          <a:r>
            <a:rPr lang="en-US" sz="550" noProof="0" dirty="0"/>
            <a:t>density</a:t>
          </a:r>
        </a:p>
        <a:p>
          <a:r>
            <a:rPr lang="en-US" sz="550" noProof="0" dirty="0"/>
            <a:t>Population</a:t>
          </a:r>
          <a:r>
            <a:rPr lang="es-MX" sz="550" dirty="0"/>
            <a:t> </a:t>
          </a:r>
          <a:r>
            <a:rPr lang="en-US" sz="550" noProof="0" dirty="0"/>
            <a:t>Structure</a:t>
          </a:r>
        </a:p>
        <a:p>
          <a:r>
            <a:rPr lang="en-US" sz="550" noProof="0" dirty="0"/>
            <a:t>Disease</a:t>
          </a:r>
          <a:r>
            <a:rPr lang="es-MX" sz="550" dirty="0"/>
            <a:t> </a:t>
          </a:r>
          <a:r>
            <a:rPr lang="en-US" sz="550" noProof="0" dirty="0"/>
            <a:t>prevalence</a:t>
          </a:r>
        </a:p>
      </dgm:t>
    </dgm:pt>
    <dgm:pt modelId="{0178944F-CFDE-4460-861B-77741D26D965}" type="parTrans" cxnId="{0E31B10B-D9A5-4D0B-B8A1-D704D6F01B66}">
      <dgm:prSet/>
      <dgm:spPr/>
      <dgm:t>
        <a:bodyPr/>
        <a:lstStyle/>
        <a:p>
          <a:endParaRPr lang="es-MX" sz="1000"/>
        </a:p>
      </dgm:t>
    </dgm:pt>
    <dgm:pt modelId="{20DE1432-628F-4568-9332-6F752B5D589B}" type="sibTrans" cxnId="{0E31B10B-D9A5-4D0B-B8A1-D704D6F01B66}">
      <dgm:prSet/>
      <dgm:spPr/>
      <dgm:t>
        <a:bodyPr/>
        <a:lstStyle/>
        <a:p>
          <a:endParaRPr lang="es-MX" sz="1000"/>
        </a:p>
      </dgm:t>
    </dgm:pt>
    <dgm:pt modelId="{B22BD4FA-1102-45FC-82B3-12B23713796A}">
      <dgm:prSet phldrT="[Texto]" custT="1"/>
      <dgm:spPr/>
      <dgm:t>
        <a:bodyPr/>
        <a:lstStyle/>
        <a:p>
          <a:r>
            <a:rPr lang="en-US" sz="550" b="1" noProof="0" dirty="0"/>
            <a:t>Economic</a:t>
          </a:r>
        </a:p>
        <a:p>
          <a:r>
            <a:rPr lang="en-US" sz="550" noProof="0" dirty="0"/>
            <a:t>Employment opportunities</a:t>
          </a:r>
        </a:p>
        <a:p>
          <a:r>
            <a:rPr lang="en-US" sz="550" dirty="0"/>
            <a:t>Income/wages//well being</a:t>
          </a:r>
        </a:p>
        <a:p>
          <a:r>
            <a:rPr lang="en-US" sz="550" dirty="0"/>
            <a:t>Producer prices</a:t>
          </a:r>
        </a:p>
        <a:p>
          <a:r>
            <a:rPr lang="en-US" sz="550" dirty="0"/>
            <a:t>Consumer prices</a:t>
          </a:r>
        </a:p>
      </dgm:t>
    </dgm:pt>
    <dgm:pt modelId="{9C53B5CC-9C16-4310-92E0-AA8825E59BCE}" type="parTrans" cxnId="{72E575E0-FA2A-439E-A0E9-CE675CC8AA41}">
      <dgm:prSet/>
      <dgm:spPr/>
      <dgm:t>
        <a:bodyPr/>
        <a:lstStyle/>
        <a:p>
          <a:endParaRPr lang="es-MX" sz="1000"/>
        </a:p>
      </dgm:t>
    </dgm:pt>
    <dgm:pt modelId="{8376AE69-DE29-41EC-AE35-786C95EC2F2A}" type="sibTrans" cxnId="{72E575E0-FA2A-439E-A0E9-CE675CC8AA41}">
      <dgm:prSet/>
      <dgm:spPr/>
      <dgm:t>
        <a:bodyPr/>
        <a:lstStyle/>
        <a:p>
          <a:endParaRPr lang="es-MX" sz="1000"/>
        </a:p>
      </dgm:t>
    </dgm:pt>
    <dgm:pt modelId="{89DBD494-936E-4581-A253-5EB2AF86DD2A}">
      <dgm:prSet phldrT="[Texto]" custT="1"/>
      <dgm:spPr/>
      <dgm:t>
        <a:bodyPr/>
        <a:lstStyle/>
        <a:p>
          <a:r>
            <a:rPr lang="en-US" sz="600" b="1" u="sng" noProof="0" dirty="0"/>
            <a:t>Social</a:t>
          </a:r>
        </a:p>
        <a:p>
          <a:r>
            <a:rPr lang="en-US" sz="600" noProof="0" dirty="0"/>
            <a:t>Seeking Education</a:t>
          </a:r>
        </a:p>
        <a:p>
          <a:r>
            <a:rPr lang="en-US" sz="600" noProof="0" dirty="0"/>
            <a:t>Family/Kin obligation</a:t>
          </a:r>
        </a:p>
      </dgm:t>
    </dgm:pt>
    <dgm:pt modelId="{9B09FACE-1A9F-402A-9927-F5E870AA02A3}" type="parTrans" cxnId="{0E7DB807-5F0D-4ACB-829F-4C09FCE593EE}">
      <dgm:prSet/>
      <dgm:spPr/>
      <dgm:t>
        <a:bodyPr/>
        <a:lstStyle/>
        <a:p>
          <a:endParaRPr lang="es-MX" sz="1000"/>
        </a:p>
      </dgm:t>
    </dgm:pt>
    <dgm:pt modelId="{1DAD6892-A143-42B3-B407-796BE583EB80}" type="sibTrans" cxnId="{0E7DB807-5F0D-4ACB-829F-4C09FCE593EE}">
      <dgm:prSet/>
      <dgm:spPr/>
      <dgm:t>
        <a:bodyPr/>
        <a:lstStyle/>
        <a:p>
          <a:endParaRPr lang="es-MX" sz="1000"/>
        </a:p>
      </dgm:t>
    </dgm:pt>
    <dgm:pt modelId="{AC1CCF31-D1F4-4306-B8B9-B09E78746F44}">
      <dgm:prSet phldrT="[Texto]" custT="1"/>
      <dgm:spPr/>
      <dgm:t>
        <a:bodyPr/>
        <a:lstStyle/>
        <a:p>
          <a:r>
            <a:rPr lang="en-US" sz="550" b="1" u="sng" noProof="0" dirty="0"/>
            <a:t>Environmental</a:t>
          </a:r>
        </a:p>
        <a:p>
          <a:r>
            <a:rPr lang="en-US" sz="550" noProof="0" dirty="0"/>
            <a:t>Exposure to Hazard</a:t>
          </a:r>
        </a:p>
        <a:p>
          <a:r>
            <a:rPr lang="en-US" sz="550" noProof="0" dirty="0"/>
            <a:t>Ecosystems services</a:t>
          </a:r>
        </a:p>
        <a:p>
          <a:r>
            <a:rPr lang="en-US" sz="550" noProof="0" dirty="0"/>
            <a:t>Land productivity</a:t>
          </a:r>
        </a:p>
        <a:p>
          <a:r>
            <a:rPr lang="en-US" sz="550" noProof="0" dirty="0"/>
            <a:t>Habitability</a:t>
          </a:r>
        </a:p>
        <a:p>
          <a:r>
            <a:rPr lang="en-US" sz="550" noProof="0" dirty="0"/>
            <a:t>Food/”</a:t>
          </a:r>
          <a:r>
            <a:rPr lang="en-US" sz="550" noProof="0" dirty="0" err="1"/>
            <a:t>energie</a:t>
          </a:r>
          <a:r>
            <a:rPr lang="en-US" sz="550" noProof="0" dirty="0"/>
            <a:t>”</a:t>
          </a:r>
        </a:p>
        <a:p>
          <a:r>
            <a:rPr lang="en-US" sz="550" noProof="0" dirty="0"/>
            <a:t>Water security</a:t>
          </a:r>
        </a:p>
      </dgm:t>
    </dgm:pt>
    <dgm:pt modelId="{838DF1E5-B275-4A4E-914A-4D8C80DC4CA6}" type="parTrans" cxnId="{ABC72E12-2FF7-4B42-92C9-83F8FA0176D1}">
      <dgm:prSet/>
      <dgm:spPr/>
      <dgm:t>
        <a:bodyPr/>
        <a:lstStyle/>
        <a:p>
          <a:endParaRPr lang="es-MX" sz="1000"/>
        </a:p>
      </dgm:t>
    </dgm:pt>
    <dgm:pt modelId="{BDA9C1EE-4D1D-4C8C-9CB0-5E072BDAD375}" type="sibTrans" cxnId="{ABC72E12-2FF7-4B42-92C9-83F8FA0176D1}">
      <dgm:prSet/>
      <dgm:spPr/>
      <dgm:t>
        <a:bodyPr/>
        <a:lstStyle/>
        <a:p>
          <a:endParaRPr lang="es-MX" sz="1000"/>
        </a:p>
      </dgm:t>
    </dgm:pt>
    <dgm:pt modelId="{AB689324-6FE7-43F1-AC41-737C9B863428}" type="pres">
      <dgm:prSet presAssocID="{DE6FEBF8-9788-4A8C-BD96-3FBB4B2E379F}" presName="cycle" presStyleCnt="0">
        <dgm:presLayoutVars>
          <dgm:dir/>
          <dgm:resizeHandles val="exact"/>
        </dgm:presLayoutVars>
      </dgm:prSet>
      <dgm:spPr/>
    </dgm:pt>
    <dgm:pt modelId="{06B77844-1F35-4654-97CB-E7637F32D89A}" type="pres">
      <dgm:prSet presAssocID="{6001C9D0-9F54-421E-BA43-1BA6E29FEF9A}" presName="node" presStyleLbl="node1" presStyleIdx="0" presStyleCnt="5" custScaleX="146223" custScaleY="155639">
        <dgm:presLayoutVars>
          <dgm:bulletEnabled val="1"/>
        </dgm:presLayoutVars>
      </dgm:prSet>
      <dgm:spPr/>
    </dgm:pt>
    <dgm:pt modelId="{E130CB82-DC2B-4ACF-8267-199C08C80BF9}" type="pres">
      <dgm:prSet presAssocID="{6001C9D0-9F54-421E-BA43-1BA6E29FEF9A}" presName="spNode" presStyleCnt="0"/>
      <dgm:spPr/>
    </dgm:pt>
    <dgm:pt modelId="{EA5C5C2F-78E5-4A8B-87CD-05AB2792C2C3}" type="pres">
      <dgm:prSet presAssocID="{06429DB1-9966-4498-9815-58EC84EA5E90}" presName="sibTrans" presStyleLbl="sibTrans1D1" presStyleIdx="0" presStyleCnt="5"/>
      <dgm:spPr/>
    </dgm:pt>
    <dgm:pt modelId="{845B15D8-9B8D-4461-A526-81C55168E4C3}" type="pres">
      <dgm:prSet presAssocID="{687622BA-AED1-497F-8BF9-4190287ABFF0}" presName="node" presStyleLbl="node1" presStyleIdx="1" presStyleCnt="5" custScaleX="112899" custScaleY="188271">
        <dgm:presLayoutVars>
          <dgm:bulletEnabled val="1"/>
        </dgm:presLayoutVars>
      </dgm:prSet>
      <dgm:spPr/>
    </dgm:pt>
    <dgm:pt modelId="{92C60590-3595-4250-9AB3-FC8C18A4DC32}" type="pres">
      <dgm:prSet presAssocID="{687622BA-AED1-497F-8BF9-4190287ABFF0}" presName="spNode" presStyleCnt="0"/>
      <dgm:spPr/>
    </dgm:pt>
    <dgm:pt modelId="{95AC6351-9826-4D7F-BBCC-BD5EEFF174A1}" type="pres">
      <dgm:prSet presAssocID="{20DE1432-628F-4568-9332-6F752B5D589B}" presName="sibTrans" presStyleLbl="sibTrans1D1" presStyleIdx="1" presStyleCnt="5"/>
      <dgm:spPr/>
    </dgm:pt>
    <dgm:pt modelId="{F754659F-848B-4B77-8081-21343690FBF3}" type="pres">
      <dgm:prSet presAssocID="{B22BD4FA-1102-45FC-82B3-12B23713796A}" presName="node" presStyleLbl="node1" presStyleIdx="2" presStyleCnt="5" custScaleX="143588" custScaleY="160245" custRadScaleRad="98567" custRadScaleInc="-2305">
        <dgm:presLayoutVars>
          <dgm:bulletEnabled val="1"/>
        </dgm:presLayoutVars>
      </dgm:prSet>
      <dgm:spPr/>
    </dgm:pt>
    <dgm:pt modelId="{A5B952C1-5040-4E19-B830-A32341157679}" type="pres">
      <dgm:prSet presAssocID="{B22BD4FA-1102-45FC-82B3-12B23713796A}" presName="spNode" presStyleCnt="0"/>
      <dgm:spPr/>
    </dgm:pt>
    <dgm:pt modelId="{559D699C-E683-49C5-8B6F-F1D4E241C10F}" type="pres">
      <dgm:prSet presAssocID="{8376AE69-DE29-41EC-AE35-786C95EC2F2A}" presName="sibTrans" presStyleLbl="sibTrans1D1" presStyleIdx="2" presStyleCnt="5"/>
      <dgm:spPr/>
    </dgm:pt>
    <dgm:pt modelId="{16BFAF03-6E5E-489B-8336-1ABAB089A331}" type="pres">
      <dgm:prSet presAssocID="{89DBD494-936E-4581-A253-5EB2AF86DD2A}" presName="node" presStyleLbl="node1" presStyleIdx="3" presStyleCnt="5" custScaleX="112894" custScaleY="165803" custRadScaleRad="97388" custRadScaleInc="-1637">
        <dgm:presLayoutVars>
          <dgm:bulletEnabled val="1"/>
        </dgm:presLayoutVars>
      </dgm:prSet>
      <dgm:spPr/>
    </dgm:pt>
    <dgm:pt modelId="{4B718D74-7B58-45B5-9BD7-61B949F49EF3}" type="pres">
      <dgm:prSet presAssocID="{89DBD494-936E-4581-A253-5EB2AF86DD2A}" presName="spNode" presStyleCnt="0"/>
      <dgm:spPr/>
    </dgm:pt>
    <dgm:pt modelId="{60CBA2C1-986C-463C-A913-FE8C41FE3DF0}" type="pres">
      <dgm:prSet presAssocID="{1DAD6892-A143-42B3-B407-796BE583EB80}" presName="sibTrans" presStyleLbl="sibTrans1D1" presStyleIdx="3" presStyleCnt="5"/>
      <dgm:spPr/>
    </dgm:pt>
    <dgm:pt modelId="{57A4C520-6C8A-4FEA-AC56-6FA1B2BB1C69}" type="pres">
      <dgm:prSet presAssocID="{AC1CCF31-D1F4-4306-B8B9-B09E78746F44}" presName="node" presStyleLbl="node1" presStyleIdx="4" presStyleCnt="5" custScaleY="184924">
        <dgm:presLayoutVars>
          <dgm:bulletEnabled val="1"/>
        </dgm:presLayoutVars>
      </dgm:prSet>
      <dgm:spPr/>
    </dgm:pt>
    <dgm:pt modelId="{BA5CBA3D-54A4-4991-8FB0-06AE3CAB283C}" type="pres">
      <dgm:prSet presAssocID="{AC1CCF31-D1F4-4306-B8B9-B09E78746F44}" presName="spNode" presStyleCnt="0"/>
      <dgm:spPr/>
    </dgm:pt>
    <dgm:pt modelId="{01175669-D649-4503-B672-5380225A966F}" type="pres">
      <dgm:prSet presAssocID="{BDA9C1EE-4D1D-4C8C-9CB0-5E072BDAD375}" presName="sibTrans" presStyleLbl="sibTrans1D1" presStyleIdx="4" presStyleCnt="5"/>
      <dgm:spPr/>
    </dgm:pt>
  </dgm:ptLst>
  <dgm:cxnLst>
    <dgm:cxn modelId="{0E7DB807-5F0D-4ACB-829F-4C09FCE593EE}" srcId="{DE6FEBF8-9788-4A8C-BD96-3FBB4B2E379F}" destId="{89DBD494-936E-4581-A253-5EB2AF86DD2A}" srcOrd="3" destOrd="0" parTransId="{9B09FACE-1A9F-402A-9927-F5E870AA02A3}" sibTransId="{1DAD6892-A143-42B3-B407-796BE583EB80}"/>
    <dgm:cxn modelId="{8783D408-B165-440E-8839-6B7CBCB62B26}" type="presOf" srcId="{AC1CCF31-D1F4-4306-B8B9-B09E78746F44}" destId="{57A4C520-6C8A-4FEA-AC56-6FA1B2BB1C69}" srcOrd="0" destOrd="0" presId="urn:microsoft.com/office/officeart/2005/8/layout/cycle6"/>
    <dgm:cxn modelId="{0E31B10B-D9A5-4D0B-B8A1-D704D6F01B66}" srcId="{DE6FEBF8-9788-4A8C-BD96-3FBB4B2E379F}" destId="{687622BA-AED1-497F-8BF9-4190287ABFF0}" srcOrd="1" destOrd="0" parTransId="{0178944F-CFDE-4460-861B-77741D26D965}" sibTransId="{20DE1432-628F-4568-9332-6F752B5D589B}"/>
    <dgm:cxn modelId="{ABC72E12-2FF7-4B42-92C9-83F8FA0176D1}" srcId="{DE6FEBF8-9788-4A8C-BD96-3FBB4B2E379F}" destId="{AC1CCF31-D1F4-4306-B8B9-B09E78746F44}" srcOrd="4" destOrd="0" parTransId="{838DF1E5-B275-4A4E-914A-4D8C80DC4CA6}" sibTransId="{BDA9C1EE-4D1D-4C8C-9CB0-5E072BDAD375}"/>
    <dgm:cxn modelId="{9D1FFC23-93C3-4E69-B9EF-F01539AF7767}" type="presOf" srcId="{8376AE69-DE29-41EC-AE35-786C95EC2F2A}" destId="{559D699C-E683-49C5-8B6F-F1D4E241C10F}" srcOrd="0" destOrd="0" presId="urn:microsoft.com/office/officeart/2005/8/layout/cycle6"/>
    <dgm:cxn modelId="{F1F91755-CA7C-43FE-96F7-854D97CE768D}" type="presOf" srcId="{DE6FEBF8-9788-4A8C-BD96-3FBB4B2E379F}" destId="{AB689324-6FE7-43F1-AC41-737C9B863428}" srcOrd="0" destOrd="0" presId="urn:microsoft.com/office/officeart/2005/8/layout/cycle6"/>
    <dgm:cxn modelId="{0C0EC855-6D35-41E3-AA4F-928C02382A6A}" type="presOf" srcId="{06429DB1-9966-4498-9815-58EC84EA5E90}" destId="{EA5C5C2F-78E5-4A8B-87CD-05AB2792C2C3}" srcOrd="0" destOrd="0" presId="urn:microsoft.com/office/officeart/2005/8/layout/cycle6"/>
    <dgm:cxn modelId="{ECC1A65A-F675-4313-A68B-8537FB4D6BA2}" type="presOf" srcId="{BDA9C1EE-4D1D-4C8C-9CB0-5E072BDAD375}" destId="{01175669-D649-4503-B672-5380225A966F}" srcOrd="0" destOrd="0" presId="urn:microsoft.com/office/officeart/2005/8/layout/cycle6"/>
    <dgm:cxn modelId="{9C51E15B-87A8-4A84-B97D-3ED5C53409BC}" type="presOf" srcId="{6001C9D0-9F54-421E-BA43-1BA6E29FEF9A}" destId="{06B77844-1F35-4654-97CB-E7637F32D89A}" srcOrd="0" destOrd="0" presId="urn:microsoft.com/office/officeart/2005/8/layout/cycle6"/>
    <dgm:cxn modelId="{BD60B05C-AD16-4495-BE6F-00C696164313}" type="presOf" srcId="{89DBD494-936E-4581-A253-5EB2AF86DD2A}" destId="{16BFAF03-6E5E-489B-8336-1ABAB089A331}" srcOrd="0" destOrd="0" presId="urn:microsoft.com/office/officeart/2005/8/layout/cycle6"/>
    <dgm:cxn modelId="{5130DB63-48E1-4BA2-97FA-4FC0DD2C0079}" type="presOf" srcId="{1DAD6892-A143-42B3-B407-796BE583EB80}" destId="{60CBA2C1-986C-463C-A913-FE8C41FE3DF0}" srcOrd="0" destOrd="0" presId="urn:microsoft.com/office/officeart/2005/8/layout/cycle6"/>
    <dgm:cxn modelId="{A15EAC64-528B-4EBF-B321-EF4114BE18D8}" type="presOf" srcId="{20DE1432-628F-4568-9332-6F752B5D589B}" destId="{95AC6351-9826-4D7F-BBCC-BD5EEFF174A1}" srcOrd="0" destOrd="0" presId="urn:microsoft.com/office/officeart/2005/8/layout/cycle6"/>
    <dgm:cxn modelId="{A54946C5-7986-47E9-BFCA-C9F98F54D19D}" srcId="{DE6FEBF8-9788-4A8C-BD96-3FBB4B2E379F}" destId="{6001C9D0-9F54-421E-BA43-1BA6E29FEF9A}" srcOrd="0" destOrd="0" parTransId="{ABB6C233-A141-4A8F-9EEF-AB53DBC5E82B}" sibTransId="{06429DB1-9966-4498-9815-58EC84EA5E90}"/>
    <dgm:cxn modelId="{D09DF3CC-AE2D-4C00-A18D-3130304305F2}" type="presOf" srcId="{687622BA-AED1-497F-8BF9-4190287ABFF0}" destId="{845B15D8-9B8D-4461-A526-81C55168E4C3}" srcOrd="0" destOrd="0" presId="urn:microsoft.com/office/officeart/2005/8/layout/cycle6"/>
    <dgm:cxn modelId="{DB4286DB-D302-4D63-9386-9A9A4C2B283B}" type="presOf" srcId="{B22BD4FA-1102-45FC-82B3-12B23713796A}" destId="{F754659F-848B-4B77-8081-21343690FBF3}" srcOrd="0" destOrd="0" presId="urn:microsoft.com/office/officeart/2005/8/layout/cycle6"/>
    <dgm:cxn modelId="{72E575E0-FA2A-439E-A0E9-CE675CC8AA41}" srcId="{DE6FEBF8-9788-4A8C-BD96-3FBB4B2E379F}" destId="{B22BD4FA-1102-45FC-82B3-12B23713796A}" srcOrd="2" destOrd="0" parTransId="{9C53B5CC-9C16-4310-92E0-AA8825E59BCE}" sibTransId="{8376AE69-DE29-41EC-AE35-786C95EC2F2A}"/>
    <dgm:cxn modelId="{4093B238-1474-41D0-BE51-BCB6DE0BB7F3}" type="presParOf" srcId="{AB689324-6FE7-43F1-AC41-737C9B863428}" destId="{06B77844-1F35-4654-97CB-E7637F32D89A}" srcOrd="0" destOrd="0" presId="urn:microsoft.com/office/officeart/2005/8/layout/cycle6"/>
    <dgm:cxn modelId="{213CAAEA-1E95-459F-9327-6E08263B8548}" type="presParOf" srcId="{AB689324-6FE7-43F1-AC41-737C9B863428}" destId="{E130CB82-DC2B-4ACF-8267-199C08C80BF9}" srcOrd="1" destOrd="0" presId="urn:microsoft.com/office/officeart/2005/8/layout/cycle6"/>
    <dgm:cxn modelId="{44B36481-4915-4D8C-85F2-EC5F38B3A270}" type="presParOf" srcId="{AB689324-6FE7-43F1-AC41-737C9B863428}" destId="{EA5C5C2F-78E5-4A8B-87CD-05AB2792C2C3}" srcOrd="2" destOrd="0" presId="urn:microsoft.com/office/officeart/2005/8/layout/cycle6"/>
    <dgm:cxn modelId="{10E86CAB-42F9-44E5-B176-988E4093403F}" type="presParOf" srcId="{AB689324-6FE7-43F1-AC41-737C9B863428}" destId="{845B15D8-9B8D-4461-A526-81C55168E4C3}" srcOrd="3" destOrd="0" presId="urn:microsoft.com/office/officeart/2005/8/layout/cycle6"/>
    <dgm:cxn modelId="{252C221E-EBBB-4EE6-9E54-F3F77395FB35}" type="presParOf" srcId="{AB689324-6FE7-43F1-AC41-737C9B863428}" destId="{92C60590-3595-4250-9AB3-FC8C18A4DC32}" srcOrd="4" destOrd="0" presId="urn:microsoft.com/office/officeart/2005/8/layout/cycle6"/>
    <dgm:cxn modelId="{D164D4FC-E414-4029-AB2C-5B8D682E0EC9}" type="presParOf" srcId="{AB689324-6FE7-43F1-AC41-737C9B863428}" destId="{95AC6351-9826-4D7F-BBCC-BD5EEFF174A1}" srcOrd="5" destOrd="0" presId="urn:microsoft.com/office/officeart/2005/8/layout/cycle6"/>
    <dgm:cxn modelId="{22928DE8-8532-45E8-A2D3-10AB8676115E}" type="presParOf" srcId="{AB689324-6FE7-43F1-AC41-737C9B863428}" destId="{F754659F-848B-4B77-8081-21343690FBF3}" srcOrd="6" destOrd="0" presId="urn:microsoft.com/office/officeart/2005/8/layout/cycle6"/>
    <dgm:cxn modelId="{D180FD3D-F1EB-487C-B9CB-F519B9ED236F}" type="presParOf" srcId="{AB689324-6FE7-43F1-AC41-737C9B863428}" destId="{A5B952C1-5040-4E19-B830-A32341157679}" srcOrd="7" destOrd="0" presId="urn:microsoft.com/office/officeart/2005/8/layout/cycle6"/>
    <dgm:cxn modelId="{D7F3494B-8887-4C13-9CFF-56EACC22E691}" type="presParOf" srcId="{AB689324-6FE7-43F1-AC41-737C9B863428}" destId="{559D699C-E683-49C5-8B6F-F1D4E241C10F}" srcOrd="8" destOrd="0" presId="urn:microsoft.com/office/officeart/2005/8/layout/cycle6"/>
    <dgm:cxn modelId="{6FFECA3F-E5A3-4AC4-9E1C-984B0415F153}" type="presParOf" srcId="{AB689324-6FE7-43F1-AC41-737C9B863428}" destId="{16BFAF03-6E5E-489B-8336-1ABAB089A331}" srcOrd="9" destOrd="0" presId="urn:microsoft.com/office/officeart/2005/8/layout/cycle6"/>
    <dgm:cxn modelId="{005188F5-C665-46FD-91F5-313D5660D9AC}" type="presParOf" srcId="{AB689324-6FE7-43F1-AC41-737C9B863428}" destId="{4B718D74-7B58-45B5-9BD7-61B949F49EF3}" srcOrd="10" destOrd="0" presId="urn:microsoft.com/office/officeart/2005/8/layout/cycle6"/>
    <dgm:cxn modelId="{71C87CB8-CB5A-4FB7-B54C-C0CB30D4022E}" type="presParOf" srcId="{AB689324-6FE7-43F1-AC41-737C9B863428}" destId="{60CBA2C1-986C-463C-A913-FE8C41FE3DF0}" srcOrd="11" destOrd="0" presId="urn:microsoft.com/office/officeart/2005/8/layout/cycle6"/>
    <dgm:cxn modelId="{87B311CB-BDA6-4B0A-B672-2FB9BCE53CAA}" type="presParOf" srcId="{AB689324-6FE7-43F1-AC41-737C9B863428}" destId="{57A4C520-6C8A-4FEA-AC56-6FA1B2BB1C69}" srcOrd="12" destOrd="0" presId="urn:microsoft.com/office/officeart/2005/8/layout/cycle6"/>
    <dgm:cxn modelId="{EE644499-FD91-43E1-BBD1-D9E635BA6F4A}" type="presParOf" srcId="{AB689324-6FE7-43F1-AC41-737C9B863428}" destId="{BA5CBA3D-54A4-4991-8FB0-06AE3CAB283C}" srcOrd="13" destOrd="0" presId="urn:microsoft.com/office/officeart/2005/8/layout/cycle6"/>
    <dgm:cxn modelId="{132086D6-EBB9-4C60-90FD-70DD615289B7}" type="presParOf" srcId="{AB689324-6FE7-43F1-AC41-737C9B863428}" destId="{01175669-D649-4503-B672-5380225A966F}" srcOrd="14" destOrd="0" presId="urn:microsoft.com/office/officeart/2005/8/layout/cycle6"/>
  </dgm:cxnLst>
  <dgm:bg>
    <a:noFill/>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B77844-1F35-4654-97CB-E7637F32D89A}">
      <dsp:nvSpPr>
        <dsp:cNvPr id="0" name=""/>
        <dsp:cNvSpPr/>
      </dsp:nvSpPr>
      <dsp:spPr>
        <a:xfrm>
          <a:off x="1521073" y="-108295"/>
          <a:ext cx="907187" cy="62764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44475">
            <a:lnSpc>
              <a:spcPct val="90000"/>
            </a:lnSpc>
            <a:spcBef>
              <a:spcPct val="0"/>
            </a:spcBef>
            <a:spcAft>
              <a:spcPct val="35000"/>
            </a:spcAft>
            <a:buNone/>
          </a:pPr>
          <a:r>
            <a:rPr lang="en-US" sz="550" b="1" u="sng" kern="1200" noProof="0" dirty="0"/>
            <a:t>Political</a:t>
          </a:r>
        </a:p>
        <a:p>
          <a:pPr marL="0" lvl="0" indent="0" algn="ctr" defTabSz="244475">
            <a:lnSpc>
              <a:spcPct val="90000"/>
            </a:lnSpc>
            <a:spcBef>
              <a:spcPct val="0"/>
            </a:spcBef>
            <a:spcAft>
              <a:spcPct val="35000"/>
            </a:spcAft>
            <a:buNone/>
          </a:pPr>
          <a:r>
            <a:rPr lang="en-US" sz="550" kern="1200" noProof="0" dirty="0"/>
            <a:t>Discrimination</a:t>
          </a:r>
          <a:r>
            <a:rPr lang="es-MX" sz="550" kern="1200" dirty="0"/>
            <a:t>/</a:t>
          </a:r>
          <a:r>
            <a:rPr lang="en-US" sz="550" kern="1200" noProof="0" dirty="0"/>
            <a:t>Persecution</a:t>
          </a:r>
          <a:r>
            <a:rPr lang="es-MX" sz="550" kern="1200" dirty="0"/>
            <a:t>}</a:t>
          </a:r>
          <a:r>
            <a:rPr lang="en-AE" sz="550" kern="1200" noProof="0" dirty="0"/>
            <a:t>Governance</a:t>
          </a:r>
          <a:r>
            <a:rPr lang="es-MX" sz="550" kern="1200" dirty="0"/>
            <a:t>/</a:t>
          </a:r>
          <a:r>
            <a:rPr lang="en-US" sz="550" kern="1200" noProof="0" dirty="0"/>
            <a:t>freedom</a:t>
          </a:r>
        </a:p>
        <a:p>
          <a:pPr marL="0" lvl="0" indent="0" algn="ctr" defTabSz="244475">
            <a:lnSpc>
              <a:spcPct val="90000"/>
            </a:lnSpc>
            <a:spcBef>
              <a:spcPct val="0"/>
            </a:spcBef>
            <a:spcAft>
              <a:spcPct val="35000"/>
            </a:spcAft>
            <a:buNone/>
          </a:pPr>
          <a:r>
            <a:rPr lang="en-US" sz="550" kern="1200" noProof="0" dirty="0"/>
            <a:t>Conflict</a:t>
          </a:r>
          <a:r>
            <a:rPr lang="es-MX" sz="550" kern="1200" dirty="0"/>
            <a:t>/</a:t>
          </a:r>
          <a:r>
            <a:rPr lang="en-US" sz="550" kern="1200" noProof="0" dirty="0"/>
            <a:t>insecurity</a:t>
          </a:r>
        </a:p>
        <a:p>
          <a:pPr marL="0" lvl="0" indent="0" algn="ctr" defTabSz="244475">
            <a:lnSpc>
              <a:spcPct val="90000"/>
            </a:lnSpc>
            <a:spcBef>
              <a:spcPct val="0"/>
            </a:spcBef>
            <a:spcAft>
              <a:spcPct val="35000"/>
            </a:spcAft>
            <a:buNone/>
          </a:pPr>
          <a:r>
            <a:rPr lang="es-MX" sz="550" kern="1200" dirty="0"/>
            <a:t>Direct </a:t>
          </a:r>
          <a:r>
            <a:rPr lang="en-US" sz="550" kern="1200" noProof="0" dirty="0"/>
            <a:t>Coercion</a:t>
          </a:r>
          <a:r>
            <a:rPr lang="es-MX" sz="550" kern="1200" dirty="0"/>
            <a:t>}</a:t>
          </a:r>
        </a:p>
      </dsp:txBody>
      <dsp:txXfrm>
        <a:off x="1551712" y="-77656"/>
        <a:ext cx="845909" cy="566365"/>
      </dsp:txXfrm>
    </dsp:sp>
    <dsp:sp modelId="{EA5C5C2F-78E5-4A8B-87CD-05AB2792C2C3}">
      <dsp:nvSpPr>
        <dsp:cNvPr id="0" name=""/>
        <dsp:cNvSpPr/>
      </dsp:nvSpPr>
      <dsp:spPr>
        <a:xfrm>
          <a:off x="1169515" y="205525"/>
          <a:ext cx="1610304" cy="1610304"/>
        </a:xfrm>
        <a:custGeom>
          <a:avLst/>
          <a:gdLst/>
          <a:ahLst/>
          <a:cxnLst/>
          <a:rect l="0" t="0" r="0" b="0"/>
          <a:pathLst>
            <a:path>
              <a:moveTo>
                <a:pt x="1259257" y="140277"/>
              </a:moveTo>
              <a:arcTo wR="805152" hR="805152" stAng="18259968" swAng="258982"/>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845B15D8-9B8D-4461-A526-81C55168E4C3}">
      <dsp:nvSpPr>
        <dsp:cNvPr id="0" name=""/>
        <dsp:cNvSpPr/>
      </dsp:nvSpPr>
      <dsp:spPr>
        <a:xfrm>
          <a:off x="2390191" y="382253"/>
          <a:ext cx="700440" cy="759238"/>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44475">
            <a:lnSpc>
              <a:spcPct val="90000"/>
            </a:lnSpc>
            <a:spcBef>
              <a:spcPct val="0"/>
            </a:spcBef>
            <a:spcAft>
              <a:spcPct val="35000"/>
            </a:spcAft>
            <a:buNone/>
          </a:pPr>
          <a:r>
            <a:rPr lang="en-US" sz="550" b="1" u="sng" kern="1200" noProof="0" dirty="0"/>
            <a:t>Demographic</a:t>
          </a:r>
        </a:p>
        <a:p>
          <a:pPr marL="0" lvl="0" indent="0" algn="ctr" defTabSz="244475">
            <a:lnSpc>
              <a:spcPct val="90000"/>
            </a:lnSpc>
            <a:spcBef>
              <a:spcPct val="0"/>
            </a:spcBef>
            <a:spcAft>
              <a:spcPct val="35000"/>
            </a:spcAft>
            <a:buNone/>
          </a:pPr>
          <a:r>
            <a:rPr lang="en-US" sz="550" kern="1200" noProof="0" dirty="0"/>
            <a:t>Population Size</a:t>
          </a:r>
          <a:r>
            <a:rPr lang="es-MX" sz="550" kern="1200" dirty="0"/>
            <a:t>/</a:t>
          </a:r>
          <a:r>
            <a:rPr lang="en-US" sz="550" kern="1200" noProof="0" dirty="0"/>
            <a:t>density</a:t>
          </a:r>
        </a:p>
        <a:p>
          <a:pPr marL="0" lvl="0" indent="0" algn="ctr" defTabSz="244475">
            <a:lnSpc>
              <a:spcPct val="90000"/>
            </a:lnSpc>
            <a:spcBef>
              <a:spcPct val="0"/>
            </a:spcBef>
            <a:spcAft>
              <a:spcPct val="35000"/>
            </a:spcAft>
            <a:buNone/>
          </a:pPr>
          <a:r>
            <a:rPr lang="en-US" sz="550" kern="1200" noProof="0" dirty="0"/>
            <a:t>Population</a:t>
          </a:r>
          <a:r>
            <a:rPr lang="es-MX" sz="550" kern="1200" dirty="0"/>
            <a:t> </a:t>
          </a:r>
          <a:r>
            <a:rPr lang="en-US" sz="550" kern="1200" noProof="0" dirty="0"/>
            <a:t>Structure</a:t>
          </a:r>
        </a:p>
        <a:p>
          <a:pPr marL="0" lvl="0" indent="0" algn="ctr" defTabSz="244475">
            <a:lnSpc>
              <a:spcPct val="90000"/>
            </a:lnSpc>
            <a:spcBef>
              <a:spcPct val="0"/>
            </a:spcBef>
            <a:spcAft>
              <a:spcPct val="35000"/>
            </a:spcAft>
            <a:buNone/>
          </a:pPr>
          <a:r>
            <a:rPr lang="en-US" sz="550" kern="1200" noProof="0" dirty="0"/>
            <a:t>Disease</a:t>
          </a:r>
          <a:r>
            <a:rPr lang="es-MX" sz="550" kern="1200" dirty="0"/>
            <a:t> </a:t>
          </a:r>
          <a:r>
            <a:rPr lang="en-US" sz="550" kern="1200" noProof="0" dirty="0"/>
            <a:t>prevalence</a:t>
          </a:r>
        </a:p>
      </dsp:txBody>
      <dsp:txXfrm>
        <a:off x="2424384" y="416446"/>
        <a:ext cx="632054" cy="690852"/>
      </dsp:txXfrm>
    </dsp:sp>
    <dsp:sp modelId="{95AC6351-9826-4D7F-BBCC-BD5EEFF174A1}">
      <dsp:nvSpPr>
        <dsp:cNvPr id="0" name=""/>
        <dsp:cNvSpPr/>
      </dsp:nvSpPr>
      <dsp:spPr>
        <a:xfrm>
          <a:off x="1178686" y="158574"/>
          <a:ext cx="1610304" cy="1610304"/>
        </a:xfrm>
        <a:custGeom>
          <a:avLst/>
          <a:gdLst/>
          <a:ahLst/>
          <a:cxnLst/>
          <a:rect l="0" t="0" r="0" b="0"/>
          <a:pathLst>
            <a:path>
              <a:moveTo>
                <a:pt x="1590002" y="984818"/>
              </a:moveTo>
              <a:arcTo wR="805152" hR="805152" stAng="773634" swAng="818062"/>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F754659F-848B-4B77-8081-21343690FBF3}">
      <dsp:nvSpPr>
        <dsp:cNvPr id="0" name=""/>
        <dsp:cNvSpPr/>
      </dsp:nvSpPr>
      <dsp:spPr>
        <a:xfrm>
          <a:off x="2001899" y="1325082"/>
          <a:ext cx="890839" cy="646218"/>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44475">
            <a:lnSpc>
              <a:spcPct val="90000"/>
            </a:lnSpc>
            <a:spcBef>
              <a:spcPct val="0"/>
            </a:spcBef>
            <a:spcAft>
              <a:spcPct val="35000"/>
            </a:spcAft>
            <a:buNone/>
          </a:pPr>
          <a:r>
            <a:rPr lang="en-US" sz="550" b="1" kern="1200" noProof="0" dirty="0"/>
            <a:t>Economic</a:t>
          </a:r>
        </a:p>
        <a:p>
          <a:pPr marL="0" lvl="0" indent="0" algn="ctr" defTabSz="244475">
            <a:lnSpc>
              <a:spcPct val="90000"/>
            </a:lnSpc>
            <a:spcBef>
              <a:spcPct val="0"/>
            </a:spcBef>
            <a:spcAft>
              <a:spcPct val="35000"/>
            </a:spcAft>
            <a:buNone/>
          </a:pPr>
          <a:r>
            <a:rPr lang="en-US" sz="550" kern="1200" noProof="0" dirty="0"/>
            <a:t>Employment opportunities</a:t>
          </a:r>
        </a:p>
        <a:p>
          <a:pPr marL="0" lvl="0" indent="0" algn="ctr" defTabSz="244475">
            <a:lnSpc>
              <a:spcPct val="90000"/>
            </a:lnSpc>
            <a:spcBef>
              <a:spcPct val="0"/>
            </a:spcBef>
            <a:spcAft>
              <a:spcPct val="35000"/>
            </a:spcAft>
            <a:buNone/>
          </a:pPr>
          <a:r>
            <a:rPr lang="en-US" sz="550" kern="1200" dirty="0"/>
            <a:t>Income/wages//well being</a:t>
          </a:r>
        </a:p>
        <a:p>
          <a:pPr marL="0" lvl="0" indent="0" algn="ctr" defTabSz="244475">
            <a:lnSpc>
              <a:spcPct val="90000"/>
            </a:lnSpc>
            <a:spcBef>
              <a:spcPct val="0"/>
            </a:spcBef>
            <a:spcAft>
              <a:spcPct val="35000"/>
            </a:spcAft>
            <a:buNone/>
          </a:pPr>
          <a:r>
            <a:rPr lang="en-US" sz="550" kern="1200" dirty="0"/>
            <a:t>Producer prices</a:t>
          </a:r>
        </a:p>
        <a:p>
          <a:pPr marL="0" lvl="0" indent="0" algn="ctr" defTabSz="244475">
            <a:lnSpc>
              <a:spcPct val="90000"/>
            </a:lnSpc>
            <a:spcBef>
              <a:spcPct val="0"/>
            </a:spcBef>
            <a:spcAft>
              <a:spcPct val="35000"/>
            </a:spcAft>
            <a:buNone/>
          </a:pPr>
          <a:r>
            <a:rPr lang="en-US" sz="550" kern="1200" dirty="0"/>
            <a:t>Consumer prices</a:t>
          </a:r>
        </a:p>
      </dsp:txBody>
      <dsp:txXfrm>
        <a:off x="2033445" y="1356628"/>
        <a:ext cx="827747" cy="583126"/>
      </dsp:txXfrm>
    </dsp:sp>
    <dsp:sp modelId="{559D699C-E683-49C5-8B6F-F1D4E241C10F}">
      <dsp:nvSpPr>
        <dsp:cNvPr id="0" name=""/>
        <dsp:cNvSpPr/>
      </dsp:nvSpPr>
      <dsp:spPr>
        <a:xfrm>
          <a:off x="1226976" y="194088"/>
          <a:ext cx="1610304" cy="1610304"/>
        </a:xfrm>
        <a:custGeom>
          <a:avLst/>
          <a:gdLst/>
          <a:ahLst/>
          <a:cxnLst/>
          <a:rect l="0" t="0" r="0" b="0"/>
          <a:pathLst>
            <a:path>
              <a:moveTo>
                <a:pt x="773578" y="1609685"/>
              </a:moveTo>
              <a:arcTo wR="805152" hR="805152" stAng="5534843" swAng="563662"/>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16BFAF03-6E5E-489B-8336-1ABAB089A331}">
      <dsp:nvSpPr>
        <dsp:cNvPr id="0" name=""/>
        <dsp:cNvSpPr/>
      </dsp:nvSpPr>
      <dsp:spPr>
        <a:xfrm>
          <a:off x="1167927" y="1313875"/>
          <a:ext cx="700409" cy="668631"/>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b="1" u="sng" kern="1200" noProof="0" dirty="0"/>
            <a:t>Social</a:t>
          </a:r>
        </a:p>
        <a:p>
          <a:pPr marL="0" lvl="0" indent="0" algn="ctr" defTabSz="266700">
            <a:lnSpc>
              <a:spcPct val="90000"/>
            </a:lnSpc>
            <a:spcBef>
              <a:spcPct val="0"/>
            </a:spcBef>
            <a:spcAft>
              <a:spcPct val="35000"/>
            </a:spcAft>
            <a:buNone/>
          </a:pPr>
          <a:r>
            <a:rPr lang="en-US" sz="600" kern="1200" noProof="0" dirty="0"/>
            <a:t>Seeking Education</a:t>
          </a:r>
        </a:p>
        <a:p>
          <a:pPr marL="0" lvl="0" indent="0" algn="ctr" defTabSz="266700">
            <a:lnSpc>
              <a:spcPct val="90000"/>
            </a:lnSpc>
            <a:spcBef>
              <a:spcPct val="0"/>
            </a:spcBef>
            <a:spcAft>
              <a:spcPct val="35000"/>
            </a:spcAft>
            <a:buNone/>
          </a:pPr>
          <a:r>
            <a:rPr lang="en-US" sz="600" kern="1200" noProof="0" dirty="0"/>
            <a:t>Family/Kin obligation</a:t>
          </a:r>
        </a:p>
      </dsp:txBody>
      <dsp:txXfrm>
        <a:off x="1200567" y="1346515"/>
        <a:ext cx="635129" cy="603351"/>
      </dsp:txXfrm>
    </dsp:sp>
    <dsp:sp modelId="{60CBA2C1-986C-463C-A913-FE8C41FE3DF0}">
      <dsp:nvSpPr>
        <dsp:cNvPr id="0" name=""/>
        <dsp:cNvSpPr/>
      </dsp:nvSpPr>
      <dsp:spPr>
        <a:xfrm>
          <a:off x="1151267" y="119609"/>
          <a:ext cx="1610304" cy="1610304"/>
        </a:xfrm>
        <a:custGeom>
          <a:avLst/>
          <a:gdLst/>
          <a:ahLst/>
          <a:cxnLst/>
          <a:rect l="0" t="0" r="0" b="0"/>
          <a:pathLst>
            <a:path>
              <a:moveTo>
                <a:pt x="99337" y="1192573"/>
              </a:moveTo>
              <a:arcTo wR="805152" hR="805152" stAng="9074260" swAng="810449"/>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7A4C520-6C8A-4FEA-AC56-6FA1B2BB1C69}">
      <dsp:nvSpPr>
        <dsp:cNvPr id="0" name=""/>
        <dsp:cNvSpPr/>
      </dsp:nvSpPr>
      <dsp:spPr>
        <a:xfrm>
          <a:off x="898715" y="389001"/>
          <a:ext cx="620413" cy="745741"/>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44475">
            <a:lnSpc>
              <a:spcPct val="90000"/>
            </a:lnSpc>
            <a:spcBef>
              <a:spcPct val="0"/>
            </a:spcBef>
            <a:spcAft>
              <a:spcPct val="35000"/>
            </a:spcAft>
            <a:buNone/>
          </a:pPr>
          <a:r>
            <a:rPr lang="en-US" sz="550" b="1" u="sng" kern="1200" noProof="0" dirty="0"/>
            <a:t>Environmental</a:t>
          </a:r>
        </a:p>
        <a:p>
          <a:pPr marL="0" lvl="0" indent="0" algn="ctr" defTabSz="244475">
            <a:lnSpc>
              <a:spcPct val="90000"/>
            </a:lnSpc>
            <a:spcBef>
              <a:spcPct val="0"/>
            </a:spcBef>
            <a:spcAft>
              <a:spcPct val="35000"/>
            </a:spcAft>
            <a:buNone/>
          </a:pPr>
          <a:r>
            <a:rPr lang="en-US" sz="550" kern="1200" noProof="0" dirty="0"/>
            <a:t>Exposure to Hazard</a:t>
          </a:r>
        </a:p>
        <a:p>
          <a:pPr marL="0" lvl="0" indent="0" algn="ctr" defTabSz="244475">
            <a:lnSpc>
              <a:spcPct val="90000"/>
            </a:lnSpc>
            <a:spcBef>
              <a:spcPct val="0"/>
            </a:spcBef>
            <a:spcAft>
              <a:spcPct val="35000"/>
            </a:spcAft>
            <a:buNone/>
          </a:pPr>
          <a:r>
            <a:rPr lang="en-US" sz="550" kern="1200" noProof="0" dirty="0"/>
            <a:t>Ecosystems services</a:t>
          </a:r>
        </a:p>
        <a:p>
          <a:pPr marL="0" lvl="0" indent="0" algn="ctr" defTabSz="244475">
            <a:lnSpc>
              <a:spcPct val="90000"/>
            </a:lnSpc>
            <a:spcBef>
              <a:spcPct val="0"/>
            </a:spcBef>
            <a:spcAft>
              <a:spcPct val="35000"/>
            </a:spcAft>
            <a:buNone/>
          </a:pPr>
          <a:r>
            <a:rPr lang="en-US" sz="550" kern="1200" noProof="0" dirty="0"/>
            <a:t>Land productivity</a:t>
          </a:r>
        </a:p>
        <a:p>
          <a:pPr marL="0" lvl="0" indent="0" algn="ctr" defTabSz="244475">
            <a:lnSpc>
              <a:spcPct val="90000"/>
            </a:lnSpc>
            <a:spcBef>
              <a:spcPct val="0"/>
            </a:spcBef>
            <a:spcAft>
              <a:spcPct val="35000"/>
            </a:spcAft>
            <a:buNone/>
          </a:pPr>
          <a:r>
            <a:rPr lang="en-US" sz="550" kern="1200" noProof="0" dirty="0"/>
            <a:t>Habitability</a:t>
          </a:r>
        </a:p>
        <a:p>
          <a:pPr marL="0" lvl="0" indent="0" algn="ctr" defTabSz="244475">
            <a:lnSpc>
              <a:spcPct val="90000"/>
            </a:lnSpc>
            <a:spcBef>
              <a:spcPct val="0"/>
            </a:spcBef>
            <a:spcAft>
              <a:spcPct val="35000"/>
            </a:spcAft>
            <a:buNone/>
          </a:pPr>
          <a:r>
            <a:rPr lang="en-US" sz="550" kern="1200" noProof="0" dirty="0"/>
            <a:t>Food/”</a:t>
          </a:r>
          <a:r>
            <a:rPr lang="en-US" sz="550" kern="1200" noProof="0" dirty="0" err="1"/>
            <a:t>energie</a:t>
          </a:r>
          <a:r>
            <a:rPr lang="en-US" sz="550" kern="1200" noProof="0" dirty="0"/>
            <a:t>”</a:t>
          </a:r>
        </a:p>
        <a:p>
          <a:pPr marL="0" lvl="0" indent="0" algn="ctr" defTabSz="244475">
            <a:lnSpc>
              <a:spcPct val="90000"/>
            </a:lnSpc>
            <a:spcBef>
              <a:spcPct val="0"/>
            </a:spcBef>
            <a:spcAft>
              <a:spcPct val="35000"/>
            </a:spcAft>
            <a:buNone/>
          </a:pPr>
          <a:r>
            <a:rPr lang="en-US" sz="550" kern="1200" noProof="0" dirty="0"/>
            <a:t>Water security</a:t>
          </a:r>
        </a:p>
      </dsp:txBody>
      <dsp:txXfrm>
        <a:off x="929001" y="419287"/>
        <a:ext cx="559841" cy="685169"/>
      </dsp:txXfrm>
    </dsp:sp>
    <dsp:sp modelId="{01175669-D649-4503-B672-5380225A966F}">
      <dsp:nvSpPr>
        <dsp:cNvPr id="0" name=""/>
        <dsp:cNvSpPr/>
      </dsp:nvSpPr>
      <dsp:spPr>
        <a:xfrm>
          <a:off x="1169515" y="205525"/>
          <a:ext cx="1610304" cy="1610304"/>
        </a:xfrm>
        <a:custGeom>
          <a:avLst/>
          <a:gdLst/>
          <a:ahLst/>
          <a:cxnLst/>
          <a:rect l="0" t="0" r="0" b="0"/>
          <a:pathLst>
            <a:path>
              <a:moveTo>
                <a:pt x="294059" y="183015"/>
              </a:moveTo>
              <a:arcTo wR="805152" hR="805152" stAng="13835792" swAng="303784"/>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D0065-6350-49A1-9155-32BF8F3B7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Settings\logan\Local Settings\Temporary Internet Files\OLK35\2007 paper template.dot</Template>
  <TotalTime>0</TotalTime>
  <Pages>24</Pages>
  <Words>12398</Words>
  <Characters>70671</Characters>
  <Application>Microsoft Office Word</Application>
  <DocSecurity>0</DocSecurity>
  <Lines>588</Lines>
  <Paragraphs>165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Paper Template</vt:lpstr>
      <vt:lpstr>Paper Template</vt:lpstr>
    </vt:vector>
  </TitlesOfParts>
  <Manager/>
  <Company/>
  <LinksUpToDate>false</LinksUpToDate>
  <CharactersWithSpaces>82904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
  <cp:lastModifiedBy/>
  <cp:revision>1</cp:revision>
  <cp:lastPrinted>1999-07-06T11:00:00Z</cp:lastPrinted>
  <dcterms:created xsi:type="dcterms:W3CDTF">2025-03-14T13:32:00Z</dcterms:created>
  <dcterms:modified xsi:type="dcterms:W3CDTF">2025-03-14T13:32:00Z</dcterms:modified>
</cp:coreProperties>
</file>