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21C0E" w14:textId="77777777" w:rsidR="00C63F16" w:rsidRPr="00C63F16" w:rsidRDefault="00C63F16" w:rsidP="00C63F16">
      <w:pPr>
        <w:rPr>
          <w:b/>
          <w:bCs/>
          <w:i/>
          <w:iCs/>
          <w:sz w:val="28"/>
          <w:szCs w:val="28"/>
          <w:u w:val="single"/>
          <w:lang w:val="en-US"/>
        </w:rPr>
      </w:pPr>
      <w:r w:rsidRPr="00C63F16">
        <w:rPr>
          <w:b/>
          <w:bCs/>
          <w:i/>
          <w:iCs/>
          <w:sz w:val="28"/>
          <w:szCs w:val="28"/>
          <w:u w:val="single"/>
          <w:lang w:val="en-US"/>
        </w:rPr>
        <w:t>Minireview Article</w:t>
      </w:r>
    </w:p>
    <w:p w14:paraId="4D799AD0" w14:textId="6CFBAB03" w:rsidR="00665733" w:rsidRDefault="00665733" w:rsidP="00FF194A">
      <w:pPr>
        <w:rPr>
          <w:b/>
          <w:bCs/>
          <w:sz w:val="28"/>
          <w:szCs w:val="28"/>
          <w:u w:val="single"/>
        </w:rPr>
      </w:pPr>
      <w:r w:rsidRPr="00FF194A">
        <w:rPr>
          <w:b/>
          <w:bCs/>
          <w:sz w:val="28"/>
          <w:szCs w:val="28"/>
          <w:u w:val="single"/>
        </w:rPr>
        <w:t xml:space="preserve">Grassland </w:t>
      </w:r>
      <w:commentRangeStart w:id="0"/>
      <w:r w:rsidRPr="00FF194A">
        <w:rPr>
          <w:b/>
          <w:bCs/>
          <w:sz w:val="28"/>
          <w:szCs w:val="28"/>
          <w:u w:val="single"/>
        </w:rPr>
        <w:t xml:space="preserve">Cheetah </w:t>
      </w:r>
      <w:commentRangeEnd w:id="0"/>
      <w:r w:rsidR="00D50476">
        <w:rPr>
          <w:rStyle w:val="CommentReference"/>
        </w:rPr>
        <w:commentReference w:id="0"/>
      </w:r>
      <w:commentRangeStart w:id="1"/>
      <w:r w:rsidRPr="00FF194A">
        <w:rPr>
          <w:b/>
          <w:bCs/>
          <w:sz w:val="28"/>
          <w:szCs w:val="28"/>
          <w:u w:val="single"/>
        </w:rPr>
        <w:t xml:space="preserve">relocation </w:t>
      </w:r>
      <w:commentRangeEnd w:id="1"/>
      <w:r w:rsidR="004A62DD">
        <w:rPr>
          <w:rStyle w:val="CommentReference"/>
        </w:rPr>
        <w:commentReference w:id="1"/>
      </w:r>
      <w:r w:rsidRPr="00FF194A">
        <w:rPr>
          <w:b/>
          <w:bCs/>
          <w:sz w:val="28"/>
          <w:szCs w:val="28"/>
          <w:u w:val="single"/>
        </w:rPr>
        <w:t xml:space="preserve">to Hill forests </w:t>
      </w:r>
      <w:r w:rsidRPr="00C24F0D">
        <w:rPr>
          <w:b/>
          <w:bCs/>
          <w:sz w:val="28"/>
          <w:szCs w:val="28"/>
          <w:u w:val="single"/>
        </w:rPr>
        <w:t>in India:</w:t>
      </w:r>
      <w:r w:rsidR="002D4DE9">
        <w:rPr>
          <w:b/>
          <w:bCs/>
          <w:sz w:val="28"/>
          <w:szCs w:val="28"/>
          <w:u w:val="single"/>
        </w:rPr>
        <w:t xml:space="preserve"> </w:t>
      </w:r>
      <w:r w:rsidRPr="00C24F0D">
        <w:rPr>
          <w:b/>
          <w:bCs/>
          <w:sz w:val="28"/>
          <w:szCs w:val="28"/>
          <w:u w:val="single"/>
        </w:rPr>
        <w:t>Habitat analysis error?</w:t>
      </w:r>
    </w:p>
    <w:p w14:paraId="633128B4" w14:textId="554B7F21" w:rsidR="00AA7A53" w:rsidRDefault="00AA7A53" w:rsidP="00FF194A">
      <w:pPr>
        <w:rPr>
          <w:b/>
          <w:bCs/>
          <w:sz w:val="28"/>
          <w:szCs w:val="28"/>
          <w:u w:val="single"/>
        </w:rPr>
      </w:pPr>
    </w:p>
    <w:p w14:paraId="4C58F0C6" w14:textId="77777777" w:rsidR="006500C8" w:rsidRPr="00C24F0D" w:rsidRDefault="006500C8" w:rsidP="00FF194A">
      <w:pPr>
        <w:rPr>
          <w:b/>
          <w:bCs/>
          <w:sz w:val="28"/>
          <w:szCs w:val="28"/>
          <w:u w:val="single"/>
        </w:rPr>
      </w:pPr>
    </w:p>
    <w:p w14:paraId="6FF37CCB" w14:textId="77777777" w:rsidR="0084381C" w:rsidRPr="00CD0AA1" w:rsidRDefault="002846E7">
      <w:pPr>
        <w:rPr>
          <w:b/>
          <w:bCs/>
          <w:sz w:val="24"/>
          <w:szCs w:val="24"/>
        </w:rPr>
      </w:pPr>
      <w:r w:rsidRPr="00CD0AA1">
        <w:rPr>
          <w:b/>
          <w:bCs/>
          <w:sz w:val="24"/>
          <w:szCs w:val="24"/>
        </w:rPr>
        <w:t xml:space="preserve">Abstract </w:t>
      </w:r>
    </w:p>
    <w:p w14:paraId="6B077E2A" w14:textId="77777777" w:rsidR="00505144" w:rsidRDefault="005F4975" w:rsidP="002A7D06">
      <w:pPr>
        <w:rPr>
          <w:sz w:val="24"/>
          <w:szCs w:val="24"/>
        </w:rPr>
      </w:pPr>
      <w:r>
        <w:rPr>
          <w:sz w:val="24"/>
          <w:szCs w:val="24"/>
        </w:rPr>
        <w:t xml:space="preserve">Due to population viability issues, </w:t>
      </w:r>
      <w:r w:rsidR="00E84FBD" w:rsidRPr="00CD0AA1">
        <w:rPr>
          <w:sz w:val="24"/>
          <w:szCs w:val="24"/>
        </w:rPr>
        <w:t xml:space="preserve">Cheetah </w:t>
      </w:r>
      <w:r>
        <w:rPr>
          <w:sz w:val="24"/>
          <w:szCs w:val="24"/>
        </w:rPr>
        <w:t xml:space="preserve">imported in </w:t>
      </w:r>
      <w:r w:rsidR="00E84FBD" w:rsidRPr="00CD0AA1">
        <w:rPr>
          <w:sz w:val="24"/>
          <w:szCs w:val="24"/>
        </w:rPr>
        <w:t xml:space="preserve">India </w:t>
      </w:r>
      <w:r>
        <w:rPr>
          <w:sz w:val="24"/>
          <w:szCs w:val="24"/>
        </w:rPr>
        <w:t xml:space="preserve">from Africa and their Indian progeny is </w:t>
      </w:r>
      <w:r w:rsidR="00FB3E06">
        <w:rPr>
          <w:sz w:val="24"/>
          <w:szCs w:val="24"/>
        </w:rPr>
        <w:t xml:space="preserve">still kept in enclosures, and served meat than </w:t>
      </w:r>
      <w:r>
        <w:rPr>
          <w:sz w:val="24"/>
          <w:szCs w:val="24"/>
        </w:rPr>
        <w:t xml:space="preserve">permit them to </w:t>
      </w:r>
      <w:r w:rsidR="00FB3E06">
        <w:rPr>
          <w:sz w:val="24"/>
          <w:szCs w:val="24"/>
        </w:rPr>
        <w:t>hunt</w:t>
      </w:r>
      <w:r>
        <w:rPr>
          <w:sz w:val="24"/>
          <w:szCs w:val="24"/>
        </w:rPr>
        <w:t xml:space="preserve"> in the open. </w:t>
      </w:r>
      <w:r w:rsidR="00AF733E">
        <w:rPr>
          <w:sz w:val="24"/>
          <w:szCs w:val="24"/>
        </w:rPr>
        <w:t xml:space="preserve">Grasslands, savanna or semi-arid habitat in western Indian states of  Rajasthan or Gujarat may suit Cheetah reintroduction in India than the forested, hilly tracts Madhya Pradesh state like such as Kuno national park, where their currently relocation site from Africa. For, </w:t>
      </w:r>
      <w:r w:rsidR="00942699" w:rsidRPr="00CD0AA1">
        <w:rPr>
          <w:sz w:val="24"/>
          <w:szCs w:val="24"/>
        </w:rPr>
        <w:t xml:space="preserve">Cheetah </w:t>
      </w:r>
      <w:r w:rsidR="001C78C0" w:rsidRPr="00CD0AA1">
        <w:rPr>
          <w:sz w:val="24"/>
          <w:szCs w:val="24"/>
        </w:rPr>
        <w:t xml:space="preserve">mainly dwell or hunt in the plains savanna habitat </w:t>
      </w:r>
      <w:r>
        <w:rPr>
          <w:sz w:val="24"/>
          <w:szCs w:val="24"/>
        </w:rPr>
        <w:t xml:space="preserve">in Africa </w:t>
      </w:r>
      <w:r w:rsidR="00AF733E">
        <w:rPr>
          <w:sz w:val="24"/>
          <w:szCs w:val="24"/>
        </w:rPr>
        <w:t>and</w:t>
      </w:r>
      <w:r w:rsidR="00EA3226">
        <w:rPr>
          <w:sz w:val="24"/>
          <w:szCs w:val="24"/>
        </w:rPr>
        <w:t xml:space="preserve"> </w:t>
      </w:r>
      <w:r>
        <w:rPr>
          <w:sz w:val="24"/>
          <w:szCs w:val="24"/>
        </w:rPr>
        <w:t>A</w:t>
      </w:r>
      <w:r w:rsidR="001C78C0" w:rsidRPr="00CD0AA1">
        <w:rPr>
          <w:sz w:val="24"/>
          <w:szCs w:val="24"/>
        </w:rPr>
        <w:t xml:space="preserve">ntelopes </w:t>
      </w:r>
      <w:r w:rsidR="0074198A" w:rsidRPr="00CD0AA1">
        <w:rPr>
          <w:sz w:val="24"/>
          <w:szCs w:val="24"/>
        </w:rPr>
        <w:t>(</w:t>
      </w:r>
      <w:r>
        <w:rPr>
          <w:sz w:val="24"/>
          <w:szCs w:val="24"/>
        </w:rPr>
        <w:t xml:space="preserve">grown up </w:t>
      </w:r>
      <w:r w:rsidR="0074198A" w:rsidRPr="00CD0AA1">
        <w:rPr>
          <w:sz w:val="24"/>
          <w:szCs w:val="24"/>
        </w:rPr>
        <w:t xml:space="preserve">weight&lt;50 kg) </w:t>
      </w:r>
      <w:r w:rsidR="00AF733E">
        <w:rPr>
          <w:sz w:val="24"/>
          <w:szCs w:val="24"/>
        </w:rPr>
        <w:t xml:space="preserve">or small game like hare or livestock </w:t>
      </w:r>
      <w:r w:rsidR="00AF733E" w:rsidRPr="00CD0AA1">
        <w:rPr>
          <w:sz w:val="24"/>
          <w:szCs w:val="24"/>
        </w:rPr>
        <w:t xml:space="preserve">such as sheep, goat </w:t>
      </w:r>
      <w:r w:rsidR="00AF733E">
        <w:rPr>
          <w:sz w:val="24"/>
          <w:szCs w:val="24"/>
        </w:rPr>
        <w:t xml:space="preserve">comprise majority </w:t>
      </w:r>
      <w:r>
        <w:rPr>
          <w:sz w:val="24"/>
          <w:szCs w:val="24"/>
        </w:rPr>
        <w:t>of Ch</w:t>
      </w:r>
      <w:r w:rsidR="00852BF7">
        <w:rPr>
          <w:sz w:val="24"/>
          <w:szCs w:val="24"/>
        </w:rPr>
        <w:t>e</w:t>
      </w:r>
      <w:r>
        <w:rPr>
          <w:sz w:val="24"/>
          <w:szCs w:val="24"/>
        </w:rPr>
        <w:t xml:space="preserve">etah </w:t>
      </w:r>
      <w:r w:rsidR="00AF733E">
        <w:rPr>
          <w:sz w:val="24"/>
          <w:szCs w:val="24"/>
        </w:rPr>
        <w:t xml:space="preserve">diet </w:t>
      </w:r>
      <w:r>
        <w:rPr>
          <w:sz w:val="24"/>
          <w:szCs w:val="24"/>
        </w:rPr>
        <w:t xml:space="preserve">in Africa but </w:t>
      </w:r>
      <w:r w:rsidR="005F348D">
        <w:rPr>
          <w:sz w:val="24"/>
          <w:szCs w:val="24"/>
        </w:rPr>
        <w:t xml:space="preserve">the later </w:t>
      </w:r>
      <w:r w:rsidR="00AF733E">
        <w:rPr>
          <w:sz w:val="24"/>
          <w:szCs w:val="24"/>
        </w:rPr>
        <w:t xml:space="preserve">are </w:t>
      </w:r>
      <w:r w:rsidR="00470A85">
        <w:rPr>
          <w:sz w:val="24"/>
          <w:szCs w:val="24"/>
        </w:rPr>
        <w:t xml:space="preserve">evicted from </w:t>
      </w:r>
      <w:r w:rsidR="001C78C0" w:rsidRPr="00CD0AA1">
        <w:rPr>
          <w:sz w:val="24"/>
          <w:szCs w:val="24"/>
        </w:rPr>
        <w:t>Kuno</w:t>
      </w:r>
      <w:r>
        <w:rPr>
          <w:sz w:val="24"/>
          <w:szCs w:val="24"/>
        </w:rPr>
        <w:t xml:space="preserve">. </w:t>
      </w:r>
      <w:r w:rsidR="00AF733E">
        <w:rPr>
          <w:sz w:val="24"/>
          <w:szCs w:val="24"/>
        </w:rPr>
        <w:t xml:space="preserve"> Their breeding and release in the Cheetah habitat and community participation may be helpful, than the “</w:t>
      </w:r>
      <w:r w:rsidR="00AF733E" w:rsidRPr="00CD0AA1">
        <w:rPr>
          <w:sz w:val="24"/>
          <w:szCs w:val="24"/>
        </w:rPr>
        <w:t>Ch</w:t>
      </w:r>
      <w:r w:rsidR="00AF733E">
        <w:rPr>
          <w:sz w:val="24"/>
          <w:szCs w:val="24"/>
        </w:rPr>
        <w:t>ital”</w:t>
      </w:r>
      <w:r w:rsidR="00E5503A">
        <w:rPr>
          <w:sz w:val="24"/>
          <w:szCs w:val="24"/>
        </w:rPr>
        <w:t xml:space="preserve"> </w:t>
      </w:r>
      <w:r w:rsidR="00AF733E">
        <w:rPr>
          <w:sz w:val="24"/>
          <w:szCs w:val="24"/>
        </w:rPr>
        <w:t>i.e. S</w:t>
      </w:r>
      <w:r>
        <w:rPr>
          <w:sz w:val="24"/>
          <w:szCs w:val="24"/>
        </w:rPr>
        <w:t xml:space="preserve">potted deer i.e. </w:t>
      </w:r>
      <w:r w:rsidR="0074198A" w:rsidRPr="00CD0AA1">
        <w:rPr>
          <w:sz w:val="24"/>
          <w:szCs w:val="24"/>
        </w:rPr>
        <w:t>(</w:t>
      </w:r>
      <w:r>
        <w:rPr>
          <w:sz w:val="24"/>
          <w:szCs w:val="24"/>
        </w:rPr>
        <w:t xml:space="preserve">full grown </w:t>
      </w:r>
      <w:r w:rsidR="0074198A" w:rsidRPr="00CD0AA1">
        <w:rPr>
          <w:sz w:val="24"/>
          <w:szCs w:val="24"/>
        </w:rPr>
        <w:t>weight &gt;</w:t>
      </w:r>
      <w:r>
        <w:rPr>
          <w:sz w:val="24"/>
          <w:szCs w:val="24"/>
        </w:rPr>
        <w:t>8</w:t>
      </w:r>
      <w:r w:rsidR="0074198A" w:rsidRPr="00CD0AA1">
        <w:rPr>
          <w:sz w:val="24"/>
          <w:szCs w:val="24"/>
        </w:rPr>
        <w:t>0 kg) pre</w:t>
      </w:r>
      <w:r w:rsidR="00801489">
        <w:rPr>
          <w:sz w:val="24"/>
          <w:szCs w:val="24"/>
        </w:rPr>
        <w:t>vailing at Kuno</w:t>
      </w:r>
      <w:r w:rsidR="00AF733E">
        <w:rPr>
          <w:sz w:val="24"/>
          <w:szCs w:val="24"/>
        </w:rPr>
        <w:t>.</w:t>
      </w:r>
      <w:r w:rsidR="0089688B">
        <w:rPr>
          <w:sz w:val="24"/>
          <w:szCs w:val="24"/>
        </w:rPr>
        <w:t xml:space="preserve"> </w:t>
      </w:r>
    </w:p>
    <w:p w14:paraId="19800C5E" w14:textId="77777777" w:rsidR="00783F6B" w:rsidRDefault="00783F6B" w:rsidP="00783F6B">
      <w:pPr>
        <w:rPr>
          <w:sz w:val="24"/>
          <w:szCs w:val="24"/>
        </w:rPr>
      </w:pPr>
      <w:r>
        <w:rPr>
          <w:sz w:val="24"/>
          <w:szCs w:val="24"/>
        </w:rPr>
        <w:t xml:space="preserve">Keywords: </w:t>
      </w:r>
      <w:commentRangeStart w:id="2"/>
      <w:proofErr w:type="spellStart"/>
      <w:r>
        <w:rPr>
          <w:sz w:val="24"/>
          <w:szCs w:val="24"/>
        </w:rPr>
        <w:t>ecorestoration</w:t>
      </w:r>
      <w:commentRangeEnd w:id="2"/>
      <w:proofErr w:type="spellEnd"/>
      <w:r w:rsidR="00D50476">
        <w:rPr>
          <w:rStyle w:val="CommentReference"/>
        </w:rPr>
        <w:commentReference w:id="2"/>
      </w:r>
      <w:r>
        <w:rPr>
          <w:sz w:val="24"/>
          <w:szCs w:val="24"/>
        </w:rPr>
        <w:t xml:space="preserve">, </w:t>
      </w:r>
      <w:r w:rsidR="00523A30">
        <w:rPr>
          <w:sz w:val="24"/>
          <w:szCs w:val="24"/>
        </w:rPr>
        <w:t>extinct</w:t>
      </w:r>
      <w:r>
        <w:rPr>
          <w:sz w:val="24"/>
          <w:szCs w:val="24"/>
        </w:rPr>
        <w:t xml:space="preserve">, biodiversity, conservation, policy, wildlife ecology </w:t>
      </w:r>
    </w:p>
    <w:p w14:paraId="60673668" w14:textId="77777777" w:rsidR="0084381C" w:rsidRPr="00CD0AA1" w:rsidRDefault="006E3F36">
      <w:pPr>
        <w:rPr>
          <w:sz w:val="24"/>
          <w:szCs w:val="24"/>
        </w:rPr>
      </w:pPr>
      <w:r w:rsidRPr="00CD0AA1">
        <w:rPr>
          <w:b/>
          <w:bCs/>
          <w:sz w:val="24"/>
          <w:szCs w:val="24"/>
        </w:rPr>
        <w:t>Introduction</w:t>
      </w:r>
    </w:p>
    <w:p w14:paraId="729F1FD3" w14:textId="71261031" w:rsidR="004340E7" w:rsidRDefault="006E3F36" w:rsidP="00EB10EC">
      <w:pPr>
        <w:autoSpaceDE w:val="0"/>
        <w:autoSpaceDN w:val="0"/>
        <w:adjustRightInd w:val="0"/>
        <w:spacing w:after="0"/>
        <w:rPr>
          <w:rFonts w:eastAsia="Times New Roman" w:cs="Times New Roman"/>
          <w:color w:val="131314"/>
          <w:sz w:val="24"/>
          <w:szCs w:val="24"/>
        </w:rPr>
      </w:pPr>
      <w:r w:rsidRPr="00CD0AA1">
        <w:rPr>
          <w:sz w:val="24"/>
          <w:szCs w:val="24"/>
        </w:rPr>
        <w:t xml:space="preserve">Cheetah </w:t>
      </w:r>
      <w:r w:rsidR="00976944">
        <w:rPr>
          <w:sz w:val="24"/>
          <w:szCs w:val="24"/>
        </w:rPr>
        <w:t>wa</w:t>
      </w:r>
      <w:r w:rsidR="007D1B94" w:rsidRPr="00CD0AA1">
        <w:rPr>
          <w:sz w:val="24"/>
          <w:szCs w:val="24"/>
        </w:rPr>
        <w:t xml:space="preserve">s one of the </w:t>
      </w:r>
      <w:r w:rsidR="00424D3D">
        <w:rPr>
          <w:sz w:val="24"/>
          <w:szCs w:val="24"/>
        </w:rPr>
        <w:t>“</w:t>
      </w:r>
      <w:r w:rsidR="007D1B94" w:rsidRPr="00CD0AA1">
        <w:rPr>
          <w:sz w:val="24"/>
          <w:szCs w:val="24"/>
        </w:rPr>
        <w:t>4 big cats” i.e. predators</w:t>
      </w:r>
      <w:r w:rsidR="00424D3D">
        <w:rPr>
          <w:sz w:val="24"/>
          <w:szCs w:val="24"/>
        </w:rPr>
        <w:t>,</w:t>
      </w:r>
      <w:r w:rsidR="007D1B94" w:rsidRPr="00CD0AA1">
        <w:rPr>
          <w:sz w:val="24"/>
          <w:szCs w:val="24"/>
        </w:rPr>
        <w:t xml:space="preserve"> in India besides lion, tiger, leopard (Prater, 1965). It is </w:t>
      </w:r>
      <w:r w:rsidRPr="00CD0AA1">
        <w:rPr>
          <w:sz w:val="24"/>
          <w:szCs w:val="24"/>
        </w:rPr>
        <w:t xml:space="preserve">primarily </w:t>
      </w:r>
      <w:r w:rsidR="00503124" w:rsidRPr="00CD0AA1">
        <w:rPr>
          <w:sz w:val="24"/>
          <w:szCs w:val="24"/>
        </w:rPr>
        <w:t xml:space="preserve">found </w:t>
      </w:r>
      <w:r w:rsidRPr="00CD0AA1">
        <w:rPr>
          <w:sz w:val="24"/>
          <w:szCs w:val="24"/>
        </w:rPr>
        <w:t xml:space="preserve">in Africa and to </w:t>
      </w:r>
      <w:r w:rsidR="00503124" w:rsidRPr="00CD0AA1">
        <w:rPr>
          <w:sz w:val="24"/>
          <w:szCs w:val="24"/>
        </w:rPr>
        <w:t xml:space="preserve">marginal </w:t>
      </w:r>
      <w:r w:rsidRPr="00CD0AA1">
        <w:rPr>
          <w:sz w:val="24"/>
          <w:szCs w:val="24"/>
        </w:rPr>
        <w:t>extent in Asia- from Iran to India</w:t>
      </w:r>
      <w:r w:rsidR="00503124" w:rsidRPr="00CD0AA1">
        <w:rPr>
          <w:sz w:val="24"/>
          <w:szCs w:val="24"/>
        </w:rPr>
        <w:t xml:space="preserve">. </w:t>
      </w:r>
      <w:r w:rsidRPr="00CD0AA1">
        <w:rPr>
          <w:sz w:val="24"/>
          <w:szCs w:val="24"/>
        </w:rPr>
        <w:t>Indian subspecies extinct by 195</w:t>
      </w:r>
      <w:r w:rsidR="00EA2940">
        <w:rPr>
          <w:sz w:val="24"/>
          <w:szCs w:val="24"/>
        </w:rPr>
        <w:t>2</w:t>
      </w:r>
      <w:r w:rsidR="007D1B94" w:rsidRPr="00CD0AA1">
        <w:rPr>
          <w:sz w:val="24"/>
          <w:szCs w:val="24"/>
        </w:rPr>
        <w:t xml:space="preserve"> with </w:t>
      </w:r>
      <w:r w:rsidRPr="00CD0AA1">
        <w:rPr>
          <w:sz w:val="24"/>
          <w:szCs w:val="24"/>
        </w:rPr>
        <w:t xml:space="preserve">last 3 shot in the </w:t>
      </w:r>
      <w:proofErr w:type="spellStart"/>
      <w:r w:rsidRPr="00CD0AA1">
        <w:rPr>
          <w:sz w:val="24"/>
          <w:szCs w:val="24"/>
        </w:rPr>
        <w:t>Kor</w:t>
      </w:r>
      <w:r w:rsidR="007D1B94" w:rsidRPr="00CD0AA1">
        <w:rPr>
          <w:sz w:val="24"/>
          <w:szCs w:val="24"/>
        </w:rPr>
        <w:t>iya</w:t>
      </w:r>
      <w:proofErr w:type="spellEnd"/>
      <w:r w:rsidR="00EA3226">
        <w:rPr>
          <w:sz w:val="24"/>
          <w:szCs w:val="24"/>
        </w:rPr>
        <w:t xml:space="preserve"> </w:t>
      </w:r>
      <w:r w:rsidRPr="00CD0AA1">
        <w:rPr>
          <w:sz w:val="24"/>
          <w:szCs w:val="24"/>
        </w:rPr>
        <w:t>district</w:t>
      </w:r>
      <w:r w:rsidR="007D1B94" w:rsidRPr="00CD0AA1">
        <w:rPr>
          <w:sz w:val="24"/>
          <w:szCs w:val="24"/>
        </w:rPr>
        <w:t xml:space="preserve"> in 19</w:t>
      </w:r>
      <w:r w:rsidR="00976944">
        <w:rPr>
          <w:sz w:val="24"/>
          <w:szCs w:val="24"/>
        </w:rPr>
        <w:t>48</w:t>
      </w:r>
      <w:r w:rsidR="00EA3226">
        <w:rPr>
          <w:sz w:val="24"/>
          <w:szCs w:val="24"/>
        </w:rPr>
        <w:t xml:space="preserve"> </w:t>
      </w:r>
      <w:r w:rsidR="002F2E62" w:rsidRPr="00CD0AA1">
        <w:rPr>
          <w:sz w:val="24"/>
          <w:szCs w:val="24"/>
        </w:rPr>
        <w:t>(</w:t>
      </w:r>
      <w:r w:rsidR="00EA2940">
        <w:rPr>
          <w:sz w:val="24"/>
          <w:szCs w:val="24"/>
        </w:rPr>
        <w:t>NTCA, 2022</w:t>
      </w:r>
      <w:r w:rsidR="002F2E62" w:rsidRPr="00CD0AA1">
        <w:rPr>
          <w:sz w:val="24"/>
          <w:szCs w:val="24"/>
        </w:rPr>
        <w:t>). O</w:t>
      </w:r>
      <w:r w:rsidRPr="00CD0AA1">
        <w:rPr>
          <w:sz w:val="24"/>
          <w:szCs w:val="24"/>
        </w:rPr>
        <w:t xml:space="preserve">nly handful- </w:t>
      </w:r>
      <w:r w:rsidR="002F2E62" w:rsidRPr="00CD0AA1">
        <w:rPr>
          <w:sz w:val="24"/>
          <w:szCs w:val="24"/>
        </w:rPr>
        <w:t>about 20</w:t>
      </w:r>
      <w:r w:rsidR="00D50476">
        <w:rPr>
          <w:sz w:val="24"/>
          <w:szCs w:val="24"/>
        </w:rPr>
        <w:t xml:space="preserve"> </w:t>
      </w:r>
      <w:r w:rsidR="002F2E62" w:rsidRPr="00CD0AA1">
        <w:rPr>
          <w:sz w:val="24"/>
          <w:szCs w:val="24"/>
        </w:rPr>
        <w:t xml:space="preserve">to 50 </w:t>
      </w:r>
      <w:r w:rsidRPr="00CD0AA1">
        <w:rPr>
          <w:sz w:val="24"/>
          <w:szCs w:val="24"/>
        </w:rPr>
        <w:t>remain in Iranian mountains</w:t>
      </w:r>
      <w:r w:rsidR="00CA4128" w:rsidRPr="00CD0AA1">
        <w:rPr>
          <w:sz w:val="24"/>
          <w:szCs w:val="24"/>
        </w:rPr>
        <w:t xml:space="preserve"> (Jhala, 2022)</w:t>
      </w:r>
      <w:r w:rsidRPr="00CD0AA1">
        <w:rPr>
          <w:sz w:val="24"/>
          <w:szCs w:val="24"/>
        </w:rPr>
        <w:t xml:space="preserve">, </w:t>
      </w:r>
      <w:r w:rsidR="00CA4128" w:rsidRPr="00CD0AA1">
        <w:rPr>
          <w:sz w:val="24"/>
          <w:szCs w:val="24"/>
        </w:rPr>
        <w:t xml:space="preserve">inhabiting </w:t>
      </w:r>
      <w:r w:rsidRPr="00CD0AA1">
        <w:rPr>
          <w:sz w:val="24"/>
          <w:szCs w:val="24"/>
        </w:rPr>
        <w:t>scrub forests unlike savanna</w:t>
      </w:r>
      <w:r w:rsidR="00CA4128" w:rsidRPr="00CD0AA1">
        <w:rPr>
          <w:sz w:val="24"/>
          <w:szCs w:val="24"/>
        </w:rPr>
        <w:t xml:space="preserve">s in Africa. </w:t>
      </w:r>
      <w:r w:rsidR="00EA2940">
        <w:rPr>
          <w:sz w:val="24"/>
          <w:szCs w:val="24"/>
        </w:rPr>
        <w:t xml:space="preserve">But these are not transferred </w:t>
      </w:r>
      <w:r w:rsidR="00976944">
        <w:rPr>
          <w:sz w:val="24"/>
          <w:szCs w:val="24"/>
        </w:rPr>
        <w:t xml:space="preserve">to India </w:t>
      </w:r>
      <w:r w:rsidR="00EA2940">
        <w:rPr>
          <w:sz w:val="24"/>
          <w:szCs w:val="24"/>
        </w:rPr>
        <w:t>due to Iran’s</w:t>
      </w:r>
      <w:r w:rsidR="00976944">
        <w:rPr>
          <w:sz w:val="24"/>
          <w:szCs w:val="24"/>
        </w:rPr>
        <w:t xml:space="preserve"> hesitation</w:t>
      </w:r>
      <w:r w:rsidR="00EA2940">
        <w:rPr>
          <w:sz w:val="24"/>
          <w:szCs w:val="24"/>
        </w:rPr>
        <w:t xml:space="preserve">. </w:t>
      </w:r>
      <w:r w:rsidR="00180853" w:rsidRPr="001A662D">
        <w:rPr>
          <w:rFonts w:eastAsia="Times New Roman" w:cs="Times New Roman"/>
          <w:color w:val="131314"/>
          <w:sz w:val="24"/>
          <w:szCs w:val="24"/>
        </w:rPr>
        <w:t xml:space="preserve">Cheetahs </w:t>
      </w:r>
      <w:r w:rsidR="00180853">
        <w:rPr>
          <w:rFonts w:eastAsia="Times New Roman" w:cs="Times New Roman"/>
          <w:color w:val="131314"/>
          <w:sz w:val="24"/>
          <w:szCs w:val="24"/>
        </w:rPr>
        <w:t xml:space="preserve">in Africa </w:t>
      </w:r>
      <w:r w:rsidR="00180853" w:rsidRPr="001A662D">
        <w:rPr>
          <w:rFonts w:eastAsia="Times New Roman" w:cs="Times New Roman"/>
          <w:color w:val="131314"/>
          <w:sz w:val="24"/>
          <w:szCs w:val="24"/>
        </w:rPr>
        <w:t>initiated more hunts and had a higher success rate in the open woodland savanna</w:t>
      </w:r>
      <w:r w:rsidR="00EA3226">
        <w:rPr>
          <w:rFonts w:eastAsia="Times New Roman" w:cs="Times New Roman"/>
          <w:color w:val="131314"/>
          <w:sz w:val="24"/>
          <w:szCs w:val="24"/>
        </w:rPr>
        <w:t>h</w:t>
      </w:r>
      <w:r w:rsidR="00180853" w:rsidRPr="001A662D">
        <w:rPr>
          <w:rFonts w:eastAsia="Times New Roman" w:cs="Times New Roman"/>
          <w:color w:val="131314"/>
          <w:sz w:val="24"/>
          <w:szCs w:val="24"/>
        </w:rPr>
        <w:t xml:space="preserve"> compared to other available habitats with thicker bush, as shrubby/ woody vegetation obstructs their chase</w:t>
      </w:r>
      <w:r w:rsidR="001E5184">
        <w:rPr>
          <w:rFonts w:eastAsia="Times New Roman" w:cs="Times New Roman"/>
          <w:color w:val="131314"/>
          <w:sz w:val="24"/>
          <w:szCs w:val="24"/>
        </w:rPr>
        <w:t xml:space="preserve"> </w:t>
      </w:r>
      <w:r w:rsidR="00611A51">
        <w:rPr>
          <w:rFonts w:eastAsia="Times New Roman" w:cs="Times New Roman"/>
          <w:color w:val="131314"/>
          <w:sz w:val="24"/>
          <w:szCs w:val="24"/>
        </w:rPr>
        <w:t>(</w:t>
      </w:r>
      <w:r w:rsidR="004B2F55" w:rsidRPr="00EA2940">
        <w:rPr>
          <w:sz w:val="24"/>
          <w:szCs w:val="24"/>
        </w:rPr>
        <w:t>Mils et al</w:t>
      </w:r>
      <w:r w:rsidR="00237848">
        <w:rPr>
          <w:sz w:val="24"/>
          <w:szCs w:val="24"/>
        </w:rPr>
        <w:t>.</w:t>
      </w:r>
      <w:r w:rsidR="00611A51">
        <w:rPr>
          <w:sz w:val="24"/>
          <w:szCs w:val="24"/>
        </w:rPr>
        <w:t>,</w:t>
      </w:r>
      <w:r w:rsidR="004B2F55" w:rsidRPr="00EA2940">
        <w:rPr>
          <w:sz w:val="24"/>
          <w:szCs w:val="24"/>
        </w:rPr>
        <w:t xml:space="preserve"> 2004)</w:t>
      </w:r>
      <w:r w:rsidR="00180853" w:rsidRPr="001A662D">
        <w:rPr>
          <w:rFonts w:eastAsia="Times New Roman" w:cs="Times New Roman"/>
          <w:color w:val="131314"/>
          <w:sz w:val="24"/>
          <w:szCs w:val="24"/>
        </w:rPr>
        <w:t>.</w:t>
      </w:r>
      <w:r w:rsidR="001E5184">
        <w:rPr>
          <w:rFonts w:eastAsia="Times New Roman" w:cs="Times New Roman"/>
          <w:color w:val="131314"/>
          <w:sz w:val="24"/>
          <w:szCs w:val="24"/>
        </w:rPr>
        <w:t xml:space="preserve"> </w:t>
      </w:r>
      <w:r w:rsidR="00976944">
        <w:rPr>
          <w:rFonts w:eastAsia="Times New Roman" w:cs="Times New Roman"/>
          <w:color w:val="131314"/>
          <w:sz w:val="24"/>
          <w:szCs w:val="24"/>
        </w:rPr>
        <w:t>But hill forests, ravines of “Chambal” form the main habitat at Kuno National Park (KNP) in Madhya Pradesh state in India, where the Cheetah from African countries are presently relocated (</w:t>
      </w:r>
      <w:hyperlink r:id="rId10" w:history="1">
        <w:r w:rsidR="00976944" w:rsidRPr="00494873">
          <w:rPr>
            <w:rStyle w:val="Hyperlink"/>
            <w:rFonts w:eastAsia="Times New Roman" w:cs="Times New Roman"/>
            <w:sz w:val="24"/>
            <w:szCs w:val="24"/>
          </w:rPr>
          <w:t>https://www.kunonationalpark.org</w:t>
        </w:r>
      </w:hyperlink>
      <w:r w:rsidR="00976944">
        <w:rPr>
          <w:rFonts w:eastAsia="Times New Roman" w:cs="Times New Roman"/>
          <w:color w:val="131314"/>
          <w:sz w:val="24"/>
          <w:szCs w:val="24"/>
        </w:rPr>
        <w:t xml:space="preserve">).  </w:t>
      </w:r>
    </w:p>
    <w:p w14:paraId="5D94DF02" w14:textId="77777777" w:rsidR="004340E7" w:rsidRDefault="004340E7" w:rsidP="00EB10EC">
      <w:pPr>
        <w:autoSpaceDE w:val="0"/>
        <w:autoSpaceDN w:val="0"/>
        <w:adjustRightInd w:val="0"/>
        <w:spacing w:after="0"/>
        <w:rPr>
          <w:rFonts w:ascii="Arial" w:hAnsi="Arial" w:cs="Arial"/>
          <w:color w:val="212529"/>
        </w:rPr>
      </w:pPr>
    </w:p>
    <w:p w14:paraId="333C2539" w14:textId="527655EA" w:rsidR="00E16CC4" w:rsidRDefault="00E16CC4" w:rsidP="004340E7">
      <w:pPr>
        <w:autoSpaceDE w:val="0"/>
        <w:autoSpaceDN w:val="0"/>
        <w:adjustRightInd w:val="0"/>
        <w:spacing w:after="0"/>
        <w:rPr>
          <w:sz w:val="24"/>
          <w:szCs w:val="24"/>
        </w:rPr>
      </w:pPr>
      <w:r w:rsidRPr="00E16CC4">
        <w:rPr>
          <w:rFonts w:eastAsia="Times New Roman" w:cs="Times New Roman"/>
          <w:color w:val="131314"/>
          <w:sz w:val="24"/>
          <w:szCs w:val="24"/>
        </w:rPr>
        <w:t xml:space="preserve">After the </w:t>
      </w:r>
      <w:r>
        <w:rPr>
          <w:rFonts w:eastAsia="Times New Roman" w:cs="Times New Roman"/>
          <w:color w:val="131314"/>
          <w:sz w:val="24"/>
          <w:szCs w:val="24"/>
        </w:rPr>
        <w:t>past century enormous destruction of wildlife and biodiversity population and habitat, 21</w:t>
      </w:r>
      <w:r w:rsidRPr="00E16CC4">
        <w:rPr>
          <w:rFonts w:eastAsia="Times New Roman" w:cs="Times New Roman"/>
          <w:color w:val="131314"/>
          <w:sz w:val="24"/>
          <w:szCs w:val="24"/>
          <w:vertAlign w:val="superscript"/>
        </w:rPr>
        <w:t>st</w:t>
      </w:r>
      <w:r>
        <w:rPr>
          <w:rFonts w:eastAsia="Times New Roman" w:cs="Times New Roman"/>
          <w:color w:val="131314"/>
          <w:sz w:val="24"/>
          <w:szCs w:val="24"/>
        </w:rPr>
        <w:t xml:space="preserve"> century marked movement towards its ecological restoration in many parts of the world, including reintroduction of locally extinct species </w:t>
      </w:r>
      <w:r w:rsidRPr="00CD0AA1">
        <w:rPr>
          <w:sz w:val="24"/>
          <w:szCs w:val="24"/>
        </w:rPr>
        <w:t>(</w:t>
      </w:r>
      <w:r>
        <w:rPr>
          <w:sz w:val="24"/>
          <w:szCs w:val="24"/>
        </w:rPr>
        <w:t xml:space="preserve">Marker </w:t>
      </w:r>
      <w:commentRangeStart w:id="3"/>
      <w:r>
        <w:rPr>
          <w:sz w:val="24"/>
          <w:szCs w:val="24"/>
        </w:rPr>
        <w:t>et al</w:t>
      </w:r>
      <w:r w:rsidR="00237848">
        <w:rPr>
          <w:sz w:val="24"/>
          <w:szCs w:val="24"/>
        </w:rPr>
        <w:t>.</w:t>
      </w:r>
      <w:r>
        <w:rPr>
          <w:sz w:val="24"/>
          <w:szCs w:val="24"/>
        </w:rPr>
        <w:t xml:space="preserve"> </w:t>
      </w:r>
      <w:commentRangeEnd w:id="3"/>
      <w:r w:rsidR="00D50476">
        <w:rPr>
          <w:rStyle w:val="CommentReference"/>
        </w:rPr>
        <w:commentReference w:id="3"/>
      </w:r>
      <w:r>
        <w:rPr>
          <w:sz w:val="24"/>
          <w:szCs w:val="24"/>
        </w:rPr>
        <w:t>2024</w:t>
      </w:r>
      <w:r w:rsidRPr="00CD0AA1">
        <w:rPr>
          <w:sz w:val="24"/>
          <w:szCs w:val="24"/>
        </w:rPr>
        <w:t>).</w:t>
      </w:r>
      <w:r w:rsidR="00D50476">
        <w:rPr>
          <w:sz w:val="24"/>
          <w:szCs w:val="24"/>
        </w:rPr>
        <w:t xml:space="preserve"> </w:t>
      </w:r>
      <w:r w:rsidR="004340E7">
        <w:rPr>
          <w:rFonts w:ascii="Arial" w:hAnsi="Arial" w:cs="Arial"/>
          <w:color w:val="212529"/>
        </w:rPr>
        <w:t>The cheetah is listed as vulnerable by the World Conservation Union (IUCN) Red List of Threatened Species with two subspecies, the Asiatic cheetah </w:t>
      </w:r>
      <w:proofErr w:type="spellStart"/>
      <w:r w:rsidR="004340E7">
        <w:rPr>
          <w:rStyle w:val="Emphasis"/>
          <w:rFonts w:ascii="Arial" w:hAnsi="Arial" w:cs="Arial"/>
          <w:color w:val="212529"/>
        </w:rPr>
        <w:t>Acinonyx</w:t>
      </w:r>
      <w:proofErr w:type="spellEnd"/>
      <w:r w:rsidR="00FA2129">
        <w:rPr>
          <w:rStyle w:val="Emphasis"/>
          <w:rFonts w:ascii="Arial" w:hAnsi="Arial" w:cs="Arial"/>
          <w:color w:val="212529"/>
        </w:rPr>
        <w:t xml:space="preserve"> </w:t>
      </w:r>
      <w:proofErr w:type="spellStart"/>
      <w:r w:rsidR="004340E7">
        <w:rPr>
          <w:rStyle w:val="Emphasis"/>
          <w:rFonts w:ascii="Arial" w:hAnsi="Arial" w:cs="Arial"/>
          <w:color w:val="212529"/>
        </w:rPr>
        <w:t>jubatus</w:t>
      </w:r>
      <w:proofErr w:type="spellEnd"/>
      <w:r w:rsidR="00FA2129">
        <w:rPr>
          <w:rStyle w:val="Emphasis"/>
          <w:rFonts w:ascii="Arial" w:hAnsi="Arial" w:cs="Arial"/>
          <w:color w:val="212529"/>
        </w:rPr>
        <w:t xml:space="preserve"> </w:t>
      </w:r>
      <w:proofErr w:type="spellStart"/>
      <w:r w:rsidR="004340E7">
        <w:rPr>
          <w:rStyle w:val="Emphasis"/>
          <w:rFonts w:ascii="Arial" w:hAnsi="Arial" w:cs="Arial"/>
          <w:color w:val="212529"/>
        </w:rPr>
        <w:t>venaticus</w:t>
      </w:r>
      <w:proofErr w:type="spellEnd"/>
      <w:r w:rsidR="00FA2129">
        <w:rPr>
          <w:rStyle w:val="Emphasis"/>
          <w:rFonts w:ascii="Arial" w:hAnsi="Arial" w:cs="Arial"/>
          <w:color w:val="212529"/>
        </w:rPr>
        <w:t>,</w:t>
      </w:r>
      <w:r w:rsidR="004340E7">
        <w:rPr>
          <w:rStyle w:val="Emphasis"/>
          <w:rFonts w:ascii="Arial" w:hAnsi="Arial" w:cs="Arial"/>
          <w:color w:val="212529"/>
        </w:rPr>
        <w:t> </w:t>
      </w:r>
      <w:r w:rsidR="004340E7">
        <w:rPr>
          <w:rFonts w:ascii="Arial" w:hAnsi="Arial" w:cs="Arial"/>
          <w:color w:val="212529"/>
        </w:rPr>
        <w:t xml:space="preserve"> listed as “critically endangered” </w:t>
      </w:r>
      <w:r w:rsidR="004340E7">
        <w:rPr>
          <w:sz w:val="24"/>
          <w:szCs w:val="24"/>
        </w:rPr>
        <w:t xml:space="preserve">(CR) </w:t>
      </w:r>
      <w:r w:rsidR="004340E7">
        <w:rPr>
          <w:rFonts w:ascii="Arial" w:hAnsi="Arial" w:cs="Arial"/>
          <w:color w:val="212529"/>
        </w:rPr>
        <w:t>while and African cheetah</w:t>
      </w:r>
      <w:r w:rsidR="004340E7">
        <w:rPr>
          <w:rStyle w:val="Emphasis"/>
          <w:rFonts w:ascii="Arial" w:hAnsi="Arial" w:cs="Arial"/>
          <w:color w:val="212529"/>
        </w:rPr>
        <w:t> Acinonyx</w:t>
      </w:r>
      <w:r w:rsidR="00FA2129">
        <w:rPr>
          <w:rStyle w:val="Emphasis"/>
          <w:rFonts w:ascii="Arial" w:hAnsi="Arial" w:cs="Arial"/>
          <w:color w:val="212529"/>
        </w:rPr>
        <w:t xml:space="preserve"> </w:t>
      </w:r>
      <w:r w:rsidR="004340E7">
        <w:rPr>
          <w:rStyle w:val="Emphasis"/>
          <w:rFonts w:ascii="Arial" w:hAnsi="Arial" w:cs="Arial"/>
          <w:color w:val="212529"/>
        </w:rPr>
        <w:t>jubatus</w:t>
      </w:r>
      <w:r w:rsidR="00FA2129">
        <w:rPr>
          <w:rStyle w:val="Emphasis"/>
          <w:rFonts w:ascii="Arial" w:hAnsi="Arial" w:cs="Arial"/>
          <w:color w:val="212529"/>
        </w:rPr>
        <w:t xml:space="preserve"> </w:t>
      </w:r>
      <w:r w:rsidR="004340E7">
        <w:rPr>
          <w:sz w:val="24"/>
          <w:szCs w:val="24"/>
        </w:rPr>
        <w:t xml:space="preserve">is “vulnerable” across Africa but </w:t>
      </w:r>
      <w:r w:rsidR="00CF4398">
        <w:rPr>
          <w:sz w:val="24"/>
          <w:szCs w:val="24"/>
        </w:rPr>
        <w:t>its subspecies “</w:t>
      </w:r>
      <w:proofErr w:type="spellStart"/>
      <w:r w:rsidR="00CF4398">
        <w:rPr>
          <w:rStyle w:val="Emphasis"/>
          <w:rFonts w:ascii="Arial" w:hAnsi="Arial" w:cs="Arial"/>
          <w:color w:val="212529"/>
        </w:rPr>
        <w:t>hecki</w:t>
      </w:r>
      <w:proofErr w:type="spellEnd"/>
      <w:r w:rsidR="00CF4398">
        <w:rPr>
          <w:rFonts w:ascii="Arial" w:hAnsi="Arial" w:cs="Arial"/>
          <w:color w:val="212529"/>
        </w:rPr>
        <w:t xml:space="preserve"> “has </w:t>
      </w:r>
      <w:r w:rsidR="004340E7">
        <w:rPr>
          <w:sz w:val="24"/>
          <w:szCs w:val="24"/>
        </w:rPr>
        <w:t xml:space="preserve">CR </w:t>
      </w:r>
      <w:r w:rsidR="00FA2129">
        <w:rPr>
          <w:sz w:val="24"/>
          <w:szCs w:val="24"/>
        </w:rPr>
        <w:t xml:space="preserve">(critically endangered) </w:t>
      </w:r>
      <w:r w:rsidR="004340E7">
        <w:rPr>
          <w:sz w:val="24"/>
          <w:szCs w:val="24"/>
        </w:rPr>
        <w:t xml:space="preserve">status </w:t>
      </w:r>
      <w:proofErr w:type="gramStart"/>
      <w:r w:rsidR="004340E7">
        <w:rPr>
          <w:sz w:val="24"/>
          <w:szCs w:val="24"/>
        </w:rPr>
        <w:lastRenderedPageBreak/>
        <w:t>in</w:t>
      </w:r>
      <w:proofErr w:type="gramEnd"/>
      <w:r w:rsidR="004340E7">
        <w:rPr>
          <w:sz w:val="24"/>
          <w:szCs w:val="24"/>
        </w:rPr>
        <w:t xml:space="preserve"> the </w:t>
      </w:r>
      <w:r w:rsidR="004340E7">
        <w:rPr>
          <w:rFonts w:ascii="Arial" w:hAnsi="Arial" w:cs="Arial"/>
          <w:color w:val="212529"/>
        </w:rPr>
        <w:t>Northwest A</w:t>
      </w:r>
      <w:r w:rsidR="00976944">
        <w:rPr>
          <w:rFonts w:ascii="Arial" w:hAnsi="Arial" w:cs="Arial"/>
          <w:color w:val="212529"/>
        </w:rPr>
        <w:t>f</w:t>
      </w:r>
      <w:r w:rsidR="004340E7">
        <w:rPr>
          <w:rFonts w:ascii="Arial" w:hAnsi="Arial" w:cs="Arial"/>
          <w:color w:val="212529"/>
        </w:rPr>
        <w:t xml:space="preserve">rica alone </w:t>
      </w:r>
      <w:r w:rsidR="004340E7" w:rsidRPr="00CD0AA1">
        <w:rPr>
          <w:sz w:val="24"/>
          <w:szCs w:val="24"/>
        </w:rPr>
        <w:t>(</w:t>
      </w:r>
      <w:r w:rsidR="002F1350" w:rsidRPr="003E5A0B">
        <w:rPr>
          <w:i/>
          <w:iCs/>
          <w:sz w:val="24"/>
          <w:szCs w:val="24"/>
        </w:rPr>
        <w:t>ibid.</w:t>
      </w:r>
      <w:r w:rsidR="004340E7" w:rsidRPr="00CD0AA1">
        <w:rPr>
          <w:sz w:val="24"/>
          <w:szCs w:val="24"/>
        </w:rPr>
        <w:t>).</w:t>
      </w:r>
      <w:r>
        <w:rPr>
          <w:rFonts w:eastAsia="Times New Roman" w:cs="Times New Roman"/>
          <w:color w:val="131314"/>
          <w:sz w:val="24"/>
          <w:szCs w:val="24"/>
        </w:rPr>
        <w:t xml:space="preserve">Cheetah is a “flagship” species of the “grassland” ecosystem and its restoration is crucial to dry, desert tracts </w:t>
      </w:r>
      <w:r w:rsidR="004340E7">
        <w:rPr>
          <w:rFonts w:eastAsia="Times New Roman" w:cs="Times New Roman"/>
          <w:color w:val="131314"/>
          <w:sz w:val="24"/>
          <w:szCs w:val="24"/>
        </w:rPr>
        <w:t xml:space="preserve">even in India </w:t>
      </w:r>
      <w:r w:rsidRPr="00CD0AA1">
        <w:rPr>
          <w:sz w:val="24"/>
          <w:szCs w:val="24"/>
        </w:rPr>
        <w:t>(PIB, 2022)</w:t>
      </w:r>
      <w:r>
        <w:rPr>
          <w:rFonts w:eastAsia="Times New Roman" w:cs="Times New Roman"/>
          <w:color w:val="131314"/>
          <w:sz w:val="24"/>
          <w:szCs w:val="24"/>
        </w:rPr>
        <w:t xml:space="preserve">.  </w:t>
      </w:r>
      <w:r>
        <w:rPr>
          <w:sz w:val="24"/>
          <w:szCs w:val="24"/>
        </w:rPr>
        <w:t xml:space="preserve">We assess here </w:t>
      </w:r>
      <w:r w:rsidR="00FA2129">
        <w:rPr>
          <w:sz w:val="24"/>
          <w:szCs w:val="24"/>
        </w:rPr>
        <w:t xml:space="preserve">the </w:t>
      </w:r>
      <w:r>
        <w:rPr>
          <w:sz w:val="24"/>
          <w:szCs w:val="24"/>
        </w:rPr>
        <w:t xml:space="preserve">issues in </w:t>
      </w:r>
      <w:r w:rsidR="00CF4398">
        <w:rPr>
          <w:sz w:val="24"/>
          <w:szCs w:val="24"/>
        </w:rPr>
        <w:t>it</w:t>
      </w:r>
      <w:r w:rsidR="00976944">
        <w:rPr>
          <w:sz w:val="24"/>
          <w:szCs w:val="24"/>
        </w:rPr>
        <w:t>s’</w:t>
      </w:r>
      <w:r w:rsidR="00FA2129">
        <w:rPr>
          <w:sz w:val="24"/>
          <w:szCs w:val="24"/>
        </w:rPr>
        <w:t xml:space="preserve"> </w:t>
      </w:r>
      <w:r>
        <w:rPr>
          <w:sz w:val="24"/>
          <w:szCs w:val="24"/>
        </w:rPr>
        <w:t xml:space="preserve">reintroduction as </w:t>
      </w:r>
      <w:r w:rsidR="001E5184">
        <w:rPr>
          <w:sz w:val="24"/>
          <w:szCs w:val="24"/>
        </w:rPr>
        <w:t xml:space="preserve">a </w:t>
      </w:r>
      <w:r w:rsidR="00AB2F47">
        <w:rPr>
          <w:sz w:val="24"/>
          <w:szCs w:val="24"/>
        </w:rPr>
        <w:t xml:space="preserve">learning </w:t>
      </w:r>
      <w:r w:rsidRPr="00CD0AA1">
        <w:rPr>
          <w:sz w:val="24"/>
          <w:szCs w:val="24"/>
        </w:rPr>
        <w:t xml:space="preserve">for other threatened species </w:t>
      </w:r>
      <w:r>
        <w:rPr>
          <w:sz w:val="24"/>
          <w:szCs w:val="24"/>
        </w:rPr>
        <w:t>eco-restoration in future</w:t>
      </w:r>
      <w:r w:rsidRPr="00CD0AA1">
        <w:rPr>
          <w:sz w:val="24"/>
          <w:szCs w:val="24"/>
        </w:rPr>
        <w:t>.</w:t>
      </w:r>
    </w:p>
    <w:p w14:paraId="256CB8DA" w14:textId="77777777" w:rsidR="00CF4398" w:rsidRDefault="00CF4398" w:rsidP="004340E7">
      <w:pPr>
        <w:autoSpaceDE w:val="0"/>
        <w:autoSpaceDN w:val="0"/>
        <w:adjustRightInd w:val="0"/>
        <w:spacing w:after="0"/>
        <w:rPr>
          <w:sz w:val="24"/>
          <w:szCs w:val="24"/>
        </w:rPr>
      </w:pPr>
    </w:p>
    <w:p w14:paraId="56FC3F10" w14:textId="77777777" w:rsidR="003E5A0B" w:rsidRPr="00CD0AA1" w:rsidRDefault="003E5A0B" w:rsidP="004340E7">
      <w:pPr>
        <w:autoSpaceDE w:val="0"/>
        <w:autoSpaceDN w:val="0"/>
        <w:adjustRightInd w:val="0"/>
        <w:spacing w:after="0"/>
        <w:rPr>
          <w:sz w:val="24"/>
          <w:szCs w:val="24"/>
        </w:rPr>
      </w:pPr>
    </w:p>
    <w:p w14:paraId="260C27AC" w14:textId="77777777" w:rsidR="00EB10EC" w:rsidRPr="00EB10EC" w:rsidRDefault="005330AA" w:rsidP="00EB10EC">
      <w:pPr>
        <w:rPr>
          <w:b/>
          <w:bCs/>
          <w:sz w:val="24"/>
          <w:szCs w:val="24"/>
        </w:rPr>
      </w:pPr>
      <w:r>
        <w:rPr>
          <w:b/>
          <w:bCs/>
          <w:sz w:val="24"/>
          <w:szCs w:val="24"/>
        </w:rPr>
        <w:t>H</w:t>
      </w:r>
      <w:r w:rsidR="00EB10EC" w:rsidRPr="00EB10EC">
        <w:rPr>
          <w:b/>
          <w:bCs/>
          <w:sz w:val="24"/>
          <w:szCs w:val="24"/>
        </w:rPr>
        <w:t>istor</w:t>
      </w:r>
      <w:r>
        <w:rPr>
          <w:b/>
          <w:bCs/>
          <w:sz w:val="24"/>
          <w:szCs w:val="24"/>
        </w:rPr>
        <w:t xml:space="preserve">ical Cheetah habitat </w:t>
      </w:r>
    </w:p>
    <w:p w14:paraId="3B5AC9AD" w14:textId="77777777" w:rsidR="00A015EC" w:rsidRDefault="00E16CC4" w:rsidP="002D4FC4">
      <w:pPr>
        <w:rPr>
          <w:rFonts w:cs="Arial"/>
          <w:color w:val="202122"/>
          <w:sz w:val="24"/>
          <w:szCs w:val="24"/>
        </w:rPr>
      </w:pPr>
      <w:r>
        <w:rPr>
          <w:sz w:val="24"/>
          <w:szCs w:val="24"/>
        </w:rPr>
        <w:t xml:space="preserve">Cheetah </w:t>
      </w:r>
      <w:r w:rsidR="006E3F36" w:rsidRPr="004527D5">
        <w:rPr>
          <w:sz w:val="24"/>
          <w:szCs w:val="24"/>
        </w:rPr>
        <w:t>occurrence was recorded from grasslands/ scrub forests</w:t>
      </w:r>
      <w:r>
        <w:rPr>
          <w:sz w:val="24"/>
          <w:szCs w:val="24"/>
        </w:rPr>
        <w:t xml:space="preserve"> in western </w:t>
      </w:r>
      <w:r w:rsidR="00FA2129">
        <w:rPr>
          <w:sz w:val="24"/>
          <w:szCs w:val="24"/>
        </w:rPr>
        <w:t xml:space="preserve">and central </w:t>
      </w:r>
      <w:r>
        <w:rPr>
          <w:sz w:val="24"/>
          <w:szCs w:val="24"/>
        </w:rPr>
        <w:t>India since long as also in western Asia besides similar ecosystem in Africa</w:t>
      </w:r>
      <w:r w:rsidR="002D4FC4">
        <w:rPr>
          <w:sz w:val="24"/>
          <w:szCs w:val="24"/>
        </w:rPr>
        <w:t xml:space="preserve"> and t</w:t>
      </w:r>
      <w:r w:rsidR="00A45BA3" w:rsidRPr="004527D5">
        <w:rPr>
          <w:sz w:val="24"/>
          <w:szCs w:val="24"/>
        </w:rPr>
        <w:t>he race "</w:t>
      </w:r>
      <w:proofErr w:type="spellStart"/>
      <w:r w:rsidR="00A45BA3" w:rsidRPr="004527D5">
        <w:rPr>
          <w:i/>
          <w:iCs/>
          <w:sz w:val="24"/>
          <w:szCs w:val="24"/>
        </w:rPr>
        <w:t>venaticus</w:t>
      </w:r>
      <w:proofErr w:type="spellEnd"/>
      <w:r w:rsidR="00A45BA3" w:rsidRPr="004527D5">
        <w:rPr>
          <w:sz w:val="24"/>
          <w:szCs w:val="24"/>
        </w:rPr>
        <w:t xml:space="preserve"> (Griffith)" occurs in India</w:t>
      </w:r>
      <w:r w:rsidR="001E5184">
        <w:rPr>
          <w:sz w:val="24"/>
          <w:szCs w:val="24"/>
        </w:rPr>
        <w:t xml:space="preserve">. </w:t>
      </w:r>
      <w:r w:rsidR="002D4FC4" w:rsidRPr="004527D5">
        <w:rPr>
          <w:sz w:val="24"/>
          <w:szCs w:val="24"/>
        </w:rPr>
        <w:t>Prater (1965),</w:t>
      </w:r>
      <w:r w:rsidR="002D4FC4">
        <w:rPr>
          <w:sz w:val="24"/>
          <w:szCs w:val="24"/>
        </w:rPr>
        <w:t xml:space="preserve"> the </w:t>
      </w:r>
      <w:r w:rsidR="00500089" w:rsidRPr="004527D5">
        <w:rPr>
          <w:sz w:val="24"/>
          <w:szCs w:val="24"/>
        </w:rPr>
        <w:t xml:space="preserve">British wildlife expert </w:t>
      </w:r>
      <w:r w:rsidR="002D4FC4">
        <w:rPr>
          <w:sz w:val="24"/>
          <w:szCs w:val="24"/>
        </w:rPr>
        <w:t xml:space="preserve">also </w:t>
      </w:r>
      <w:r w:rsidR="00FA2129">
        <w:rPr>
          <w:sz w:val="24"/>
          <w:szCs w:val="24"/>
        </w:rPr>
        <w:t xml:space="preserve">opined </w:t>
      </w:r>
      <w:r w:rsidR="002D4FC4">
        <w:rPr>
          <w:sz w:val="24"/>
          <w:szCs w:val="24"/>
        </w:rPr>
        <w:t xml:space="preserve">that </w:t>
      </w:r>
      <w:r w:rsidR="00FA2129">
        <w:rPr>
          <w:sz w:val="24"/>
          <w:szCs w:val="24"/>
        </w:rPr>
        <w:t>“</w:t>
      </w:r>
      <w:r w:rsidR="002D4FC4">
        <w:rPr>
          <w:sz w:val="24"/>
          <w:szCs w:val="24"/>
        </w:rPr>
        <w:t xml:space="preserve">Cheetah may have entered India from the west and for </w:t>
      </w:r>
      <w:r w:rsidR="002F1350" w:rsidRPr="003E5A0B">
        <w:rPr>
          <w:sz w:val="24"/>
          <w:szCs w:val="24"/>
        </w:rPr>
        <w:t>centuries, is tamed and trained for hunting sport. Its Breeding habits are unknown in India</w:t>
      </w:r>
      <w:r w:rsidR="00FA2129">
        <w:rPr>
          <w:i/>
          <w:iCs/>
          <w:sz w:val="24"/>
          <w:szCs w:val="24"/>
        </w:rPr>
        <w:t>”</w:t>
      </w:r>
      <w:r w:rsidR="00A45BA3" w:rsidRPr="002D4FC4">
        <w:rPr>
          <w:i/>
          <w:iCs/>
          <w:sz w:val="24"/>
          <w:szCs w:val="24"/>
        </w:rPr>
        <w:t>.</w:t>
      </w:r>
      <w:r w:rsidR="00FA2129">
        <w:rPr>
          <w:i/>
          <w:iCs/>
          <w:sz w:val="24"/>
          <w:szCs w:val="24"/>
        </w:rPr>
        <w:t xml:space="preserve"> </w:t>
      </w:r>
      <w:r w:rsidR="002F1350" w:rsidRPr="003E5A0B">
        <w:rPr>
          <w:rFonts w:cs="Arial"/>
          <w:color w:val="202122"/>
          <w:sz w:val="24"/>
          <w:szCs w:val="24"/>
          <w:shd w:val="clear" w:color="auto" w:fill="FFFFFF"/>
        </w:rPr>
        <w:t>Tritsch</w:t>
      </w:r>
      <w:r w:rsidR="002F1350" w:rsidRPr="003E5A0B">
        <w:rPr>
          <w:rFonts w:cs="Arial"/>
          <w:color w:val="202122"/>
          <w:sz w:val="24"/>
          <w:szCs w:val="24"/>
        </w:rPr>
        <w:t xml:space="preserve"> (2001) also wrote that in Punjab, prior to agriculture and human settlement encroaching on the thorn forests, intermixed with grasslands had many herds of blackbuck; and their main natural predator, the Asiatic cheetah. Later, habitat loss, prey depletion, and trophy hunting caused extinction of the Asiatic cheetah.</w:t>
      </w:r>
      <w:r w:rsidR="001E5184">
        <w:rPr>
          <w:rFonts w:cs="Arial"/>
          <w:color w:val="202122"/>
          <w:sz w:val="24"/>
          <w:szCs w:val="24"/>
        </w:rPr>
        <w:t xml:space="preserve"> Figure 1 depicts the widespread distribution of Cheetah across India based on such literature but their numbers are unknown. Only few of these belong to the “pet” category viz. Gujarat, Maharashtra, Rajasthan states.</w:t>
      </w:r>
    </w:p>
    <w:p w14:paraId="24F7C3AC" w14:textId="77777777" w:rsidR="00500089" w:rsidRDefault="00A015EC" w:rsidP="003E5A0B">
      <w:pPr>
        <w:jc w:val="center"/>
        <w:rPr>
          <w:rFonts w:cs="Arial"/>
          <w:color w:val="202122"/>
          <w:sz w:val="24"/>
          <w:szCs w:val="24"/>
        </w:rPr>
      </w:pPr>
      <w:r>
        <w:rPr>
          <w:rFonts w:cs="Arial"/>
          <w:color w:val="202122"/>
          <w:sz w:val="24"/>
          <w:szCs w:val="24"/>
        </w:rPr>
        <w:t xml:space="preserve">Figure 1- </w:t>
      </w:r>
      <w:r w:rsidRPr="003E5A0B">
        <w:rPr>
          <w:rFonts w:cs="Arial"/>
          <w:b/>
          <w:bCs/>
          <w:color w:val="202122"/>
          <w:sz w:val="24"/>
          <w:szCs w:val="24"/>
        </w:rPr>
        <w:t>Distribution map of Cheetah across India based on literature records</w:t>
      </w:r>
    </w:p>
    <w:p w14:paraId="501A5E72" w14:textId="77777777" w:rsidR="00A015EC" w:rsidRPr="006F50A9" w:rsidRDefault="005C750E" w:rsidP="003E5A0B">
      <w:pPr>
        <w:jc w:val="center"/>
        <w:rPr>
          <w:rFonts w:cs="Arial"/>
          <w:color w:val="202122"/>
        </w:rPr>
      </w:pPr>
      <w:r>
        <w:rPr>
          <w:rFonts w:cs="Arial"/>
          <w:noProof/>
          <w:color w:val="202122"/>
          <w:lang w:val="en-US" w:eastAsia="en-US" w:bidi="ar-SA"/>
        </w:rPr>
        <w:drawing>
          <wp:inline distT="0" distB="0" distL="0" distR="0" wp14:anchorId="1115CE9F" wp14:editId="0CA45945">
            <wp:extent cx="2535555" cy="2926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5555" cy="2926080"/>
                    </a:xfrm>
                    <a:prstGeom prst="rect">
                      <a:avLst/>
                    </a:prstGeom>
                    <a:noFill/>
                    <a:ln>
                      <a:noFill/>
                    </a:ln>
                  </pic:spPr>
                </pic:pic>
              </a:graphicData>
            </a:graphic>
          </wp:inline>
        </w:drawing>
      </w:r>
    </w:p>
    <w:p w14:paraId="1EA627C3" w14:textId="7383D48E" w:rsidR="006E3F36" w:rsidRPr="00BE7F29" w:rsidRDefault="006E3F36" w:rsidP="00B77ABB">
      <w:pPr>
        <w:rPr>
          <w:sz w:val="24"/>
          <w:szCs w:val="24"/>
        </w:rPr>
      </w:pPr>
      <w:r w:rsidRPr="00BE7F29">
        <w:rPr>
          <w:sz w:val="24"/>
          <w:szCs w:val="24"/>
        </w:rPr>
        <w:t xml:space="preserve">Kings of various </w:t>
      </w:r>
      <w:r w:rsidR="00976944">
        <w:rPr>
          <w:sz w:val="24"/>
          <w:szCs w:val="24"/>
        </w:rPr>
        <w:t xml:space="preserve">princely </w:t>
      </w:r>
      <w:r w:rsidRPr="00BE7F29">
        <w:rPr>
          <w:sz w:val="24"/>
          <w:szCs w:val="24"/>
        </w:rPr>
        <w:t>states</w:t>
      </w:r>
      <w:r w:rsidR="004527D5" w:rsidRPr="00BE7F29">
        <w:rPr>
          <w:sz w:val="24"/>
          <w:szCs w:val="24"/>
        </w:rPr>
        <w:t xml:space="preserve"> harboured and even imported Cheetah into </w:t>
      </w:r>
      <w:r w:rsidRPr="00BE7F29">
        <w:rPr>
          <w:sz w:val="24"/>
          <w:szCs w:val="24"/>
        </w:rPr>
        <w:t xml:space="preserve">India </w:t>
      </w:r>
      <w:r w:rsidR="0055775D">
        <w:rPr>
          <w:sz w:val="24"/>
          <w:szCs w:val="24"/>
        </w:rPr>
        <w:t>from African markets in</w:t>
      </w:r>
      <w:r w:rsidR="002A6C4A">
        <w:rPr>
          <w:sz w:val="24"/>
          <w:szCs w:val="24"/>
        </w:rPr>
        <w:t xml:space="preserve"> </w:t>
      </w:r>
      <w:r w:rsidRPr="00BE7F29">
        <w:rPr>
          <w:sz w:val="24"/>
          <w:szCs w:val="24"/>
        </w:rPr>
        <w:t>the 1</w:t>
      </w:r>
      <w:r w:rsidR="004527D5" w:rsidRPr="00BE7F29">
        <w:rPr>
          <w:sz w:val="24"/>
          <w:szCs w:val="24"/>
        </w:rPr>
        <w:t>9</w:t>
      </w:r>
      <w:r w:rsidRPr="00BE7F29">
        <w:rPr>
          <w:sz w:val="24"/>
          <w:szCs w:val="24"/>
          <w:vertAlign w:val="superscript"/>
        </w:rPr>
        <w:t>th</w:t>
      </w:r>
      <w:r w:rsidR="008A6CA1" w:rsidRPr="00BE7F29">
        <w:rPr>
          <w:sz w:val="24"/>
          <w:szCs w:val="24"/>
        </w:rPr>
        <w:t>century</w:t>
      </w:r>
      <w:ins w:id="4" w:author="Mann" w:date="2025-02-22T19:52:00Z">
        <w:r w:rsidR="00A76C51">
          <w:rPr>
            <w:sz w:val="24"/>
            <w:szCs w:val="24"/>
          </w:rPr>
          <w:t xml:space="preserve"> </w:t>
        </w:r>
      </w:ins>
      <w:r w:rsidR="00B77ABB">
        <w:rPr>
          <w:sz w:val="24"/>
          <w:szCs w:val="24"/>
        </w:rPr>
        <w:t>for hunting sport</w:t>
      </w:r>
      <w:r w:rsidR="0055775D">
        <w:rPr>
          <w:sz w:val="24"/>
          <w:szCs w:val="24"/>
        </w:rPr>
        <w:t xml:space="preserve">, such as </w:t>
      </w:r>
      <w:r w:rsidR="00DC4451">
        <w:rPr>
          <w:sz w:val="24"/>
          <w:szCs w:val="24"/>
        </w:rPr>
        <w:t xml:space="preserve">from Nairobi </w:t>
      </w:r>
      <w:r w:rsidR="0055775D">
        <w:rPr>
          <w:sz w:val="24"/>
          <w:szCs w:val="24"/>
        </w:rPr>
        <w:t xml:space="preserve">by the Maratha King </w:t>
      </w:r>
      <w:r w:rsidR="0055775D" w:rsidRPr="00BE7F29">
        <w:rPr>
          <w:sz w:val="24"/>
          <w:szCs w:val="24"/>
        </w:rPr>
        <w:t>Shahu</w:t>
      </w:r>
      <w:r w:rsidR="00DC4451">
        <w:rPr>
          <w:sz w:val="24"/>
          <w:szCs w:val="24"/>
        </w:rPr>
        <w:t xml:space="preserve"> </w:t>
      </w:r>
      <w:r w:rsidR="0055775D" w:rsidRPr="00BE7F29">
        <w:rPr>
          <w:sz w:val="24"/>
          <w:szCs w:val="24"/>
        </w:rPr>
        <w:t xml:space="preserve">Maharaj, </w:t>
      </w:r>
      <w:r w:rsidR="0055775D">
        <w:rPr>
          <w:sz w:val="24"/>
          <w:szCs w:val="24"/>
        </w:rPr>
        <w:t xml:space="preserve">ruling the </w:t>
      </w:r>
      <w:r w:rsidRPr="00BE7F29">
        <w:rPr>
          <w:sz w:val="24"/>
          <w:szCs w:val="24"/>
        </w:rPr>
        <w:t>Kolhapur estate, Maharashtra state</w:t>
      </w:r>
      <w:r w:rsidR="00E97DCC" w:rsidRPr="00BE7F29">
        <w:rPr>
          <w:sz w:val="24"/>
          <w:szCs w:val="24"/>
        </w:rPr>
        <w:t xml:space="preserve"> (</w:t>
      </w:r>
      <w:r w:rsidR="00B77ABB">
        <w:rPr>
          <w:sz w:val="24"/>
          <w:szCs w:val="24"/>
        </w:rPr>
        <w:t>Jhala et al</w:t>
      </w:r>
      <w:r w:rsidR="00237848">
        <w:rPr>
          <w:sz w:val="24"/>
          <w:szCs w:val="24"/>
        </w:rPr>
        <w:t>.</w:t>
      </w:r>
      <w:r w:rsidR="00B77ABB">
        <w:rPr>
          <w:sz w:val="24"/>
          <w:szCs w:val="24"/>
        </w:rPr>
        <w:t xml:space="preserve">, </w:t>
      </w:r>
      <w:r w:rsidR="00424D3D">
        <w:rPr>
          <w:sz w:val="24"/>
          <w:szCs w:val="24"/>
        </w:rPr>
        <w:t>2022</w:t>
      </w:r>
      <w:r w:rsidR="00E97DCC" w:rsidRPr="00BE7F29">
        <w:rPr>
          <w:sz w:val="24"/>
          <w:szCs w:val="24"/>
        </w:rPr>
        <w:t>)</w:t>
      </w:r>
      <w:r w:rsidR="00BE7F29" w:rsidRPr="00BE7F29">
        <w:rPr>
          <w:sz w:val="24"/>
          <w:szCs w:val="24"/>
        </w:rPr>
        <w:t xml:space="preserve">. </w:t>
      </w:r>
      <w:r w:rsidR="00DC4451">
        <w:rPr>
          <w:sz w:val="24"/>
          <w:szCs w:val="24"/>
        </w:rPr>
        <w:t xml:space="preserve">Subsequent </w:t>
      </w:r>
      <w:r w:rsidR="0055775D">
        <w:rPr>
          <w:sz w:val="24"/>
          <w:szCs w:val="24"/>
        </w:rPr>
        <w:t xml:space="preserve">large population decline of the majestic cats </w:t>
      </w:r>
      <w:r w:rsidR="00DC4451">
        <w:rPr>
          <w:sz w:val="24"/>
          <w:szCs w:val="24"/>
        </w:rPr>
        <w:t xml:space="preserve">viz. </w:t>
      </w:r>
      <w:r w:rsidR="0055775D">
        <w:rPr>
          <w:sz w:val="24"/>
          <w:szCs w:val="24"/>
        </w:rPr>
        <w:t>L</w:t>
      </w:r>
      <w:r w:rsidRPr="00BE7F29">
        <w:rPr>
          <w:sz w:val="24"/>
          <w:szCs w:val="24"/>
        </w:rPr>
        <w:t xml:space="preserve">ions and Tigers </w:t>
      </w:r>
      <w:r w:rsidR="0055775D">
        <w:rPr>
          <w:sz w:val="24"/>
          <w:szCs w:val="24"/>
        </w:rPr>
        <w:t xml:space="preserve">triggered the </w:t>
      </w:r>
      <w:r w:rsidR="00DC4451">
        <w:rPr>
          <w:sz w:val="24"/>
          <w:szCs w:val="24"/>
        </w:rPr>
        <w:t xml:space="preserve">enactment of the  </w:t>
      </w:r>
      <w:r w:rsidR="0055775D">
        <w:rPr>
          <w:sz w:val="24"/>
          <w:szCs w:val="24"/>
        </w:rPr>
        <w:t>Indian</w:t>
      </w:r>
      <w:r w:rsidR="005330AA">
        <w:rPr>
          <w:sz w:val="24"/>
          <w:szCs w:val="24"/>
        </w:rPr>
        <w:t xml:space="preserve"> wildlife conservation a</w:t>
      </w:r>
      <w:r w:rsidRPr="00BE7F29">
        <w:rPr>
          <w:sz w:val="24"/>
          <w:szCs w:val="24"/>
        </w:rPr>
        <w:t>ct, 1972</w:t>
      </w:r>
      <w:r w:rsidR="005330AA">
        <w:rPr>
          <w:sz w:val="24"/>
          <w:szCs w:val="24"/>
        </w:rPr>
        <w:t xml:space="preserve"> </w:t>
      </w:r>
      <w:r w:rsidR="00DC4451">
        <w:rPr>
          <w:sz w:val="24"/>
          <w:szCs w:val="24"/>
        </w:rPr>
        <w:t xml:space="preserve">which </w:t>
      </w:r>
      <w:r w:rsidR="0055775D">
        <w:rPr>
          <w:sz w:val="24"/>
          <w:szCs w:val="24"/>
        </w:rPr>
        <w:t xml:space="preserve">banned </w:t>
      </w:r>
      <w:r w:rsidRPr="00BE7F29">
        <w:rPr>
          <w:sz w:val="24"/>
          <w:szCs w:val="24"/>
        </w:rPr>
        <w:t xml:space="preserve">wildlife </w:t>
      </w:r>
      <w:r w:rsidR="0055775D">
        <w:rPr>
          <w:sz w:val="24"/>
          <w:szCs w:val="24"/>
        </w:rPr>
        <w:t xml:space="preserve">hunting </w:t>
      </w:r>
      <w:r w:rsidRPr="00BE7F29">
        <w:rPr>
          <w:sz w:val="24"/>
          <w:szCs w:val="24"/>
        </w:rPr>
        <w:t xml:space="preserve">and </w:t>
      </w:r>
      <w:r w:rsidR="0055775D">
        <w:rPr>
          <w:sz w:val="24"/>
          <w:szCs w:val="24"/>
        </w:rPr>
        <w:lastRenderedPageBreak/>
        <w:t xml:space="preserve">established </w:t>
      </w:r>
      <w:r w:rsidRPr="00BE7F29">
        <w:rPr>
          <w:sz w:val="24"/>
          <w:szCs w:val="24"/>
        </w:rPr>
        <w:t>national parks and sanctuaries country</w:t>
      </w:r>
      <w:r w:rsidR="0055775D">
        <w:rPr>
          <w:sz w:val="24"/>
          <w:szCs w:val="24"/>
        </w:rPr>
        <w:t xml:space="preserve"> wide</w:t>
      </w:r>
      <w:ins w:id="5" w:author="Mann" w:date="2025-02-22T19:52:00Z">
        <w:r w:rsidR="00A76C51">
          <w:rPr>
            <w:sz w:val="24"/>
            <w:szCs w:val="24"/>
          </w:rPr>
          <w:t xml:space="preserve"> </w:t>
        </w:r>
      </w:ins>
      <w:r w:rsidR="00E97DCC" w:rsidRPr="00BE7F29">
        <w:rPr>
          <w:sz w:val="24"/>
          <w:szCs w:val="24"/>
        </w:rPr>
        <w:t>(</w:t>
      </w:r>
      <w:proofErr w:type="spellStart"/>
      <w:r w:rsidR="00EB10EC">
        <w:rPr>
          <w:sz w:val="24"/>
          <w:szCs w:val="24"/>
        </w:rPr>
        <w:t>Gadgil</w:t>
      </w:r>
      <w:proofErr w:type="spellEnd"/>
      <w:r w:rsidR="00DC4451">
        <w:rPr>
          <w:sz w:val="24"/>
          <w:szCs w:val="24"/>
        </w:rPr>
        <w:t xml:space="preserve"> </w:t>
      </w:r>
      <w:r w:rsidR="00852BF7">
        <w:rPr>
          <w:sz w:val="24"/>
          <w:szCs w:val="24"/>
        </w:rPr>
        <w:t>and</w:t>
      </w:r>
      <w:ins w:id="6" w:author="Mann" w:date="2025-02-22T19:52:00Z">
        <w:r w:rsidR="00A76C51">
          <w:rPr>
            <w:sz w:val="24"/>
            <w:szCs w:val="24"/>
          </w:rPr>
          <w:t xml:space="preserve"> </w:t>
        </w:r>
      </w:ins>
      <w:proofErr w:type="spellStart"/>
      <w:r w:rsidR="00EB10EC">
        <w:rPr>
          <w:sz w:val="24"/>
          <w:szCs w:val="24"/>
        </w:rPr>
        <w:t>Guha</w:t>
      </w:r>
      <w:proofErr w:type="spellEnd"/>
      <w:r w:rsidR="00EB10EC">
        <w:rPr>
          <w:sz w:val="24"/>
          <w:szCs w:val="24"/>
        </w:rPr>
        <w:t xml:space="preserve">, </w:t>
      </w:r>
      <w:r w:rsidR="00BC6F33">
        <w:rPr>
          <w:sz w:val="24"/>
          <w:szCs w:val="24"/>
        </w:rPr>
        <w:t>1995</w:t>
      </w:r>
      <w:r w:rsidR="00E97DCC" w:rsidRPr="00BE7F29">
        <w:rPr>
          <w:sz w:val="24"/>
          <w:szCs w:val="24"/>
        </w:rPr>
        <w:t>)</w:t>
      </w:r>
      <w:r w:rsidR="0055775D">
        <w:rPr>
          <w:sz w:val="24"/>
          <w:szCs w:val="24"/>
        </w:rPr>
        <w:t>. F</w:t>
      </w:r>
      <w:r w:rsidR="0055775D" w:rsidRPr="00BE7F29">
        <w:rPr>
          <w:sz w:val="24"/>
          <w:szCs w:val="24"/>
        </w:rPr>
        <w:t>orest logging and human</w:t>
      </w:r>
      <w:r w:rsidR="0055775D">
        <w:rPr>
          <w:sz w:val="24"/>
          <w:szCs w:val="24"/>
        </w:rPr>
        <w:t xml:space="preserve">, livestock </w:t>
      </w:r>
      <w:r w:rsidR="0055775D" w:rsidRPr="00BE7F29">
        <w:rPr>
          <w:sz w:val="24"/>
          <w:szCs w:val="24"/>
        </w:rPr>
        <w:t xml:space="preserve">activities were barred </w:t>
      </w:r>
      <w:r w:rsidR="0055775D">
        <w:rPr>
          <w:sz w:val="24"/>
          <w:szCs w:val="24"/>
        </w:rPr>
        <w:t xml:space="preserve">in these protected areas (PA). </w:t>
      </w:r>
    </w:p>
    <w:p w14:paraId="67503057" w14:textId="237E51A2" w:rsidR="006E3F36" w:rsidRPr="00BE7F29" w:rsidRDefault="00DC4451">
      <w:pPr>
        <w:rPr>
          <w:sz w:val="24"/>
          <w:szCs w:val="24"/>
        </w:rPr>
      </w:pPr>
      <w:r>
        <w:rPr>
          <w:sz w:val="24"/>
          <w:szCs w:val="24"/>
        </w:rPr>
        <w:t xml:space="preserve">Consequently, the </w:t>
      </w:r>
      <w:r w:rsidR="005330AA">
        <w:rPr>
          <w:sz w:val="24"/>
          <w:szCs w:val="24"/>
        </w:rPr>
        <w:t>T</w:t>
      </w:r>
      <w:r w:rsidR="00E97DCC" w:rsidRPr="00BE7F29">
        <w:rPr>
          <w:sz w:val="24"/>
          <w:szCs w:val="24"/>
        </w:rPr>
        <w:t xml:space="preserve">iger population </w:t>
      </w:r>
      <w:r>
        <w:rPr>
          <w:sz w:val="24"/>
          <w:szCs w:val="24"/>
        </w:rPr>
        <w:t xml:space="preserve">rose dramatically </w:t>
      </w:r>
      <w:commentRangeStart w:id="7"/>
      <w:r>
        <w:rPr>
          <w:sz w:val="24"/>
          <w:szCs w:val="24"/>
        </w:rPr>
        <w:t>2by150%</w:t>
      </w:r>
      <w:commentRangeEnd w:id="7"/>
      <w:r w:rsidR="00A76C51">
        <w:rPr>
          <w:rStyle w:val="CommentReference"/>
        </w:rPr>
        <w:commentReference w:id="7"/>
      </w:r>
      <w:r>
        <w:rPr>
          <w:sz w:val="24"/>
          <w:szCs w:val="24"/>
        </w:rPr>
        <w:t xml:space="preserve"> </w:t>
      </w:r>
      <w:r w:rsidR="00E97DCC" w:rsidRPr="00BE7F29">
        <w:rPr>
          <w:sz w:val="24"/>
          <w:szCs w:val="24"/>
        </w:rPr>
        <w:t xml:space="preserve">from </w:t>
      </w:r>
      <w:r w:rsidR="0006776B">
        <w:rPr>
          <w:sz w:val="24"/>
          <w:szCs w:val="24"/>
        </w:rPr>
        <w:t xml:space="preserve">1,411 in </w:t>
      </w:r>
      <w:r w:rsidR="004527D5" w:rsidRPr="00BE7F29">
        <w:rPr>
          <w:sz w:val="24"/>
          <w:szCs w:val="24"/>
        </w:rPr>
        <w:t>20</w:t>
      </w:r>
      <w:r w:rsidR="0006776B">
        <w:rPr>
          <w:sz w:val="24"/>
          <w:szCs w:val="24"/>
        </w:rPr>
        <w:t>10</w:t>
      </w:r>
      <w:r>
        <w:rPr>
          <w:sz w:val="24"/>
          <w:szCs w:val="24"/>
        </w:rPr>
        <w:t xml:space="preserve"> </w:t>
      </w:r>
      <w:r w:rsidR="00E97DCC" w:rsidRPr="00BE7F29">
        <w:rPr>
          <w:sz w:val="24"/>
          <w:szCs w:val="24"/>
        </w:rPr>
        <w:t xml:space="preserve">to </w:t>
      </w:r>
      <w:r w:rsidR="0006776B">
        <w:rPr>
          <w:sz w:val="24"/>
          <w:szCs w:val="24"/>
        </w:rPr>
        <w:t xml:space="preserve">3,167 in </w:t>
      </w:r>
      <w:r w:rsidR="004527D5" w:rsidRPr="00BE7F29">
        <w:rPr>
          <w:sz w:val="24"/>
          <w:szCs w:val="24"/>
        </w:rPr>
        <w:t>20</w:t>
      </w:r>
      <w:r w:rsidR="0006776B">
        <w:rPr>
          <w:sz w:val="24"/>
          <w:szCs w:val="24"/>
        </w:rPr>
        <w:t>22</w:t>
      </w:r>
      <w:r>
        <w:rPr>
          <w:sz w:val="24"/>
          <w:szCs w:val="24"/>
        </w:rPr>
        <w:t xml:space="preserve"> </w:t>
      </w:r>
      <w:r w:rsidR="00E97DCC" w:rsidRPr="00BE7F29">
        <w:rPr>
          <w:sz w:val="24"/>
          <w:szCs w:val="24"/>
        </w:rPr>
        <w:t>(</w:t>
      </w:r>
      <w:r w:rsidR="0006776B">
        <w:rPr>
          <w:sz w:val="24"/>
          <w:szCs w:val="24"/>
        </w:rPr>
        <w:t xml:space="preserve">Bhattacharya </w:t>
      </w:r>
      <w:r w:rsidR="00852BF7">
        <w:rPr>
          <w:sz w:val="24"/>
          <w:szCs w:val="24"/>
        </w:rPr>
        <w:t>and</w:t>
      </w:r>
      <w:r>
        <w:rPr>
          <w:sz w:val="24"/>
          <w:szCs w:val="24"/>
        </w:rPr>
        <w:t xml:space="preserve"> </w:t>
      </w:r>
      <w:r w:rsidR="0006776B">
        <w:rPr>
          <w:sz w:val="24"/>
          <w:szCs w:val="24"/>
        </w:rPr>
        <w:t xml:space="preserve">Roberts, 2023). </w:t>
      </w:r>
      <w:r w:rsidRPr="00BE7F29">
        <w:rPr>
          <w:sz w:val="24"/>
          <w:szCs w:val="24"/>
        </w:rPr>
        <w:t>“</w:t>
      </w:r>
      <w:r>
        <w:rPr>
          <w:sz w:val="24"/>
          <w:szCs w:val="24"/>
        </w:rPr>
        <w:t>H</w:t>
      </w:r>
      <w:r w:rsidRPr="00BE7F29">
        <w:rPr>
          <w:sz w:val="24"/>
          <w:szCs w:val="24"/>
        </w:rPr>
        <w:t xml:space="preserve">uman wildlife conflict” (HWC) </w:t>
      </w:r>
      <w:r>
        <w:rPr>
          <w:sz w:val="24"/>
          <w:szCs w:val="24"/>
        </w:rPr>
        <w:t xml:space="preserve"> as the w</w:t>
      </w:r>
      <w:r w:rsidR="00E97DCC" w:rsidRPr="00BE7F29">
        <w:rPr>
          <w:sz w:val="24"/>
          <w:szCs w:val="24"/>
        </w:rPr>
        <w:t xml:space="preserve">ildlife spill over to villages and even cities, </w:t>
      </w:r>
      <w:r w:rsidR="005330AA">
        <w:rPr>
          <w:sz w:val="24"/>
          <w:szCs w:val="24"/>
        </w:rPr>
        <w:t xml:space="preserve">led to </w:t>
      </w:r>
      <w:r w:rsidR="00E97DCC" w:rsidRPr="00BE7F29">
        <w:rPr>
          <w:sz w:val="24"/>
          <w:szCs w:val="24"/>
        </w:rPr>
        <w:t>livestock depredation, human causalities and c</w:t>
      </w:r>
      <w:r w:rsidR="005330AA">
        <w:rPr>
          <w:sz w:val="24"/>
          <w:szCs w:val="24"/>
        </w:rPr>
        <w:t>r</w:t>
      </w:r>
      <w:r w:rsidR="00E97DCC" w:rsidRPr="00BE7F29">
        <w:rPr>
          <w:sz w:val="24"/>
          <w:szCs w:val="24"/>
        </w:rPr>
        <w:t xml:space="preserve">op loss, </w:t>
      </w:r>
      <w:r>
        <w:rPr>
          <w:sz w:val="24"/>
          <w:szCs w:val="24"/>
        </w:rPr>
        <w:t xml:space="preserve">increased as in Africa too </w:t>
      </w:r>
      <w:r w:rsidR="004527D5" w:rsidRPr="00BE7F29">
        <w:rPr>
          <w:sz w:val="24"/>
          <w:szCs w:val="24"/>
        </w:rPr>
        <w:t>(</w:t>
      </w:r>
      <w:r w:rsidR="00BC6F33">
        <w:rPr>
          <w:sz w:val="24"/>
          <w:szCs w:val="24"/>
        </w:rPr>
        <w:t>M</w:t>
      </w:r>
      <w:r w:rsidR="00581BAF">
        <w:rPr>
          <w:sz w:val="24"/>
          <w:szCs w:val="24"/>
        </w:rPr>
        <w:t>arker, 2002</w:t>
      </w:r>
      <w:r w:rsidR="004527D5" w:rsidRPr="00BE7F29">
        <w:rPr>
          <w:sz w:val="24"/>
          <w:szCs w:val="24"/>
        </w:rPr>
        <w:t>)</w:t>
      </w:r>
      <w:ins w:id="8" w:author="Mann" w:date="2025-02-22T19:52:00Z">
        <w:r w:rsidR="00A76C51">
          <w:rPr>
            <w:sz w:val="24"/>
            <w:szCs w:val="24"/>
          </w:rPr>
          <w:t>.</w:t>
        </w:r>
      </w:ins>
      <w:r>
        <w:rPr>
          <w:sz w:val="24"/>
          <w:szCs w:val="24"/>
        </w:rPr>
        <w:t xml:space="preserve"> </w:t>
      </w:r>
      <w:r w:rsidR="00906867" w:rsidRPr="00BE7F29">
        <w:rPr>
          <w:sz w:val="24"/>
          <w:szCs w:val="24"/>
        </w:rPr>
        <w:t>The gr</w:t>
      </w:r>
      <w:r w:rsidR="00E97DCC" w:rsidRPr="00BE7F29">
        <w:rPr>
          <w:sz w:val="24"/>
          <w:szCs w:val="24"/>
        </w:rPr>
        <w:t xml:space="preserve">owing wildlife </w:t>
      </w:r>
      <w:r w:rsidR="00906867" w:rsidRPr="00BE7F29">
        <w:rPr>
          <w:sz w:val="24"/>
          <w:szCs w:val="24"/>
        </w:rPr>
        <w:t xml:space="preserve">population </w:t>
      </w:r>
      <w:r w:rsidR="00E97DCC" w:rsidRPr="00BE7F29">
        <w:rPr>
          <w:sz w:val="24"/>
          <w:szCs w:val="24"/>
        </w:rPr>
        <w:t xml:space="preserve">and its frequent </w:t>
      </w:r>
      <w:r w:rsidR="00FD1B8C" w:rsidRPr="00BE7F29">
        <w:rPr>
          <w:sz w:val="24"/>
          <w:szCs w:val="24"/>
        </w:rPr>
        <w:t>sigh</w:t>
      </w:r>
      <w:r w:rsidR="00E97DCC" w:rsidRPr="00BE7F29">
        <w:rPr>
          <w:sz w:val="24"/>
          <w:szCs w:val="24"/>
        </w:rPr>
        <w:t xml:space="preserve">ting also promoted eco-tourism with famous wildlife reserves such as </w:t>
      </w:r>
      <w:proofErr w:type="spellStart"/>
      <w:r w:rsidR="00E97DCC" w:rsidRPr="00BE7F29">
        <w:rPr>
          <w:sz w:val="24"/>
          <w:szCs w:val="24"/>
        </w:rPr>
        <w:t>Kanha</w:t>
      </w:r>
      <w:proofErr w:type="spellEnd"/>
      <w:r w:rsidR="00E97DCC" w:rsidRPr="00BE7F29">
        <w:rPr>
          <w:sz w:val="24"/>
          <w:szCs w:val="24"/>
        </w:rPr>
        <w:t xml:space="preserve">, </w:t>
      </w:r>
      <w:commentRangeStart w:id="9"/>
      <w:proofErr w:type="spellStart"/>
      <w:r w:rsidR="00E97DCC" w:rsidRPr="00BE7F29">
        <w:rPr>
          <w:sz w:val="24"/>
          <w:szCs w:val="24"/>
        </w:rPr>
        <w:t>Bandhavgad</w:t>
      </w:r>
      <w:proofErr w:type="spellEnd"/>
      <w:r w:rsidR="002846E7" w:rsidRPr="00BE7F29">
        <w:rPr>
          <w:sz w:val="24"/>
          <w:szCs w:val="24"/>
        </w:rPr>
        <w:t xml:space="preserve"> </w:t>
      </w:r>
      <w:commentRangeEnd w:id="9"/>
      <w:r w:rsidR="00A76C51">
        <w:rPr>
          <w:rStyle w:val="CommentReference"/>
        </w:rPr>
        <w:commentReference w:id="9"/>
      </w:r>
      <w:r w:rsidR="002846E7" w:rsidRPr="00BE7F29">
        <w:rPr>
          <w:sz w:val="24"/>
          <w:szCs w:val="24"/>
        </w:rPr>
        <w:t>(Both Madhya Pradesh state</w:t>
      </w:r>
      <w:r>
        <w:rPr>
          <w:sz w:val="24"/>
          <w:szCs w:val="24"/>
        </w:rPr>
        <w:t>)</w:t>
      </w:r>
      <w:r w:rsidR="005330AA">
        <w:rPr>
          <w:sz w:val="24"/>
          <w:szCs w:val="24"/>
        </w:rPr>
        <w:t xml:space="preserve"> and </w:t>
      </w:r>
      <w:r w:rsidR="00906867" w:rsidRPr="00BE7F29">
        <w:rPr>
          <w:sz w:val="24"/>
          <w:szCs w:val="24"/>
        </w:rPr>
        <w:t>generate</w:t>
      </w:r>
      <w:r w:rsidR="00AB4C21">
        <w:rPr>
          <w:sz w:val="24"/>
          <w:szCs w:val="24"/>
        </w:rPr>
        <w:t>d</w:t>
      </w:r>
      <w:r w:rsidR="00906867" w:rsidRPr="00BE7F29">
        <w:rPr>
          <w:sz w:val="24"/>
          <w:szCs w:val="24"/>
        </w:rPr>
        <w:t xml:space="preserve"> local employment, </w:t>
      </w:r>
      <w:r w:rsidR="00AB4C21">
        <w:rPr>
          <w:sz w:val="24"/>
          <w:szCs w:val="24"/>
        </w:rPr>
        <w:t xml:space="preserve">developed the local </w:t>
      </w:r>
      <w:r w:rsidR="00906867" w:rsidRPr="00BE7F29">
        <w:rPr>
          <w:sz w:val="24"/>
          <w:szCs w:val="24"/>
        </w:rPr>
        <w:t xml:space="preserve">economy and </w:t>
      </w:r>
      <w:r w:rsidR="00AB4C21">
        <w:rPr>
          <w:sz w:val="24"/>
          <w:szCs w:val="24"/>
        </w:rPr>
        <w:t xml:space="preserve">built </w:t>
      </w:r>
      <w:r w:rsidR="00906867" w:rsidRPr="00BE7F29">
        <w:rPr>
          <w:sz w:val="24"/>
          <w:szCs w:val="24"/>
        </w:rPr>
        <w:t xml:space="preserve">forest department/ PA </w:t>
      </w:r>
      <w:r w:rsidR="00AB4C21">
        <w:rPr>
          <w:sz w:val="24"/>
          <w:szCs w:val="24"/>
        </w:rPr>
        <w:t xml:space="preserve">revenue </w:t>
      </w:r>
      <w:r w:rsidR="00906867" w:rsidRPr="00BE7F29">
        <w:rPr>
          <w:sz w:val="24"/>
          <w:szCs w:val="24"/>
        </w:rPr>
        <w:t>and visibility</w:t>
      </w:r>
      <w:r>
        <w:rPr>
          <w:sz w:val="24"/>
          <w:szCs w:val="24"/>
        </w:rPr>
        <w:t>, including international tourists and wildlife researchers visiting it</w:t>
      </w:r>
      <w:r w:rsidR="005330AA">
        <w:rPr>
          <w:sz w:val="24"/>
          <w:szCs w:val="24"/>
        </w:rPr>
        <w:t>. S</w:t>
      </w:r>
      <w:r w:rsidR="00AB4C21">
        <w:rPr>
          <w:sz w:val="24"/>
          <w:szCs w:val="24"/>
        </w:rPr>
        <w:t xml:space="preserve">o </w:t>
      </w:r>
      <w:r w:rsidR="005330AA">
        <w:rPr>
          <w:sz w:val="24"/>
          <w:szCs w:val="24"/>
        </w:rPr>
        <w:t xml:space="preserve">wildlife tourism lured the </w:t>
      </w:r>
      <w:r w:rsidR="00FA0DE6" w:rsidRPr="00BE7F29">
        <w:rPr>
          <w:sz w:val="24"/>
          <w:szCs w:val="24"/>
        </w:rPr>
        <w:t>policymaker’s</w:t>
      </w:r>
      <w:r w:rsidR="005330AA">
        <w:rPr>
          <w:sz w:val="24"/>
          <w:szCs w:val="24"/>
        </w:rPr>
        <w:t>, as in the Cheetah case</w:t>
      </w:r>
      <w:r>
        <w:rPr>
          <w:sz w:val="24"/>
          <w:szCs w:val="24"/>
        </w:rPr>
        <w:t xml:space="preserve"> and with its impressive track record and systems set up, M. P. State bagged the Cheeta</w:t>
      </w:r>
      <w:del w:id="10" w:author="Mann" w:date="2025-02-22T19:53:00Z">
        <w:r w:rsidDel="00A76C51">
          <w:rPr>
            <w:sz w:val="24"/>
            <w:szCs w:val="24"/>
          </w:rPr>
          <w:delText>n</w:delText>
        </w:r>
      </w:del>
      <w:r>
        <w:rPr>
          <w:sz w:val="24"/>
          <w:szCs w:val="24"/>
        </w:rPr>
        <w:t>h’s relocation project</w:t>
      </w:r>
      <w:r w:rsidR="00361994">
        <w:rPr>
          <w:sz w:val="24"/>
          <w:szCs w:val="24"/>
        </w:rPr>
        <w:t xml:space="preserve">. </w:t>
      </w:r>
    </w:p>
    <w:p w14:paraId="0A5B64E8" w14:textId="77777777" w:rsidR="00FA0DE6" w:rsidRPr="00BE7F29" w:rsidRDefault="00FA0DE6">
      <w:pPr>
        <w:rPr>
          <w:b/>
          <w:bCs/>
          <w:sz w:val="24"/>
          <w:szCs w:val="24"/>
        </w:rPr>
      </w:pPr>
      <w:r w:rsidRPr="00BE7F29">
        <w:rPr>
          <w:b/>
          <w:bCs/>
          <w:sz w:val="24"/>
          <w:szCs w:val="24"/>
        </w:rPr>
        <w:t xml:space="preserve">Cheetah </w:t>
      </w:r>
      <w:commentRangeStart w:id="11"/>
      <w:r w:rsidRPr="00BE7F29">
        <w:rPr>
          <w:b/>
          <w:bCs/>
          <w:sz w:val="24"/>
          <w:szCs w:val="24"/>
        </w:rPr>
        <w:t xml:space="preserve">reintroduction </w:t>
      </w:r>
      <w:commentRangeEnd w:id="11"/>
      <w:r w:rsidR="00A675ED">
        <w:rPr>
          <w:rStyle w:val="CommentReference"/>
        </w:rPr>
        <w:commentReference w:id="11"/>
      </w:r>
      <w:r w:rsidRPr="00BE7F29">
        <w:rPr>
          <w:b/>
          <w:bCs/>
          <w:sz w:val="24"/>
          <w:szCs w:val="24"/>
        </w:rPr>
        <w:t>planning</w:t>
      </w:r>
      <w:r w:rsidR="00394B44">
        <w:rPr>
          <w:b/>
          <w:bCs/>
          <w:sz w:val="24"/>
          <w:szCs w:val="24"/>
        </w:rPr>
        <w:t xml:space="preserve"> </w:t>
      </w:r>
      <w:r w:rsidR="002D244A">
        <w:rPr>
          <w:b/>
          <w:bCs/>
          <w:sz w:val="24"/>
          <w:szCs w:val="24"/>
        </w:rPr>
        <w:t xml:space="preserve">process </w:t>
      </w:r>
    </w:p>
    <w:p w14:paraId="6F3ACFF3" w14:textId="1BC57FF2" w:rsidR="0079643A" w:rsidRPr="00BE7F29" w:rsidRDefault="005330AA" w:rsidP="00AB2F47">
      <w:pPr>
        <w:rPr>
          <w:sz w:val="24"/>
          <w:szCs w:val="24"/>
        </w:rPr>
      </w:pPr>
      <w:r>
        <w:rPr>
          <w:sz w:val="24"/>
          <w:szCs w:val="24"/>
        </w:rPr>
        <w:t xml:space="preserve">Threatened </w:t>
      </w:r>
      <w:r w:rsidR="0079643A" w:rsidRPr="00BE7F29">
        <w:rPr>
          <w:sz w:val="24"/>
          <w:szCs w:val="24"/>
        </w:rPr>
        <w:t>species recovery and even reintroduction has been attempted worldwide for some charismatic</w:t>
      </w:r>
      <w:r w:rsidR="00FA0DE6" w:rsidRPr="00BE7F29">
        <w:rPr>
          <w:sz w:val="24"/>
          <w:szCs w:val="24"/>
        </w:rPr>
        <w:t>, fla</w:t>
      </w:r>
      <w:r w:rsidR="0079643A" w:rsidRPr="00BE7F29">
        <w:rPr>
          <w:sz w:val="24"/>
          <w:szCs w:val="24"/>
        </w:rPr>
        <w:t xml:space="preserve">gship species albeit with limited success </w:t>
      </w:r>
      <w:r w:rsidR="002D244A">
        <w:rPr>
          <w:sz w:val="24"/>
          <w:szCs w:val="24"/>
        </w:rPr>
        <w:t xml:space="preserve">for ecosystem recovery </w:t>
      </w:r>
      <w:r w:rsidR="0079643A" w:rsidRPr="00BE7F29">
        <w:rPr>
          <w:sz w:val="24"/>
          <w:szCs w:val="24"/>
        </w:rPr>
        <w:t>(</w:t>
      </w:r>
      <w:r w:rsidR="00E21A22">
        <w:rPr>
          <w:sz w:val="24"/>
          <w:szCs w:val="24"/>
        </w:rPr>
        <w:t>Weise et</w:t>
      </w:r>
      <w:r w:rsidR="00394B44">
        <w:rPr>
          <w:sz w:val="24"/>
          <w:szCs w:val="24"/>
        </w:rPr>
        <w:t xml:space="preserve"> </w:t>
      </w:r>
      <w:r w:rsidR="00E21A22">
        <w:rPr>
          <w:sz w:val="24"/>
          <w:szCs w:val="24"/>
        </w:rPr>
        <w:t>al</w:t>
      </w:r>
      <w:ins w:id="12" w:author="Mann" w:date="2025-02-22T19:54:00Z">
        <w:r w:rsidR="00A76C51">
          <w:rPr>
            <w:sz w:val="24"/>
            <w:szCs w:val="24"/>
          </w:rPr>
          <w:t>.</w:t>
        </w:r>
      </w:ins>
      <w:r w:rsidR="00E21A22">
        <w:rPr>
          <w:sz w:val="24"/>
          <w:szCs w:val="24"/>
        </w:rPr>
        <w:t>, 2015</w:t>
      </w:r>
      <w:r w:rsidR="0079643A" w:rsidRPr="00BE7F29">
        <w:rPr>
          <w:sz w:val="24"/>
          <w:szCs w:val="24"/>
        </w:rPr>
        <w:t>)</w:t>
      </w:r>
      <w:r w:rsidR="004527D5" w:rsidRPr="00BE7F29">
        <w:rPr>
          <w:sz w:val="24"/>
          <w:szCs w:val="24"/>
        </w:rPr>
        <w:t>.</w:t>
      </w:r>
      <w:r w:rsidR="0079643A" w:rsidRPr="00BE7F29">
        <w:rPr>
          <w:sz w:val="24"/>
          <w:szCs w:val="24"/>
        </w:rPr>
        <w:t xml:space="preserve"> Cheetah was </w:t>
      </w:r>
      <w:r w:rsidR="002D244A">
        <w:rPr>
          <w:sz w:val="24"/>
          <w:szCs w:val="24"/>
        </w:rPr>
        <w:t xml:space="preserve">also similarly </w:t>
      </w:r>
      <w:r w:rsidR="0079643A" w:rsidRPr="00BE7F29">
        <w:rPr>
          <w:sz w:val="24"/>
          <w:szCs w:val="24"/>
        </w:rPr>
        <w:t xml:space="preserve">sought to be reintroduced in India </w:t>
      </w:r>
      <w:r w:rsidR="002D244A">
        <w:rPr>
          <w:sz w:val="24"/>
          <w:szCs w:val="24"/>
        </w:rPr>
        <w:t xml:space="preserve">since long </w:t>
      </w:r>
      <w:r w:rsidR="0079643A" w:rsidRPr="00BE7F29">
        <w:rPr>
          <w:sz w:val="24"/>
          <w:szCs w:val="24"/>
        </w:rPr>
        <w:t>(</w:t>
      </w:r>
      <w:r w:rsidR="002B186E">
        <w:rPr>
          <w:sz w:val="24"/>
          <w:szCs w:val="24"/>
        </w:rPr>
        <w:t>NTCA, 2022)</w:t>
      </w:r>
      <w:ins w:id="13" w:author="Mann" w:date="2025-02-22T19:54:00Z">
        <w:r w:rsidR="00A76C51">
          <w:rPr>
            <w:sz w:val="24"/>
            <w:szCs w:val="24"/>
          </w:rPr>
          <w:t>.</w:t>
        </w:r>
      </w:ins>
      <w:r w:rsidR="002B186E">
        <w:rPr>
          <w:sz w:val="24"/>
          <w:szCs w:val="24"/>
        </w:rPr>
        <w:t xml:space="preserve"> </w:t>
      </w:r>
      <w:r w:rsidR="002D244A">
        <w:rPr>
          <w:sz w:val="24"/>
          <w:szCs w:val="24"/>
        </w:rPr>
        <w:t xml:space="preserve">A </w:t>
      </w:r>
      <w:r w:rsidR="0079643A" w:rsidRPr="00BE7F29">
        <w:rPr>
          <w:sz w:val="24"/>
          <w:szCs w:val="24"/>
        </w:rPr>
        <w:t>charismatic species</w:t>
      </w:r>
      <w:r w:rsidR="002D244A">
        <w:rPr>
          <w:sz w:val="24"/>
          <w:szCs w:val="24"/>
        </w:rPr>
        <w:t>,</w:t>
      </w:r>
      <w:r w:rsidR="0079643A" w:rsidRPr="00BE7F29">
        <w:rPr>
          <w:sz w:val="24"/>
          <w:szCs w:val="24"/>
        </w:rPr>
        <w:t xml:space="preserve"> known </w:t>
      </w:r>
      <w:r w:rsidR="002D244A">
        <w:rPr>
          <w:sz w:val="24"/>
          <w:szCs w:val="24"/>
        </w:rPr>
        <w:t xml:space="preserve">as </w:t>
      </w:r>
      <w:r w:rsidR="0079643A" w:rsidRPr="00BE7F29">
        <w:rPr>
          <w:sz w:val="24"/>
          <w:szCs w:val="24"/>
        </w:rPr>
        <w:t xml:space="preserve">the fastest running mammal </w:t>
      </w:r>
      <w:r w:rsidR="00394B44">
        <w:rPr>
          <w:sz w:val="24"/>
          <w:szCs w:val="24"/>
        </w:rPr>
        <w:t xml:space="preserve">on </w:t>
      </w:r>
      <w:del w:id="14" w:author="Mann" w:date="2025-02-22T19:54:00Z">
        <w:r w:rsidR="00394B44" w:rsidDel="00A76C51">
          <w:rPr>
            <w:sz w:val="24"/>
            <w:szCs w:val="24"/>
          </w:rPr>
          <w:delText xml:space="preserve">land  </w:delText>
        </w:r>
        <w:r w:rsidR="002D244A" w:rsidDel="00A76C51">
          <w:rPr>
            <w:sz w:val="24"/>
            <w:szCs w:val="24"/>
          </w:rPr>
          <w:delText>with</w:delText>
        </w:r>
      </w:del>
      <w:ins w:id="15" w:author="Mann" w:date="2025-02-22T19:54:00Z">
        <w:r w:rsidR="00A76C51">
          <w:rPr>
            <w:sz w:val="24"/>
            <w:szCs w:val="24"/>
          </w:rPr>
          <w:t xml:space="preserve"> land with</w:t>
        </w:r>
      </w:ins>
      <w:r w:rsidR="002D244A">
        <w:rPr>
          <w:sz w:val="24"/>
          <w:szCs w:val="24"/>
        </w:rPr>
        <w:t xml:space="preserve"> </w:t>
      </w:r>
      <w:r w:rsidR="0079643A" w:rsidRPr="00BE7F29">
        <w:rPr>
          <w:sz w:val="24"/>
          <w:szCs w:val="24"/>
        </w:rPr>
        <w:t>amazing sprint</w:t>
      </w:r>
      <w:r w:rsidR="002D244A">
        <w:rPr>
          <w:sz w:val="24"/>
          <w:szCs w:val="24"/>
        </w:rPr>
        <w:t>, it makes a wildlife lovers’ or policymaker’s dream project</w:t>
      </w:r>
      <w:r w:rsidR="0079643A" w:rsidRPr="00BE7F29">
        <w:rPr>
          <w:sz w:val="24"/>
          <w:szCs w:val="24"/>
        </w:rPr>
        <w:t xml:space="preserve">. Its rehabilitation </w:t>
      </w:r>
      <w:r w:rsidR="002D244A">
        <w:rPr>
          <w:sz w:val="24"/>
          <w:szCs w:val="24"/>
        </w:rPr>
        <w:t xml:space="preserve">could make </w:t>
      </w:r>
      <w:r w:rsidR="0079643A" w:rsidRPr="00BE7F29">
        <w:rPr>
          <w:sz w:val="24"/>
          <w:szCs w:val="24"/>
        </w:rPr>
        <w:t>India pr</w:t>
      </w:r>
      <w:r w:rsidR="002D244A">
        <w:rPr>
          <w:sz w:val="24"/>
          <w:szCs w:val="24"/>
        </w:rPr>
        <w:t xml:space="preserve">oud, look “green” globally </w:t>
      </w:r>
      <w:r w:rsidR="0079643A" w:rsidRPr="00BE7F29">
        <w:rPr>
          <w:sz w:val="24"/>
          <w:szCs w:val="24"/>
        </w:rPr>
        <w:t>and also promote eco-tourism</w:t>
      </w:r>
      <w:r w:rsidR="002B186E">
        <w:rPr>
          <w:sz w:val="24"/>
          <w:szCs w:val="24"/>
        </w:rPr>
        <w:t xml:space="preserve">. </w:t>
      </w:r>
      <w:r w:rsidR="0079643A" w:rsidRPr="00BE7F29">
        <w:rPr>
          <w:sz w:val="24"/>
          <w:szCs w:val="24"/>
        </w:rPr>
        <w:t>Wildlife Institute of India (WII), the premi</w:t>
      </w:r>
      <w:r w:rsidR="00394B44">
        <w:rPr>
          <w:sz w:val="24"/>
          <w:szCs w:val="24"/>
        </w:rPr>
        <w:t>er</w:t>
      </w:r>
      <w:r w:rsidR="0079643A" w:rsidRPr="00BE7F29">
        <w:rPr>
          <w:sz w:val="24"/>
          <w:szCs w:val="24"/>
        </w:rPr>
        <w:t xml:space="preserve"> wildlife research agency of India</w:t>
      </w:r>
      <w:r w:rsidR="00E663A1">
        <w:rPr>
          <w:sz w:val="24"/>
          <w:szCs w:val="24"/>
        </w:rPr>
        <w:t>n Government</w:t>
      </w:r>
      <w:r w:rsidR="002D244A">
        <w:rPr>
          <w:sz w:val="24"/>
          <w:szCs w:val="24"/>
        </w:rPr>
        <w:t xml:space="preserve"> conducted Cheetah reintroducti</w:t>
      </w:r>
      <w:r w:rsidR="002D244A" w:rsidRPr="002D244A">
        <w:rPr>
          <w:sz w:val="24"/>
          <w:szCs w:val="24"/>
        </w:rPr>
        <w:t>on</w:t>
      </w:r>
      <w:r w:rsidR="00470A85">
        <w:rPr>
          <w:sz w:val="24"/>
          <w:szCs w:val="24"/>
        </w:rPr>
        <w:t xml:space="preserve"> </w:t>
      </w:r>
      <w:r w:rsidR="002D244A" w:rsidRPr="002D244A">
        <w:rPr>
          <w:sz w:val="24"/>
          <w:szCs w:val="24"/>
        </w:rPr>
        <w:t>feasibility study</w:t>
      </w:r>
      <w:r w:rsidR="00470A85">
        <w:rPr>
          <w:sz w:val="24"/>
          <w:szCs w:val="24"/>
        </w:rPr>
        <w:t xml:space="preserve"> </w:t>
      </w:r>
      <w:r w:rsidR="002D244A" w:rsidRPr="002D244A">
        <w:rPr>
          <w:sz w:val="24"/>
          <w:szCs w:val="24"/>
        </w:rPr>
        <w:t>for</w:t>
      </w:r>
      <w:r w:rsidR="00470A85">
        <w:rPr>
          <w:sz w:val="24"/>
          <w:szCs w:val="24"/>
        </w:rPr>
        <w:t xml:space="preserve"> </w:t>
      </w:r>
      <w:r w:rsidR="002D244A">
        <w:rPr>
          <w:sz w:val="24"/>
          <w:szCs w:val="24"/>
        </w:rPr>
        <w:t xml:space="preserve">the </w:t>
      </w:r>
      <w:r w:rsidR="002D244A" w:rsidRPr="00BE7F29">
        <w:rPr>
          <w:sz w:val="24"/>
          <w:szCs w:val="24"/>
        </w:rPr>
        <w:t xml:space="preserve">National Tiger Conservation Authority </w:t>
      </w:r>
      <w:r w:rsidR="002D244A">
        <w:rPr>
          <w:sz w:val="24"/>
          <w:szCs w:val="24"/>
        </w:rPr>
        <w:t>(NTCA)</w:t>
      </w:r>
      <w:r w:rsidR="002B186E">
        <w:rPr>
          <w:sz w:val="24"/>
          <w:szCs w:val="24"/>
        </w:rPr>
        <w:t xml:space="preserve">. </w:t>
      </w:r>
      <w:r w:rsidR="002D244A">
        <w:rPr>
          <w:sz w:val="24"/>
          <w:szCs w:val="24"/>
        </w:rPr>
        <w:t xml:space="preserve">WII </w:t>
      </w:r>
      <w:r w:rsidR="0079643A" w:rsidRPr="00BE7F29">
        <w:rPr>
          <w:sz w:val="24"/>
          <w:szCs w:val="24"/>
        </w:rPr>
        <w:t>surveyed</w:t>
      </w:r>
      <w:r w:rsidR="00394B44">
        <w:rPr>
          <w:sz w:val="24"/>
          <w:szCs w:val="24"/>
        </w:rPr>
        <w:t xml:space="preserve"> </w:t>
      </w:r>
      <w:r w:rsidR="002B186E">
        <w:rPr>
          <w:sz w:val="24"/>
          <w:szCs w:val="24"/>
        </w:rPr>
        <w:t xml:space="preserve">6 </w:t>
      </w:r>
      <w:r w:rsidR="0079643A" w:rsidRPr="00BE7F29">
        <w:rPr>
          <w:sz w:val="24"/>
          <w:szCs w:val="24"/>
        </w:rPr>
        <w:t>protected areas</w:t>
      </w:r>
      <w:r w:rsidR="00E663A1">
        <w:rPr>
          <w:sz w:val="24"/>
          <w:szCs w:val="24"/>
        </w:rPr>
        <w:t>, comprising 3 each</w:t>
      </w:r>
      <w:r w:rsidR="0079643A" w:rsidRPr="00BE7F29">
        <w:rPr>
          <w:sz w:val="24"/>
          <w:szCs w:val="24"/>
        </w:rPr>
        <w:t xml:space="preserve"> in </w:t>
      </w:r>
      <w:r w:rsidR="002B186E">
        <w:rPr>
          <w:sz w:val="24"/>
          <w:szCs w:val="24"/>
        </w:rPr>
        <w:t>Madhya Pradesh (</w:t>
      </w:r>
      <w:proofErr w:type="spellStart"/>
      <w:r w:rsidR="002B186E">
        <w:rPr>
          <w:sz w:val="24"/>
          <w:szCs w:val="24"/>
        </w:rPr>
        <w:t>Kuno</w:t>
      </w:r>
      <w:proofErr w:type="spellEnd"/>
      <w:r w:rsidR="002B186E">
        <w:rPr>
          <w:sz w:val="24"/>
          <w:szCs w:val="24"/>
        </w:rPr>
        <w:t xml:space="preserve"> NP, </w:t>
      </w:r>
      <w:proofErr w:type="spellStart"/>
      <w:r w:rsidR="002B186E">
        <w:rPr>
          <w:sz w:val="24"/>
          <w:szCs w:val="24"/>
        </w:rPr>
        <w:t>Gandhisagar</w:t>
      </w:r>
      <w:proofErr w:type="spellEnd"/>
      <w:r w:rsidR="002B186E">
        <w:rPr>
          <w:sz w:val="24"/>
          <w:szCs w:val="24"/>
        </w:rPr>
        <w:t xml:space="preserve"> wildlife sanctuary- WLS, Madhav NP) </w:t>
      </w:r>
      <w:r w:rsidR="00852BF7">
        <w:rPr>
          <w:sz w:val="24"/>
          <w:szCs w:val="24"/>
        </w:rPr>
        <w:t>and</w:t>
      </w:r>
      <w:r w:rsidR="002B186E">
        <w:rPr>
          <w:sz w:val="24"/>
          <w:szCs w:val="24"/>
        </w:rPr>
        <w:t xml:space="preserve"> Rajasthan states (</w:t>
      </w:r>
      <w:proofErr w:type="spellStart"/>
      <w:r w:rsidR="002B186E">
        <w:rPr>
          <w:sz w:val="24"/>
          <w:szCs w:val="24"/>
        </w:rPr>
        <w:t>Mukundara</w:t>
      </w:r>
      <w:proofErr w:type="spellEnd"/>
      <w:ins w:id="16" w:author="Mann" w:date="2025-02-22T19:55:00Z">
        <w:r w:rsidR="00A76C51">
          <w:rPr>
            <w:sz w:val="24"/>
            <w:szCs w:val="24"/>
          </w:rPr>
          <w:t xml:space="preserve"> </w:t>
        </w:r>
      </w:ins>
      <w:r w:rsidR="006171A4">
        <w:rPr>
          <w:sz w:val="24"/>
          <w:szCs w:val="24"/>
        </w:rPr>
        <w:t>NP</w:t>
      </w:r>
      <w:r w:rsidR="002B186E">
        <w:rPr>
          <w:sz w:val="24"/>
          <w:szCs w:val="24"/>
        </w:rPr>
        <w:t xml:space="preserve">, </w:t>
      </w:r>
      <w:proofErr w:type="spellStart"/>
      <w:r w:rsidR="002B186E">
        <w:rPr>
          <w:sz w:val="24"/>
          <w:szCs w:val="24"/>
        </w:rPr>
        <w:t>Shergarh</w:t>
      </w:r>
      <w:proofErr w:type="spellEnd"/>
      <w:ins w:id="17" w:author="Mann" w:date="2025-02-22T19:55:00Z">
        <w:r w:rsidR="00A76C51">
          <w:rPr>
            <w:sz w:val="24"/>
            <w:szCs w:val="24"/>
          </w:rPr>
          <w:t xml:space="preserve"> </w:t>
        </w:r>
      </w:ins>
      <w:r w:rsidR="002B186E">
        <w:rPr>
          <w:sz w:val="24"/>
          <w:szCs w:val="24"/>
        </w:rPr>
        <w:t xml:space="preserve">WLS, </w:t>
      </w:r>
      <w:proofErr w:type="spellStart"/>
      <w:r w:rsidR="00BD0A3B">
        <w:rPr>
          <w:sz w:val="24"/>
          <w:szCs w:val="24"/>
        </w:rPr>
        <w:t>N</w:t>
      </w:r>
      <w:r w:rsidR="006171A4">
        <w:rPr>
          <w:sz w:val="24"/>
          <w:szCs w:val="24"/>
        </w:rPr>
        <w:t>auradehi</w:t>
      </w:r>
      <w:proofErr w:type="spellEnd"/>
      <w:r w:rsidR="006171A4">
        <w:rPr>
          <w:sz w:val="24"/>
          <w:szCs w:val="24"/>
        </w:rPr>
        <w:t xml:space="preserve"> WLS</w:t>
      </w:r>
      <w:r w:rsidR="00394B44">
        <w:rPr>
          <w:sz w:val="24"/>
          <w:szCs w:val="24"/>
        </w:rPr>
        <w:t xml:space="preserve">, </w:t>
      </w:r>
      <w:proofErr w:type="spellStart"/>
      <w:r w:rsidR="00394B44">
        <w:rPr>
          <w:sz w:val="24"/>
          <w:szCs w:val="24"/>
        </w:rPr>
        <w:t>Jhala</w:t>
      </w:r>
      <w:proofErr w:type="spellEnd"/>
      <w:r w:rsidR="00394B44">
        <w:rPr>
          <w:sz w:val="24"/>
          <w:szCs w:val="24"/>
        </w:rPr>
        <w:t xml:space="preserve"> et al</w:t>
      </w:r>
      <w:r w:rsidR="00237848">
        <w:rPr>
          <w:sz w:val="24"/>
          <w:szCs w:val="24"/>
        </w:rPr>
        <w:t>.</w:t>
      </w:r>
      <w:r w:rsidR="00394B44">
        <w:rPr>
          <w:sz w:val="24"/>
          <w:szCs w:val="24"/>
        </w:rPr>
        <w:t>, 2022</w:t>
      </w:r>
      <w:r w:rsidR="006171A4">
        <w:rPr>
          <w:sz w:val="24"/>
          <w:szCs w:val="24"/>
        </w:rPr>
        <w:t xml:space="preserve">). </w:t>
      </w:r>
      <w:r w:rsidR="0079643A" w:rsidRPr="00BE7F29">
        <w:rPr>
          <w:sz w:val="24"/>
          <w:szCs w:val="24"/>
        </w:rPr>
        <w:t xml:space="preserve">Kuno NP </w:t>
      </w:r>
      <w:r w:rsidR="002D244A">
        <w:rPr>
          <w:sz w:val="24"/>
          <w:szCs w:val="24"/>
        </w:rPr>
        <w:t xml:space="preserve">was found as </w:t>
      </w:r>
      <w:r w:rsidR="0079643A" w:rsidRPr="00BE7F29">
        <w:rPr>
          <w:sz w:val="24"/>
          <w:szCs w:val="24"/>
        </w:rPr>
        <w:t xml:space="preserve">best, followed by </w:t>
      </w:r>
      <w:proofErr w:type="spellStart"/>
      <w:r w:rsidR="0079643A" w:rsidRPr="00BE7F29">
        <w:rPr>
          <w:sz w:val="24"/>
          <w:szCs w:val="24"/>
        </w:rPr>
        <w:t>Gandhisagar</w:t>
      </w:r>
      <w:proofErr w:type="spellEnd"/>
      <w:r w:rsidR="0079643A" w:rsidRPr="00BE7F29">
        <w:rPr>
          <w:sz w:val="24"/>
          <w:szCs w:val="24"/>
        </w:rPr>
        <w:t xml:space="preserve"> WLS</w:t>
      </w:r>
      <w:r w:rsidR="00E663A1">
        <w:rPr>
          <w:sz w:val="24"/>
          <w:szCs w:val="24"/>
        </w:rPr>
        <w:t>, b</w:t>
      </w:r>
      <w:r w:rsidR="006171A4">
        <w:rPr>
          <w:sz w:val="24"/>
          <w:szCs w:val="24"/>
        </w:rPr>
        <w:t>ased on prey density, low human density and less cost for fencing etc.</w:t>
      </w:r>
      <w:r w:rsidR="003F5EDF">
        <w:rPr>
          <w:sz w:val="24"/>
          <w:szCs w:val="24"/>
        </w:rPr>
        <w:t xml:space="preserve"> But wildlife researchers argued that the social survey criteria focussed on compensation (Joshi et al</w:t>
      </w:r>
      <w:r w:rsidR="00237848">
        <w:rPr>
          <w:sz w:val="24"/>
          <w:szCs w:val="24"/>
        </w:rPr>
        <w:t>.</w:t>
      </w:r>
      <w:r w:rsidR="003F5EDF">
        <w:rPr>
          <w:sz w:val="24"/>
          <w:szCs w:val="24"/>
        </w:rPr>
        <w:t>, 20</w:t>
      </w:r>
      <w:r w:rsidR="00470A85">
        <w:rPr>
          <w:sz w:val="24"/>
          <w:szCs w:val="24"/>
        </w:rPr>
        <w:t xml:space="preserve">25) and </w:t>
      </w:r>
      <w:proofErr w:type="spellStart"/>
      <w:r w:rsidR="00470A85">
        <w:rPr>
          <w:sz w:val="24"/>
          <w:szCs w:val="24"/>
        </w:rPr>
        <w:t>Kuno</w:t>
      </w:r>
      <w:proofErr w:type="spellEnd"/>
      <w:r w:rsidR="00470A85">
        <w:rPr>
          <w:sz w:val="24"/>
          <w:szCs w:val="24"/>
        </w:rPr>
        <w:t xml:space="preserve"> was pre-decided, </w:t>
      </w:r>
      <w:commentRangeStart w:id="18"/>
      <w:proofErr w:type="spellStart"/>
      <w:r w:rsidR="00470A85">
        <w:rPr>
          <w:sz w:val="24"/>
          <w:szCs w:val="24"/>
        </w:rPr>
        <w:t>habitatat</w:t>
      </w:r>
      <w:proofErr w:type="spellEnd"/>
      <w:r w:rsidR="00470A85">
        <w:rPr>
          <w:sz w:val="24"/>
          <w:szCs w:val="24"/>
        </w:rPr>
        <w:t xml:space="preserve"> </w:t>
      </w:r>
      <w:commentRangeEnd w:id="18"/>
      <w:r w:rsidR="00A76C51">
        <w:rPr>
          <w:rStyle w:val="CommentReference"/>
        </w:rPr>
        <w:commentReference w:id="18"/>
      </w:r>
      <w:r w:rsidR="00470A85">
        <w:rPr>
          <w:sz w:val="24"/>
          <w:szCs w:val="24"/>
        </w:rPr>
        <w:t xml:space="preserve">survey was conducted later. Cheetah also face the agony of habitat change and many veterinary medicine doses, they criticise. </w:t>
      </w:r>
      <w:r w:rsidR="00DB1259">
        <w:rPr>
          <w:sz w:val="24"/>
          <w:szCs w:val="24"/>
        </w:rPr>
        <w:t>Other also questions the conflict arising due to the traditional forest rights (</w:t>
      </w:r>
      <w:proofErr w:type="spellStart"/>
      <w:r w:rsidR="00DB1259">
        <w:rPr>
          <w:sz w:val="24"/>
          <w:szCs w:val="24"/>
        </w:rPr>
        <w:t>Kabra</w:t>
      </w:r>
      <w:proofErr w:type="spellEnd"/>
      <w:r w:rsidR="00DB1259">
        <w:rPr>
          <w:sz w:val="24"/>
          <w:szCs w:val="24"/>
        </w:rPr>
        <w:t xml:space="preserve"> et al</w:t>
      </w:r>
      <w:ins w:id="19" w:author="Mann" w:date="2025-02-22T19:57:00Z">
        <w:r w:rsidR="00A76C51">
          <w:rPr>
            <w:sz w:val="24"/>
            <w:szCs w:val="24"/>
          </w:rPr>
          <w:t>.</w:t>
        </w:r>
      </w:ins>
      <w:r w:rsidR="00DB1259">
        <w:rPr>
          <w:sz w:val="24"/>
          <w:szCs w:val="24"/>
        </w:rPr>
        <w:t xml:space="preserve">, 2023). </w:t>
      </w:r>
    </w:p>
    <w:p w14:paraId="3E489BE8" w14:textId="02CA23FC" w:rsidR="001C7221" w:rsidRDefault="002D244A" w:rsidP="00AB2F47">
      <w:pPr>
        <w:rPr>
          <w:sz w:val="24"/>
          <w:szCs w:val="24"/>
        </w:rPr>
      </w:pPr>
      <w:r>
        <w:rPr>
          <w:sz w:val="24"/>
          <w:szCs w:val="24"/>
        </w:rPr>
        <w:t>Next, C</w:t>
      </w:r>
      <w:r w:rsidR="00A061F9">
        <w:rPr>
          <w:sz w:val="24"/>
          <w:szCs w:val="24"/>
        </w:rPr>
        <w:t xml:space="preserve">heetah reintroduction </w:t>
      </w:r>
      <w:r>
        <w:rPr>
          <w:sz w:val="24"/>
          <w:szCs w:val="24"/>
        </w:rPr>
        <w:t xml:space="preserve">plan </w:t>
      </w:r>
      <w:r w:rsidR="00A061F9">
        <w:rPr>
          <w:sz w:val="24"/>
          <w:szCs w:val="24"/>
        </w:rPr>
        <w:t xml:space="preserve">in India </w:t>
      </w:r>
      <w:r>
        <w:rPr>
          <w:sz w:val="24"/>
          <w:szCs w:val="24"/>
        </w:rPr>
        <w:t xml:space="preserve">was crafted by </w:t>
      </w:r>
      <w:r w:rsidRPr="00BE7F29">
        <w:rPr>
          <w:sz w:val="24"/>
          <w:szCs w:val="24"/>
        </w:rPr>
        <w:t>NTCA (</w:t>
      </w:r>
      <w:r>
        <w:rPr>
          <w:sz w:val="24"/>
          <w:szCs w:val="24"/>
        </w:rPr>
        <w:t>2022</w:t>
      </w:r>
      <w:r w:rsidRPr="00BE7F29">
        <w:rPr>
          <w:sz w:val="24"/>
          <w:szCs w:val="24"/>
        </w:rPr>
        <w:t>)</w:t>
      </w:r>
      <w:r>
        <w:rPr>
          <w:sz w:val="24"/>
          <w:szCs w:val="24"/>
        </w:rPr>
        <w:t xml:space="preserve"> with </w:t>
      </w:r>
      <w:r w:rsidR="0079643A" w:rsidRPr="00BE7F29">
        <w:rPr>
          <w:sz w:val="24"/>
          <w:szCs w:val="24"/>
        </w:rPr>
        <w:t xml:space="preserve">WII </w:t>
      </w:r>
      <w:r>
        <w:rPr>
          <w:sz w:val="24"/>
          <w:szCs w:val="24"/>
        </w:rPr>
        <w:t xml:space="preserve">lead </w:t>
      </w:r>
      <w:r w:rsidR="00852BF7">
        <w:rPr>
          <w:sz w:val="24"/>
          <w:szCs w:val="24"/>
        </w:rPr>
        <w:t>and</w:t>
      </w:r>
      <w:r w:rsidR="00394B44">
        <w:rPr>
          <w:sz w:val="24"/>
          <w:szCs w:val="24"/>
        </w:rPr>
        <w:t xml:space="preserve"> </w:t>
      </w:r>
      <w:r w:rsidR="00A061F9">
        <w:rPr>
          <w:sz w:val="24"/>
          <w:szCs w:val="24"/>
        </w:rPr>
        <w:t xml:space="preserve">with </w:t>
      </w:r>
      <w:r w:rsidR="0079643A" w:rsidRPr="00BE7F29">
        <w:rPr>
          <w:sz w:val="24"/>
          <w:szCs w:val="24"/>
        </w:rPr>
        <w:t>other expert inputs</w:t>
      </w:r>
      <w:r w:rsidR="00A061F9">
        <w:rPr>
          <w:sz w:val="24"/>
          <w:szCs w:val="24"/>
        </w:rPr>
        <w:t>.</w:t>
      </w:r>
      <w:r w:rsidR="00EA3226">
        <w:rPr>
          <w:sz w:val="24"/>
          <w:szCs w:val="24"/>
        </w:rPr>
        <w:t xml:space="preserve"> </w:t>
      </w:r>
      <w:r>
        <w:rPr>
          <w:sz w:val="24"/>
          <w:szCs w:val="24"/>
        </w:rPr>
        <w:t>F</w:t>
      </w:r>
      <w:r w:rsidR="005A6282" w:rsidRPr="00BE7F29">
        <w:rPr>
          <w:sz w:val="24"/>
          <w:szCs w:val="24"/>
        </w:rPr>
        <w:t xml:space="preserve">oreign authorities </w:t>
      </w:r>
      <w:r>
        <w:rPr>
          <w:sz w:val="24"/>
          <w:szCs w:val="24"/>
        </w:rPr>
        <w:t xml:space="preserve">were consulted to lend Cheetah and </w:t>
      </w:r>
      <w:r w:rsidR="005A6282" w:rsidRPr="00BE7F29">
        <w:rPr>
          <w:sz w:val="24"/>
          <w:szCs w:val="24"/>
        </w:rPr>
        <w:t xml:space="preserve">Namibia </w:t>
      </w:r>
      <w:r>
        <w:rPr>
          <w:sz w:val="24"/>
          <w:szCs w:val="24"/>
        </w:rPr>
        <w:t xml:space="preserve">consented </w:t>
      </w:r>
      <w:r w:rsidR="005A6282" w:rsidRPr="00BE7F29">
        <w:rPr>
          <w:sz w:val="24"/>
          <w:szCs w:val="24"/>
        </w:rPr>
        <w:t>translocat</w:t>
      </w:r>
      <w:r>
        <w:rPr>
          <w:sz w:val="24"/>
          <w:szCs w:val="24"/>
        </w:rPr>
        <w:t>e</w:t>
      </w:r>
      <w:r w:rsidR="00EA3226">
        <w:rPr>
          <w:sz w:val="24"/>
          <w:szCs w:val="24"/>
        </w:rPr>
        <w:t xml:space="preserve"> </w:t>
      </w:r>
      <w:r>
        <w:rPr>
          <w:sz w:val="24"/>
          <w:szCs w:val="24"/>
        </w:rPr>
        <w:t xml:space="preserve">them </w:t>
      </w:r>
      <w:r w:rsidR="005A6282" w:rsidRPr="00BE7F29">
        <w:rPr>
          <w:sz w:val="24"/>
          <w:szCs w:val="24"/>
        </w:rPr>
        <w:t>to India</w:t>
      </w:r>
      <w:r>
        <w:rPr>
          <w:sz w:val="24"/>
          <w:szCs w:val="24"/>
        </w:rPr>
        <w:t>. L</w:t>
      </w:r>
      <w:r w:rsidR="00A061F9">
        <w:rPr>
          <w:sz w:val="24"/>
          <w:szCs w:val="24"/>
        </w:rPr>
        <w:t>ater South Africa also agreed</w:t>
      </w:r>
      <w:r>
        <w:rPr>
          <w:sz w:val="24"/>
          <w:szCs w:val="24"/>
        </w:rPr>
        <w:t xml:space="preserve"> too</w:t>
      </w:r>
      <w:r w:rsidR="00FA0DE6" w:rsidRPr="00BE7F29">
        <w:rPr>
          <w:sz w:val="24"/>
          <w:szCs w:val="24"/>
        </w:rPr>
        <w:t xml:space="preserve">. African wildlife experts also visited </w:t>
      </w:r>
      <w:proofErr w:type="spellStart"/>
      <w:r w:rsidR="00FA0DE6" w:rsidRPr="00BE7F29">
        <w:rPr>
          <w:sz w:val="24"/>
          <w:szCs w:val="24"/>
        </w:rPr>
        <w:t>Kuno</w:t>
      </w:r>
      <w:proofErr w:type="spellEnd"/>
      <w:ins w:id="20" w:author="Mann" w:date="2025-02-22T19:57:00Z">
        <w:r w:rsidR="00A76C51">
          <w:rPr>
            <w:sz w:val="24"/>
            <w:szCs w:val="24"/>
          </w:rPr>
          <w:t xml:space="preserve"> </w:t>
        </w:r>
      </w:ins>
      <w:r>
        <w:rPr>
          <w:sz w:val="24"/>
          <w:szCs w:val="24"/>
        </w:rPr>
        <w:t xml:space="preserve">NP </w:t>
      </w:r>
      <w:r w:rsidR="00FA0DE6" w:rsidRPr="00BE7F29">
        <w:rPr>
          <w:sz w:val="24"/>
          <w:szCs w:val="24"/>
        </w:rPr>
        <w:t xml:space="preserve">and expressed satisfaction </w:t>
      </w:r>
      <w:r>
        <w:rPr>
          <w:sz w:val="24"/>
          <w:szCs w:val="24"/>
        </w:rPr>
        <w:t xml:space="preserve">regarding </w:t>
      </w:r>
      <w:r w:rsidRPr="00BE7F29">
        <w:rPr>
          <w:sz w:val="24"/>
          <w:szCs w:val="24"/>
        </w:rPr>
        <w:t xml:space="preserve">habitat suitability and prey </w:t>
      </w:r>
      <w:r>
        <w:rPr>
          <w:sz w:val="24"/>
          <w:szCs w:val="24"/>
        </w:rPr>
        <w:t xml:space="preserve">availability </w:t>
      </w:r>
      <w:r w:rsidR="00FA0DE6" w:rsidRPr="00BE7F29">
        <w:rPr>
          <w:sz w:val="24"/>
          <w:szCs w:val="24"/>
        </w:rPr>
        <w:t>(</w:t>
      </w:r>
      <w:r w:rsidR="00E663A1">
        <w:rPr>
          <w:sz w:val="24"/>
          <w:szCs w:val="24"/>
        </w:rPr>
        <w:t>Walker, 2022</w:t>
      </w:r>
      <w:r w:rsidR="00FA0DE6" w:rsidRPr="00BE7F29">
        <w:rPr>
          <w:sz w:val="24"/>
          <w:szCs w:val="24"/>
        </w:rPr>
        <w:t xml:space="preserve">). </w:t>
      </w:r>
      <w:r>
        <w:rPr>
          <w:sz w:val="24"/>
          <w:szCs w:val="24"/>
        </w:rPr>
        <w:t>T</w:t>
      </w:r>
      <w:r w:rsidR="00FA0DE6" w:rsidRPr="00BE7F29">
        <w:rPr>
          <w:sz w:val="24"/>
          <w:szCs w:val="24"/>
        </w:rPr>
        <w:t>he Cheetah were brought</w:t>
      </w:r>
      <w:r w:rsidR="00EA3226">
        <w:rPr>
          <w:sz w:val="24"/>
          <w:szCs w:val="24"/>
        </w:rPr>
        <w:t xml:space="preserve"> </w:t>
      </w:r>
      <w:r w:rsidR="00FA0DE6" w:rsidRPr="00BE7F29">
        <w:rPr>
          <w:sz w:val="24"/>
          <w:szCs w:val="24"/>
        </w:rPr>
        <w:t xml:space="preserve">in India </w:t>
      </w:r>
      <w:r w:rsidR="005A6282" w:rsidRPr="00BE7F29">
        <w:rPr>
          <w:sz w:val="24"/>
          <w:szCs w:val="24"/>
        </w:rPr>
        <w:t>in 2 batches- 1</w:t>
      </w:r>
      <w:r w:rsidR="005A6282" w:rsidRPr="00BE7F29">
        <w:rPr>
          <w:sz w:val="24"/>
          <w:szCs w:val="24"/>
          <w:vertAlign w:val="superscript"/>
        </w:rPr>
        <w:t>st</w:t>
      </w:r>
      <w:r w:rsidR="00E663A1">
        <w:rPr>
          <w:sz w:val="24"/>
          <w:szCs w:val="24"/>
        </w:rPr>
        <w:t xml:space="preserve">batch of 8 </w:t>
      </w:r>
      <w:r>
        <w:rPr>
          <w:sz w:val="24"/>
          <w:szCs w:val="24"/>
        </w:rPr>
        <w:t xml:space="preserve">adult animals </w:t>
      </w:r>
      <w:r w:rsidR="00FA0DE6" w:rsidRPr="00BE7F29">
        <w:rPr>
          <w:sz w:val="24"/>
          <w:szCs w:val="24"/>
        </w:rPr>
        <w:t xml:space="preserve">on </w:t>
      </w:r>
      <w:r w:rsidR="00E663A1">
        <w:rPr>
          <w:sz w:val="24"/>
          <w:szCs w:val="24"/>
        </w:rPr>
        <w:t>17</w:t>
      </w:r>
      <w:r w:rsidR="00E663A1" w:rsidRPr="00E663A1">
        <w:rPr>
          <w:sz w:val="24"/>
          <w:szCs w:val="24"/>
          <w:vertAlign w:val="superscript"/>
        </w:rPr>
        <w:t>th</w:t>
      </w:r>
      <w:r w:rsidR="00E663A1">
        <w:rPr>
          <w:sz w:val="24"/>
          <w:szCs w:val="24"/>
        </w:rPr>
        <w:t xml:space="preserve"> September 2022</w:t>
      </w:r>
      <w:r>
        <w:rPr>
          <w:sz w:val="24"/>
          <w:szCs w:val="24"/>
        </w:rPr>
        <w:t xml:space="preserve"> from Namibia and the </w:t>
      </w:r>
      <w:r w:rsidR="005A6282" w:rsidRPr="00BE7F29">
        <w:rPr>
          <w:sz w:val="24"/>
          <w:szCs w:val="24"/>
        </w:rPr>
        <w:t>2</w:t>
      </w:r>
      <w:r w:rsidR="005A6282" w:rsidRPr="00BE7F29">
        <w:rPr>
          <w:sz w:val="24"/>
          <w:szCs w:val="24"/>
          <w:vertAlign w:val="superscript"/>
        </w:rPr>
        <w:t>nd</w:t>
      </w:r>
      <w:r w:rsidR="008C632F" w:rsidRPr="00BE7F29">
        <w:rPr>
          <w:sz w:val="24"/>
          <w:szCs w:val="24"/>
        </w:rPr>
        <w:t xml:space="preserve">batch </w:t>
      </w:r>
      <w:r w:rsidR="00AD6314">
        <w:rPr>
          <w:sz w:val="24"/>
          <w:szCs w:val="24"/>
        </w:rPr>
        <w:t xml:space="preserve">of 12 </w:t>
      </w:r>
      <w:r>
        <w:rPr>
          <w:sz w:val="24"/>
          <w:szCs w:val="24"/>
        </w:rPr>
        <w:t xml:space="preserve">adults </w:t>
      </w:r>
      <w:r w:rsidR="00AD6314">
        <w:rPr>
          <w:sz w:val="24"/>
          <w:szCs w:val="24"/>
        </w:rPr>
        <w:t xml:space="preserve">from south Africa in February 2023 </w:t>
      </w:r>
      <w:r w:rsidR="005A6282" w:rsidRPr="00BE7F29">
        <w:rPr>
          <w:sz w:val="24"/>
          <w:szCs w:val="24"/>
        </w:rPr>
        <w:t>(</w:t>
      </w:r>
      <w:r w:rsidR="00AD6314">
        <w:rPr>
          <w:sz w:val="24"/>
          <w:szCs w:val="24"/>
        </w:rPr>
        <w:t>NTCA, 2023</w:t>
      </w:r>
      <w:r w:rsidR="005A6282" w:rsidRPr="00BE7F29">
        <w:rPr>
          <w:sz w:val="24"/>
          <w:szCs w:val="24"/>
        </w:rPr>
        <w:t xml:space="preserve">.). </w:t>
      </w:r>
      <w:r w:rsidR="008C632F" w:rsidRPr="00BE7F29">
        <w:rPr>
          <w:sz w:val="24"/>
          <w:szCs w:val="24"/>
        </w:rPr>
        <w:t xml:space="preserve">Both </w:t>
      </w:r>
      <w:r w:rsidR="00394B44">
        <w:rPr>
          <w:sz w:val="24"/>
          <w:szCs w:val="24"/>
        </w:rPr>
        <w:t xml:space="preserve">coalitions </w:t>
      </w:r>
      <w:r w:rsidR="008C632F" w:rsidRPr="00BE7F29">
        <w:rPr>
          <w:sz w:val="24"/>
          <w:szCs w:val="24"/>
        </w:rPr>
        <w:t>are kept in fenced enclos</w:t>
      </w:r>
      <w:r>
        <w:rPr>
          <w:sz w:val="24"/>
          <w:szCs w:val="24"/>
        </w:rPr>
        <w:t>ur</w:t>
      </w:r>
      <w:r w:rsidR="008C632F" w:rsidRPr="00BE7F29">
        <w:rPr>
          <w:sz w:val="24"/>
          <w:szCs w:val="24"/>
        </w:rPr>
        <w:t xml:space="preserve">e </w:t>
      </w:r>
      <w:r w:rsidR="00A061F9">
        <w:rPr>
          <w:sz w:val="24"/>
          <w:szCs w:val="24"/>
        </w:rPr>
        <w:t xml:space="preserve">called “boma” </w:t>
      </w:r>
      <w:r w:rsidR="008C632F" w:rsidRPr="00BE7F29">
        <w:rPr>
          <w:sz w:val="24"/>
          <w:szCs w:val="24"/>
        </w:rPr>
        <w:t>to acclimatize</w:t>
      </w:r>
      <w:r w:rsidR="00394B44">
        <w:rPr>
          <w:sz w:val="24"/>
          <w:szCs w:val="24"/>
        </w:rPr>
        <w:t xml:space="preserve"> them</w:t>
      </w:r>
      <w:r>
        <w:rPr>
          <w:sz w:val="24"/>
          <w:szCs w:val="24"/>
        </w:rPr>
        <w:t>. T</w:t>
      </w:r>
      <w:r w:rsidR="00552D95">
        <w:rPr>
          <w:sz w:val="24"/>
          <w:szCs w:val="24"/>
        </w:rPr>
        <w:t xml:space="preserve">hey </w:t>
      </w:r>
      <w:r w:rsidR="008C632F" w:rsidRPr="00BE7F29">
        <w:rPr>
          <w:sz w:val="24"/>
          <w:szCs w:val="24"/>
        </w:rPr>
        <w:t>may be released free in the wild</w:t>
      </w:r>
      <w:r w:rsidR="00552D95">
        <w:rPr>
          <w:sz w:val="24"/>
          <w:szCs w:val="24"/>
        </w:rPr>
        <w:t xml:space="preserve"> once prey </w:t>
      </w:r>
      <w:r w:rsidR="00552D95">
        <w:rPr>
          <w:sz w:val="24"/>
          <w:szCs w:val="24"/>
        </w:rPr>
        <w:lastRenderedPageBreak/>
        <w:t>population buildup was adequate</w:t>
      </w:r>
      <w:r w:rsidR="00DE7826">
        <w:rPr>
          <w:sz w:val="24"/>
          <w:szCs w:val="24"/>
        </w:rPr>
        <w:t xml:space="preserve">- 35 animals/ </w:t>
      </w:r>
      <w:proofErr w:type="spellStart"/>
      <w:r w:rsidR="00DE7826">
        <w:rPr>
          <w:sz w:val="24"/>
          <w:szCs w:val="24"/>
        </w:rPr>
        <w:t>sq</w:t>
      </w:r>
      <w:proofErr w:type="spellEnd"/>
      <w:r w:rsidR="00DE7826">
        <w:rPr>
          <w:sz w:val="24"/>
          <w:szCs w:val="24"/>
        </w:rPr>
        <w:t xml:space="preserve"> km</w:t>
      </w:r>
      <w:r w:rsidR="00AB2F47">
        <w:rPr>
          <w:sz w:val="24"/>
          <w:szCs w:val="24"/>
        </w:rPr>
        <w:t>, it</w:t>
      </w:r>
      <w:r>
        <w:rPr>
          <w:sz w:val="24"/>
          <w:szCs w:val="24"/>
        </w:rPr>
        <w:t xml:space="preserve"> was said </w:t>
      </w:r>
      <w:r w:rsidR="00AB2F47">
        <w:rPr>
          <w:sz w:val="24"/>
          <w:szCs w:val="24"/>
        </w:rPr>
        <w:t>t</w:t>
      </w:r>
      <w:r>
        <w:rPr>
          <w:sz w:val="24"/>
          <w:szCs w:val="24"/>
        </w:rPr>
        <w:t>hen</w:t>
      </w:r>
      <w:r w:rsidR="00DA08C0">
        <w:rPr>
          <w:sz w:val="24"/>
          <w:szCs w:val="24"/>
        </w:rPr>
        <w:t xml:space="preserve"> (Siddique, 2023)</w:t>
      </w:r>
      <w:r w:rsidR="00394B44">
        <w:rPr>
          <w:sz w:val="24"/>
          <w:szCs w:val="24"/>
        </w:rPr>
        <w:t xml:space="preserve"> and 5 Cheet</w:t>
      </w:r>
      <w:r w:rsidR="003E5A0B">
        <w:rPr>
          <w:sz w:val="24"/>
          <w:szCs w:val="24"/>
        </w:rPr>
        <w:t>a</w:t>
      </w:r>
      <w:r w:rsidR="00394B44">
        <w:rPr>
          <w:sz w:val="24"/>
          <w:szCs w:val="24"/>
        </w:rPr>
        <w:t>h were released in the wild in December 2024 and 2 more in February 2025</w:t>
      </w:r>
      <w:r w:rsidR="008C632F" w:rsidRPr="00BE7F29">
        <w:rPr>
          <w:sz w:val="24"/>
          <w:szCs w:val="24"/>
        </w:rPr>
        <w:t xml:space="preserve">. </w:t>
      </w:r>
    </w:p>
    <w:p w14:paraId="0291EC3A" w14:textId="1A6F6CA8" w:rsidR="002846E7" w:rsidRPr="00BE7F29" w:rsidRDefault="00394B44">
      <w:pPr>
        <w:rPr>
          <w:sz w:val="24"/>
          <w:szCs w:val="24"/>
        </w:rPr>
      </w:pPr>
      <w:r>
        <w:rPr>
          <w:sz w:val="24"/>
          <w:szCs w:val="24"/>
        </w:rPr>
        <w:t xml:space="preserve">The relocated </w:t>
      </w:r>
      <w:r w:rsidR="00AB2F47">
        <w:rPr>
          <w:sz w:val="24"/>
          <w:szCs w:val="24"/>
        </w:rPr>
        <w:t>Cheeta</w:t>
      </w:r>
      <w:r w:rsidR="00EA3226">
        <w:rPr>
          <w:sz w:val="24"/>
          <w:szCs w:val="24"/>
        </w:rPr>
        <w:t>h</w:t>
      </w:r>
      <w:r w:rsidR="00AB2F47">
        <w:rPr>
          <w:sz w:val="24"/>
          <w:szCs w:val="24"/>
        </w:rPr>
        <w:t xml:space="preserve"> b</w:t>
      </w:r>
      <w:r w:rsidR="002846E7" w:rsidRPr="00BE7F29">
        <w:rPr>
          <w:sz w:val="24"/>
          <w:szCs w:val="24"/>
        </w:rPr>
        <w:t xml:space="preserve">red and </w:t>
      </w:r>
      <w:r w:rsidR="00AB2F47">
        <w:rPr>
          <w:sz w:val="24"/>
          <w:szCs w:val="24"/>
        </w:rPr>
        <w:t xml:space="preserve">cubs born in India during 2023-24 </w:t>
      </w:r>
      <w:r w:rsidR="002846E7" w:rsidRPr="00BE7F29">
        <w:rPr>
          <w:sz w:val="24"/>
          <w:szCs w:val="24"/>
        </w:rPr>
        <w:t>b</w:t>
      </w:r>
      <w:r w:rsidR="008C632F" w:rsidRPr="00BE7F29">
        <w:rPr>
          <w:sz w:val="24"/>
          <w:szCs w:val="24"/>
        </w:rPr>
        <w:t xml:space="preserve">ut </w:t>
      </w:r>
      <w:r w:rsidR="002846E7" w:rsidRPr="00BE7F29">
        <w:rPr>
          <w:sz w:val="24"/>
          <w:szCs w:val="24"/>
        </w:rPr>
        <w:t xml:space="preserve">significant mortality was </w:t>
      </w:r>
      <w:r w:rsidR="00D331B3">
        <w:rPr>
          <w:sz w:val="24"/>
          <w:szCs w:val="24"/>
        </w:rPr>
        <w:t xml:space="preserve">also </w:t>
      </w:r>
      <w:r w:rsidR="002846E7" w:rsidRPr="00BE7F29">
        <w:rPr>
          <w:sz w:val="24"/>
          <w:szCs w:val="24"/>
        </w:rPr>
        <w:t>observed</w:t>
      </w:r>
      <w:r w:rsidR="00782DC7">
        <w:rPr>
          <w:sz w:val="24"/>
          <w:szCs w:val="24"/>
        </w:rPr>
        <w:t xml:space="preserve"> with 8 of the 20 imported Cheetah</w:t>
      </w:r>
      <w:ins w:id="21" w:author="Mann" w:date="2025-02-22T20:00:00Z">
        <w:r w:rsidR="003211B4">
          <w:rPr>
            <w:sz w:val="24"/>
            <w:szCs w:val="24"/>
          </w:rPr>
          <w:t>s</w:t>
        </w:r>
      </w:ins>
      <w:r w:rsidR="00782DC7">
        <w:rPr>
          <w:sz w:val="24"/>
          <w:szCs w:val="24"/>
        </w:rPr>
        <w:t xml:space="preserve"> dying</w:t>
      </w:r>
      <w:r w:rsidR="0057038D">
        <w:rPr>
          <w:sz w:val="24"/>
          <w:szCs w:val="24"/>
        </w:rPr>
        <w:t xml:space="preserve">, including by </w:t>
      </w:r>
      <w:r w:rsidR="0057038D" w:rsidRPr="0057038D">
        <w:rPr>
          <w:sz w:val="24"/>
          <w:szCs w:val="24"/>
        </w:rPr>
        <w:t>“</w:t>
      </w:r>
      <w:r w:rsidR="0057038D" w:rsidRPr="0057038D">
        <w:rPr>
          <w:rFonts w:eastAsia="Times New Roman" w:cs="Times New Roman"/>
          <w:color w:val="000000"/>
          <w:sz w:val="24"/>
          <w:szCs w:val="24"/>
        </w:rPr>
        <w:t xml:space="preserve">septicaemia”, </w:t>
      </w:r>
      <w:r w:rsidR="0099540D">
        <w:rPr>
          <w:rFonts w:eastAsia="Times New Roman" w:cs="Times New Roman"/>
          <w:color w:val="000000"/>
          <w:sz w:val="24"/>
          <w:szCs w:val="24"/>
        </w:rPr>
        <w:t xml:space="preserve">a </w:t>
      </w:r>
      <w:r w:rsidR="0057038D" w:rsidRPr="0057038D">
        <w:rPr>
          <w:rFonts w:eastAsia="Times New Roman" w:cs="Times New Roman"/>
          <w:color w:val="000000"/>
          <w:sz w:val="24"/>
          <w:szCs w:val="24"/>
        </w:rPr>
        <w:t>bacterial infection of the blood</w:t>
      </w:r>
      <w:r w:rsidR="00A97A5E">
        <w:rPr>
          <w:rFonts w:eastAsia="Times New Roman" w:cs="Times New Roman"/>
          <w:color w:val="000000"/>
          <w:sz w:val="24"/>
          <w:szCs w:val="24"/>
        </w:rPr>
        <w:t xml:space="preserve"> (</w:t>
      </w:r>
      <w:proofErr w:type="spellStart"/>
      <w:r w:rsidR="00A97A5E">
        <w:rPr>
          <w:rFonts w:eastAsia="Times New Roman" w:cs="Times New Roman"/>
          <w:color w:val="000000"/>
          <w:sz w:val="24"/>
          <w:szCs w:val="24"/>
        </w:rPr>
        <w:t>Saxena</w:t>
      </w:r>
      <w:proofErr w:type="spellEnd"/>
      <w:r w:rsidR="00282D6D">
        <w:rPr>
          <w:rFonts w:eastAsia="Times New Roman" w:cs="Times New Roman"/>
          <w:color w:val="000000"/>
          <w:sz w:val="24"/>
          <w:szCs w:val="24"/>
        </w:rPr>
        <w:t>, 2023)</w:t>
      </w:r>
      <w:r w:rsidR="00782DC7">
        <w:rPr>
          <w:sz w:val="24"/>
          <w:szCs w:val="24"/>
        </w:rPr>
        <w:t>.</w:t>
      </w:r>
      <w:ins w:id="22" w:author="Mann" w:date="2025-02-22T20:00:00Z">
        <w:r w:rsidR="003211B4">
          <w:rPr>
            <w:sz w:val="24"/>
            <w:szCs w:val="24"/>
          </w:rPr>
          <w:t xml:space="preserve"> </w:t>
        </w:r>
      </w:ins>
      <w:r w:rsidR="00782DC7">
        <w:rPr>
          <w:sz w:val="24"/>
          <w:szCs w:val="24"/>
        </w:rPr>
        <w:t xml:space="preserve">This </w:t>
      </w:r>
      <w:r w:rsidR="0099540D">
        <w:rPr>
          <w:sz w:val="24"/>
          <w:szCs w:val="24"/>
        </w:rPr>
        <w:t xml:space="preserve">caused </w:t>
      </w:r>
      <w:r w:rsidR="00AB2F47">
        <w:rPr>
          <w:sz w:val="24"/>
          <w:szCs w:val="24"/>
        </w:rPr>
        <w:t xml:space="preserve">experts’ and media </w:t>
      </w:r>
      <w:r w:rsidR="00782DC7">
        <w:rPr>
          <w:sz w:val="24"/>
          <w:szCs w:val="24"/>
        </w:rPr>
        <w:t>debate</w:t>
      </w:r>
      <w:r w:rsidR="0099540D">
        <w:rPr>
          <w:sz w:val="24"/>
          <w:szCs w:val="24"/>
        </w:rPr>
        <w:t xml:space="preserve">, </w:t>
      </w:r>
      <w:r w:rsidR="00AB2F47">
        <w:rPr>
          <w:sz w:val="24"/>
          <w:szCs w:val="24"/>
        </w:rPr>
        <w:t xml:space="preserve">thus </w:t>
      </w:r>
      <w:r w:rsidR="002846E7" w:rsidRPr="00BE7F29">
        <w:rPr>
          <w:sz w:val="24"/>
          <w:szCs w:val="24"/>
        </w:rPr>
        <w:t>confin</w:t>
      </w:r>
      <w:r w:rsidR="00AB2F47">
        <w:rPr>
          <w:sz w:val="24"/>
          <w:szCs w:val="24"/>
        </w:rPr>
        <w:t>ing the</w:t>
      </w:r>
      <w:r>
        <w:rPr>
          <w:sz w:val="24"/>
          <w:szCs w:val="24"/>
        </w:rPr>
        <w:t xml:space="preserve"> Cheetah </w:t>
      </w:r>
      <w:r w:rsidR="002846E7" w:rsidRPr="00BE7F29">
        <w:rPr>
          <w:sz w:val="24"/>
          <w:szCs w:val="24"/>
        </w:rPr>
        <w:t xml:space="preserve">to </w:t>
      </w:r>
      <w:r w:rsidR="00AB2F47">
        <w:rPr>
          <w:sz w:val="24"/>
          <w:szCs w:val="24"/>
        </w:rPr>
        <w:t xml:space="preserve">the </w:t>
      </w:r>
      <w:r w:rsidR="0099540D">
        <w:rPr>
          <w:sz w:val="24"/>
          <w:szCs w:val="24"/>
        </w:rPr>
        <w:t>Boma</w:t>
      </w:r>
      <w:r w:rsidR="002846E7" w:rsidRPr="00BE7F29">
        <w:rPr>
          <w:sz w:val="24"/>
          <w:szCs w:val="24"/>
        </w:rPr>
        <w:t>.</w:t>
      </w:r>
      <w:r>
        <w:rPr>
          <w:sz w:val="24"/>
          <w:szCs w:val="24"/>
        </w:rPr>
        <w:t xml:space="preserve"> </w:t>
      </w:r>
      <w:r w:rsidR="0099540D">
        <w:rPr>
          <w:sz w:val="24"/>
          <w:szCs w:val="24"/>
        </w:rPr>
        <w:t xml:space="preserve">But </w:t>
      </w:r>
      <w:r w:rsidR="00AB2F47">
        <w:rPr>
          <w:sz w:val="24"/>
          <w:szCs w:val="24"/>
        </w:rPr>
        <w:t xml:space="preserve">such high mortality (60%) is noticed in translocation within Africa or even in Namibia </w:t>
      </w:r>
      <w:r w:rsidR="00437B85">
        <w:rPr>
          <w:sz w:val="24"/>
          <w:szCs w:val="24"/>
        </w:rPr>
        <w:t>(W</w:t>
      </w:r>
      <w:r w:rsidR="00062876">
        <w:rPr>
          <w:sz w:val="24"/>
          <w:szCs w:val="24"/>
        </w:rPr>
        <w:t>e</w:t>
      </w:r>
      <w:r w:rsidR="00437B85">
        <w:rPr>
          <w:sz w:val="24"/>
          <w:szCs w:val="24"/>
        </w:rPr>
        <w:t>ise et al</w:t>
      </w:r>
      <w:r w:rsidR="00237848">
        <w:rPr>
          <w:sz w:val="24"/>
          <w:szCs w:val="24"/>
        </w:rPr>
        <w:t>.</w:t>
      </w:r>
      <w:r w:rsidR="00437B85">
        <w:rPr>
          <w:sz w:val="24"/>
          <w:szCs w:val="24"/>
        </w:rPr>
        <w:t>, 201</w:t>
      </w:r>
      <w:r w:rsidR="009E6150">
        <w:rPr>
          <w:sz w:val="24"/>
          <w:szCs w:val="24"/>
        </w:rPr>
        <w:t>5)</w:t>
      </w:r>
      <w:r>
        <w:rPr>
          <w:sz w:val="24"/>
          <w:szCs w:val="24"/>
        </w:rPr>
        <w:t xml:space="preserve"> </w:t>
      </w:r>
      <w:r w:rsidR="00AB2F47" w:rsidRPr="00AB2F47">
        <w:rPr>
          <w:rFonts w:eastAsia="Minion-Regular" w:cs="Minion-Regular"/>
          <w:sz w:val="24"/>
          <w:szCs w:val="24"/>
        </w:rPr>
        <w:t>so is not unexpected</w:t>
      </w:r>
      <w:r w:rsidR="00AB2F47" w:rsidRPr="00AB2F47">
        <w:rPr>
          <w:rFonts w:ascii="Minion-Regular" w:eastAsia="Minion-Regular" w:cs="Minion-Regular"/>
          <w:sz w:val="24"/>
          <w:szCs w:val="24"/>
        </w:rPr>
        <w:t>.</w:t>
      </w:r>
      <w:r>
        <w:rPr>
          <w:rFonts w:ascii="Minion-Regular" w:eastAsia="Minion-Regular" w:cs="Minion-Regular"/>
          <w:sz w:val="24"/>
          <w:szCs w:val="24"/>
        </w:rPr>
        <w:t xml:space="preserve"> </w:t>
      </w:r>
      <w:r w:rsidR="00437B85" w:rsidRPr="007C397E">
        <w:rPr>
          <w:rFonts w:asciiTheme="majorHAnsi" w:eastAsia="Minion-Regular" w:hAnsiTheme="majorHAnsi" w:cs="Minion-Regular"/>
          <w:sz w:val="24"/>
          <w:szCs w:val="24"/>
        </w:rPr>
        <w:t>H</w:t>
      </w:r>
      <w:r w:rsidR="00437B85">
        <w:rPr>
          <w:sz w:val="24"/>
          <w:szCs w:val="24"/>
        </w:rPr>
        <w:t xml:space="preserve">igh mortality </w:t>
      </w:r>
      <w:r w:rsidR="0099540D">
        <w:rPr>
          <w:sz w:val="24"/>
          <w:szCs w:val="24"/>
        </w:rPr>
        <w:t xml:space="preserve">rate </w:t>
      </w:r>
      <w:r w:rsidR="00AB2F47">
        <w:rPr>
          <w:sz w:val="24"/>
          <w:szCs w:val="24"/>
        </w:rPr>
        <w:t xml:space="preserve">itself </w:t>
      </w:r>
      <w:r w:rsidR="00782DC7">
        <w:rPr>
          <w:sz w:val="24"/>
          <w:szCs w:val="24"/>
        </w:rPr>
        <w:t xml:space="preserve">may </w:t>
      </w:r>
      <w:r w:rsidR="0099540D">
        <w:rPr>
          <w:sz w:val="24"/>
          <w:szCs w:val="24"/>
        </w:rPr>
        <w:t xml:space="preserve">have made </w:t>
      </w:r>
      <w:r w:rsidR="00437B85">
        <w:rPr>
          <w:sz w:val="24"/>
          <w:szCs w:val="24"/>
        </w:rPr>
        <w:t xml:space="preserve">Cheetah a </w:t>
      </w:r>
      <w:r w:rsidR="00782DC7">
        <w:rPr>
          <w:sz w:val="24"/>
          <w:szCs w:val="24"/>
        </w:rPr>
        <w:t xml:space="preserve">rare species. </w:t>
      </w:r>
      <w:r>
        <w:rPr>
          <w:sz w:val="24"/>
          <w:szCs w:val="24"/>
        </w:rPr>
        <w:t xml:space="preserve">Full acclimatization </w:t>
      </w:r>
      <w:r w:rsidR="00AB2F47">
        <w:rPr>
          <w:sz w:val="24"/>
          <w:szCs w:val="24"/>
        </w:rPr>
        <w:t xml:space="preserve">of the </w:t>
      </w:r>
      <w:r w:rsidR="00782DC7">
        <w:rPr>
          <w:sz w:val="24"/>
          <w:szCs w:val="24"/>
        </w:rPr>
        <w:t xml:space="preserve">Cheetah </w:t>
      </w:r>
      <w:r w:rsidR="00AB2F47">
        <w:rPr>
          <w:sz w:val="24"/>
          <w:szCs w:val="24"/>
        </w:rPr>
        <w:t xml:space="preserve">is yet awaited </w:t>
      </w:r>
      <w:r w:rsidR="009E6150">
        <w:rPr>
          <w:sz w:val="24"/>
          <w:szCs w:val="24"/>
        </w:rPr>
        <w:t xml:space="preserve">in India, </w:t>
      </w:r>
      <w:r w:rsidR="00AB2F47">
        <w:rPr>
          <w:sz w:val="24"/>
          <w:szCs w:val="24"/>
        </w:rPr>
        <w:t xml:space="preserve">and they </w:t>
      </w:r>
      <w:r w:rsidR="00782DC7">
        <w:rPr>
          <w:sz w:val="24"/>
          <w:szCs w:val="24"/>
        </w:rPr>
        <w:t xml:space="preserve">are </w:t>
      </w:r>
      <w:r w:rsidR="008C632F" w:rsidRPr="00BE7F29">
        <w:rPr>
          <w:sz w:val="24"/>
          <w:szCs w:val="24"/>
        </w:rPr>
        <w:t xml:space="preserve">fed </w:t>
      </w:r>
      <w:r w:rsidR="00782DC7">
        <w:rPr>
          <w:sz w:val="24"/>
          <w:szCs w:val="24"/>
        </w:rPr>
        <w:t xml:space="preserve">on </w:t>
      </w:r>
      <w:r w:rsidR="003028E0">
        <w:rPr>
          <w:sz w:val="24"/>
          <w:szCs w:val="24"/>
        </w:rPr>
        <w:t xml:space="preserve">culled </w:t>
      </w:r>
      <w:r w:rsidR="004527D5" w:rsidRPr="00BE7F29">
        <w:rPr>
          <w:sz w:val="24"/>
          <w:szCs w:val="24"/>
        </w:rPr>
        <w:t>livestock meat</w:t>
      </w:r>
      <w:r w:rsidR="004E6D69" w:rsidRPr="00BE7F29">
        <w:rPr>
          <w:sz w:val="24"/>
          <w:szCs w:val="24"/>
        </w:rPr>
        <w:t xml:space="preserve">, </w:t>
      </w:r>
      <w:r w:rsidR="0099540D">
        <w:rPr>
          <w:sz w:val="24"/>
          <w:szCs w:val="24"/>
        </w:rPr>
        <w:t xml:space="preserve">thus </w:t>
      </w:r>
      <w:r w:rsidR="009E6150">
        <w:rPr>
          <w:sz w:val="24"/>
          <w:szCs w:val="24"/>
        </w:rPr>
        <w:t xml:space="preserve">compromising </w:t>
      </w:r>
      <w:r w:rsidR="004E6D69" w:rsidRPr="00BE7F29">
        <w:rPr>
          <w:sz w:val="24"/>
          <w:szCs w:val="24"/>
        </w:rPr>
        <w:t>their hunting instinct</w:t>
      </w:r>
      <w:r w:rsidR="00EA3226">
        <w:rPr>
          <w:sz w:val="24"/>
          <w:szCs w:val="24"/>
        </w:rPr>
        <w:t xml:space="preserve"> </w:t>
      </w:r>
      <w:r w:rsidR="00852BF7">
        <w:rPr>
          <w:sz w:val="24"/>
          <w:szCs w:val="24"/>
        </w:rPr>
        <w:t>and</w:t>
      </w:r>
      <w:r w:rsidR="00782DC7">
        <w:rPr>
          <w:sz w:val="24"/>
          <w:szCs w:val="24"/>
        </w:rPr>
        <w:t xml:space="preserve"> skill</w:t>
      </w:r>
      <w:r w:rsidR="0099540D">
        <w:rPr>
          <w:sz w:val="24"/>
          <w:szCs w:val="24"/>
        </w:rPr>
        <w:t xml:space="preserve">, argue experts </w:t>
      </w:r>
      <w:r w:rsidR="00EA3226">
        <w:rPr>
          <w:sz w:val="24"/>
          <w:szCs w:val="24"/>
        </w:rPr>
        <w:t>(</w:t>
      </w:r>
      <w:r w:rsidR="0099540D">
        <w:rPr>
          <w:sz w:val="24"/>
          <w:szCs w:val="24"/>
        </w:rPr>
        <w:t>Chellam</w:t>
      </w:r>
      <w:r w:rsidR="00EA3226">
        <w:rPr>
          <w:sz w:val="24"/>
          <w:szCs w:val="24"/>
        </w:rPr>
        <w:t>,</w:t>
      </w:r>
      <w:r w:rsidR="0099540D">
        <w:rPr>
          <w:sz w:val="24"/>
          <w:szCs w:val="24"/>
        </w:rPr>
        <w:t xml:space="preserve"> 202</w:t>
      </w:r>
      <w:r w:rsidR="008E205D">
        <w:rPr>
          <w:sz w:val="24"/>
          <w:szCs w:val="24"/>
        </w:rPr>
        <w:t>4 a</w:t>
      </w:r>
      <w:r w:rsidR="0099540D">
        <w:rPr>
          <w:sz w:val="24"/>
          <w:szCs w:val="24"/>
        </w:rPr>
        <w:t>)</w:t>
      </w:r>
      <w:r w:rsidR="008C632F" w:rsidRPr="00BE7F29">
        <w:rPr>
          <w:sz w:val="24"/>
          <w:szCs w:val="24"/>
        </w:rPr>
        <w:t xml:space="preserve">. </w:t>
      </w:r>
    </w:p>
    <w:p w14:paraId="3320117D" w14:textId="77777777" w:rsidR="00B62D60" w:rsidRPr="00BE7F29" w:rsidRDefault="00394B44">
      <w:pPr>
        <w:rPr>
          <w:b/>
          <w:bCs/>
          <w:sz w:val="24"/>
          <w:szCs w:val="24"/>
        </w:rPr>
      </w:pPr>
      <w:r>
        <w:rPr>
          <w:b/>
          <w:bCs/>
          <w:sz w:val="24"/>
          <w:szCs w:val="24"/>
        </w:rPr>
        <w:t>Cheetah h</w:t>
      </w:r>
      <w:r w:rsidR="008E205D">
        <w:rPr>
          <w:b/>
          <w:bCs/>
          <w:sz w:val="24"/>
          <w:szCs w:val="24"/>
        </w:rPr>
        <w:t xml:space="preserve">abitat </w:t>
      </w:r>
      <w:r w:rsidR="00C7664B">
        <w:rPr>
          <w:b/>
          <w:bCs/>
          <w:sz w:val="24"/>
          <w:szCs w:val="24"/>
        </w:rPr>
        <w:t>difference</w:t>
      </w:r>
      <w:r w:rsidR="00B06454">
        <w:rPr>
          <w:b/>
          <w:bCs/>
          <w:sz w:val="24"/>
          <w:szCs w:val="24"/>
        </w:rPr>
        <w:t xml:space="preserve"> in </w:t>
      </w:r>
      <w:r>
        <w:rPr>
          <w:b/>
          <w:bCs/>
          <w:sz w:val="24"/>
          <w:szCs w:val="24"/>
        </w:rPr>
        <w:t xml:space="preserve">Namibia/ South Africa </w:t>
      </w:r>
      <w:r w:rsidR="00B06454" w:rsidRPr="00BE7F29">
        <w:rPr>
          <w:b/>
          <w:bCs/>
          <w:sz w:val="24"/>
          <w:szCs w:val="24"/>
        </w:rPr>
        <w:t>and India</w:t>
      </w:r>
    </w:p>
    <w:p w14:paraId="704BA687" w14:textId="77777777" w:rsidR="00906867" w:rsidRDefault="002846E7">
      <w:pPr>
        <w:rPr>
          <w:sz w:val="24"/>
          <w:szCs w:val="24"/>
        </w:rPr>
      </w:pPr>
      <w:r w:rsidRPr="00BE7F29">
        <w:rPr>
          <w:sz w:val="24"/>
          <w:szCs w:val="24"/>
        </w:rPr>
        <w:t>We compare the African and Indian habitats on 2 parameters- a)</w:t>
      </w:r>
      <w:r w:rsidR="00B62D60" w:rsidRPr="00BE7F29">
        <w:rPr>
          <w:sz w:val="24"/>
          <w:szCs w:val="24"/>
        </w:rPr>
        <w:t xml:space="preserve"> Geography</w:t>
      </w:r>
      <w:proofErr w:type="gramStart"/>
      <w:r w:rsidRPr="00BE7F29">
        <w:rPr>
          <w:sz w:val="24"/>
          <w:szCs w:val="24"/>
        </w:rPr>
        <w:t>,  c</w:t>
      </w:r>
      <w:proofErr w:type="gramEnd"/>
      <w:r w:rsidRPr="00BE7F29">
        <w:rPr>
          <w:sz w:val="24"/>
          <w:szCs w:val="24"/>
        </w:rPr>
        <w:t xml:space="preserve">) </w:t>
      </w:r>
      <w:r w:rsidR="00B62D60" w:rsidRPr="00BE7F29">
        <w:rPr>
          <w:sz w:val="24"/>
          <w:szCs w:val="24"/>
        </w:rPr>
        <w:t>P</w:t>
      </w:r>
      <w:r w:rsidRPr="00BE7F29">
        <w:rPr>
          <w:sz w:val="24"/>
          <w:szCs w:val="24"/>
        </w:rPr>
        <w:t>rey</w:t>
      </w:r>
      <w:r w:rsidR="00572D5B">
        <w:rPr>
          <w:sz w:val="24"/>
          <w:szCs w:val="24"/>
        </w:rPr>
        <w:t xml:space="preserve"> availability</w:t>
      </w:r>
      <w:r w:rsidRPr="00BE7F29">
        <w:rPr>
          <w:sz w:val="24"/>
          <w:szCs w:val="24"/>
        </w:rPr>
        <w:t xml:space="preserve">. </w:t>
      </w:r>
      <w:r w:rsidR="00EB0ACB">
        <w:rPr>
          <w:sz w:val="24"/>
          <w:szCs w:val="24"/>
        </w:rPr>
        <w:t xml:space="preserve"> Table 1 shows that Indian location has double the rainfall as in Africa and forest, hill ecosystem, unlike </w:t>
      </w:r>
      <w:r w:rsidR="007C397E">
        <w:rPr>
          <w:sz w:val="24"/>
          <w:szCs w:val="24"/>
        </w:rPr>
        <w:t>plain, savanna</w:t>
      </w:r>
      <w:r w:rsidR="003028E0">
        <w:rPr>
          <w:sz w:val="24"/>
          <w:szCs w:val="24"/>
        </w:rPr>
        <w:t>h</w:t>
      </w:r>
      <w:r w:rsidR="007C397E">
        <w:rPr>
          <w:sz w:val="24"/>
          <w:szCs w:val="24"/>
        </w:rPr>
        <w:t xml:space="preserve"> in Africa. Maximum and minimum temperatures in India are bit higher. Humans exist in and around the Cheetah reserves in Africa, but are relocated in India. </w:t>
      </w:r>
      <w:r w:rsidR="008E205D">
        <w:rPr>
          <w:sz w:val="24"/>
          <w:szCs w:val="24"/>
        </w:rPr>
        <w:t xml:space="preserve">Annexure 1 depicts the </w:t>
      </w:r>
      <w:r w:rsidR="00237848">
        <w:rPr>
          <w:sz w:val="24"/>
          <w:szCs w:val="24"/>
        </w:rPr>
        <w:t xml:space="preserve">habitat and climate parameters of the </w:t>
      </w:r>
      <w:r w:rsidR="008E205D">
        <w:rPr>
          <w:sz w:val="24"/>
          <w:szCs w:val="24"/>
        </w:rPr>
        <w:t xml:space="preserve">African source </w:t>
      </w:r>
      <w:r w:rsidR="00237848">
        <w:rPr>
          <w:sz w:val="24"/>
          <w:szCs w:val="24"/>
        </w:rPr>
        <w:t xml:space="preserve">sites </w:t>
      </w:r>
      <w:r w:rsidR="008E205D">
        <w:rPr>
          <w:sz w:val="24"/>
          <w:szCs w:val="24"/>
        </w:rPr>
        <w:t xml:space="preserve">of the Cheetah </w:t>
      </w:r>
      <w:r w:rsidR="00237848">
        <w:rPr>
          <w:sz w:val="24"/>
          <w:szCs w:val="24"/>
        </w:rPr>
        <w:t xml:space="preserve">translocated </w:t>
      </w:r>
      <w:r w:rsidR="008E205D">
        <w:rPr>
          <w:sz w:val="24"/>
          <w:szCs w:val="24"/>
        </w:rPr>
        <w:t xml:space="preserve">and Kuno NP. It is forested and hilly, ravines landscape, unlike plains savanna in many African sites.  </w:t>
      </w:r>
      <w:r w:rsidR="00237848">
        <w:rPr>
          <w:sz w:val="24"/>
          <w:szCs w:val="24"/>
        </w:rPr>
        <w:t xml:space="preserve">The temperature in India also soars to 42 deg. C, </w:t>
      </w:r>
      <w:r w:rsidR="00AE75DD">
        <w:rPr>
          <w:sz w:val="24"/>
          <w:szCs w:val="24"/>
        </w:rPr>
        <w:t xml:space="preserve">so can bother the Cheetah, as </w:t>
      </w:r>
      <w:r w:rsidR="00237848">
        <w:rPr>
          <w:sz w:val="24"/>
          <w:szCs w:val="24"/>
        </w:rPr>
        <w:t xml:space="preserve">its </w:t>
      </w:r>
      <w:r w:rsidR="00AE75DD">
        <w:rPr>
          <w:sz w:val="24"/>
          <w:szCs w:val="24"/>
        </w:rPr>
        <w:t xml:space="preserve">always </w:t>
      </w:r>
      <w:r w:rsidR="00237848">
        <w:rPr>
          <w:sz w:val="24"/>
          <w:szCs w:val="24"/>
        </w:rPr>
        <w:t xml:space="preserve">below 40 deg. C in Africa. </w:t>
      </w:r>
    </w:p>
    <w:p w14:paraId="214069C7" w14:textId="77777777" w:rsidR="002A6C4A" w:rsidRDefault="00470A85">
      <w:pPr>
        <w:rPr>
          <w:sz w:val="24"/>
          <w:szCs w:val="24"/>
        </w:rPr>
      </w:pPr>
      <w:r>
        <w:rPr>
          <w:sz w:val="24"/>
          <w:szCs w:val="24"/>
        </w:rPr>
        <w:t>Table 1- Habitat Differences in the African source sites of Cheetah and Kuno National park</w:t>
      </w:r>
    </w:p>
    <w:tbl>
      <w:tblPr>
        <w:tblStyle w:val="TableGrid"/>
        <w:tblW w:w="9737" w:type="dxa"/>
        <w:tblLook w:val="04A0" w:firstRow="1" w:lastRow="0" w:firstColumn="1" w:lastColumn="0" w:noHBand="0" w:noVBand="1"/>
      </w:tblPr>
      <w:tblGrid>
        <w:gridCol w:w="1242"/>
        <w:gridCol w:w="1418"/>
        <w:gridCol w:w="1559"/>
        <w:gridCol w:w="1586"/>
        <w:gridCol w:w="1095"/>
        <w:gridCol w:w="993"/>
        <w:gridCol w:w="1844"/>
      </w:tblGrid>
      <w:tr w:rsidR="009F4083" w14:paraId="75FBE6E1" w14:textId="77777777" w:rsidTr="006500C8">
        <w:tc>
          <w:tcPr>
            <w:tcW w:w="1242" w:type="dxa"/>
          </w:tcPr>
          <w:p w14:paraId="3F26BDF3" w14:textId="77777777" w:rsidR="009F4083" w:rsidRDefault="009F4083">
            <w:pPr>
              <w:rPr>
                <w:sz w:val="24"/>
                <w:szCs w:val="24"/>
              </w:rPr>
            </w:pPr>
            <w:r>
              <w:rPr>
                <w:sz w:val="24"/>
                <w:szCs w:val="24"/>
              </w:rPr>
              <w:t xml:space="preserve">COUNTRY </w:t>
            </w:r>
          </w:p>
        </w:tc>
        <w:tc>
          <w:tcPr>
            <w:tcW w:w="1418" w:type="dxa"/>
          </w:tcPr>
          <w:p w14:paraId="4C51F821" w14:textId="77777777" w:rsidR="009F4083" w:rsidRDefault="009F4083">
            <w:pPr>
              <w:rPr>
                <w:sz w:val="24"/>
                <w:szCs w:val="24"/>
              </w:rPr>
            </w:pPr>
            <w:r>
              <w:rPr>
                <w:sz w:val="24"/>
                <w:szCs w:val="24"/>
              </w:rPr>
              <w:t>NATURE RESERVE</w:t>
            </w:r>
            <w:r w:rsidR="00470A85">
              <w:rPr>
                <w:sz w:val="24"/>
                <w:szCs w:val="24"/>
              </w:rPr>
              <w:t>*</w:t>
            </w:r>
            <w:r>
              <w:rPr>
                <w:sz w:val="24"/>
                <w:szCs w:val="24"/>
              </w:rPr>
              <w:t xml:space="preserve"> </w:t>
            </w:r>
          </w:p>
        </w:tc>
        <w:tc>
          <w:tcPr>
            <w:tcW w:w="1559" w:type="dxa"/>
          </w:tcPr>
          <w:p w14:paraId="7FA8F68E" w14:textId="77777777" w:rsidR="009F4083" w:rsidRDefault="009F4083">
            <w:pPr>
              <w:rPr>
                <w:sz w:val="24"/>
                <w:szCs w:val="24"/>
              </w:rPr>
            </w:pPr>
            <w:r>
              <w:rPr>
                <w:sz w:val="24"/>
                <w:szCs w:val="24"/>
              </w:rPr>
              <w:t>VEGETATION TYPE</w:t>
            </w:r>
          </w:p>
        </w:tc>
        <w:tc>
          <w:tcPr>
            <w:tcW w:w="1586" w:type="dxa"/>
          </w:tcPr>
          <w:p w14:paraId="1007AD5C" w14:textId="77777777" w:rsidR="009F4083" w:rsidRDefault="009F4083">
            <w:pPr>
              <w:rPr>
                <w:sz w:val="24"/>
                <w:szCs w:val="24"/>
              </w:rPr>
            </w:pPr>
            <w:r>
              <w:rPr>
                <w:sz w:val="24"/>
                <w:szCs w:val="24"/>
              </w:rPr>
              <w:t xml:space="preserve">TOPOGRAPHY </w:t>
            </w:r>
          </w:p>
        </w:tc>
        <w:tc>
          <w:tcPr>
            <w:tcW w:w="1095" w:type="dxa"/>
          </w:tcPr>
          <w:p w14:paraId="11925AFF" w14:textId="77777777" w:rsidR="009F4083" w:rsidRDefault="009F4083">
            <w:pPr>
              <w:rPr>
                <w:sz w:val="24"/>
                <w:szCs w:val="24"/>
              </w:rPr>
            </w:pPr>
            <w:r>
              <w:rPr>
                <w:sz w:val="24"/>
                <w:szCs w:val="24"/>
              </w:rPr>
              <w:t>Rainfall mm/ year</w:t>
            </w:r>
          </w:p>
        </w:tc>
        <w:tc>
          <w:tcPr>
            <w:tcW w:w="993" w:type="dxa"/>
          </w:tcPr>
          <w:p w14:paraId="36B9A16F" w14:textId="77777777" w:rsidR="009F4083" w:rsidRDefault="009F4083">
            <w:pPr>
              <w:rPr>
                <w:sz w:val="24"/>
                <w:szCs w:val="24"/>
              </w:rPr>
            </w:pPr>
            <w:r>
              <w:rPr>
                <w:sz w:val="24"/>
                <w:szCs w:val="24"/>
              </w:rPr>
              <w:t>Temp</w:t>
            </w:r>
            <w:r w:rsidR="003E5A0B">
              <w:rPr>
                <w:sz w:val="24"/>
                <w:szCs w:val="24"/>
              </w:rPr>
              <w:t>-</w:t>
            </w:r>
            <w:proofErr w:type="spellStart"/>
            <w:r>
              <w:rPr>
                <w:sz w:val="24"/>
                <w:szCs w:val="24"/>
              </w:rPr>
              <w:t>erature</w:t>
            </w:r>
            <w:proofErr w:type="spellEnd"/>
            <w:r>
              <w:rPr>
                <w:sz w:val="24"/>
                <w:szCs w:val="24"/>
              </w:rPr>
              <w:t xml:space="preserve"> deg. C</w:t>
            </w:r>
          </w:p>
        </w:tc>
        <w:tc>
          <w:tcPr>
            <w:tcW w:w="1844" w:type="dxa"/>
          </w:tcPr>
          <w:p w14:paraId="0A72ED07" w14:textId="1CDA2D89" w:rsidR="009F4083" w:rsidRDefault="009F4083">
            <w:pPr>
              <w:rPr>
                <w:sz w:val="24"/>
                <w:szCs w:val="24"/>
              </w:rPr>
            </w:pPr>
            <w:r>
              <w:rPr>
                <w:sz w:val="24"/>
                <w:szCs w:val="24"/>
              </w:rPr>
              <w:t>REFERENCE</w:t>
            </w:r>
            <w:ins w:id="23" w:author="Mann" w:date="2025-02-22T20:02:00Z">
              <w:r w:rsidR="003211B4">
                <w:rPr>
                  <w:sz w:val="24"/>
                  <w:szCs w:val="24"/>
                </w:rPr>
                <w:t>S</w:t>
              </w:r>
            </w:ins>
          </w:p>
        </w:tc>
      </w:tr>
      <w:tr w:rsidR="009F4083" w14:paraId="447E4952" w14:textId="77777777" w:rsidTr="006500C8">
        <w:tc>
          <w:tcPr>
            <w:tcW w:w="1242" w:type="dxa"/>
          </w:tcPr>
          <w:p w14:paraId="5BD52E90" w14:textId="77777777" w:rsidR="009F4083" w:rsidRDefault="009F4083">
            <w:pPr>
              <w:rPr>
                <w:sz w:val="24"/>
                <w:szCs w:val="24"/>
              </w:rPr>
            </w:pPr>
            <w:r>
              <w:rPr>
                <w:sz w:val="24"/>
                <w:szCs w:val="24"/>
              </w:rPr>
              <w:t xml:space="preserve">India </w:t>
            </w:r>
          </w:p>
        </w:tc>
        <w:tc>
          <w:tcPr>
            <w:tcW w:w="1418" w:type="dxa"/>
          </w:tcPr>
          <w:p w14:paraId="1C6828A6" w14:textId="77777777" w:rsidR="009F4083" w:rsidRDefault="009F4083">
            <w:pPr>
              <w:rPr>
                <w:sz w:val="24"/>
                <w:szCs w:val="24"/>
              </w:rPr>
            </w:pPr>
            <w:r>
              <w:rPr>
                <w:sz w:val="24"/>
                <w:szCs w:val="24"/>
              </w:rPr>
              <w:t xml:space="preserve">Kuno </w:t>
            </w:r>
          </w:p>
        </w:tc>
        <w:tc>
          <w:tcPr>
            <w:tcW w:w="1559" w:type="dxa"/>
          </w:tcPr>
          <w:p w14:paraId="62EC3614" w14:textId="77777777" w:rsidR="009F4083" w:rsidRDefault="009F4083">
            <w:pPr>
              <w:rPr>
                <w:sz w:val="24"/>
                <w:szCs w:val="24"/>
              </w:rPr>
            </w:pPr>
            <w:r>
              <w:rPr>
                <w:sz w:val="24"/>
                <w:szCs w:val="24"/>
              </w:rPr>
              <w:t>Forest</w:t>
            </w:r>
          </w:p>
        </w:tc>
        <w:tc>
          <w:tcPr>
            <w:tcW w:w="1586" w:type="dxa"/>
          </w:tcPr>
          <w:p w14:paraId="1AE38BF0" w14:textId="77777777" w:rsidR="009F4083" w:rsidRDefault="009F4083">
            <w:pPr>
              <w:rPr>
                <w:sz w:val="24"/>
                <w:szCs w:val="24"/>
              </w:rPr>
            </w:pPr>
            <w:r>
              <w:rPr>
                <w:sz w:val="24"/>
                <w:szCs w:val="24"/>
              </w:rPr>
              <w:t>Hills, slope</w:t>
            </w:r>
          </w:p>
        </w:tc>
        <w:tc>
          <w:tcPr>
            <w:tcW w:w="1095" w:type="dxa"/>
          </w:tcPr>
          <w:p w14:paraId="267C3488" w14:textId="77777777" w:rsidR="009F4083" w:rsidRDefault="00DD390F">
            <w:pPr>
              <w:rPr>
                <w:sz w:val="24"/>
                <w:szCs w:val="24"/>
              </w:rPr>
            </w:pPr>
            <w:r>
              <w:rPr>
                <w:sz w:val="24"/>
                <w:szCs w:val="24"/>
              </w:rPr>
              <w:t>760</w:t>
            </w:r>
          </w:p>
        </w:tc>
        <w:tc>
          <w:tcPr>
            <w:tcW w:w="993" w:type="dxa"/>
          </w:tcPr>
          <w:p w14:paraId="05F7FDAE" w14:textId="77777777" w:rsidR="009F4083" w:rsidRDefault="009F4083">
            <w:pPr>
              <w:rPr>
                <w:sz w:val="24"/>
                <w:szCs w:val="24"/>
              </w:rPr>
            </w:pPr>
            <w:r>
              <w:rPr>
                <w:sz w:val="24"/>
                <w:szCs w:val="24"/>
              </w:rPr>
              <w:t>6-42</w:t>
            </w:r>
          </w:p>
        </w:tc>
        <w:tc>
          <w:tcPr>
            <w:tcW w:w="1844" w:type="dxa"/>
          </w:tcPr>
          <w:p w14:paraId="15CBBF80" w14:textId="77777777" w:rsidR="009F4083" w:rsidRDefault="009F4083">
            <w:pPr>
              <w:rPr>
                <w:sz w:val="24"/>
                <w:szCs w:val="24"/>
              </w:rPr>
            </w:pPr>
            <w:r>
              <w:rPr>
                <w:sz w:val="24"/>
                <w:szCs w:val="24"/>
              </w:rPr>
              <w:t>Sharma, 2007</w:t>
            </w:r>
            <w:r w:rsidR="00E12B74">
              <w:rPr>
                <w:sz w:val="24"/>
                <w:szCs w:val="24"/>
              </w:rPr>
              <w:t xml:space="preserve"> **</w:t>
            </w:r>
          </w:p>
        </w:tc>
      </w:tr>
      <w:tr w:rsidR="009F4083" w14:paraId="14C4C666" w14:textId="77777777" w:rsidTr="006500C8">
        <w:tc>
          <w:tcPr>
            <w:tcW w:w="1242" w:type="dxa"/>
          </w:tcPr>
          <w:p w14:paraId="3BCFB4FE" w14:textId="77777777" w:rsidR="009F4083" w:rsidRDefault="009F4083" w:rsidP="002A6C4A">
            <w:pPr>
              <w:rPr>
                <w:sz w:val="24"/>
                <w:szCs w:val="24"/>
              </w:rPr>
            </w:pPr>
            <w:r>
              <w:rPr>
                <w:sz w:val="24"/>
                <w:szCs w:val="24"/>
              </w:rPr>
              <w:t>Namibia</w:t>
            </w:r>
          </w:p>
        </w:tc>
        <w:tc>
          <w:tcPr>
            <w:tcW w:w="1418" w:type="dxa"/>
          </w:tcPr>
          <w:p w14:paraId="2A5F44D3" w14:textId="77777777" w:rsidR="009F4083" w:rsidRDefault="009F4083">
            <w:pPr>
              <w:rPr>
                <w:sz w:val="24"/>
                <w:szCs w:val="24"/>
              </w:rPr>
            </w:pPr>
            <w:r>
              <w:rPr>
                <w:sz w:val="24"/>
                <w:szCs w:val="24"/>
              </w:rPr>
              <w:t>Waterberg</w:t>
            </w:r>
            <w:r w:rsidR="00237848">
              <w:rPr>
                <w:sz w:val="24"/>
                <w:szCs w:val="24"/>
              </w:rPr>
              <w:t xml:space="preserve"> (8)</w:t>
            </w:r>
          </w:p>
        </w:tc>
        <w:tc>
          <w:tcPr>
            <w:tcW w:w="1559" w:type="dxa"/>
            <w:vMerge w:val="restart"/>
          </w:tcPr>
          <w:p w14:paraId="23E0103F" w14:textId="77777777" w:rsidR="009F4083" w:rsidRDefault="009F4083">
            <w:pPr>
              <w:rPr>
                <w:sz w:val="24"/>
                <w:szCs w:val="24"/>
              </w:rPr>
            </w:pPr>
            <w:r>
              <w:rPr>
                <w:sz w:val="24"/>
                <w:szCs w:val="24"/>
              </w:rPr>
              <w:t>Savanna-Woodland</w:t>
            </w:r>
          </w:p>
          <w:p w14:paraId="65DC0033" w14:textId="77777777" w:rsidR="009F4083" w:rsidRDefault="009F4083" w:rsidP="004552A3">
            <w:pPr>
              <w:rPr>
                <w:sz w:val="24"/>
                <w:szCs w:val="24"/>
              </w:rPr>
            </w:pPr>
          </w:p>
        </w:tc>
        <w:tc>
          <w:tcPr>
            <w:tcW w:w="1586" w:type="dxa"/>
          </w:tcPr>
          <w:p w14:paraId="44009106" w14:textId="77777777" w:rsidR="009F4083" w:rsidRDefault="009F4083">
            <w:pPr>
              <w:rPr>
                <w:sz w:val="24"/>
                <w:szCs w:val="24"/>
              </w:rPr>
            </w:pPr>
            <w:r>
              <w:rPr>
                <w:sz w:val="24"/>
                <w:szCs w:val="24"/>
              </w:rPr>
              <w:t>Plateau</w:t>
            </w:r>
          </w:p>
        </w:tc>
        <w:tc>
          <w:tcPr>
            <w:tcW w:w="1095" w:type="dxa"/>
          </w:tcPr>
          <w:p w14:paraId="64C86D9E" w14:textId="77777777" w:rsidR="009F4083" w:rsidRDefault="00DD390F">
            <w:pPr>
              <w:rPr>
                <w:sz w:val="24"/>
                <w:szCs w:val="24"/>
              </w:rPr>
            </w:pPr>
            <w:r>
              <w:rPr>
                <w:sz w:val="24"/>
                <w:szCs w:val="24"/>
              </w:rPr>
              <w:t>500</w:t>
            </w:r>
          </w:p>
        </w:tc>
        <w:tc>
          <w:tcPr>
            <w:tcW w:w="993" w:type="dxa"/>
          </w:tcPr>
          <w:p w14:paraId="78222973" w14:textId="77777777" w:rsidR="009F4083" w:rsidRDefault="009F4083">
            <w:pPr>
              <w:rPr>
                <w:sz w:val="24"/>
                <w:szCs w:val="24"/>
              </w:rPr>
            </w:pPr>
            <w:r>
              <w:rPr>
                <w:sz w:val="24"/>
                <w:szCs w:val="24"/>
              </w:rPr>
              <w:t>09-35</w:t>
            </w:r>
          </w:p>
        </w:tc>
        <w:tc>
          <w:tcPr>
            <w:tcW w:w="1844" w:type="dxa"/>
          </w:tcPr>
          <w:p w14:paraId="519D25ED" w14:textId="77777777" w:rsidR="009F4083" w:rsidRDefault="009F4083">
            <w:pPr>
              <w:rPr>
                <w:sz w:val="24"/>
                <w:szCs w:val="24"/>
              </w:rPr>
            </w:pPr>
            <w:r>
              <w:rPr>
                <w:sz w:val="24"/>
                <w:szCs w:val="24"/>
              </w:rPr>
              <w:t>Burke &amp; Strohbach, 2001</w:t>
            </w:r>
          </w:p>
        </w:tc>
      </w:tr>
      <w:tr w:rsidR="009F4083" w14:paraId="41C1A318" w14:textId="77777777" w:rsidTr="006500C8">
        <w:tc>
          <w:tcPr>
            <w:tcW w:w="1242" w:type="dxa"/>
            <w:vMerge w:val="restart"/>
          </w:tcPr>
          <w:p w14:paraId="5BFBED9A" w14:textId="77777777" w:rsidR="009F4083" w:rsidRDefault="009F4083">
            <w:pPr>
              <w:rPr>
                <w:sz w:val="24"/>
                <w:szCs w:val="24"/>
              </w:rPr>
            </w:pPr>
            <w:r>
              <w:rPr>
                <w:sz w:val="24"/>
                <w:szCs w:val="24"/>
              </w:rPr>
              <w:t>South Africa</w:t>
            </w:r>
          </w:p>
        </w:tc>
        <w:tc>
          <w:tcPr>
            <w:tcW w:w="1418" w:type="dxa"/>
          </w:tcPr>
          <w:p w14:paraId="6AD70FC6" w14:textId="77777777" w:rsidR="009F4083" w:rsidRDefault="009F4083" w:rsidP="00DD390F">
            <w:pPr>
              <w:rPr>
                <w:sz w:val="24"/>
                <w:szCs w:val="24"/>
              </w:rPr>
            </w:pPr>
            <w:r>
              <w:rPr>
                <w:sz w:val="24"/>
                <w:szCs w:val="24"/>
              </w:rPr>
              <w:t>Waterberg</w:t>
            </w:r>
            <w:r w:rsidR="00DD390F">
              <w:rPr>
                <w:sz w:val="24"/>
                <w:szCs w:val="24"/>
              </w:rPr>
              <w:t>#</w:t>
            </w:r>
            <w:r>
              <w:rPr>
                <w:sz w:val="24"/>
                <w:szCs w:val="24"/>
              </w:rPr>
              <w:t xml:space="preserve"> </w:t>
            </w:r>
            <w:r w:rsidR="00237848">
              <w:rPr>
                <w:sz w:val="24"/>
                <w:szCs w:val="24"/>
              </w:rPr>
              <w:t>(3)</w:t>
            </w:r>
          </w:p>
        </w:tc>
        <w:tc>
          <w:tcPr>
            <w:tcW w:w="1559" w:type="dxa"/>
            <w:vMerge/>
          </w:tcPr>
          <w:p w14:paraId="57850F2C" w14:textId="77777777" w:rsidR="009F4083" w:rsidRDefault="009F4083" w:rsidP="004552A3">
            <w:pPr>
              <w:rPr>
                <w:sz w:val="24"/>
                <w:szCs w:val="24"/>
              </w:rPr>
            </w:pPr>
          </w:p>
        </w:tc>
        <w:tc>
          <w:tcPr>
            <w:tcW w:w="1586" w:type="dxa"/>
          </w:tcPr>
          <w:p w14:paraId="26A3E8B9" w14:textId="77777777" w:rsidR="009F4083" w:rsidRDefault="009F4083">
            <w:pPr>
              <w:rPr>
                <w:sz w:val="24"/>
                <w:szCs w:val="24"/>
              </w:rPr>
            </w:pPr>
            <w:r>
              <w:rPr>
                <w:sz w:val="24"/>
                <w:szCs w:val="24"/>
              </w:rPr>
              <w:t xml:space="preserve">Slope-Plateau </w:t>
            </w:r>
          </w:p>
        </w:tc>
        <w:tc>
          <w:tcPr>
            <w:tcW w:w="1095" w:type="dxa"/>
          </w:tcPr>
          <w:p w14:paraId="7923BD99" w14:textId="77777777" w:rsidR="009F4083" w:rsidRDefault="00DD390F">
            <w:pPr>
              <w:rPr>
                <w:sz w:val="24"/>
                <w:szCs w:val="24"/>
              </w:rPr>
            </w:pPr>
            <w:r>
              <w:rPr>
                <w:sz w:val="24"/>
                <w:szCs w:val="24"/>
              </w:rPr>
              <w:t>713</w:t>
            </w:r>
          </w:p>
        </w:tc>
        <w:tc>
          <w:tcPr>
            <w:tcW w:w="993" w:type="dxa"/>
          </w:tcPr>
          <w:p w14:paraId="6B2D7FDB" w14:textId="77777777" w:rsidR="009F4083" w:rsidRDefault="009F4083">
            <w:pPr>
              <w:rPr>
                <w:sz w:val="24"/>
                <w:szCs w:val="24"/>
              </w:rPr>
            </w:pPr>
            <w:r>
              <w:rPr>
                <w:sz w:val="24"/>
                <w:szCs w:val="24"/>
              </w:rPr>
              <w:t>14-25</w:t>
            </w:r>
          </w:p>
        </w:tc>
        <w:tc>
          <w:tcPr>
            <w:tcW w:w="1844" w:type="dxa"/>
          </w:tcPr>
          <w:p w14:paraId="4B8ED657" w14:textId="77777777" w:rsidR="009F4083" w:rsidRDefault="00BE73D5">
            <w:pPr>
              <w:rPr>
                <w:sz w:val="24"/>
                <w:szCs w:val="24"/>
              </w:rPr>
            </w:pPr>
            <w:r>
              <w:rPr>
                <w:sz w:val="24"/>
                <w:szCs w:val="24"/>
              </w:rPr>
              <w:t xml:space="preserve">Van </w:t>
            </w:r>
            <w:r w:rsidR="009F4083">
              <w:rPr>
                <w:sz w:val="24"/>
                <w:szCs w:val="24"/>
              </w:rPr>
              <w:t>Staden et al</w:t>
            </w:r>
            <w:r w:rsidR="00237848">
              <w:rPr>
                <w:sz w:val="24"/>
                <w:szCs w:val="24"/>
              </w:rPr>
              <w:t>.</w:t>
            </w:r>
            <w:r w:rsidR="009F4083">
              <w:rPr>
                <w:sz w:val="24"/>
                <w:szCs w:val="24"/>
              </w:rPr>
              <w:t>, 2021</w:t>
            </w:r>
          </w:p>
        </w:tc>
      </w:tr>
      <w:tr w:rsidR="009F4083" w14:paraId="2FA73CAC" w14:textId="77777777" w:rsidTr="003E5A0B">
        <w:tc>
          <w:tcPr>
            <w:tcW w:w="1242" w:type="dxa"/>
            <w:vMerge/>
          </w:tcPr>
          <w:p w14:paraId="3C9AA13E" w14:textId="77777777" w:rsidR="009F4083" w:rsidRDefault="009F4083">
            <w:pPr>
              <w:rPr>
                <w:sz w:val="24"/>
                <w:szCs w:val="24"/>
              </w:rPr>
            </w:pPr>
          </w:p>
        </w:tc>
        <w:tc>
          <w:tcPr>
            <w:tcW w:w="1418" w:type="dxa"/>
          </w:tcPr>
          <w:p w14:paraId="132892FB" w14:textId="77777777" w:rsidR="009F4083" w:rsidRDefault="009F4083">
            <w:pPr>
              <w:rPr>
                <w:sz w:val="24"/>
                <w:szCs w:val="24"/>
              </w:rPr>
            </w:pPr>
            <w:r>
              <w:rPr>
                <w:sz w:val="24"/>
                <w:szCs w:val="24"/>
              </w:rPr>
              <w:t>Phinda</w:t>
            </w:r>
            <w:r w:rsidR="00237848">
              <w:rPr>
                <w:sz w:val="24"/>
                <w:szCs w:val="24"/>
              </w:rPr>
              <w:t xml:space="preserve"> (3)</w:t>
            </w:r>
          </w:p>
        </w:tc>
        <w:tc>
          <w:tcPr>
            <w:tcW w:w="1559" w:type="dxa"/>
            <w:vMerge/>
          </w:tcPr>
          <w:p w14:paraId="169B574A" w14:textId="77777777" w:rsidR="009F4083" w:rsidRDefault="009F4083">
            <w:pPr>
              <w:rPr>
                <w:sz w:val="24"/>
                <w:szCs w:val="24"/>
              </w:rPr>
            </w:pPr>
          </w:p>
        </w:tc>
        <w:tc>
          <w:tcPr>
            <w:tcW w:w="1586" w:type="dxa"/>
          </w:tcPr>
          <w:p w14:paraId="60707CE2" w14:textId="77777777" w:rsidR="009F4083" w:rsidRDefault="009F4083" w:rsidP="003E5A0B">
            <w:pPr>
              <w:rPr>
                <w:sz w:val="24"/>
                <w:szCs w:val="24"/>
              </w:rPr>
            </w:pPr>
            <w:r>
              <w:rPr>
                <w:sz w:val="24"/>
                <w:szCs w:val="24"/>
              </w:rPr>
              <w:t xml:space="preserve">Slope, </w:t>
            </w:r>
            <w:r w:rsidR="003E5A0B">
              <w:rPr>
                <w:sz w:val="24"/>
                <w:szCs w:val="24"/>
              </w:rPr>
              <w:t xml:space="preserve">hilly </w:t>
            </w:r>
          </w:p>
        </w:tc>
        <w:tc>
          <w:tcPr>
            <w:tcW w:w="1095" w:type="dxa"/>
          </w:tcPr>
          <w:p w14:paraId="5673E37C" w14:textId="77777777" w:rsidR="009F4083" w:rsidRPr="00EE28DC" w:rsidRDefault="00E12B74">
            <w:pPr>
              <w:rPr>
                <w:rFonts w:ascii="Roboto" w:hAnsi="Roboto"/>
                <w:color w:val="131314"/>
              </w:rPr>
            </w:pPr>
            <w:r>
              <w:rPr>
                <w:rFonts w:ascii="Roboto" w:hAnsi="Roboto"/>
                <w:color w:val="131314"/>
              </w:rPr>
              <w:t>777</w:t>
            </w:r>
          </w:p>
        </w:tc>
        <w:tc>
          <w:tcPr>
            <w:tcW w:w="993" w:type="dxa"/>
          </w:tcPr>
          <w:p w14:paraId="36EAEFC7" w14:textId="77777777" w:rsidR="009F4083" w:rsidRPr="00EE28DC" w:rsidRDefault="009F4083">
            <w:pPr>
              <w:rPr>
                <w:rFonts w:ascii="Roboto" w:hAnsi="Roboto"/>
                <w:color w:val="131314"/>
              </w:rPr>
            </w:pPr>
            <w:r>
              <w:rPr>
                <w:rFonts w:ascii="Roboto" w:hAnsi="Roboto"/>
                <w:color w:val="131314"/>
              </w:rPr>
              <w:t xml:space="preserve">10-35 </w:t>
            </w:r>
          </w:p>
        </w:tc>
        <w:commentRangeStart w:id="24"/>
        <w:tc>
          <w:tcPr>
            <w:tcW w:w="1844" w:type="dxa"/>
          </w:tcPr>
          <w:p w14:paraId="6DFD7610" w14:textId="77777777" w:rsidR="009F4083" w:rsidRDefault="00B72FE9">
            <w:pPr>
              <w:rPr>
                <w:sz w:val="24"/>
                <w:szCs w:val="24"/>
              </w:rPr>
            </w:pPr>
            <w:r>
              <w:fldChar w:fldCharType="begin"/>
            </w:r>
            <w:r>
              <w:instrText xml:space="preserve"> HYPERLINK "https://www.researchgate.net/scientific-contributions/Anita-Rautenbach-2009097868?_sg%5B0%5D=dup3DKAqNTf1nW1aE3CIyADTLGrG0mhkAF1JGCqiJ5r83ufyhxJyYJjssMk5iCZioLrD1rQ.TzHcmG6cl1dos4ZnKirnpFEEEQqKsjIWENhF2VDBQPyvpGCE-Aa9kRXFCXwPwTb9ccX00d4OZWLXWnn</w:instrText>
            </w:r>
            <w:r>
              <w:instrText>rVg9deg&amp;_sg%5B1%5D=3lvbDnVJbdNEouxx-7qET7mIecKDsRYk7d0BdJnfo4nMQxWA4KcJWhiFJt0OE9StrqAO1Lg.zd60_DJGlvpliE2lhZBTiRZYgiF7TsJ2Kp0Z5M6YSaBzxH89nYyMdP0O9An4dIaP2PCqXz6wLtN6BsndHpaqcQ&amp;_tp=eyJjb250ZXh0Ijp7ImZpcnN0UGFnZSI6InB1YmxpY2F0aW9uIiwicGFnZSI6InB1YmxpY2F0aW</w:instrText>
            </w:r>
            <w:r>
              <w:instrText xml:space="preserve">9uIiwicG9zaXRpb24iOiJwYWdlSGVhZGVyIn19" </w:instrText>
            </w:r>
            <w:r>
              <w:fldChar w:fldCharType="separate"/>
            </w:r>
            <w:proofErr w:type="spellStart"/>
            <w:r w:rsidR="009F4083" w:rsidRPr="006500C8">
              <w:rPr>
                <w:rStyle w:val="Hyperlink"/>
                <w:rFonts w:ascii="inherit" w:hAnsi="inherit"/>
                <w:color w:val="auto"/>
                <w:bdr w:val="none" w:sz="0" w:space="0" w:color="auto" w:frame="1"/>
              </w:rPr>
              <w:t>Rautenbach</w:t>
            </w:r>
            <w:proofErr w:type="spellEnd"/>
            <w:r>
              <w:rPr>
                <w:rStyle w:val="Hyperlink"/>
                <w:rFonts w:ascii="inherit" w:hAnsi="inherit"/>
                <w:color w:val="auto"/>
                <w:bdr w:val="none" w:sz="0" w:space="0" w:color="auto" w:frame="1"/>
              </w:rPr>
              <w:fldChar w:fldCharType="end"/>
            </w:r>
            <w:r w:rsidR="009F4083">
              <w:rPr>
                <w:rFonts w:ascii="Roboto" w:hAnsi="Roboto"/>
                <w:color w:val="131314"/>
              </w:rPr>
              <w:t xml:space="preserve"> </w:t>
            </w:r>
            <w:commentRangeEnd w:id="24"/>
            <w:r w:rsidR="003211B4">
              <w:rPr>
                <w:rStyle w:val="CommentReference"/>
              </w:rPr>
              <w:commentReference w:id="24"/>
            </w:r>
            <w:r w:rsidR="009F4083">
              <w:rPr>
                <w:rFonts w:ascii="Roboto" w:hAnsi="Roboto"/>
                <w:color w:val="131314"/>
              </w:rPr>
              <w:t>et al</w:t>
            </w:r>
            <w:r w:rsidR="00237848">
              <w:rPr>
                <w:rFonts w:ascii="Roboto" w:hAnsi="Roboto"/>
                <w:color w:val="131314"/>
              </w:rPr>
              <w:t>.</w:t>
            </w:r>
            <w:r w:rsidR="009F4083">
              <w:rPr>
                <w:rFonts w:ascii="Roboto" w:hAnsi="Roboto"/>
                <w:color w:val="131314"/>
              </w:rPr>
              <w:t>, 2018</w:t>
            </w:r>
            <w:r w:rsidR="00C445EB">
              <w:rPr>
                <w:rFonts w:ascii="Roboto" w:hAnsi="Roboto"/>
                <w:color w:val="131314"/>
              </w:rPr>
              <w:t>, *#</w:t>
            </w:r>
            <w:r w:rsidR="009F4083">
              <w:rPr>
                <w:rFonts w:ascii="Roboto" w:hAnsi="Roboto"/>
                <w:color w:val="131314"/>
              </w:rPr>
              <w:t xml:space="preserve">. </w:t>
            </w:r>
          </w:p>
        </w:tc>
      </w:tr>
      <w:tr w:rsidR="009F4083" w14:paraId="20839FC1" w14:textId="77777777" w:rsidTr="006500C8">
        <w:tc>
          <w:tcPr>
            <w:tcW w:w="1242" w:type="dxa"/>
            <w:vMerge/>
          </w:tcPr>
          <w:p w14:paraId="3DCF6BE0" w14:textId="77777777" w:rsidR="009F4083" w:rsidRDefault="009F4083">
            <w:pPr>
              <w:rPr>
                <w:sz w:val="24"/>
                <w:szCs w:val="24"/>
              </w:rPr>
            </w:pPr>
          </w:p>
        </w:tc>
        <w:tc>
          <w:tcPr>
            <w:tcW w:w="1418" w:type="dxa"/>
          </w:tcPr>
          <w:p w14:paraId="596A3E99" w14:textId="77777777" w:rsidR="009F4083" w:rsidRDefault="009F4083">
            <w:pPr>
              <w:rPr>
                <w:sz w:val="24"/>
                <w:szCs w:val="24"/>
              </w:rPr>
            </w:pPr>
            <w:proofErr w:type="spellStart"/>
            <w:r>
              <w:rPr>
                <w:sz w:val="24"/>
                <w:szCs w:val="24"/>
              </w:rPr>
              <w:t>Tswalu</w:t>
            </w:r>
            <w:proofErr w:type="spellEnd"/>
            <w:r>
              <w:rPr>
                <w:sz w:val="24"/>
                <w:szCs w:val="24"/>
              </w:rPr>
              <w:t xml:space="preserve"> Kalahari</w:t>
            </w:r>
            <w:r w:rsidR="00237848">
              <w:rPr>
                <w:sz w:val="24"/>
                <w:szCs w:val="24"/>
              </w:rPr>
              <w:t xml:space="preserve"> (3)</w:t>
            </w:r>
          </w:p>
        </w:tc>
        <w:tc>
          <w:tcPr>
            <w:tcW w:w="1559" w:type="dxa"/>
          </w:tcPr>
          <w:p w14:paraId="5BF065B2" w14:textId="77777777" w:rsidR="009F4083" w:rsidRDefault="009F4083">
            <w:pPr>
              <w:rPr>
                <w:sz w:val="24"/>
                <w:szCs w:val="24"/>
              </w:rPr>
            </w:pPr>
            <w:r>
              <w:rPr>
                <w:sz w:val="24"/>
                <w:szCs w:val="24"/>
              </w:rPr>
              <w:t>Bushveld (Savanna)</w:t>
            </w:r>
          </w:p>
        </w:tc>
        <w:tc>
          <w:tcPr>
            <w:tcW w:w="1586" w:type="dxa"/>
          </w:tcPr>
          <w:p w14:paraId="307A5002" w14:textId="77777777" w:rsidR="009F4083" w:rsidRDefault="009F4083">
            <w:pPr>
              <w:rPr>
                <w:sz w:val="24"/>
                <w:szCs w:val="24"/>
              </w:rPr>
            </w:pPr>
            <w:r>
              <w:rPr>
                <w:sz w:val="24"/>
                <w:szCs w:val="24"/>
              </w:rPr>
              <w:t>Plains-Slope</w:t>
            </w:r>
          </w:p>
        </w:tc>
        <w:tc>
          <w:tcPr>
            <w:tcW w:w="1095" w:type="dxa"/>
          </w:tcPr>
          <w:p w14:paraId="5F5C173E" w14:textId="77777777" w:rsidR="009F4083" w:rsidRDefault="00DD390F">
            <w:pPr>
              <w:rPr>
                <w:sz w:val="24"/>
                <w:szCs w:val="24"/>
              </w:rPr>
            </w:pPr>
            <w:r>
              <w:rPr>
                <w:sz w:val="24"/>
                <w:szCs w:val="24"/>
              </w:rPr>
              <w:t>160</w:t>
            </w:r>
          </w:p>
        </w:tc>
        <w:tc>
          <w:tcPr>
            <w:tcW w:w="993" w:type="dxa"/>
          </w:tcPr>
          <w:p w14:paraId="6AF4A067" w14:textId="77777777" w:rsidR="009F4083" w:rsidRDefault="009F4083" w:rsidP="009F4083">
            <w:pPr>
              <w:rPr>
                <w:sz w:val="24"/>
                <w:szCs w:val="24"/>
              </w:rPr>
            </w:pPr>
            <w:r>
              <w:rPr>
                <w:sz w:val="24"/>
                <w:szCs w:val="24"/>
              </w:rPr>
              <w:t>6-38</w:t>
            </w:r>
          </w:p>
        </w:tc>
        <w:tc>
          <w:tcPr>
            <w:tcW w:w="1844" w:type="dxa"/>
          </w:tcPr>
          <w:p w14:paraId="45BA8B6D" w14:textId="77777777" w:rsidR="009F4083" w:rsidRDefault="009F4083">
            <w:pPr>
              <w:rPr>
                <w:sz w:val="24"/>
                <w:szCs w:val="24"/>
              </w:rPr>
            </w:pPr>
            <w:proofErr w:type="spellStart"/>
            <w:r>
              <w:rPr>
                <w:sz w:val="24"/>
                <w:szCs w:val="24"/>
              </w:rPr>
              <w:t>Tokura</w:t>
            </w:r>
            <w:proofErr w:type="spellEnd"/>
            <w:r>
              <w:rPr>
                <w:sz w:val="24"/>
                <w:szCs w:val="24"/>
              </w:rPr>
              <w:t xml:space="preserve"> et al</w:t>
            </w:r>
            <w:r w:rsidR="00237848">
              <w:rPr>
                <w:sz w:val="24"/>
                <w:szCs w:val="24"/>
              </w:rPr>
              <w:t>.</w:t>
            </w:r>
            <w:r>
              <w:rPr>
                <w:sz w:val="24"/>
                <w:szCs w:val="24"/>
              </w:rPr>
              <w:t>, 2018</w:t>
            </w:r>
          </w:p>
        </w:tc>
      </w:tr>
    </w:tbl>
    <w:p w14:paraId="749469B4" w14:textId="5B7BFDB1" w:rsidR="002A6C4A" w:rsidRPr="00BE7F29" w:rsidRDefault="00DD390F">
      <w:pPr>
        <w:rPr>
          <w:sz w:val="24"/>
          <w:szCs w:val="24"/>
        </w:rPr>
      </w:pPr>
      <w:r>
        <w:rPr>
          <w:sz w:val="24"/>
          <w:szCs w:val="24"/>
        </w:rPr>
        <w:t xml:space="preserve">#- </w:t>
      </w:r>
      <w:proofErr w:type="spellStart"/>
      <w:r>
        <w:rPr>
          <w:sz w:val="24"/>
          <w:szCs w:val="24"/>
        </w:rPr>
        <w:t>Thaba</w:t>
      </w:r>
      <w:proofErr w:type="spellEnd"/>
      <w:r>
        <w:rPr>
          <w:sz w:val="24"/>
          <w:szCs w:val="24"/>
        </w:rPr>
        <w:t xml:space="preserve"> </w:t>
      </w:r>
      <w:proofErr w:type="spellStart"/>
      <w:r>
        <w:rPr>
          <w:sz w:val="24"/>
          <w:szCs w:val="24"/>
        </w:rPr>
        <w:t>Meetse</w:t>
      </w:r>
      <w:proofErr w:type="spellEnd"/>
      <w:r w:rsidR="00470A85">
        <w:rPr>
          <w:sz w:val="24"/>
          <w:szCs w:val="24"/>
        </w:rPr>
        <w:t xml:space="preserve"> *- No. of Cheetah transferred to India are indicated in parenthesis</w:t>
      </w:r>
      <w:r w:rsidR="00E12B74">
        <w:rPr>
          <w:sz w:val="24"/>
          <w:szCs w:val="24"/>
        </w:rPr>
        <w:t xml:space="preserve"> ** </w:t>
      </w:r>
      <w:r w:rsidR="00DD79E0">
        <w:rPr>
          <w:sz w:val="24"/>
          <w:szCs w:val="24"/>
        </w:rPr>
        <w:t>Mark et al</w:t>
      </w:r>
      <w:ins w:id="25" w:author="Mann" w:date="2025-02-22T20:09:00Z">
        <w:r w:rsidR="004A62DD">
          <w:rPr>
            <w:sz w:val="24"/>
            <w:szCs w:val="24"/>
          </w:rPr>
          <w:t>.,</w:t>
        </w:r>
      </w:ins>
      <w:r w:rsidR="00DD79E0">
        <w:rPr>
          <w:sz w:val="24"/>
          <w:szCs w:val="24"/>
        </w:rPr>
        <w:t xml:space="preserve"> </w:t>
      </w:r>
      <w:r w:rsidR="00E12B74">
        <w:rPr>
          <w:sz w:val="24"/>
          <w:szCs w:val="24"/>
        </w:rPr>
        <w:t>(20</w:t>
      </w:r>
      <w:r w:rsidR="00C445EB">
        <w:rPr>
          <w:sz w:val="24"/>
          <w:szCs w:val="24"/>
        </w:rPr>
        <w:t>23</w:t>
      </w:r>
      <w:r w:rsidR="00E12B74">
        <w:rPr>
          <w:sz w:val="24"/>
          <w:szCs w:val="24"/>
        </w:rPr>
        <w:t>).</w:t>
      </w:r>
      <w:r w:rsidR="00C445EB">
        <w:rPr>
          <w:sz w:val="24"/>
          <w:szCs w:val="24"/>
        </w:rPr>
        <w:t xml:space="preserve"> *#- Mark and Grobler (2016). </w:t>
      </w:r>
    </w:p>
    <w:p w14:paraId="7CA8203D" w14:textId="77777777" w:rsidR="003E5A0B" w:rsidRDefault="00FB46ED" w:rsidP="003D3CF7">
      <w:pPr>
        <w:rPr>
          <w:sz w:val="24"/>
          <w:szCs w:val="24"/>
        </w:rPr>
      </w:pPr>
      <w:r w:rsidRPr="003D3CF7">
        <w:rPr>
          <w:sz w:val="24"/>
          <w:szCs w:val="24"/>
        </w:rPr>
        <w:t xml:space="preserve">Table </w:t>
      </w:r>
      <w:r w:rsidR="002A6C4A">
        <w:rPr>
          <w:sz w:val="24"/>
          <w:szCs w:val="24"/>
        </w:rPr>
        <w:t>2</w:t>
      </w:r>
      <w:r w:rsidRPr="003D3CF7">
        <w:rPr>
          <w:sz w:val="24"/>
          <w:szCs w:val="24"/>
        </w:rPr>
        <w:t xml:space="preserve"> depicts the African prey </w:t>
      </w:r>
      <w:r w:rsidR="0003525A">
        <w:rPr>
          <w:sz w:val="24"/>
          <w:szCs w:val="24"/>
        </w:rPr>
        <w:t xml:space="preserve">average </w:t>
      </w:r>
      <w:r w:rsidRPr="003D3CF7">
        <w:rPr>
          <w:sz w:val="24"/>
          <w:szCs w:val="24"/>
        </w:rPr>
        <w:t xml:space="preserve">weight </w:t>
      </w:r>
      <w:r w:rsidR="0003525A">
        <w:rPr>
          <w:sz w:val="24"/>
          <w:szCs w:val="24"/>
        </w:rPr>
        <w:t xml:space="preserve">as grown up (adults) and its comparison to the Indian potential prey species. </w:t>
      </w:r>
    </w:p>
    <w:p w14:paraId="58E9BC1F" w14:textId="77777777" w:rsidR="003E5A0B" w:rsidRDefault="003E5A0B">
      <w:pPr>
        <w:rPr>
          <w:sz w:val="24"/>
          <w:szCs w:val="24"/>
        </w:rPr>
      </w:pPr>
      <w:r>
        <w:rPr>
          <w:sz w:val="24"/>
          <w:szCs w:val="24"/>
        </w:rPr>
        <w:br w:type="page"/>
      </w:r>
    </w:p>
    <w:p w14:paraId="19E2C3C3" w14:textId="77777777" w:rsidR="0003525A" w:rsidRDefault="0003525A" w:rsidP="003D3CF7">
      <w:pPr>
        <w:rPr>
          <w:sz w:val="24"/>
          <w:szCs w:val="24"/>
        </w:rPr>
      </w:pPr>
    </w:p>
    <w:p w14:paraId="2B7CC2CB" w14:textId="77777777" w:rsidR="004774BE" w:rsidRPr="00CF10C5" w:rsidRDefault="004774BE" w:rsidP="004774BE">
      <w:pPr>
        <w:jc w:val="center"/>
        <w:rPr>
          <w:sz w:val="24"/>
          <w:szCs w:val="24"/>
        </w:rPr>
      </w:pPr>
      <w:r>
        <w:rPr>
          <w:sz w:val="24"/>
          <w:szCs w:val="24"/>
        </w:rPr>
        <w:t xml:space="preserve">Table </w:t>
      </w:r>
      <w:r w:rsidR="002A6C4A">
        <w:rPr>
          <w:sz w:val="24"/>
          <w:szCs w:val="24"/>
        </w:rPr>
        <w:t>2</w:t>
      </w:r>
      <w:r>
        <w:rPr>
          <w:sz w:val="24"/>
          <w:szCs w:val="24"/>
        </w:rPr>
        <w:t xml:space="preserve">- </w:t>
      </w:r>
      <w:r w:rsidR="00F70FE1">
        <w:rPr>
          <w:b/>
          <w:bCs/>
          <w:sz w:val="24"/>
          <w:szCs w:val="24"/>
        </w:rPr>
        <w:t>Cheetah Prey Species i</w:t>
      </w:r>
      <w:r w:rsidRPr="004774BE">
        <w:rPr>
          <w:b/>
          <w:bCs/>
          <w:sz w:val="24"/>
          <w:szCs w:val="24"/>
        </w:rPr>
        <w:t xml:space="preserve">n South- Western Africa </w:t>
      </w:r>
      <w:r w:rsidR="00852BF7">
        <w:rPr>
          <w:b/>
          <w:bCs/>
          <w:sz w:val="24"/>
          <w:szCs w:val="24"/>
        </w:rPr>
        <w:t>and</w:t>
      </w:r>
      <w:r w:rsidRPr="004774BE">
        <w:rPr>
          <w:b/>
          <w:bCs/>
          <w:sz w:val="24"/>
          <w:szCs w:val="24"/>
        </w:rPr>
        <w:t xml:space="preserve"> India</w:t>
      </w:r>
    </w:p>
    <w:tbl>
      <w:tblPr>
        <w:tblStyle w:val="TableGrid"/>
        <w:tblW w:w="9988" w:type="dxa"/>
        <w:tblLayout w:type="fixed"/>
        <w:tblLook w:val="04A0" w:firstRow="1" w:lastRow="0" w:firstColumn="1" w:lastColumn="0" w:noHBand="0" w:noVBand="1"/>
      </w:tblPr>
      <w:tblGrid>
        <w:gridCol w:w="1951"/>
        <w:gridCol w:w="937"/>
        <w:gridCol w:w="979"/>
        <w:gridCol w:w="1486"/>
        <w:gridCol w:w="1065"/>
        <w:gridCol w:w="1107"/>
        <w:gridCol w:w="1514"/>
        <w:gridCol w:w="949"/>
      </w:tblGrid>
      <w:tr w:rsidR="004774BE" w:rsidRPr="004013F4" w14:paraId="500536FC" w14:textId="77777777" w:rsidTr="003E5A0B">
        <w:tc>
          <w:tcPr>
            <w:tcW w:w="3867" w:type="dxa"/>
            <w:gridSpan w:val="3"/>
          </w:tcPr>
          <w:p w14:paraId="6C49AD00" w14:textId="77777777" w:rsidR="004774BE" w:rsidRPr="004013F4" w:rsidRDefault="004774BE" w:rsidP="002B7ED7">
            <w:pPr>
              <w:jc w:val="center"/>
              <w:rPr>
                <w:rFonts w:asciiTheme="majorHAnsi" w:hAnsiTheme="majorHAnsi"/>
                <w:szCs w:val="22"/>
              </w:rPr>
            </w:pPr>
            <w:r w:rsidRPr="004013F4">
              <w:rPr>
                <w:rFonts w:asciiTheme="majorHAnsi" w:hAnsiTheme="majorHAnsi"/>
                <w:szCs w:val="22"/>
              </w:rPr>
              <w:t>NAMIBIA#</w:t>
            </w:r>
          </w:p>
        </w:tc>
        <w:tc>
          <w:tcPr>
            <w:tcW w:w="3658" w:type="dxa"/>
            <w:gridSpan w:val="3"/>
          </w:tcPr>
          <w:p w14:paraId="617ECF3C" w14:textId="77777777" w:rsidR="004774BE" w:rsidRPr="004013F4" w:rsidRDefault="004774BE" w:rsidP="002B7ED7">
            <w:pPr>
              <w:jc w:val="center"/>
              <w:rPr>
                <w:rFonts w:asciiTheme="majorHAnsi" w:hAnsiTheme="majorHAnsi"/>
                <w:szCs w:val="22"/>
              </w:rPr>
            </w:pPr>
            <w:r w:rsidRPr="004013F4">
              <w:rPr>
                <w:rFonts w:asciiTheme="majorHAnsi" w:hAnsiTheme="majorHAnsi"/>
                <w:szCs w:val="22"/>
              </w:rPr>
              <w:t>SOUTH AFRICA**</w:t>
            </w:r>
          </w:p>
        </w:tc>
        <w:tc>
          <w:tcPr>
            <w:tcW w:w="2463" w:type="dxa"/>
            <w:gridSpan w:val="2"/>
          </w:tcPr>
          <w:p w14:paraId="58E122E9" w14:textId="77777777" w:rsidR="004774BE" w:rsidRPr="004013F4" w:rsidRDefault="004774BE" w:rsidP="002B7ED7">
            <w:pPr>
              <w:jc w:val="center"/>
              <w:rPr>
                <w:rFonts w:asciiTheme="majorHAnsi" w:hAnsiTheme="majorHAnsi"/>
                <w:szCs w:val="22"/>
              </w:rPr>
            </w:pPr>
            <w:r w:rsidRPr="004013F4">
              <w:rPr>
                <w:rFonts w:asciiTheme="majorHAnsi" w:hAnsiTheme="majorHAnsi"/>
                <w:szCs w:val="22"/>
              </w:rPr>
              <w:t>INDIA***</w:t>
            </w:r>
          </w:p>
        </w:tc>
      </w:tr>
      <w:tr w:rsidR="004774BE" w:rsidRPr="004013F4" w14:paraId="293449AA" w14:textId="77777777" w:rsidTr="003E5A0B">
        <w:tc>
          <w:tcPr>
            <w:tcW w:w="1951" w:type="dxa"/>
          </w:tcPr>
          <w:p w14:paraId="731B426D" w14:textId="77777777" w:rsidR="004774BE" w:rsidRPr="004013F4" w:rsidRDefault="004774BE" w:rsidP="002B7ED7">
            <w:pPr>
              <w:rPr>
                <w:rFonts w:asciiTheme="majorHAnsi" w:hAnsiTheme="majorHAnsi"/>
                <w:szCs w:val="22"/>
              </w:rPr>
            </w:pPr>
            <w:r w:rsidRPr="004013F4">
              <w:rPr>
                <w:rFonts w:asciiTheme="majorHAnsi" w:hAnsiTheme="majorHAnsi"/>
                <w:szCs w:val="22"/>
              </w:rPr>
              <w:t>PREY SPECIES</w:t>
            </w:r>
          </w:p>
        </w:tc>
        <w:tc>
          <w:tcPr>
            <w:tcW w:w="937" w:type="dxa"/>
          </w:tcPr>
          <w:p w14:paraId="77D04A7A" w14:textId="77777777" w:rsidR="004774BE" w:rsidRPr="004013F4" w:rsidRDefault="004774BE" w:rsidP="002B7ED7">
            <w:pPr>
              <w:rPr>
                <w:rFonts w:asciiTheme="majorHAnsi" w:hAnsiTheme="majorHAnsi"/>
                <w:szCs w:val="22"/>
              </w:rPr>
            </w:pPr>
            <w:r w:rsidRPr="004013F4">
              <w:rPr>
                <w:rFonts w:asciiTheme="majorHAnsi" w:hAnsiTheme="majorHAnsi"/>
                <w:szCs w:val="22"/>
              </w:rPr>
              <w:t xml:space="preserve">DIET SHARE % </w:t>
            </w:r>
          </w:p>
        </w:tc>
        <w:tc>
          <w:tcPr>
            <w:tcW w:w="979" w:type="dxa"/>
          </w:tcPr>
          <w:p w14:paraId="0CC62655" w14:textId="77777777" w:rsidR="004774BE" w:rsidRPr="004013F4" w:rsidRDefault="004774BE" w:rsidP="002B7ED7">
            <w:pPr>
              <w:rPr>
                <w:rFonts w:asciiTheme="majorHAnsi" w:hAnsiTheme="majorHAnsi"/>
                <w:szCs w:val="22"/>
              </w:rPr>
            </w:pPr>
            <w:r w:rsidRPr="004013F4">
              <w:rPr>
                <w:rFonts w:asciiTheme="majorHAnsi" w:hAnsiTheme="majorHAnsi"/>
                <w:szCs w:val="22"/>
              </w:rPr>
              <w:t>WEIGHT kg</w:t>
            </w:r>
            <w:r w:rsidR="000351BE" w:rsidRPr="004013F4">
              <w:rPr>
                <w:rFonts w:asciiTheme="majorHAnsi" w:hAnsiTheme="majorHAnsi"/>
                <w:szCs w:val="22"/>
              </w:rPr>
              <w:t>@</w:t>
            </w:r>
          </w:p>
        </w:tc>
        <w:tc>
          <w:tcPr>
            <w:tcW w:w="1486" w:type="dxa"/>
          </w:tcPr>
          <w:p w14:paraId="28B92FAC" w14:textId="77777777" w:rsidR="004774BE" w:rsidRPr="004013F4" w:rsidRDefault="004774BE" w:rsidP="002B7ED7">
            <w:pPr>
              <w:rPr>
                <w:rFonts w:asciiTheme="majorHAnsi" w:hAnsiTheme="majorHAnsi"/>
                <w:szCs w:val="22"/>
              </w:rPr>
            </w:pPr>
            <w:r w:rsidRPr="004013F4">
              <w:rPr>
                <w:rFonts w:asciiTheme="majorHAnsi" w:hAnsiTheme="majorHAnsi"/>
                <w:szCs w:val="22"/>
              </w:rPr>
              <w:t>PREY SPECIES</w:t>
            </w:r>
          </w:p>
        </w:tc>
        <w:tc>
          <w:tcPr>
            <w:tcW w:w="1065" w:type="dxa"/>
          </w:tcPr>
          <w:p w14:paraId="63669414" w14:textId="77777777" w:rsidR="004774BE" w:rsidRPr="004013F4" w:rsidRDefault="004774BE" w:rsidP="002B7ED7">
            <w:pPr>
              <w:rPr>
                <w:rFonts w:asciiTheme="majorHAnsi" w:hAnsiTheme="majorHAnsi"/>
                <w:szCs w:val="22"/>
              </w:rPr>
            </w:pPr>
            <w:r w:rsidRPr="004013F4">
              <w:rPr>
                <w:rFonts w:asciiTheme="majorHAnsi" w:hAnsiTheme="majorHAnsi"/>
                <w:szCs w:val="22"/>
              </w:rPr>
              <w:t>DIET SHARE %</w:t>
            </w:r>
          </w:p>
        </w:tc>
        <w:tc>
          <w:tcPr>
            <w:tcW w:w="1107" w:type="dxa"/>
          </w:tcPr>
          <w:p w14:paraId="714B9EC0" w14:textId="77777777" w:rsidR="004774BE" w:rsidRPr="004013F4" w:rsidRDefault="004774BE" w:rsidP="002B7ED7">
            <w:pPr>
              <w:rPr>
                <w:rFonts w:asciiTheme="majorHAnsi" w:hAnsiTheme="majorHAnsi"/>
                <w:szCs w:val="22"/>
              </w:rPr>
            </w:pPr>
            <w:r w:rsidRPr="004013F4">
              <w:rPr>
                <w:rFonts w:asciiTheme="majorHAnsi" w:hAnsiTheme="majorHAnsi"/>
                <w:szCs w:val="22"/>
              </w:rPr>
              <w:t>WEIGHT kg</w:t>
            </w:r>
            <w:r w:rsidR="000351BE" w:rsidRPr="004013F4">
              <w:rPr>
                <w:rFonts w:asciiTheme="majorHAnsi" w:hAnsiTheme="majorHAnsi"/>
                <w:szCs w:val="22"/>
              </w:rPr>
              <w:t>@</w:t>
            </w:r>
          </w:p>
        </w:tc>
        <w:tc>
          <w:tcPr>
            <w:tcW w:w="1514" w:type="dxa"/>
          </w:tcPr>
          <w:p w14:paraId="7D1623A2" w14:textId="77777777" w:rsidR="004774BE" w:rsidRPr="004013F4" w:rsidRDefault="004774BE" w:rsidP="002B7ED7">
            <w:pPr>
              <w:rPr>
                <w:rFonts w:asciiTheme="majorHAnsi" w:hAnsiTheme="majorHAnsi"/>
                <w:szCs w:val="22"/>
              </w:rPr>
            </w:pPr>
            <w:r w:rsidRPr="004013F4">
              <w:rPr>
                <w:rFonts w:asciiTheme="majorHAnsi" w:hAnsiTheme="majorHAnsi"/>
                <w:szCs w:val="22"/>
              </w:rPr>
              <w:t>SPECIES</w:t>
            </w:r>
          </w:p>
        </w:tc>
        <w:tc>
          <w:tcPr>
            <w:tcW w:w="949" w:type="dxa"/>
          </w:tcPr>
          <w:p w14:paraId="5561EFAB" w14:textId="77777777" w:rsidR="004774BE" w:rsidRPr="004013F4" w:rsidRDefault="004774BE" w:rsidP="002B7ED7">
            <w:pPr>
              <w:rPr>
                <w:rFonts w:asciiTheme="majorHAnsi" w:hAnsiTheme="majorHAnsi"/>
                <w:szCs w:val="22"/>
              </w:rPr>
            </w:pPr>
            <w:r w:rsidRPr="004013F4">
              <w:rPr>
                <w:rFonts w:asciiTheme="majorHAnsi" w:hAnsiTheme="majorHAnsi"/>
                <w:szCs w:val="22"/>
              </w:rPr>
              <w:t>WEIGHT kg</w:t>
            </w:r>
          </w:p>
        </w:tc>
      </w:tr>
      <w:tr w:rsidR="004774BE" w:rsidRPr="004013F4" w14:paraId="37611177" w14:textId="77777777" w:rsidTr="003E5A0B">
        <w:tc>
          <w:tcPr>
            <w:tcW w:w="1951" w:type="dxa"/>
          </w:tcPr>
          <w:p w14:paraId="55FAD0BA" w14:textId="77777777" w:rsidR="004774BE" w:rsidRPr="003E5A0B" w:rsidRDefault="004774BE" w:rsidP="004774BE">
            <w:pPr>
              <w:pStyle w:val="ListParagraph"/>
              <w:numPr>
                <w:ilvl w:val="0"/>
                <w:numId w:val="32"/>
              </w:numPr>
              <w:shd w:val="clear" w:color="auto" w:fill="FFFFFF"/>
              <w:ind w:left="426"/>
              <w:textAlignment w:val="baseline"/>
              <w:outlineLvl w:val="1"/>
              <w:rPr>
                <w:rFonts w:asciiTheme="majorHAnsi" w:eastAsia="Times New Roman" w:hAnsiTheme="majorHAnsi" w:cs="Segoe UI"/>
                <w:b/>
                <w:bCs/>
                <w:color w:val="333333"/>
                <w:spacing w:val="2"/>
                <w:szCs w:val="22"/>
                <w:u w:val="single"/>
              </w:rPr>
            </w:pPr>
            <w:r w:rsidRPr="003E5A0B">
              <w:rPr>
                <w:rFonts w:asciiTheme="majorHAnsi" w:eastAsia="Times New Roman" w:hAnsiTheme="majorHAnsi" w:cs="Segoe UI"/>
                <w:b/>
                <w:bCs/>
                <w:color w:val="333333"/>
                <w:spacing w:val="2"/>
                <w:szCs w:val="22"/>
                <w:u w:val="single"/>
              </w:rPr>
              <w:t xml:space="preserve">Eland </w:t>
            </w:r>
          </w:p>
        </w:tc>
        <w:tc>
          <w:tcPr>
            <w:tcW w:w="937" w:type="dxa"/>
          </w:tcPr>
          <w:p w14:paraId="122664D6" w14:textId="77777777" w:rsidR="004774BE" w:rsidRPr="004013F4" w:rsidRDefault="00F713EE" w:rsidP="002A0233">
            <w:pPr>
              <w:rPr>
                <w:rFonts w:asciiTheme="majorHAnsi" w:hAnsiTheme="majorHAnsi"/>
                <w:szCs w:val="22"/>
              </w:rPr>
            </w:pPr>
            <w:r>
              <w:rPr>
                <w:rFonts w:asciiTheme="majorHAnsi" w:hAnsiTheme="majorHAnsi"/>
                <w:szCs w:val="22"/>
              </w:rPr>
              <w:t xml:space="preserve"> </w:t>
            </w:r>
            <w:r w:rsidR="002A0233">
              <w:rPr>
                <w:rFonts w:asciiTheme="majorHAnsi" w:hAnsiTheme="majorHAnsi"/>
                <w:szCs w:val="22"/>
              </w:rPr>
              <w:t>10</w:t>
            </w:r>
          </w:p>
        </w:tc>
        <w:tc>
          <w:tcPr>
            <w:tcW w:w="979" w:type="dxa"/>
          </w:tcPr>
          <w:p w14:paraId="65F7237B" w14:textId="77777777" w:rsidR="004774BE" w:rsidRPr="004013F4" w:rsidRDefault="00F70FE1" w:rsidP="002B7ED7">
            <w:pPr>
              <w:rPr>
                <w:rFonts w:asciiTheme="majorHAnsi" w:hAnsiTheme="majorHAnsi"/>
                <w:szCs w:val="22"/>
              </w:rPr>
            </w:pPr>
            <w:r>
              <w:rPr>
                <w:rFonts w:asciiTheme="majorHAnsi" w:hAnsiTheme="majorHAnsi"/>
                <w:szCs w:val="22"/>
              </w:rPr>
              <w:t>300</w:t>
            </w:r>
          </w:p>
        </w:tc>
        <w:tc>
          <w:tcPr>
            <w:tcW w:w="1486" w:type="dxa"/>
          </w:tcPr>
          <w:p w14:paraId="5519194C" w14:textId="77777777" w:rsidR="004774BE" w:rsidRPr="004013F4" w:rsidRDefault="004774BE" w:rsidP="002B7ED7">
            <w:pPr>
              <w:autoSpaceDE w:val="0"/>
              <w:autoSpaceDN w:val="0"/>
              <w:adjustRightInd w:val="0"/>
              <w:rPr>
                <w:rFonts w:asciiTheme="majorHAnsi" w:hAnsiTheme="majorHAnsi"/>
                <w:szCs w:val="22"/>
              </w:rPr>
            </w:pPr>
            <w:r w:rsidRPr="004013F4">
              <w:rPr>
                <w:rFonts w:asciiTheme="majorHAnsi" w:hAnsiTheme="majorHAnsi"/>
                <w:szCs w:val="22"/>
              </w:rPr>
              <w:t xml:space="preserve">7. </w:t>
            </w:r>
            <w:r w:rsidRPr="004013F4">
              <w:rPr>
                <w:rFonts w:asciiTheme="majorHAnsi" w:hAnsiTheme="majorHAnsi"/>
                <w:b/>
                <w:bCs/>
                <w:szCs w:val="22"/>
                <w:u w:val="single"/>
              </w:rPr>
              <w:t>Impala</w:t>
            </w:r>
          </w:p>
          <w:p w14:paraId="3EEC5CDD" w14:textId="77777777" w:rsidR="004774BE" w:rsidRPr="004013F4" w:rsidRDefault="004774BE" w:rsidP="002B7ED7">
            <w:pPr>
              <w:rPr>
                <w:rFonts w:asciiTheme="majorHAnsi" w:hAnsiTheme="majorHAnsi"/>
                <w:szCs w:val="22"/>
              </w:rPr>
            </w:pPr>
          </w:p>
        </w:tc>
        <w:tc>
          <w:tcPr>
            <w:tcW w:w="1065" w:type="dxa"/>
          </w:tcPr>
          <w:p w14:paraId="0CB3657A" w14:textId="77777777" w:rsidR="004774BE" w:rsidRPr="004013F4" w:rsidRDefault="004774BE" w:rsidP="002B7ED7">
            <w:pPr>
              <w:rPr>
                <w:rFonts w:asciiTheme="majorHAnsi" w:hAnsiTheme="majorHAnsi"/>
                <w:szCs w:val="22"/>
              </w:rPr>
            </w:pPr>
            <w:r w:rsidRPr="004013F4">
              <w:rPr>
                <w:rFonts w:asciiTheme="majorHAnsi" w:hAnsiTheme="majorHAnsi"/>
                <w:szCs w:val="22"/>
              </w:rPr>
              <w:t>45-68</w:t>
            </w:r>
          </w:p>
        </w:tc>
        <w:tc>
          <w:tcPr>
            <w:tcW w:w="1107" w:type="dxa"/>
          </w:tcPr>
          <w:p w14:paraId="5948AEF8" w14:textId="77777777" w:rsidR="004774BE" w:rsidRPr="004013F4" w:rsidRDefault="004774BE" w:rsidP="002B7ED7">
            <w:pPr>
              <w:rPr>
                <w:rFonts w:asciiTheme="majorHAnsi" w:hAnsiTheme="majorHAnsi"/>
                <w:szCs w:val="22"/>
              </w:rPr>
            </w:pPr>
            <w:r w:rsidRPr="004013F4">
              <w:rPr>
                <w:rFonts w:asciiTheme="majorHAnsi" w:hAnsiTheme="majorHAnsi"/>
                <w:szCs w:val="22"/>
              </w:rPr>
              <w:t>60</w:t>
            </w:r>
          </w:p>
        </w:tc>
        <w:tc>
          <w:tcPr>
            <w:tcW w:w="1514" w:type="dxa"/>
          </w:tcPr>
          <w:p w14:paraId="546D3C08" w14:textId="77777777" w:rsidR="004774BE" w:rsidRPr="004013F4" w:rsidRDefault="004774BE" w:rsidP="004F6706">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0</w:t>
            </w:r>
            <w:r w:rsidRPr="004013F4">
              <w:rPr>
                <w:rFonts w:asciiTheme="majorHAnsi" w:hAnsiTheme="majorHAnsi"/>
                <w:szCs w:val="22"/>
              </w:rPr>
              <w:t>. Ch</w:t>
            </w:r>
            <w:r w:rsidR="004F6706">
              <w:rPr>
                <w:rFonts w:asciiTheme="majorHAnsi" w:hAnsiTheme="majorHAnsi"/>
                <w:szCs w:val="22"/>
              </w:rPr>
              <w:t>i</w:t>
            </w:r>
            <w:r w:rsidRPr="004013F4">
              <w:rPr>
                <w:rFonts w:asciiTheme="majorHAnsi" w:hAnsiTheme="majorHAnsi"/>
                <w:szCs w:val="22"/>
              </w:rPr>
              <w:t>tal</w:t>
            </w:r>
          </w:p>
        </w:tc>
        <w:tc>
          <w:tcPr>
            <w:tcW w:w="949" w:type="dxa"/>
          </w:tcPr>
          <w:p w14:paraId="7DA4D3DF" w14:textId="77777777" w:rsidR="004774BE" w:rsidRPr="004013F4" w:rsidRDefault="004774BE" w:rsidP="002B7ED7">
            <w:pPr>
              <w:rPr>
                <w:rFonts w:asciiTheme="majorHAnsi" w:hAnsiTheme="majorHAnsi"/>
                <w:szCs w:val="22"/>
              </w:rPr>
            </w:pPr>
            <w:r w:rsidRPr="004013F4">
              <w:rPr>
                <w:rFonts w:asciiTheme="majorHAnsi" w:hAnsiTheme="majorHAnsi"/>
                <w:szCs w:val="22"/>
              </w:rPr>
              <w:t>85</w:t>
            </w:r>
          </w:p>
        </w:tc>
      </w:tr>
      <w:tr w:rsidR="004774BE" w:rsidRPr="004013F4" w14:paraId="3DB8CA93" w14:textId="77777777" w:rsidTr="003E5A0B">
        <w:tc>
          <w:tcPr>
            <w:tcW w:w="1951" w:type="dxa"/>
          </w:tcPr>
          <w:p w14:paraId="21E7DB06" w14:textId="77777777" w:rsidR="004774BE" w:rsidRPr="004013F4" w:rsidRDefault="004774BE" w:rsidP="004774BE">
            <w:pPr>
              <w:pStyle w:val="Heading2"/>
              <w:keepNext w:val="0"/>
              <w:keepLines w:val="0"/>
              <w:numPr>
                <w:ilvl w:val="0"/>
                <w:numId w:val="32"/>
              </w:numPr>
              <w:shd w:val="clear" w:color="auto" w:fill="FFFFFF"/>
              <w:spacing w:before="0"/>
              <w:ind w:left="426"/>
              <w:textAlignment w:val="baseline"/>
              <w:outlineLvl w:val="1"/>
              <w:rPr>
                <w:rFonts w:cs="Segoe UI"/>
                <w:b w:val="0"/>
                <w:bCs w:val="0"/>
                <w:color w:val="333333"/>
                <w:spacing w:val="2"/>
                <w:sz w:val="22"/>
                <w:szCs w:val="22"/>
              </w:rPr>
            </w:pPr>
            <w:r w:rsidRPr="003E5A0B">
              <w:rPr>
                <w:rFonts w:cs="Segoe UI"/>
                <w:color w:val="333333"/>
                <w:spacing w:val="2"/>
                <w:sz w:val="22"/>
                <w:szCs w:val="22"/>
                <w:u w:val="single"/>
              </w:rPr>
              <w:t>Oryx</w:t>
            </w:r>
            <w:r w:rsidRPr="004013F4">
              <w:rPr>
                <w:rFonts w:cs="Segoe UI"/>
                <w:b w:val="0"/>
                <w:bCs w:val="0"/>
                <w:color w:val="333333"/>
                <w:spacing w:val="2"/>
                <w:sz w:val="22"/>
                <w:szCs w:val="22"/>
              </w:rPr>
              <w:t xml:space="preserve">#* </w:t>
            </w:r>
          </w:p>
        </w:tc>
        <w:tc>
          <w:tcPr>
            <w:tcW w:w="937" w:type="dxa"/>
          </w:tcPr>
          <w:p w14:paraId="56CA3205" w14:textId="77777777" w:rsidR="004774BE" w:rsidRPr="004013F4" w:rsidRDefault="00F713EE" w:rsidP="002A0233">
            <w:pPr>
              <w:rPr>
                <w:rFonts w:asciiTheme="majorHAnsi" w:hAnsiTheme="majorHAnsi"/>
                <w:szCs w:val="22"/>
              </w:rPr>
            </w:pPr>
            <w:r>
              <w:rPr>
                <w:rFonts w:asciiTheme="majorHAnsi" w:hAnsiTheme="majorHAnsi"/>
                <w:szCs w:val="22"/>
              </w:rPr>
              <w:t xml:space="preserve"> </w:t>
            </w:r>
            <w:r w:rsidR="002A0233">
              <w:rPr>
                <w:rFonts w:asciiTheme="majorHAnsi" w:hAnsiTheme="majorHAnsi"/>
                <w:szCs w:val="22"/>
              </w:rPr>
              <w:t>15</w:t>
            </w:r>
          </w:p>
        </w:tc>
        <w:tc>
          <w:tcPr>
            <w:tcW w:w="979" w:type="dxa"/>
          </w:tcPr>
          <w:p w14:paraId="25EDD68A" w14:textId="77777777" w:rsidR="004774BE" w:rsidRPr="004013F4" w:rsidRDefault="00F70FE1" w:rsidP="002B7ED7">
            <w:pPr>
              <w:rPr>
                <w:rFonts w:asciiTheme="majorHAnsi" w:hAnsiTheme="majorHAnsi"/>
                <w:szCs w:val="22"/>
              </w:rPr>
            </w:pPr>
            <w:r>
              <w:rPr>
                <w:rFonts w:asciiTheme="majorHAnsi" w:hAnsiTheme="majorHAnsi"/>
                <w:szCs w:val="22"/>
              </w:rPr>
              <w:t>200</w:t>
            </w:r>
          </w:p>
        </w:tc>
        <w:tc>
          <w:tcPr>
            <w:tcW w:w="1486" w:type="dxa"/>
          </w:tcPr>
          <w:p w14:paraId="304C351D" w14:textId="77777777" w:rsidR="004774BE" w:rsidRPr="004013F4" w:rsidRDefault="004774BE" w:rsidP="002B7ED7">
            <w:pPr>
              <w:rPr>
                <w:rFonts w:asciiTheme="majorHAnsi" w:hAnsiTheme="majorHAnsi"/>
                <w:szCs w:val="22"/>
              </w:rPr>
            </w:pPr>
            <w:r w:rsidRPr="004013F4">
              <w:rPr>
                <w:rFonts w:asciiTheme="majorHAnsi" w:hAnsiTheme="majorHAnsi" w:cs="TimesNewRomanPSMT"/>
                <w:b/>
                <w:bCs/>
                <w:color w:val="1B1C20"/>
                <w:szCs w:val="22"/>
                <w:u w:val="single"/>
              </w:rPr>
              <w:t>Steenbok</w:t>
            </w:r>
            <w:r w:rsidRPr="004013F4">
              <w:rPr>
                <w:rFonts w:asciiTheme="majorHAnsi" w:hAnsiTheme="majorHAnsi" w:cs="TimesNewRomanPSMT"/>
                <w:color w:val="1B1C20"/>
                <w:szCs w:val="22"/>
              </w:rPr>
              <w:t>++, #*</w:t>
            </w:r>
          </w:p>
        </w:tc>
        <w:tc>
          <w:tcPr>
            <w:tcW w:w="1065" w:type="dxa"/>
          </w:tcPr>
          <w:p w14:paraId="769E7039" w14:textId="77777777" w:rsidR="004774BE" w:rsidRPr="004013F4" w:rsidRDefault="004774BE" w:rsidP="002B7ED7">
            <w:pPr>
              <w:rPr>
                <w:rFonts w:asciiTheme="majorHAnsi" w:hAnsiTheme="majorHAnsi"/>
                <w:szCs w:val="22"/>
              </w:rPr>
            </w:pPr>
          </w:p>
        </w:tc>
        <w:tc>
          <w:tcPr>
            <w:tcW w:w="1107" w:type="dxa"/>
          </w:tcPr>
          <w:p w14:paraId="374440FB" w14:textId="77777777" w:rsidR="004774BE" w:rsidRPr="004013F4" w:rsidRDefault="004774BE" w:rsidP="002B7ED7">
            <w:pPr>
              <w:rPr>
                <w:rFonts w:asciiTheme="majorHAnsi" w:hAnsiTheme="majorHAnsi"/>
                <w:szCs w:val="22"/>
              </w:rPr>
            </w:pPr>
            <w:r w:rsidRPr="004013F4">
              <w:rPr>
                <w:rFonts w:asciiTheme="majorHAnsi" w:hAnsiTheme="majorHAnsi"/>
                <w:szCs w:val="22"/>
              </w:rPr>
              <w:t>50</w:t>
            </w:r>
          </w:p>
        </w:tc>
        <w:tc>
          <w:tcPr>
            <w:tcW w:w="1514" w:type="dxa"/>
          </w:tcPr>
          <w:p w14:paraId="507DA3D7" w14:textId="77777777" w:rsidR="004774BE" w:rsidRPr="004013F4" w:rsidRDefault="004774BE" w:rsidP="00AF58EA">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1</w:t>
            </w:r>
            <w:r w:rsidRPr="004013F4">
              <w:rPr>
                <w:rFonts w:asciiTheme="majorHAnsi" w:hAnsiTheme="majorHAnsi"/>
                <w:szCs w:val="22"/>
              </w:rPr>
              <w:t xml:space="preserve">. Black-buck </w:t>
            </w:r>
          </w:p>
        </w:tc>
        <w:tc>
          <w:tcPr>
            <w:tcW w:w="949" w:type="dxa"/>
          </w:tcPr>
          <w:p w14:paraId="7F0353F5" w14:textId="77777777" w:rsidR="004774BE" w:rsidRPr="004013F4" w:rsidRDefault="004774BE" w:rsidP="002B7ED7">
            <w:pPr>
              <w:rPr>
                <w:rFonts w:asciiTheme="majorHAnsi" w:hAnsiTheme="majorHAnsi"/>
                <w:szCs w:val="22"/>
              </w:rPr>
            </w:pPr>
            <w:r w:rsidRPr="004013F4">
              <w:rPr>
                <w:rFonts w:asciiTheme="majorHAnsi" w:hAnsiTheme="majorHAnsi"/>
                <w:szCs w:val="22"/>
              </w:rPr>
              <w:t>40</w:t>
            </w:r>
          </w:p>
        </w:tc>
      </w:tr>
      <w:tr w:rsidR="004774BE" w:rsidRPr="004013F4" w14:paraId="7F0F3DFF" w14:textId="77777777" w:rsidTr="003E5A0B">
        <w:tc>
          <w:tcPr>
            <w:tcW w:w="1951" w:type="dxa"/>
          </w:tcPr>
          <w:p w14:paraId="75404AE2" w14:textId="77777777" w:rsidR="004774BE" w:rsidRPr="004013F4" w:rsidRDefault="004774BE" w:rsidP="004774BE">
            <w:pPr>
              <w:pStyle w:val="Heading2"/>
              <w:keepNext w:val="0"/>
              <w:keepLines w:val="0"/>
              <w:numPr>
                <w:ilvl w:val="0"/>
                <w:numId w:val="32"/>
              </w:numPr>
              <w:shd w:val="clear" w:color="auto" w:fill="FFFFFF"/>
              <w:spacing w:before="0"/>
              <w:ind w:left="426"/>
              <w:textAlignment w:val="baseline"/>
              <w:outlineLvl w:val="1"/>
              <w:rPr>
                <w:rFonts w:cs="Segoe UI"/>
                <w:b w:val="0"/>
                <w:bCs w:val="0"/>
                <w:color w:val="333333"/>
                <w:spacing w:val="2"/>
                <w:sz w:val="22"/>
                <w:szCs w:val="22"/>
              </w:rPr>
            </w:pPr>
            <w:r w:rsidRPr="004013F4">
              <w:rPr>
                <w:rFonts w:cs="Segoe UI"/>
                <w:b w:val="0"/>
                <w:bCs w:val="0"/>
                <w:color w:val="333333"/>
                <w:spacing w:val="2"/>
                <w:sz w:val="22"/>
                <w:szCs w:val="22"/>
              </w:rPr>
              <w:t xml:space="preserve">Red </w:t>
            </w:r>
            <w:proofErr w:type="spellStart"/>
            <w:r w:rsidRPr="004013F4">
              <w:rPr>
                <w:rFonts w:cs="Segoe UI"/>
                <w:b w:val="0"/>
                <w:bCs w:val="0"/>
                <w:color w:val="333333"/>
                <w:spacing w:val="2"/>
                <w:sz w:val="22"/>
                <w:szCs w:val="22"/>
              </w:rPr>
              <w:t>heartebeest</w:t>
            </w:r>
            <w:proofErr w:type="spellEnd"/>
            <w:r w:rsidRPr="004013F4">
              <w:rPr>
                <w:rFonts w:cs="Segoe UI"/>
                <w:b w:val="0"/>
                <w:bCs w:val="0"/>
                <w:color w:val="333333"/>
                <w:spacing w:val="2"/>
                <w:sz w:val="22"/>
                <w:szCs w:val="22"/>
              </w:rPr>
              <w:t xml:space="preserve">* </w:t>
            </w:r>
          </w:p>
        </w:tc>
        <w:tc>
          <w:tcPr>
            <w:tcW w:w="937" w:type="dxa"/>
          </w:tcPr>
          <w:p w14:paraId="3E85A601" w14:textId="77777777" w:rsidR="004774BE" w:rsidRPr="004013F4" w:rsidRDefault="00F713EE" w:rsidP="002A0233">
            <w:pPr>
              <w:rPr>
                <w:rFonts w:asciiTheme="majorHAnsi" w:hAnsiTheme="majorHAnsi"/>
                <w:szCs w:val="22"/>
              </w:rPr>
            </w:pPr>
            <w:r>
              <w:rPr>
                <w:rFonts w:asciiTheme="majorHAnsi" w:hAnsiTheme="majorHAnsi"/>
                <w:szCs w:val="22"/>
              </w:rPr>
              <w:t xml:space="preserve"> </w:t>
            </w:r>
            <w:r w:rsidR="002A0233">
              <w:rPr>
                <w:rFonts w:asciiTheme="majorHAnsi" w:hAnsiTheme="majorHAnsi"/>
                <w:szCs w:val="22"/>
              </w:rPr>
              <w:t>10</w:t>
            </w:r>
          </w:p>
        </w:tc>
        <w:tc>
          <w:tcPr>
            <w:tcW w:w="979" w:type="dxa"/>
          </w:tcPr>
          <w:p w14:paraId="283E4F67" w14:textId="77777777" w:rsidR="004774BE" w:rsidRPr="004013F4" w:rsidRDefault="004774BE" w:rsidP="002B7ED7">
            <w:pPr>
              <w:rPr>
                <w:rFonts w:asciiTheme="majorHAnsi" w:hAnsiTheme="majorHAnsi"/>
                <w:szCs w:val="22"/>
              </w:rPr>
            </w:pPr>
            <w:r w:rsidRPr="004013F4">
              <w:rPr>
                <w:rFonts w:asciiTheme="majorHAnsi" w:hAnsiTheme="majorHAnsi"/>
                <w:szCs w:val="22"/>
              </w:rPr>
              <w:t>150</w:t>
            </w:r>
          </w:p>
        </w:tc>
        <w:tc>
          <w:tcPr>
            <w:tcW w:w="1486" w:type="dxa"/>
          </w:tcPr>
          <w:p w14:paraId="7978F07D" w14:textId="77777777" w:rsidR="004774BE" w:rsidRPr="004013F4" w:rsidRDefault="004774BE" w:rsidP="00825143">
            <w:pPr>
              <w:rPr>
                <w:rFonts w:asciiTheme="majorHAnsi" w:hAnsiTheme="majorHAnsi"/>
                <w:szCs w:val="22"/>
              </w:rPr>
            </w:pPr>
            <w:r w:rsidRPr="004013F4">
              <w:rPr>
                <w:rFonts w:asciiTheme="majorHAnsi" w:hAnsiTheme="majorHAnsi"/>
                <w:szCs w:val="22"/>
              </w:rPr>
              <w:t xml:space="preserve">8. </w:t>
            </w:r>
            <w:r w:rsidR="00825143">
              <w:rPr>
                <w:rFonts w:asciiTheme="majorHAnsi" w:hAnsiTheme="majorHAnsi"/>
                <w:szCs w:val="22"/>
              </w:rPr>
              <w:t xml:space="preserve">Duiker </w:t>
            </w:r>
            <w:r w:rsidRPr="004013F4">
              <w:rPr>
                <w:rFonts w:asciiTheme="majorHAnsi" w:hAnsiTheme="majorHAnsi"/>
                <w:szCs w:val="22"/>
              </w:rPr>
              <w:t xml:space="preserve"> </w:t>
            </w:r>
          </w:p>
        </w:tc>
        <w:tc>
          <w:tcPr>
            <w:tcW w:w="1065" w:type="dxa"/>
          </w:tcPr>
          <w:p w14:paraId="2FAEF5F4" w14:textId="77777777" w:rsidR="004774BE" w:rsidRPr="004013F4" w:rsidRDefault="00AF58EA" w:rsidP="002B7ED7">
            <w:pPr>
              <w:rPr>
                <w:rFonts w:asciiTheme="majorHAnsi" w:hAnsiTheme="majorHAnsi"/>
                <w:szCs w:val="22"/>
              </w:rPr>
            </w:pPr>
            <w:r>
              <w:rPr>
                <w:rFonts w:asciiTheme="majorHAnsi" w:hAnsiTheme="majorHAnsi"/>
                <w:szCs w:val="22"/>
              </w:rPr>
              <w:t>49</w:t>
            </w:r>
          </w:p>
        </w:tc>
        <w:tc>
          <w:tcPr>
            <w:tcW w:w="1107" w:type="dxa"/>
          </w:tcPr>
          <w:p w14:paraId="661E65EF" w14:textId="77777777" w:rsidR="004774BE" w:rsidRPr="004013F4" w:rsidRDefault="00AF58EA" w:rsidP="00AF58EA">
            <w:pPr>
              <w:rPr>
                <w:rFonts w:asciiTheme="majorHAnsi" w:hAnsiTheme="majorHAnsi"/>
                <w:szCs w:val="22"/>
              </w:rPr>
            </w:pPr>
            <w:r>
              <w:rPr>
                <w:rFonts w:asciiTheme="majorHAnsi" w:hAnsiTheme="majorHAnsi"/>
                <w:szCs w:val="22"/>
              </w:rPr>
              <w:t>20</w:t>
            </w:r>
          </w:p>
        </w:tc>
        <w:tc>
          <w:tcPr>
            <w:tcW w:w="1514" w:type="dxa"/>
          </w:tcPr>
          <w:p w14:paraId="373968ED" w14:textId="77777777" w:rsidR="004774BE" w:rsidRPr="004013F4" w:rsidRDefault="004774BE" w:rsidP="00AF58EA">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2</w:t>
            </w:r>
            <w:r w:rsidRPr="004013F4">
              <w:rPr>
                <w:rFonts w:asciiTheme="majorHAnsi" w:hAnsiTheme="majorHAnsi"/>
                <w:szCs w:val="22"/>
              </w:rPr>
              <w:t>. Chou-</w:t>
            </w:r>
            <w:proofErr w:type="spellStart"/>
            <w:r w:rsidRPr="004013F4">
              <w:rPr>
                <w:rFonts w:asciiTheme="majorHAnsi" w:hAnsiTheme="majorHAnsi"/>
                <w:szCs w:val="22"/>
              </w:rPr>
              <w:t>singa</w:t>
            </w:r>
            <w:proofErr w:type="spellEnd"/>
          </w:p>
        </w:tc>
        <w:tc>
          <w:tcPr>
            <w:tcW w:w="949" w:type="dxa"/>
          </w:tcPr>
          <w:p w14:paraId="307B238A" w14:textId="77777777" w:rsidR="004774BE" w:rsidRPr="004013F4" w:rsidRDefault="004774BE" w:rsidP="002B7ED7">
            <w:pPr>
              <w:rPr>
                <w:rFonts w:asciiTheme="majorHAnsi" w:hAnsiTheme="majorHAnsi"/>
                <w:szCs w:val="22"/>
              </w:rPr>
            </w:pPr>
            <w:r w:rsidRPr="004013F4">
              <w:rPr>
                <w:rFonts w:asciiTheme="majorHAnsi" w:hAnsiTheme="majorHAnsi"/>
                <w:szCs w:val="22"/>
              </w:rPr>
              <w:t>40</w:t>
            </w:r>
          </w:p>
        </w:tc>
      </w:tr>
      <w:tr w:rsidR="004774BE" w:rsidRPr="004013F4" w14:paraId="1F4D3701" w14:textId="77777777" w:rsidTr="003E5A0B">
        <w:tc>
          <w:tcPr>
            <w:tcW w:w="1951" w:type="dxa"/>
          </w:tcPr>
          <w:p w14:paraId="06CA49D0" w14:textId="77777777" w:rsidR="004774BE" w:rsidRPr="004013F4" w:rsidRDefault="004774BE" w:rsidP="004774BE">
            <w:pPr>
              <w:pStyle w:val="Heading2"/>
              <w:keepNext w:val="0"/>
              <w:keepLines w:val="0"/>
              <w:numPr>
                <w:ilvl w:val="0"/>
                <w:numId w:val="32"/>
              </w:numPr>
              <w:shd w:val="clear" w:color="auto" w:fill="FFFFFF"/>
              <w:spacing w:before="0"/>
              <w:ind w:left="426"/>
              <w:textAlignment w:val="baseline"/>
              <w:outlineLvl w:val="1"/>
              <w:rPr>
                <w:rFonts w:cs="Segoe UI"/>
                <w:b w:val="0"/>
                <w:bCs w:val="0"/>
                <w:color w:val="333333"/>
                <w:spacing w:val="2"/>
                <w:sz w:val="22"/>
                <w:szCs w:val="22"/>
              </w:rPr>
            </w:pPr>
            <w:r w:rsidRPr="003E5A0B">
              <w:rPr>
                <w:rFonts w:cs="Segoe UI"/>
                <w:b w:val="0"/>
                <w:bCs w:val="0"/>
                <w:color w:val="333333"/>
                <w:spacing w:val="2"/>
                <w:sz w:val="22"/>
                <w:szCs w:val="22"/>
              </w:rPr>
              <w:t>Steenbok</w:t>
            </w:r>
            <w:r w:rsidRPr="004013F4">
              <w:rPr>
                <w:rFonts w:cs="Segoe UI"/>
                <w:b w:val="0"/>
                <w:bCs w:val="0"/>
                <w:color w:val="333333"/>
                <w:spacing w:val="2"/>
                <w:sz w:val="22"/>
                <w:szCs w:val="22"/>
              </w:rPr>
              <w:t xml:space="preserve"> *</w:t>
            </w:r>
          </w:p>
        </w:tc>
        <w:tc>
          <w:tcPr>
            <w:tcW w:w="937" w:type="dxa"/>
          </w:tcPr>
          <w:p w14:paraId="197E72E0" w14:textId="77777777" w:rsidR="004774BE" w:rsidRPr="004013F4" w:rsidRDefault="00F713EE" w:rsidP="002A0233">
            <w:pPr>
              <w:rPr>
                <w:rFonts w:asciiTheme="majorHAnsi" w:hAnsiTheme="majorHAnsi"/>
                <w:szCs w:val="22"/>
              </w:rPr>
            </w:pPr>
            <w:r>
              <w:rPr>
                <w:rFonts w:asciiTheme="majorHAnsi" w:hAnsiTheme="majorHAnsi"/>
                <w:szCs w:val="22"/>
              </w:rPr>
              <w:t xml:space="preserve"> 7</w:t>
            </w:r>
          </w:p>
        </w:tc>
        <w:tc>
          <w:tcPr>
            <w:tcW w:w="979" w:type="dxa"/>
          </w:tcPr>
          <w:p w14:paraId="2309CBB3" w14:textId="77777777" w:rsidR="004774BE" w:rsidRPr="004013F4" w:rsidRDefault="004774BE" w:rsidP="002B7ED7">
            <w:pPr>
              <w:rPr>
                <w:rFonts w:asciiTheme="majorHAnsi" w:hAnsiTheme="majorHAnsi"/>
                <w:szCs w:val="22"/>
              </w:rPr>
            </w:pPr>
            <w:r w:rsidRPr="004013F4">
              <w:rPr>
                <w:rFonts w:asciiTheme="majorHAnsi" w:hAnsiTheme="majorHAnsi"/>
                <w:szCs w:val="22"/>
              </w:rPr>
              <w:t>50</w:t>
            </w:r>
          </w:p>
        </w:tc>
        <w:tc>
          <w:tcPr>
            <w:tcW w:w="1486" w:type="dxa"/>
          </w:tcPr>
          <w:p w14:paraId="49D86114" w14:textId="77777777" w:rsidR="004774BE" w:rsidRPr="004013F4" w:rsidRDefault="004774BE" w:rsidP="002B7ED7">
            <w:pPr>
              <w:rPr>
                <w:rFonts w:asciiTheme="majorHAnsi" w:hAnsiTheme="majorHAnsi"/>
                <w:b/>
                <w:bCs/>
                <w:szCs w:val="22"/>
                <w:u w:val="single"/>
              </w:rPr>
            </w:pPr>
            <w:r w:rsidRPr="004013F4">
              <w:rPr>
                <w:rFonts w:asciiTheme="majorHAnsi" w:hAnsiTheme="majorHAnsi" w:cs="TimesNewRomanPSMT"/>
                <w:b/>
                <w:bCs/>
                <w:color w:val="1B1C20"/>
                <w:szCs w:val="22"/>
                <w:u w:val="single"/>
              </w:rPr>
              <w:t>Springbok</w:t>
            </w:r>
          </w:p>
        </w:tc>
        <w:tc>
          <w:tcPr>
            <w:tcW w:w="1065" w:type="dxa"/>
          </w:tcPr>
          <w:p w14:paraId="0D1107F2" w14:textId="77777777" w:rsidR="004774BE" w:rsidRPr="004013F4" w:rsidRDefault="00E07C7A" w:rsidP="002B7ED7">
            <w:pPr>
              <w:rPr>
                <w:rFonts w:asciiTheme="majorHAnsi" w:hAnsiTheme="majorHAnsi"/>
                <w:szCs w:val="22"/>
              </w:rPr>
            </w:pPr>
            <w:proofErr w:type="spellStart"/>
            <w:r>
              <w:rPr>
                <w:rFonts w:asciiTheme="majorHAnsi" w:hAnsiTheme="majorHAnsi"/>
                <w:szCs w:val="22"/>
              </w:rPr>
              <w:t>Upto</w:t>
            </w:r>
            <w:proofErr w:type="spellEnd"/>
            <w:r>
              <w:rPr>
                <w:rFonts w:asciiTheme="majorHAnsi" w:hAnsiTheme="majorHAnsi"/>
                <w:szCs w:val="22"/>
              </w:rPr>
              <w:t xml:space="preserve"> 86%</w:t>
            </w:r>
          </w:p>
        </w:tc>
        <w:tc>
          <w:tcPr>
            <w:tcW w:w="1107" w:type="dxa"/>
          </w:tcPr>
          <w:p w14:paraId="616A93EC" w14:textId="77777777" w:rsidR="004774BE" w:rsidRPr="004013F4" w:rsidRDefault="004774BE" w:rsidP="002B7ED7">
            <w:pPr>
              <w:rPr>
                <w:rFonts w:asciiTheme="majorHAnsi" w:hAnsiTheme="majorHAnsi"/>
                <w:szCs w:val="22"/>
              </w:rPr>
            </w:pPr>
            <w:r w:rsidRPr="004013F4">
              <w:rPr>
                <w:rFonts w:asciiTheme="majorHAnsi" w:hAnsiTheme="majorHAnsi"/>
                <w:szCs w:val="22"/>
              </w:rPr>
              <w:t>50</w:t>
            </w:r>
          </w:p>
        </w:tc>
        <w:tc>
          <w:tcPr>
            <w:tcW w:w="1514" w:type="dxa"/>
          </w:tcPr>
          <w:p w14:paraId="50B9A9BD" w14:textId="77777777" w:rsidR="004774BE" w:rsidRPr="004013F4" w:rsidRDefault="004774BE" w:rsidP="00AF58EA">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3</w:t>
            </w:r>
            <w:r w:rsidRPr="004013F4">
              <w:rPr>
                <w:rFonts w:asciiTheme="majorHAnsi" w:hAnsiTheme="majorHAnsi"/>
                <w:szCs w:val="22"/>
              </w:rPr>
              <w:t>. Chinkara</w:t>
            </w:r>
          </w:p>
        </w:tc>
        <w:tc>
          <w:tcPr>
            <w:tcW w:w="949" w:type="dxa"/>
          </w:tcPr>
          <w:p w14:paraId="7DB18BCD" w14:textId="77777777" w:rsidR="004774BE" w:rsidRPr="004013F4" w:rsidRDefault="004774BE" w:rsidP="002B7ED7">
            <w:pPr>
              <w:rPr>
                <w:rFonts w:asciiTheme="majorHAnsi" w:hAnsiTheme="majorHAnsi"/>
                <w:szCs w:val="22"/>
              </w:rPr>
            </w:pPr>
            <w:r w:rsidRPr="004013F4">
              <w:rPr>
                <w:rFonts w:asciiTheme="majorHAnsi" w:hAnsiTheme="majorHAnsi"/>
                <w:szCs w:val="22"/>
              </w:rPr>
              <w:t>23</w:t>
            </w:r>
          </w:p>
        </w:tc>
      </w:tr>
      <w:tr w:rsidR="004774BE" w:rsidRPr="004013F4" w14:paraId="279F9AAF" w14:textId="77777777" w:rsidTr="003E5A0B">
        <w:tc>
          <w:tcPr>
            <w:tcW w:w="1951" w:type="dxa"/>
          </w:tcPr>
          <w:p w14:paraId="7043DAD5" w14:textId="77777777" w:rsidR="004774BE" w:rsidRPr="004013F4" w:rsidRDefault="004774BE" w:rsidP="004774BE">
            <w:pPr>
              <w:pStyle w:val="Heading2"/>
              <w:keepNext w:val="0"/>
              <w:keepLines w:val="0"/>
              <w:numPr>
                <w:ilvl w:val="0"/>
                <w:numId w:val="32"/>
              </w:numPr>
              <w:shd w:val="clear" w:color="auto" w:fill="FFFFFF"/>
              <w:spacing w:before="0"/>
              <w:ind w:left="426"/>
              <w:textAlignment w:val="baseline"/>
              <w:outlineLvl w:val="1"/>
              <w:rPr>
                <w:rFonts w:cs="Segoe UI"/>
                <w:b w:val="0"/>
                <w:bCs w:val="0"/>
                <w:color w:val="333333"/>
                <w:spacing w:val="2"/>
                <w:sz w:val="22"/>
                <w:szCs w:val="22"/>
              </w:rPr>
            </w:pPr>
            <w:r w:rsidRPr="004013F4">
              <w:rPr>
                <w:rFonts w:cs="Segoe UI"/>
                <w:color w:val="333333"/>
                <w:spacing w:val="2"/>
                <w:sz w:val="22"/>
                <w:szCs w:val="22"/>
                <w:u w:val="single"/>
              </w:rPr>
              <w:t>Springbok</w:t>
            </w:r>
            <w:r w:rsidRPr="004013F4">
              <w:rPr>
                <w:rFonts w:cs="Segoe UI"/>
                <w:color w:val="333333"/>
                <w:spacing w:val="2"/>
                <w:sz w:val="22"/>
                <w:szCs w:val="22"/>
              </w:rPr>
              <w:t>*</w:t>
            </w:r>
          </w:p>
        </w:tc>
        <w:tc>
          <w:tcPr>
            <w:tcW w:w="937" w:type="dxa"/>
          </w:tcPr>
          <w:p w14:paraId="762F036E" w14:textId="77777777" w:rsidR="004774BE" w:rsidRPr="004013F4" w:rsidRDefault="00F713EE" w:rsidP="00F713EE">
            <w:pPr>
              <w:rPr>
                <w:rFonts w:asciiTheme="majorHAnsi" w:hAnsiTheme="majorHAnsi"/>
                <w:szCs w:val="22"/>
              </w:rPr>
            </w:pPr>
            <w:r>
              <w:rPr>
                <w:rFonts w:asciiTheme="majorHAnsi" w:hAnsiTheme="majorHAnsi"/>
                <w:szCs w:val="22"/>
              </w:rPr>
              <w:t xml:space="preserve"> 16</w:t>
            </w:r>
            <w:r w:rsidR="004774BE" w:rsidRPr="004013F4">
              <w:rPr>
                <w:rFonts w:asciiTheme="majorHAnsi" w:hAnsiTheme="majorHAnsi"/>
                <w:szCs w:val="22"/>
              </w:rPr>
              <w:t xml:space="preserve"> </w:t>
            </w:r>
          </w:p>
        </w:tc>
        <w:tc>
          <w:tcPr>
            <w:tcW w:w="979" w:type="dxa"/>
          </w:tcPr>
          <w:p w14:paraId="04A37C17" w14:textId="77777777" w:rsidR="004774BE" w:rsidRPr="004013F4" w:rsidRDefault="004774BE" w:rsidP="002B7ED7">
            <w:pPr>
              <w:rPr>
                <w:rFonts w:asciiTheme="majorHAnsi" w:hAnsiTheme="majorHAnsi"/>
                <w:szCs w:val="22"/>
              </w:rPr>
            </w:pPr>
            <w:r w:rsidRPr="004013F4">
              <w:rPr>
                <w:rFonts w:asciiTheme="majorHAnsi" w:hAnsiTheme="majorHAnsi"/>
                <w:szCs w:val="22"/>
              </w:rPr>
              <w:t>50</w:t>
            </w:r>
          </w:p>
        </w:tc>
        <w:tc>
          <w:tcPr>
            <w:tcW w:w="1486" w:type="dxa"/>
          </w:tcPr>
          <w:p w14:paraId="0EDC2BD7" w14:textId="77777777" w:rsidR="004774BE" w:rsidRPr="004013F4" w:rsidRDefault="004774BE" w:rsidP="00AF58EA">
            <w:pPr>
              <w:rPr>
                <w:rFonts w:asciiTheme="majorHAnsi" w:hAnsiTheme="majorHAnsi"/>
                <w:szCs w:val="22"/>
              </w:rPr>
            </w:pPr>
            <w:r w:rsidRPr="004013F4">
              <w:rPr>
                <w:rFonts w:asciiTheme="majorHAnsi" w:hAnsiTheme="majorHAnsi" w:cs="TimesNewRomanPS-ItalicMT"/>
                <w:color w:val="1B1C20"/>
                <w:szCs w:val="22"/>
              </w:rPr>
              <w:t xml:space="preserve">Oryx </w:t>
            </w:r>
            <w:r w:rsidRPr="004013F4">
              <w:rPr>
                <w:rFonts w:asciiTheme="majorHAnsi" w:hAnsiTheme="majorHAnsi" w:cs="TimesNewRomanPS-ItalicMT"/>
                <w:i/>
                <w:iCs/>
                <w:color w:val="1B1C20"/>
                <w:szCs w:val="22"/>
              </w:rPr>
              <w:t>#*</w:t>
            </w:r>
          </w:p>
        </w:tc>
        <w:tc>
          <w:tcPr>
            <w:tcW w:w="1065" w:type="dxa"/>
          </w:tcPr>
          <w:p w14:paraId="2F8A9466" w14:textId="77777777" w:rsidR="004774BE" w:rsidRPr="004013F4" w:rsidRDefault="00AF58EA" w:rsidP="002B7ED7">
            <w:pPr>
              <w:rPr>
                <w:rFonts w:asciiTheme="majorHAnsi" w:hAnsiTheme="majorHAnsi"/>
                <w:szCs w:val="22"/>
              </w:rPr>
            </w:pPr>
            <w:r>
              <w:rPr>
                <w:rFonts w:asciiTheme="majorHAnsi" w:hAnsiTheme="majorHAnsi"/>
                <w:szCs w:val="22"/>
              </w:rPr>
              <w:t>(</w:t>
            </w:r>
            <w:r w:rsidRPr="004013F4">
              <w:rPr>
                <w:rFonts w:asciiTheme="majorHAnsi" w:hAnsiTheme="majorHAnsi" w:cs="TimesNewRomanPS-ItalicMT"/>
                <w:color w:val="1B1C20"/>
                <w:szCs w:val="22"/>
              </w:rPr>
              <w:t>calves</w:t>
            </w:r>
            <w:r>
              <w:rPr>
                <w:rFonts w:asciiTheme="majorHAnsi" w:hAnsiTheme="majorHAnsi" w:cs="TimesNewRomanPS-ItalicMT"/>
                <w:color w:val="1B1C20"/>
                <w:szCs w:val="22"/>
              </w:rPr>
              <w:t xml:space="preserve">) </w:t>
            </w:r>
          </w:p>
        </w:tc>
        <w:tc>
          <w:tcPr>
            <w:tcW w:w="1107" w:type="dxa"/>
          </w:tcPr>
          <w:p w14:paraId="726BD6DB" w14:textId="77777777" w:rsidR="004774BE" w:rsidRPr="004013F4" w:rsidRDefault="00F70FE1" w:rsidP="00AF58EA">
            <w:pPr>
              <w:rPr>
                <w:rFonts w:asciiTheme="majorHAnsi" w:hAnsiTheme="majorHAnsi"/>
                <w:szCs w:val="22"/>
              </w:rPr>
            </w:pPr>
            <w:r>
              <w:rPr>
                <w:rFonts w:asciiTheme="majorHAnsi" w:hAnsiTheme="majorHAnsi"/>
                <w:szCs w:val="22"/>
              </w:rPr>
              <w:t>150</w:t>
            </w:r>
            <w:r w:rsidR="00AF58EA">
              <w:rPr>
                <w:rFonts w:asciiTheme="majorHAnsi" w:hAnsiTheme="majorHAnsi"/>
                <w:szCs w:val="22"/>
              </w:rPr>
              <w:t xml:space="preserve"> (50)</w:t>
            </w:r>
          </w:p>
        </w:tc>
        <w:tc>
          <w:tcPr>
            <w:tcW w:w="1514" w:type="dxa"/>
          </w:tcPr>
          <w:p w14:paraId="2E1E8C8A" w14:textId="77777777" w:rsidR="004774BE" w:rsidRPr="004013F4" w:rsidRDefault="004774BE" w:rsidP="00AF58EA">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4</w:t>
            </w:r>
            <w:r w:rsidRPr="004013F4">
              <w:rPr>
                <w:rFonts w:asciiTheme="majorHAnsi" w:hAnsiTheme="majorHAnsi"/>
                <w:szCs w:val="22"/>
              </w:rPr>
              <w:t xml:space="preserve">. </w:t>
            </w:r>
            <w:r w:rsidR="001F3BA2">
              <w:rPr>
                <w:rFonts w:asciiTheme="majorHAnsi" w:hAnsiTheme="majorHAnsi"/>
                <w:szCs w:val="22"/>
              </w:rPr>
              <w:t>(</w:t>
            </w:r>
            <w:proofErr w:type="spellStart"/>
            <w:r w:rsidRPr="004013F4">
              <w:rPr>
                <w:rFonts w:asciiTheme="majorHAnsi" w:hAnsiTheme="majorHAnsi"/>
                <w:szCs w:val="22"/>
              </w:rPr>
              <w:t>Blacknaped</w:t>
            </w:r>
            <w:proofErr w:type="spellEnd"/>
            <w:r w:rsidRPr="004013F4">
              <w:rPr>
                <w:rFonts w:asciiTheme="majorHAnsi" w:hAnsiTheme="majorHAnsi"/>
                <w:szCs w:val="22"/>
              </w:rPr>
              <w:t xml:space="preserve"> Hare </w:t>
            </w:r>
          </w:p>
        </w:tc>
        <w:tc>
          <w:tcPr>
            <w:tcW w:w="949" w:type="dxa"/>
          </w:tcPr>
          <w:p w14:paraId="65026312" w14:textId="77777777" w:rsidR="004774BE" w:rsidRPr="004013F4" w:rsidRDefault="004774BE" w:rsidP="002B7ED7">
            <w:pPr>
              <w:rPr>
                <w:rFonts w:asciiTheme="majorHAnsi" w:hAnsiTheme="majorHAnsi"/>
                <w:szCs w:val="22"/>
              </w:rPr>
            </w:pPr>
            <w:r w:rsidRPr="004013F4">
              <w:rPr>
                <w:rFonts w:asciiTheme="majorHAnsi" w:hAnsiTheme="majorHAnsi"/>
                <w:szCs w:val="22"/>
              </w:rPr>
              <w:t>2</w:t>
            </w:r>
          </w:p>
        </w:tc>
      </w:tr>
      <w:tr w:rsidR="004774BE" w:rsidRPr="004013F4" w14:paraId="13F37AE5" w14:textId="77777777" w:rsidTr="003E5A0B">
        <w:tc>
          <w:tcPr>
            <w:tcW w:w="1951" w:type="dxa"/>
          </w:tcPr>
          <w:p w14:paraId="30FDE9B1" w14:textId="77777777" w:rsidR="004774BE" w:rsidRPr="004013F4" w:rsidRDefault="004774BE" w:rsidP="004774BE">
            <w:pPr>
              <w:pStyle w:val="Heading2"/>
              <w:keepNext w:val="0"/>
              <w:keepLines w:val="0"/>
              <w:numPr>
                <w:ilvl w:val="0"/>
                <w:numId w:val="32"/>
              </w:numPr>
              <w:shd w:val="clear" w:color="auto" w:fill="FFFFFF"/>
              <w:spacing w:before="0"/>
              <w:ind w:left="426"/>
              <w:textAlignment w:val="baseline"/>
              <w:outlineLvl w:val="1"/>
              <w:rPr>
                <w:rFonts w:cs="Segoe UI"/>
                <w:b w:val="0"/>
                <w:bCs w:val="0"/>
                <w:color w:val="333333"/>
                <w:spacing w:val="2"/>
                <w:sz w:val="22"/>
                <w:szCs w:val="22"/>
              </w:rPr>
            </w:pPr>
            <w:r w:rsidRPr="003E5A0B">
              <w:rPr>
                <w:rFonts w:cs="Segoe UI"/>
                <w:b w:val="0"/>
                <w:bCs w:val="0"/>
                <w:color w:val="333333"/>
                <w:spacing w:val="2"/>
                <w:sz w:val="22"/>
                <w:szCs w:val="22"/>
              </w:rPr>
              <w:t>Warthog</w:t>
            </w:r>
            <w:r w:rsidRPr="004013F4">
              <w:rPr>
                <w:rFonts w:cs="Segoe UI"/>
                <w:b w:val="0"/>
                <w:bCs w:val="0"/>
                <w:color w:val="333333"/>
                <w:spacing w:val="2"/>
                <w:sz w:val="22"/>
                <w:szCs w:val="22"/>
              </w:rPr>
              <w:t xml:space="preserve">* </w:t>
            </w:r>
          </w:p>
        </w:tc>
        <w:tc>
          <w:tcPr>
            <w:tcW w:w="937" w:type="dxa"/>
          </w:tcPr>
          <w:p w14:paraId="17FAF508" w14:textId="77777777" w:rsidR="004774BE" w:rsidRPr="004013F4" w:rsidRDefault="00F713EE" w:rsidP="00EA3226">
            <w:pPr>
              <w:rPr>
                <w:rFonts w:asciiTheme="majorHAnsi" w:hAnsiTheme="majorHAnsi"/>
                <w:szCs w:val="22"/>
              </w:rPr>
            </w:pPr>
            <w:r>
              <w:rPr>
                <w:rFonts w:asciiTheme="majorHAnsi" w:hAnsiTheme="majorHAnsi"/>
                <w:szCs w:val="22"/>
              </w:rPr>
              <w:t xml:space="preserve"> 7</w:t>
            </w:r>
          </w:p>
        </w:tc>
        <w:tc>
          <w:tcPr>
            <w:tcW w:w="979" w:type="dxa"/>
          </w:tcPr>
          <w:p w14:paraId="1197038F" w14:textId="77777777" w:rsidR="004774BE" w:rsidRPr="004013F4" w:rsidRDefault="004774BE" w:rsidP="002B7ED7">
            <w:pPr>
              <w:rPr>
                <w:rFonts w:asciiTheme="majorHAnsi" w:hAnsiTheme="majorHAnsi"/>
                <w:szCs w:val="22"/>
              </w:rPr>
            </w:pPr>
            <w:r w:rsidRPr="004013F4">
              <w:rPr>
                <w:rFonts w:asciiTheme="majorHAnsi" w:hAnsiTheme="majorHAnsi"/>
                <w:szCs w:val="22"/>
              </w:rPr>
              <w:t>100</w:t>
            </w:r>
          </w:p>
        </w:tc>
        <w:tc>
          <w:tcPr>
            <w:tcW w:w="1486" w:type="dxa"/>
          </w:tcPr>
          <w:p w14:paraId="69703BA5" w14:textId="77777777" w:rsidR="004774BE" w:rsidRPr="004013F4" w:rsidRDefault="004774BE" w:rsidP="003E5A0B">
            <w:pPr>
              <w:autoSpaceDE w:val="0"/>
              <w:autoSpaceDN w:val="0"/>
              <w:adjustRightInd w:val="0"/>
              <w:rPr>
                <w:rFonts w:asciiTheme="majorHAnsi" w:hAnsiTheme="majorHAnsi"/>
                <w:szCs w:val="22"/>
              </w:rPr>
            </w:pPr>
            <w:proofErr w:type="gramStart"/>
            <w:r w:rsidRPr="004013F4">
              <w:rPr>
                <w:rFonts w:asciiTheme="majorHAnsi" w:hAnsiTheme="majorHAnsi" w:cs="TimesNewRomanPSMT"/>
                <w:color w:val="1B1C20"/>
                <w:szCs w:val="22"/>
              </w:rPr>
              <w:t xml:space="preserve">9. </w:t>
            </w:r>
            <w:r w:rsidR="00AF58EA" w:rsidRPr="004013F4">
              <w:rPr>
                <w:rFonts w:asciiTheme="majorHAnsi" w:hAnsiTheme="majorHAnsi"/>
                <w:szCs w:val="22"/>
              </w:rPr>
              <w:t>.</w:t>
            </w:r>
            <w:proofErr w:type="gramEnd"/>
            <w:r w:rsidR="00AF58EA" w:rsidRPr="004013F4">
              <w:rPr>
                <w:rFonts w:asciiTheme="majorHAnsi" w:hAnsiTheme="majorHAnsi"/>
                <w:szCs w:val="22"/>
              </w:rPr>
              <w:t xml:space="preserve"> </w:t>
            </w:r>
            <w:r w:rsidR="00AF58EA" w:rsidRPr="004013F4">
              <w:rPr>
                <w:rFonts w:asciiTheme="majorHAnsi" w:hAnsiTheme="majorHAnsi" w:cs="TimesNewRomanPSMT"/>
                <w:b/>
                <w:bCs/>
                <w:color w:val="1B1C20"/>
                <w:szCs w:val="22"/>
                <w:u w:val="single"/>
              </w:rPr>
              <w:t>Spring-hares</w:t>
            </w:r>
            <w:r w:rsidR="00AF58EA" w:rsidRPr="007C11BF" w:rsidDel="00AF58EA">
              <w:rPr>
                <w:rFonts w:asciiTheme="majorHAnsi" w:hAnsiTheme="majorHAnsi"/>
                <w:szCs w:val="22"/>
              </w:rPr>
              <w:t xml:space="preserve"> </w:t>
            </w:r>
            <w:r w:rsidR="004763D4">
              <w:rPr>
                <w:rFonts w:asciiTheme="majorHAnsi" w:hAnsiTheme="majorHAnsi"/>
                <w:szCs w:val="22"/>
              </w:rPr>
              <w:t xml:space="preserve"> </w:t>
            </w:r>
          </w:p>
        </w:tc>
        <w:tc>
          <w:tcPr>
            <w:tcW w:w="1065" w:type="dxa"/>
          </w:tcPr>
          <w:p w14:paraId="11AD19B6" w14:textId="77777777" w:rsidR="004774BE" w:rsidRPr="004013F4" w:rsidRDefault="004774BE" w:rsidP="002B7ED7">
            <w:pPr>
              <w:rPr>
                <w:rFonts w:asciiTheme="majorHAnsi" w:hAnsiTheme="majorHAnsi"/>
                <w:szCs w:val="22"/>
              </w:rPr>
            </w:pPr>
          </w:p>
        </w:tc>
        <w:tc>
          <w:tcPr>
            <w:tcW w:w="1107" w:type="dxa"/>
          </w:tcPr>
          <w:p w14:paraId="38C01CC1" w14:textId="77777777" w:rsidR="004774BE" w:rsidRPr="004013F4" w:rsidRDefault="00AF58EA" w:rsidP="002B7ED7">
            <w:pPr>
              <w:rPr>
                <w:rFonts w:asciiTheme="majorHAnsi" w:hAnsiTheme="majorHAnsi"/>
                <w:szCs w:val="22"/>
              </w:rPr>
            </w:pPr>
            <w:r>
              <w:rPr>
                <w:rFonts w:asciiTheme="majorHAnsi" w:hAnsiTheme="majorHAnsi"/>
                <w:szCs w:val="22"/>
              </w:rPr>
              <w:t>3</w:t>
            </w:r>
          </w:p>
        </w:tc>
        <w:tc>
          <w:tcPr>
            <w:tcW w:w="1514" w:type="dxa"/>
          </w:tcPr>
          <w:p w14:paraId="3D1BF673" w14:textId="77777777" w:rsidR="004774BE" w:rsidRPr="004013F4" w:rsidRDefault="004774BE" w:rsidP="00AF58EA">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5</w:t>
            </w:r>
            <w:r w:rsidRPr="004013F4">
              <w:rPr>
                <w:rFonts w:asciiTheme="majorHAnsi" w:hAnsiTheme="majorHAnsi"/>
                <w:szCs w:val="22"/>
              </w:rPr>
              <w:t>. Peafowl</w:t>
            </w:r>
            <w:r w:rsidR="001F3BA2">
              <w:rPr>
                <w:rFonts w:asciiTheme="majorHAnsi" w:hAnsiTheme="majorHAnsi"/>
                <w:szCs w:val="22"/>
              </w:rPr>
              <w:t>)</w:t>
            </w:r>
            <w:r w:rsidRPr="004013F4">
              <w:rPr>
                <w:rFonts w:asciiTheme="majorHAnsi" w:hAnsiTheme="majorHAnsi"/>
                <w:szCs w:val="22"/>
              </w:rPr>
              <w:t xml:space="preserve"> </w:t>
            </w:r>
          </w:p>
        </w:tc>
        <w:tc>
          <w:tcPr>
            <w:tcW w:w="949" w:type="dxa"/>
          </w:tcPr>
          <w:p w14:paraId="74CA678D" w14:textId="77777777" w:rsidR="004774BE" w:rsidRPr="004013F4" w:rsidRDefault="004774BE" w:rsidP="002B7ED7">
            <w:pPr>
              <w:rPr>
                <w:rFonts w:asciiTheme="majorHAnsi" w:hAnsiTheme="majorHAnsi"/>
                <w:szCs w:val="22"/>
              </w:rPr>
            </w:pPr>
            <w:r w:rsidRPr="004013F4">
              <w:rPr>
                <w:rFonts w:asciiTheme="majorHAnsi" w:hAnsiTheme="majorHAnsi"/>
                <w:szCs w:val="22"/>
              </w:rPr>
              <w:t>5</w:t>
            </w:r>
          </w:p>
        </w:tc>
      </w:tr>
      <w:tr w:rsidR="00F70FE1" w:rsidRPr="004013F4" w14:paraId="784D9C72" w14:textId="77777777" w:rsidTr="003E5A0B">
        <w:tc>
          <w:tcPr>
            <w:tcW w:w="1951" w:type="dxa"/>
          </w:tcPr>
          <w:p w14:paraId="7EBE619A" w14:textId="77777777" w:rsidR="00F70FE1" w:rsidRPr="004013F4" w:rsidRDefault="00F70FE1" w:rsidP="00F70FE1">
            <w:pPr>
              <w:pStyle w:val="Heading2"/>
              <w:shd w:val="clear" w:color="auto" w:fill="FFFFFF"/>
              <w:spacing w:before="0"/>
              <w:ind w:left="284"/>
              <w:textAlignment w:val="baseline"/>
              <w:outlineLvl w:val="1"/>
              <w:rPr>
                <w:rFonts w:cs="Segoe UI"/>
                <w:b w:val="0"/>
                <w:bCs w:val="0"/>
                <w:color w:val="333333"/>
                <w:spacing w:val="2"/>
                <w:sz w:val="22"/>
                <w:szCs w:val="22"/>
              </w:rPr>
            </w:pPr>
            <w:r>
              <w:rPr>
                <w:rFonts w:cs="Segoe UI"/>
                <w:b w:val="0"/>
                <w:bCs w:val="0"/>
                <w:color w:val="333333"/>
                <w:spacing w:val="2"/>
                <w:sz w:val="22"/>
                <w:szCs w:val="22"/>
              </w:rPr>
              <w:t>Average *#</w:t>
            </w:r>
          </w:p>
        </w:tc>
        <w:tc>
          <w:tcPr>
            <w:tcW w:w="937" w:type="dxa"/>
          </w:tcPr>
          <w:p w14:paraId="68B35CE9" w14:textId="77777777" w:rsidR="00F70FE1" w:rsidRPr="004013F4" w:rsidRDefault="00F70FE1" w:rsidP="002B7ED7">
            <w:pPr>
              <w:rPr>
                <w:rFonts w:asciiTheme="majorHAnsi" w:hAnsiTheme="majorHAnsi"/>
                <w:szCs w:val="22"/>
              </w:rPr>
            </w:pPr>
          </w:p>
        </w:tc>
        <w:tc>
          <w:tcPr>
            <w:tcW w:w="979" w:type="dxa"/>
          </w:tcPr>
          <w:p w14:paraId="44003C2C" w14:textId="77777777" w:rsidR="00F70FE1" w:rsidRPr="004013F4" w:rsidRDefault="00F70FE1" w:rsidP="002B7ED7">
            <w:pPr>
              <w:rPr>
                <w:rFonts w:asciiTheme="majorHAnsi" w:hAnsiTheme="majorHAnsi"/>
                <w:szCs w:val="22"/>
              </w:rPr>
            </w:pPr>
            <w:r>
              <w:rPr>
                <w:rFonts w:asciiTheme="majorHAnsi" w:hAnsiTheme="majorHAnsi"/>
                <w:szCs w:val="22"/>
              </w:rPr>
              <w:t>33</w:t>
            </w:r>
          </w:p>
        </w:tc>
        <w:tc>
          <w:tcPr>
            <w:tcW w:w="1486" w:type="dxa"/>
          </w:tcPr>
          <w:p w14:paraId="5811428B" w14:textId="77777777" w:rsidR="00F70FE1" w:rsidRPr="004013F4" w:rsidRDefault="00F70FE1" w:rsidP="002B7ED7">
            <w:pPr>
              <w:autoSpaceDE w:val="0"/>
              <w:autoSpaceDN w:val="0"/>
              <w:adjustRightInd w:val="0"/>
              <w:rPr>
                <w:rFonts w:asciiTheme="majorHAnsi" w:hAnsiTheme="majorHAnsi"/>
                <w:szCs w:val="22"/>
              </w:rPr>
            </w:pPr>
          </w:p>
        </w:tc>
        <w:tc>
          <w:tcPr>
            <w:tcW w:w="1065" w:type="dxa"/>
          </w:tcPr>
          <w:p w14:paraId="2932B12E" w14:textId="77777777" w:rsidR="00F70FE1" w:rsidRPr="004013F4" w:rsidRDefault="00F70FE1" w:rsidP="002B7ED7">
            <w:pPr>
              <w:rPr>
                <w:rFonts w:asciiTheme="majorHAnsi" w:hAnsiTheme="majorHAnsi"/>
                <w:szCs w:val="22"/>
              </w:rPr>
            </w:pPr>
          </w:p>
        </w:tc>
        <w:tc>
          <w:tcPr>
            <w:tcW w:w="1107" w:type="dxa"/>
          </w:tcPr>
          <w:p w14:paraId="18C3EDA8" w14:textId="77777777" w:rsidR="00F70FE1" w:rsidRPr="004013F4" w:rsidRDefault="00F70FE1" w:rsidP="00AF58EA">
            <w:pPr>
              <w:rPr>
                <w:rFonts w:asciiTheme="majorHAnsi" w:hAnsiTheme="majorHAnsi"/>
                <w:szCs w:val="22"/>
              </w:rPr>
            </w:pPr>
            <w:r>
              <w:rPr>
                <w:rFonts w:asciiTheme="majorHAnsi" w:hAnsiTheme="majorHAnsi"/>
                <w:szCs w:val="22"/>
              </w:rPr>
              <w:t>40</w:t>
            </w:r>
          </w:p>
        </w:tc>
        <w:tc>
          <w:tcPr>
            <w:tcW w:w="1514" w:type="dxa"/>
          </w:tcPr>
          <w:p w14:paraId="2F81057F" w14:textId="77777777" w:rsidR="00F70FE1" w:rsidRPr="004013F4" w:rsidRDefault="00F70FE1" w:rsidP="002B7ED7">
            <w:pPr>
              <w:rPr>
                <w:rFonts w:asciiTheme="majorHAnsi" w:hAnsiTheme="majorHAnsi"/>
                <w:szCs w:val="22"/>
              </w:rPr>
            </w:pPr>
          </w:p>
        </w:tc>
        <w:tc>
          <w:tcPr>
            <w:tcW w:w="949" w:type="dxa"/>
          </w:tcPr>
          <w:p w14:paraId="03BCAD36" w14:textId="77777777" w:rsidR="00F70FE1" w:rsidRPr="004013F4" w:rsidRDefault="00AF58EA" w:rsidP="002B7ED7">
            <w:pPr>
              <w:rPr>
                <w:rFonts w:asciiTheme="majorHAnsi" w:hAnsiTheme="majorHAnsi"/>
                <w:szCs w:val="22"/>
              </w:rPr>
            </w:pPr>
            <w:r>
              <w:rPr>
                <w:rFonts w:asciiTheme="majorHAnsi" w:hAnsiTheme="majorHAnsi"/>
                <w:szCs w:val="22"/>
              </w:rPr>
              <w:t>45#@</w:t>
            </w:r>
          </w:p>
        </w:tc>
      </w:tr>
    </w:tbl>
    <w:p w14:paraId="5477CB95" w14:textId="77777777" w:rsidR="004763D4" w:rsidRDefault="00F713EE" w:rsidP="004763D4">
      <w:pPr>
        <w:autoSpaceDE w:val="0"/>
        <w:autoSpaceDN w:val="0"/>
        <w:adjustRightInd w:val="0"/>
        <w:spacing w:after="0" w:line="240" w:lineRule="auto"/>
        <w:rPr>
          <w:rFonts w:asciiTheme="majorHAnsi" w:hAnsiTheme="majorHAnsi" w:cs="TimesNewRomanPS-ItalicMT"/>
          <w:color w:val="1B1C20"/>
          <w:szCs w:val="22"/>
        </w:rPr>
      </w:pPr>
      <w:r>
        <w:rPr>
          <w:rFonts w:asciiTheme="majorHAnsi" w:hAnsiTheme="majorHAnsi"/>
          <w:szCs w:val="22"/>
        </w:rPr>
        <w:t>#</w:t>
      </w:r>
      <w:r w:rsidR="004774BE" w:rsidRPr="004013F4">
        <w:rPr>
          <w:rFonts w:asciiTheme="majorHAnsi" w:hAnsiTheme="majorHAnsi"/>
          <w:szCs w:val="22"/>
        </w:rPr>
        <w:t>- Marker et al</w:t>
      </w:r>
      <w:r w:rsidR="00237848">
        <w:rPr>
          <w:rFonts w:asciiTheme="majorHAnsi" w:hAnsiTheme="majorHAnsi"/>
          <w:szCs w:val="22"/>
        </w:rPr>
        <w:t>.</w:t>
      </w:r>
      <w:r w:rsidR="004774BE" w:rsidRPr="004013F4">
        <w:rPr>
          <w:rFonts w:asciiTheme="majorHAnsi" w:hAnsiTheme="majorHAnsi"/>
          <w:szCs w:val="22"/>
        </w:rPr>
        <w:t xml:space="preserve">, </w:t>
      </w:r>
      <w:r w:rsidR="004763D4">
        <w:rPr>
          <w:rFonts w:asciiTheme="majorHAnsi" w:hAnsiTheme="majorHAnsi"/>
          <w:szCs w:val="22"/>
        </w:rPr>
        <w:t>(</w:t>
      </w:r>
      <w:r w:rsidR="004774BE" w:rsidRPr="004013F4">
        <w:rPr>
          <w:rFonts w:asciiTheme="majorHAnsi" w:hAnsiTheme="majorHAnsi"/>
          <w:szCs w:val="22"/>
        </w:rPr>
        <w:t>2024</w:t>
      </w:r>
      <w:r w:rsidR="004763D4">
        <w:rPr>
          <w:rFonts w:asciiTheme="majorHAnsi" w:hAnsiTheme="majorHAnsi"/>
          <w:szCs w:val="22"/>
        </w:rPr>
        <w:t>)</w:t>
      </w:r>
      <w:r w:rsidR="004774BE" w:rsidRPr="004013F4">
        <w:rPr>
          <w:rFonts w:asciiTheme="majorHAnsi" w:hAnsiTheme="majorHAnsi"/>
          <w:szCs w:val="22"/>
        </w:rPr>
        <w:t xml:space="preserve">.  </w:t>
      </w:r>
      <w:r w:rsidR="004763D4" w:rsidRPr="004013F4">
        <w:rPr>
          <w:rFonts w:asciiTheme="majorHAnsi" w:hAnsiTheme="majorHAnsi"/>
          <w:color w:val="333333"/>
          <w:spacing w:val="2"/>
          <w:szCs w:val="22"/>
          <w:shd w:val="clear" w:color="auto" w:fill="FFFFFF"/>
        </w:rPr>
        <w:t xml:space="preserve">**- </w:t>
      </w:r>
      <w:r w:rsidR="004763D4" w:rsidRPr="004013F4">
        <w:rPr>
          <w:rFonts w:asciiTheme="majorHAnsi" w:hAnsiTheme="majorHAnsi" w:cs="TimesNewRomanPS-ItalicMT"/>
          <w:color w:val="1B1C20"/>
          <w:szCs w:val="22"/>
        </w:rPr>
        <w:t>Marnewick et al</w:t>
      </w:r>
      <w:r w:rsidR="004763D4">
        <w:rPr>
          <w:rFonts w:asciiTheme="majorHAnsi" w:hAnsiTheme="majorHAnsi" w:cs="TimesNewRomanPS-ItalicMT"/>
          <w:color w:val="1B1C20"/>
          <w:szCs w:val="22"/>
        </w:rPr>
        <w:t>.</w:t>
      </w:r>
      <w:r w:rsidR="004763D4" w:rsidRPr="004013F4">
        <w:rPr>
          <w:rFonts w:asciiTheme="majorHAnsi" w:hAnsiTheme="majorHAnsi" w:cs="TimesNewRomanPS-ItalicMT"/>
          <w:color w:val="1B1C20"/>
          <w:szCs w:val="22"/>
        </w:rPr>
        <w:t xml:space="preserve">, 2007, </w:t>
      </w:r>
      <w:r w:rsidR="004763D4">
        <w:rPr>
          <w:rFonts w:asciiTheme="majorHAnsi" w:hAnsiTheme="majorHAnsi" w:cs="TimesNewRomanPS-ItalicMT"/>
          <w:color w:val="1B1C20"/>
          <w:szCs w:val="22"/>
        </w:rPr>
        <w:t xml:space="preserve">Female Cheetah prefer hunting Steenbock. </w:t>
      </w:r>
    </w:p>
    <w:p w14:paraId="12C9EADF" w14:textId="77777777" w:rsidR="004774BE" w:rsidRPr="004013F4" w:rsidRDefault="004763D4" w:rsidP="004774BE">
      <w:pPr>
        <w:rPr>
          <w:rFonts w:asciiTheme="majorHAnsi" w:hAnsiTheme="majorHAnsi"/>
          <w:color w:val="333333"/>
          <w:spacing w:val="2"/>
          <w:szCs w:val="22"/>
          <w:shd w:val="clear" w:color="auto" w:fill="FFFFFF"/>
        </w:rPr>
      </w:pPr>
      <w:r w:rsidRPr="004013F4">
        <w:rPr>
          <w:rFonts w:asciiTheme="majorHAnsi" w:hAnsiTheme="majorHAnsi" w:cs="TimesNewRomanPSMT"/>
          <w:color w:val="1B1C20"/>
          <w:szCs w:val="22"/>
        </w:rPr>
        <w:t xml:space="preserve">***- </w:t>
      </w:r>
      <w:r w:rsidRPr="004013F4">
        <w:rPr>
          <w:szCs w:val="22"/>
        </w:rPr>
        <w:t xml:space="preserve">Prater </w:t>
      </w:r>
      <w:r>
        <w:rPr>
          <w:szCs w:val="22"/>
        </w:rPr>
        <w:t>(</w:t>
      </w:r>
      <w:r w:rsidRPr="004013F4">
        <w:rPr>
          <w:szCs w:val="22"/>
        </w:rPr>
        <w:t>1965</w:t>
      </w:r>
      <w:r>
        <w:rPr>
          <w:szCs w:val="22"/>
        </w:rPr>
        <w:t xml:space="preserve">), </w:t>
      </w:r>
      <w:r w:rsidR="004774BE" w:rsidRPr="004013F4">
        <w:rPr>
          <w:rFonts w:asciiTheme="majorHAnsi" w:hAnsiTheme="majorHAnsi"/>
          <w:szCs w:val="22"/>
        </w:rPr>
        <w:t>#*</w:t>
      </w:r>
      <w:r w:rsidR="004774BE" w:rsidRPr="004013F4">
        <w:rPr>
          <w:rFonts w:asciiTheme="majorHAnsi" w:hAnsiTheme="majorHAnsi"/>
          <w:color w:val="333333"/>
          <w:spacing w:val="2"/>
          <w:szCs w:val="22"/>
          <w:shd w:val="clear" w:color="auto" w:fill="FFFFFF"/>
        </w:rPr>
        <w:t>or Gemsbok (</w:t>
      </w:r>
      <w:r w:rsidR="004774BE" w:rsidRPr="004013F4">
        <w:rPr>
          <w:rStyle w:val="Emphasis"/>
          <w:rFonts w:asciiTheme="majorHAnsi" w:hAnsiTheme="majorHAnsi"/>
          <w:color w:val="333333"/>
          <w:spacing w:val="2"/>
          <w:szCs w:val="22"/>
          <w:bdr w:val="none" w:sz="0" w:space="0" w:color="auto" w:frame="1"/>
          <w:shd w:val="clear" w:color="auto" w:fill="FFFFFF"/>
        </w:rPr>
        <w:t>Oryx gazelle</w:t>
      </w:r>
      <w:r w:rsidR="004774BE" w:rsidRPr="004013F4">
        <w:rPr>
          <w:rFonts w:asciiTheme="majorHAnsi" w:hAnsiTheme="majorHAnsi"/>
          <w:color w:val="333333"/>
          <w:spacing w:val="2"/>
          <w:szCs w:val="22"/>
          <w:shd w:val="clear" w:color="auto" w:fill="FFFFFF"/>
        </w:rPr>
        <w:t>)</w:t>
      </w:r>
      <w:r w:rsidR="00F70FE1">
        <w:rPr>
          <w:rFonts w:asciiTheme="majorHAnsi" w:hAnsiTheme="majorHAnsi"/>
          <w:color w:val="333333"/>
          <w:spacing w:val="2"/>
          <w:szCs w:val="22"/>
          <w:shd w:val="clear" w:color="auto" w:fill="FFFFFF"/>
        </w:rPr>
        <w:t xml:space="preserve"> *#- Average of the majority prey species</w:t>
      </w:r>
      <w:r>
        <w:rPr>
          <w:rFonts w:asciiTheme="majorHAnsi" w:hAnsiTheme="majorHAnsi"/>
          <w:color w:val="333333"/>
          <w:spacing w:val="2"/>
          <w:szCs w:val="22"/>
          <w:shd w:val="clear" w:color="auto" w:fill="FFFFFF"/>
        </w:rPr>
        <w:t xml:space="preserve">, </w:t>
      </w:r>
    </w:p>
    <w:p w14:paraId="67443B62" w14:textId="3EC044F2" w:rsidR="004774BE" w:rsidRDefault="004774BE" w:rsidP="004774BE">
      <w:pPr>
        <w:autoSpaceDE w:val="0"/>
        <w:autoSpaceDN w:val="0"/>
        <w:adjustRightInd w:val="0"/>
        <w:spacing w:after="0" w:line="240" w:lineRule="auto"/>
        <w:rPr>
          <w:szCs w:val="22"/>
        </w:rPr>
      </w:pPr>
      <w:r w:rsidRPr="004013F4">
        <w:rPr>
          <w:rFonts w:asciiTheme="majorHAnsi" w:hAnsiTheme="majorHAnsi" w:cs="TimesNewRomanPS-ItalicMT"/>
          <w:color w:val="1B1C20"/>
          <w:szCs w:val="22"/>
        </w:rPr>
        <w:t xml:space="preserve">++ </w:t>
      </w:r>
      <w:r w:rsidRPr="004013F4">
        <w:rPr>
          <w:rFonts w:asciiTheme="majorHAnsi" w:hAnsiTheme="majorHAnsi" w:cs="TimesNewRomanPSMT"/>
          <w:color w:val="1B1C20"/>
          <w:szCs w:val="22"/>
        </w:rPr>
        <w:t>Mills et al.</w:t>
      </w:r>
      <w:ins w:id="26" w:author="Mann" w:date="2025-02-22T20:10:00Z">
        <w:r w:rsidR="004A62DD">
          <w:rPr>
            <w:rFonts w:asciiTheme="majorHAnsi" w:hAnsiTheme="majorHAnsi" w:cs="TimesNewRomanPSMT"/>
            <w:color w:val="1B1C20"/>
            <w:szCs w:val="22"/>
          </w:rPr>
          <w:t>,</w:t>
        </w:r>
      </w:ins>
      <w:r w:rsidRPr="004013F4">
        <w:rPr>
          <w:rFonts w:asciiTheme="majorHAnsi" w:hAnsiTheme="majorHAnsi" w:cs="TimesNewRomanPSMT"/>
          <w:color w:val="1B1C20"/>
          <w:szCs w:val="22"/>
        </w:rPr>
        <w:t xml:space="preserve"> (2004) c/f</w:t>
      </w:r>
      <w:r w:rsidR="001F3BA2">
        <w:rPr>
          <w:rFonts w:asciiTheme="majorHAnsi" w:hAnsiTheme="majorHAnsi" w:cs="TimesNewRomanPSMT"/>
          <w:color w:val="1B1C20"/>
          <w:szCs w:val="22"/>
        </w:rPr>
        <w:t xml:space="preserve"> </w:t>
      </w:r>
      <w:r w:rsidRPr="004013F4">
        <w:rPr>
          <w:rFonts w:asciiTheme="majorHAnsi" w:hAnsiTheme="majorHAnsi" w:cs="TimesNewRomanPSMT"/>
          <w:color w:val="1B1C20"/>
          <w:szCs w:val="22"/>
        </w:rPr>
        <w:t xml:space="preserve">Pienaar (1969), XXX- Mills (1990), </w:t>
      </w:r>
      <w:r w:rsidR="00F70FE1" w:rsidRPr="004013F4">
        <w:rPr>
          <w:rFonts w:asciiTheme="majorHAnsi" w:hAnsiTheme="majorHAnsi"/>
          <w:szCs w:val="22"/>
        </w:rPr>
        <w:t xml:space="preserve">(Young- </w:t>
      </w:r>
      <w:r w:rsidR="00F70FE1">
        <w:rPr>
          <w:rFonts w:asciiTheme="majorHAnsi" w:hAnsiTheme="majorHAnsi"/>
          <w:szCs w:val="22"/>
        </w:rPr>
        <w:t xml:space="preserve">weighs </w:t>
      </w:r>
      <w:r w:rsidR="00F70FE1" w:rsidRPr="004013F4">
        <w:rPr>
          <w:rFonts w:asciiTheme="majorHAnsi" w:hAnsiTheme="majorHAnsi"/>
          <w:szCs w:val="22"/>
        </w:rPr>
        <w:t>50</w:t>
      </w:r>
      <w:r w:rsidR="00F70FE1">
        <w:rPr>
          <w:rFonts w:asciiTheme="majorHAnsi" w:hAnsiTheme="majorHAnsi"/>
          <w:szCs w:val="22"/>
        </w:rPr>
        <w:t xml:space="preserve"> kg</w:t>
      </w:r>
      <w:r w:rsidR="00F70FE1" w:rsidRPr="004013F4">
        <w:rPr>
          <w:rFonts w:asciiTheme="majorHAnsi" w:hAnsiTheme="majorHAnsi"/>
          <w:szCs w:val="22"/>
        </w:rPr>
        <w:t>)</w:t>
      </w:r>
      <w:r w:rsidR="00F70FE1">
        <w:rPr>
          <w:rFonts w:asciiTheme="majorHAnsi" w:hAnsiTheme="majorHAnsi"/>
          <w:szCs w:val="22"/>
        </w:rPr>
        <w:t xml:space="preserve">, </w:t>
      </w:r>
      <w:r w:rsidRPr="004013F4">
        <w:rPr>
          <w:szCs w:val="22"/>
        </w:rPr>
        <w:t>,</w:t>
      </w:r>
      <w:r w:rsidR="00AF58EA">
        <w:rPr>
          <w:szCs w:val="22"/>
        </w:rPr>
        <w:t xml:space="preserve"> #@- Blackbuck, Chinkara</w:t>
      </w:r>
      <w:r w:rsidR="004F6706">
        <w:rPr>
          <w:szCs w:val="22"/>
        </w:rPr>
        <w:t xml:space="preserve"> are few</w:t>
      </w:r>
      <w:r w:rsidR="00AF58EA">
        <w:rPr>
          <w:szCs w:val="22"/>
        </w:rPr>
        <w:t>, Ch</w:t>
      </w:r>
      <w:r w:rsidR="004F6706">
        <w:rPr>
          <w:szCs w:val="22"/>
        </w:rPr>
        <w:t>i</w:t>
      </w:r>
      <w:r w:rsidR="00AF58EA">
        <w:rPr>
          <w:szCs w:val="22"/>
        </w:rPr>
        <w:t>tal</w:t>
      </w:r>
      <w:r w:rsidR="004F6706">
        <w:rPr>
          <w:szCs w:val="22"/>
        </w:rPr>
        <w:t xml:space="preserve"> common</w:t>
      </w:r>
      <w:r w:rsidR="00AF58EA">
        <w:rPr>
          <w:szCs w:val="22"/>
        </w:rPr>
        <w:t xml:space="preserve">, </w:t>
      </w:r>
      <w:r w:rsidR="004F6706">
        <w:rPr>
          <w:szCs w:val="22"/>
        </w:rPr>
        <w:t>heavy</w:t>
      </w:r>
      <w:r w:rsidR="00AF58EA">
        <w:rPr>
          <w:szCs w:val="22"/>
        </w:rPr>
        <w:t xml:space="preserve">. </w:t>
      </w:r>
    </w:p>
    <w:p w14:paraId="3FA71EA8" w14:textId="77777777" w:rsidR="007C11BF" w:rsidRDefault="007C11BF" w:rsidP="004774BE">
      <w:pPr>
        <w:autoSpaceDE w:val="0"/>
        <w:autoSpaceDN w:val="0"/>
        <w:adjustRightInd w:val="0"/>
        <w:spacing w:after="0" w:line="240" w:lineRule="auto"/>
        <w:rPr>
          <w:rStyle w:val="Hyperlink"/>
          <w:rFonts w:asciiTheme="majorHAnsi" w:hAnsiTheme="majorHAnsi"/>
          <w:szCs w:val="22"/>
        </w:rPr>
      </w:pPr>
      <w:r w:rsidRPr="004013F4">
        <w:rPr>
          <w:rFonts w:asciiTheme="majorHAnsi" w:hAnsiTheme="majorHAnsi"/>
          <w:szCs w:val="22"/>
        </w:rPr>
        <w:t xml:space="preserve">@ </w:t>
      </w:r>
      <w:hyperlink r:id="rId12" w:history="1">
        <w:r w:rsidRPr="004013F4">
          <w:rPr>
            <w:rStyle w:val="Hyperlink"/>
            <w:rFonts w:asciiTheme="majorHAnsi" w:hAnsiTheme="majorHAnsi"/>
            <w:szCs w:val="22"/>
          </w:rPr>
          <w:t>https://www.krugerpark.co.za/Kruger_National_Park_Wildlife-travel/explore-kruger-park-buck-and-antelope.html</w:t>
        </w:r>
      </w:hyperlink>
    </w:p>
    <w:p w14:paraId="094FD6C5" w14:textId="77777777" w:rsidR="007C11BF" w:rsidRDefault="00F70FE1" w:rsidP="004774BE">
      <w:pPr>
        <w:autoSpaceDE w:val="0"/>
        <w:autoSpaceDN w:val="0"/>
        <w:adjustRightInd w:val="0"/>
        <w:spacing w:after="0" w:line="240" w:lineRule="auto"/>
        <w:rPr>
          <w:rFonts w:asciiTheme="majorHAnsi" w:hAnsiTheme="majorHAnsi"/>
          <w:szCs w:val="22"/>
        </w:rPr>
      </w:pPr>
      <w:r>
        <w:rPr>
          <w:rFonts w:asciiTheme="majorHAnsi" w:hAnsiTheme="majorHAnsi"/>
          <w:szCs w:val="22"/>
        </w:rPr>
        <w:t xml:space="preserve">The weight indicated is average but </w:t>
      </w:r>
      <w:r w:rsidR="00CD2B58">
        <w:rPr>
          <w:rFonts w:asciiTheme="majorHAnsi" w:hAnsiTheme="majorHAnsi"/>
          <w:szCs w:val="22"/>
        </w:rPr>
        <w:t>the actual a</w:t>
      </w:r>
      <w:r>
        <w:rPr>
          <w:rFonts w:asciiTheme="majorHAnsi" w:hAnsiTheme="majorHAnsi"/>
          <w:szCs w:val="22"/>
        </w:rPr>
        <w:t xml:space="preserve">nimals hunted may be smaller </w:t>
      </w:r>
      <w:proofErr w:type="gramStart"/>
      <w:r>
        <w:rPr>
          <w:rFonts w:asciiTheme="majorHAnsi" w:hAnsiTheme="majorHAnsi"/>
          <w:szCs w:val="22"/>
        </w:rPr>
        <w:t>ones .</w:t>
      </w:r>
      <w:proofErr w:type="gramEnd"/>
      <w:r>
        <w:rPr>
          <w:rFonts w:asciiTheme="majorHAnsi" w:hAnsiTheme="majorHAnsi"/>
          <w:szCs w:val="22"/>
        </w:rPr>
        <w:t xml:space="preserve"> </w:t>
      </w:r>
    </w:p>
    <w:p w14:paraId="56EEFED5" w14:textId="77777777" w:rsidR="00F70FE1" w:rsidRPr="004013F4" w:rsidRDefault="00F70FE1" w:rsidP="004774BE">
      <w:pPr>
        <w:autoSpaceDE w:val="0"/>
        <w:autoSpaceDN w:val="0"/>
        <w:adjustRightInd w:val="0"/>
        <w:spacing w:after="0" w:line="240" w:lineRule="auto"/>
        <w:rPr>
          <w:rFonts w:asciiTheme="majorHAnsi" w:hAnsiTheme="majorHAnsi"/>
          <w:szCs w:val="22"/>
        </w:rPr>
      </w:pPr>
    </w:p>
    <w:p w14:paraId="29B32538" w14:textId="77777777" w:rsidR="004774BE" w:rsidRPr="004013F4" w:rsidRDefault="004774BE" w:rsidP="004774BE">
      <w:pPr>
        <w:rPr>
          <w:rFonts w:asciiTheme="majorHAnsi" w:hAnsiTheme="majorHAnsi"/>
          <w:szCs w:val="22"/>
        </w:rPr>
      </w:pPr>
      <w:r w:rsidRPr="004013F4">
        <w:rPr>
          <w:rFonts w:asciiTheme="majorHAnsi" w:hAnsiTheme="majorHAnsi"/>
          <w:szCs w:val="22"/>
        </w:rPr>
        <w:t xml:space="preserve">Note- </w:t>
      </w:r>
      <w:r w:rsidR="000351BE" w:rsidRPr="004013F4">
        <w:rPr>
          <w:rFonts w:asciiTheme="majorHAnsi" w:hAnsiTheme="majorHAnsi"/>
          <w:szCs w:val="22"/>
        </w:rPr>
        <w:t xml:space="preserve">1) </w:t>
      </w:r>
      <w:r w:rsidRPr="004013F4">
        <w:rPr>
          <w:rFonts w:asciiTheme="majorHAnsi" w:hAnsiTheme="majorHAnsi"/>
          <w:szCs w:val="22"/>
        </w:rPr>
        <w:t>% diet share in the contribution</w:t>
      </w:r>
      <w:r w:rsidR="004763D4">
        <w:rPr>
          <w:rFonts w:asciiTheme="majorHAnsi" w:hAnsiTheme="majorHAnsi"/>
          <w:szCs w:val="22"/>
        </w:rPr>
        <w:t xml:space="preserve"> as quoted by Market et al (2024)</w:t>
      </w:r>
      <w:r w:rsidRPr="004013F4">
        <w:rPr>
          <w:rFonts w:asciiTheme="majorHAnsi" w:hAnsiTheme="majorHAnsi"/>
          <w:szCs w:val="22"/>
        </w:rPr>
        <w:t xml:space="preserve">. </w:t>
      </w:r>
      <w:r w:rsidR="000351BE" w:rsidRPr="004013F4">
        <w:rPr>
          <w:rFonts w:asciiTheme="majorHAnsi" w:hAnsiTheme="majorHAnsi"/>
          <w:szCs w:val="22"/>
        </w:rPr>
        <w:t xml:space="preserve">2) The </w:t>
      </w:r>
      <w:r w:rsidR="00F713EE">
        <w:rPr>
          <w:rFonts w:asciiTheme="majorHAnsi" w:hAnsiTheme="majorHAnsi"/>
          <w:szCs w:val="22"/>
        </w:rPr>
        <w:t xml:space="preserve">larger </w:t>
      </w:r>
      <w:r w:rsidR="000351BE" w:rsidRPr="004013F4">
        <w:rPr>
          <w:rFonts w:asciiTheme="majorHAnsi" w:hAnsiTheme="majorHAnsi"/>
          <w:szCs w:val="22"/>
        </w:rPr>
        <w:t xml:space="preserve">diet share </w:t>
      </w:r>
      <w:r w:rsidR="00F713EE">
        <w:rPr>
          <w:rFonts w:asciiTheme="majorHAnsi" w:hAnsiTheme="majorHAnsi"/>
          <w:szCs w:val="22"/>
        </w:rPr>
        <w:t xml:space="preserve">(&gt;10%) </w:t>
      </w:r>
      <w:r w:rsidR="000351BE" w:rsidRPr="004013F4">
        <w:rPr>
          <w:rFonts w:asciiTheme="majorHAnsi" w:hAnsiTheme="majorHAnsi"/>
          <w:szCs w:val="22"/>
        </w:rPr>
        <w:t xml:space="preserve">species mentioned are in bold </w:t>
      </w:r>
      <w:r w:rsidR="00852BF7">
        <w:rPr>
          <w:rFonts w:asciiTheme="majorHAnsi" w:hAnsiTheme="majorHAnsi"/>
          <w:szCs w:val="22"/>
        </w:rPr>
        <w:t>and</w:t>
      </w:r>
      <w:r w:rsidR="000351BE" w:rsidRPr="004013F4">
        <w:rPr>
          <w:rFonts w:asciiTheme="majorHAnsi" w:hAnsiTheme="majorHAnsi"/>
          <w:szCs w:val="22"/>
        </w:rPr>
        <w:t xml:space="preserve"> underlined. 3) </w:t>
      </w:r>
      <w:r w:rsidRPr="004013F4">
        <w:rPr>
          <w:rFonts w:asciiTheme="majorHAnsi" w:hAnsiTheme="majorHAnsi"/>
          <w:szCs w:val="22"/>
        </w:rPr>
        <w:t xml:space="preserve">Weigh kg is average weight of adult (mostly male) in kg. </w:t>
      </w:r>
      <w:r w:rsidR="000351BE" w:rsidRPr="004013F4">
        <w:rPr>
          <w:rFonts w:asciiTheme="majorHAnsi" w:hAnsiTheme="majorHAnsi"/>
          <w:szCs w:val="22"/>
        </w:rPr>
        <w:t>4) If a species is repeated</w:t>
      </w:r>
      <w:r w:rsidR="000351BE" w:rsidRPr="004013F4">
        <w:rPr>
          <w:szCs w:val="22"/>
        </w:rPr>
        <w:t xml:space="preserve">, its zoological name is not repeated. </w:t>
      </w:r>
      <w:r w:rsidR="007C11BF">
        <w:rPr>
          <w:rFonts w:asciiTheme="majorHAnsi" w:hAnsiTheme="majorHAnsi"/>
          <w:szCs w:val="22"/>
        </w:rPr>
        <w:t xml:space="preserve">5) Prey preference of Cheetah in India in the wild is unknown, these are candidates. </w:t>
      </w:r>
      <w:r w:rsidR="001F3BA2">
        <w:rPr>
          <w:rFonts w:asciiTheme="majorHAnsi" w:hAnsiTheme="majorHAnsi"/>
          <w:szCs w:val="22"/>
        </w:rPr>
        <w:t>6) no. 15 &amp; 16</w:t>
      </w:r>
      <w:r w:rsidR="004F6706">
        <w:rPr>
          <w:rFonts w:asciiTheme="majorHAnsi" w:hAnsiTheme="majorHAnsi"/>
          <w:szCs w:val="22"/>
        </w:rPr>
        <w:t xml:space="preserve"> yet unsure</w:t>
      </w:r>
      <w:r w:rsidR="001F3BA2">
        <w:rPr>
          <w:rFonts w:asciiTheme="majorHAnsi" w:hAnsiTheme="majorHAnsi"/>
          <w:szCs w:val="22"/>
        </w:rPr>
        <w:t xml:space="preserve">, </w:t>
      </w:r>
      <w:r w:rsidR="004763D4">
        <w:rPr>
          <w:rFonts w:asciiTheme="majorHAnsi" w:hAnsiTheme="majorHAnsi"/>
          <w:szCs w:val="22"/>
        </w:rPr>
        <w:t xml:space="preserve">thus listed </w:t>
      </w:r>
      <w:r w:rsidR="001F3BA2">
        <w:rPr>
          <w:rFonts w:asciiTheme="majorHAnsi" w:hAnsiTheme="majorHAnsi"/>
          <w:szCs w:val="22"/>
        </w:rPr>
        <w:t>in parenthesis</w:t>
      </w:r>
      <w:r w:rsidR="00AF58EA">
        <w:rPr>
          <w:rFonts w:asciiTheme="majorHAnsi" w:hAnsiTheme="majorHAnsi"/>
          <w:szCs w:val="22"/>
        </w:rPr>
        <w:t xml:space="preserve">, not </w:t>
      </w:r>
      <w:r w:rsidR="004763D4">
        <w:rPr>
          <w:rFonts w:asciiTheme="majorHAnsi" w:hAnsiTheme="majorHAnsi"/>
          <w:szCs w:val="22"/>
        </w:rPr>
        <w:t xml:space="preserve">used to </w:t>
      </w:r>
      <w:r w:rsidR="004F6706">
        <w:rPr>
          <w:rFonts w:asciiTheme="majorHAnsi" w:hAnsiTheme="majorHAnsi"/>
          <w:szCs w:val="22"/>
        </w:rPr>
        <w:t>comput</w:t>
      </w:r>
      <w:r w:rsidR="004763D4">
        <w:rPr>
          <w:rFonts w:asciiTheme="majorHAnsi" w:hAnsiTheme="majorHAnsi"/>
          <w:szCs w:val="22"/>
        </w:rPr>
        <w:t>e</w:t>
      </w:r>
      <w:r w:rsidR="004F6706">
        <w:rPr>
          <w:rFonts w:asciiTheme="majorHAnsi" w:hAnsiTheme="majorHAnsi"/>
          <w:szCs w:val="22"/>
        </w:rPr>
        <w:t xml:space="preserve"> </w:t>
      </w:r>
      <w:r w:rsidR="00AF58EA">
        <w:rPr>
          <w:rFonts w:asciiTheme="majorHAnsi" w:hAnsiTheme="majorHAnsi"/>
          <w:szCs w:val="22"/>
        </w:rPr>
        <w:t>average</w:t>
      </w:r>
      <w:r w:rsidR="001F3BA2">
        <w:rPr>
          <w:rFonts w:asciiTheme="majorHAnsi" w:hAnsiTheme="majorHAnsi"/>
          <w:szCs w:val="22"/>
        </w:rPr>
        <w:t xml:space="preserve">. </w:t>
      </w:r>
    </w:p>
    <w:p w14:paraId="58A7A823" w14:textId="77777777" w:rsidR="004774BE" w:rsidRPr="007120AC" w:rsidRDefault="004774BE" w:rsidP="004774BE">
      <w:pPr>
        <w:autoSpaceDE w:val="0"/>
        <w:autoSpaceDN w:val="0"/>
        <w:adjustRightInd w:val="0"/>
        <w:spacing w:after="0" w:line="240" w:lineRule="auto"/>
        <w:rPr>
          <w:rStyle w:val="Emphasis"/>
          <w:color w:val="333333"/>
          <w:spacing w:val="2"/>
          <w:szCs w:val="22"/>
          <w:bdr w:val="none" w:sz="0" w:space="0" w:color="auto" w:frame="1"/>
          <w:shd w:val="clear" w:color="auto" w:fill="FFFFFF"/>
        </w:rPr>
      </w:pPr>
      <w:r w:rsidRPr="004013F4">
        <w:rPr>
          <w:szCs w:val="22"/>
        </w:rPr>
        <w:t>Zoological names</w:t>
      </w:r>
      <w:r w:rsidRPr="007120AC">
        <w:rPr>
          <w:szCs w:val="22"/>
        </w:rPr>
        <w:t xml:space="preserve">- 1. </w:t>
      </w:r>
      <w:proofErr w:type="spellStart"/>
      <w:r w:rsidRPr="007120AC">
        <w:rPr>
          <w:rStyle w:val="Emphasis"/>
          <w:color w:val="333333"/>
          <w:spacing w:val="2"/>
          <w:szCs w:val="22"/>
          <w:bdr w:val="none" w:sz="0" w:space="0" w:color="auto" w:frame="1"/>
          <w:shd w:val="clear" w:color="auto" w:fill="FFFFFF"/>
        </w:rPr>
        <w:t>Taurotragus</w:t>
      </w:r>
      <w:proofErr w:type="spellEnd"/>
      <w:r w:rsidR="004763D4">
        <w:rPr>
          <w:rStyle w:val="Emphasis"/>
          <w:color w:val="333333"/>
          <w:spacing w:val="2"/>
          <w:szCs w:val="22"/>
          <w:bdr w:val="none" w:sz="0" w:space="0" w:color="auto" w:frame="1"/>
          <w:shd w:val="clear" w:color="auto" w:fill="FFFFFF"/>
        </w:rPr>
        <w:t xml:space="preserve"> </w:t>
      </w:r>
      <w:proofErr w:type="spellStart"/>
      <w:r w:rsidRPr="007120AC">
        <w:rPr>
          <w:rStyle w:val="Emphasis"/>
          <w:color w:val="333333"/>
          <w:spacing w:val="2"/>
          <w:szCs w:val="22"/>
          <w:bdr w:val="none" w:sz="0" w:space="0" w:color="auto" w:frame="1"/>
          <w:shd w:val="clear" w:color="auto" w:fill="FFFFFF"/>
        </w:rPr>
        <w:t>oryx</w:t>
      </w:r>
      <w:proofErr w:type="spellEnd"/>
      <w:r w:rsidRPr="007120AC">
        <w:rPr>
          <w:rStyle w:val="Emphasis"/>
          <w:color w:val="333333"/>
          <w:spacing w:val="2"/>
          <w:szCs w:val="22"/>
          <w:bdr w:val="none" w:sz="0" w:space="0" w:color="auto" w:frame="1"/>
          <w:shd w:val="clear" w:color="auto" w:fill="FFFFFF"/>
        </w:rPr>
        <w:t>, 2</w:t>
      </w:r>
      <w:r w:rsidRPr="007120AC">
        <w:rPr>
          <w:rStyle w:val="Emphasis"/>
          <w:rFonts w:cs="Segoe UI"/>
          <w:color w:val="333333"/>
          <w:spacing w:val="2"/>
          <w:szCs w:val="22"/>
          <w:bdr w:val="none" w:sz="0" w:space="0" w:color="auto" w:frame="1"/>
        </w:rPr>
        <w:t xml:space="preserve">.Also called </w:t>
      </w:r>
      <w:r w:rsidRPr="007120AC">
        <w:rPr>
          <w:rFonts w:cs="TimesNewRomanPS-ItalicMT"/>
          <w:color w:val="1B1C20"/>
          <w:szCs w:val="22"/>
        </w:rPr>
        <w:t>Gemsbok-</w:t>
      </w:r>
      <w:r w:rsidRPr="007120AC">
        <w:rPr>
          <w:rFonts w:cs="TimesNewRomanPS-ItalicMT"/>
          <w:i/>
          <w:iCs/>
          <w:color w:val="1B1C20"/>
          <w:szCs w:val="22"/>
        </w:rPr>
        <w:t xml:space="preserve"> Oryx gazelle,</w:t>
      </w:r>
      <w:r w:rsidR="00CD2B58">
        <w:rPr>
          <w:rFonts w:cs="TimesNewRomanPS-ItalicMT"/>
          <w:i/>
          <w:iCs/>
          <w:color w:val="1B1C20"/>
          <w:szCs w:val="22"/>
        </w:rPr>
        <w:t xml:space="preserve"> </w:t>
      </w:r>
      <w:r w:rsidRPr="007120AC">
        <w:rPr>
          <w:rStyle w:val="Emphasis"/>
          <w:rFonts w:cs="Segoe UI"/>
          <w:i w:val="0"/>
          <w:iCs w:val="0"/>
          <w:color w:val="333333"/>
          <w:spacing w:val="2"/>
          <w:szCs w:val="22"/>
          <w:bdr w:val="none" w:sz="0" w:space="0" w:color="auto" w:frame="1"/>
        </w:rPr>
        <w:t>3.</w:t>
      </w:r>
      <w:r w:rsidRPr="007120AC">
        <w:rPr>
          <w:rStyle w:val="Emphasis"/>
          <w:color w:val="333333"/>
          <w:spacing w:val="2"/>
          <w:szCs w:val="22"/>
          <w:bdr w:val="none" w:sz="0" w:space="0" w:color="auto" w:frame="1"/>
          <w:shd w:val="clear" w:color="auto" w:fill="FFFFFF"/>
        </w:rPr>
        <w:t>Alcelaphus</w:t>
      </w:r>
      <w:r w:rsidR="001F3BA2">
        <w:rPr>
          <w:rStyle w:val="Emphasis"/>
          <w:color w:val="333333"/>
          <w:spacing w:val="2"/>
          <w:szCs w:val="22"/>
          <w:bdr w:val="none" w:sz="0" w:space="0" w:color="auto" w:frame="1"/>
          <w:shd w:val="clear" w:color="auto" w:fill="FFFFFF"/>
        </w:rPr>
        <w:t xml:space="preserve"> </w:t>
      </w:r>
      <w:r w:rsidRPr="007120AC">
        <w:rPr>
          <w:rStyle w:val="Emphasis"/>
          <w:color w:val="333333"/>
          <w:spacing w:val="2"/>
          <w:szCs w:val="22"/>
          <w:bdr w:val="none" w:sz="0" w:space="0" w:color="auto" w:frame="1"/>
          <w:shd w:val="clear" w:color="auto" w:fill="FFFFFF"/>
        </w:rPr>
        <w:t>caama,</w:t>
      </w:r>
      <w:r w:rsidR="00CD2B58">
        <w:rPr>
          <w:rStyle w:val="Emphasis"/>
          <w:color w:val="333333"/>
          <w:spacing w:val="2"/>
          <w:szCs w:val="22"/>
          <w:bdr w:val="none" w:sz="0" w:space="0" w:color="auto" w:frame="1"/>
          <w:shd w:val="clear" w:color="auto" w:fill="FFFFFF"/>
        </w:rPr>
        <w:t xml:space="preserve"> </w:t>
      </w:r>
      <w:r w:rsidRPr="007120AC">
        <w:rPr>
          <w:rStyle w:val="Emphasis"/>
          <w:rFonts w:cs="Segoe UI"/>
          <w:i w:val="0"/>
          <w:iCs w:val="0"/>
          <w:color w:val="333333"/>
          <w:spacing w:val="2"/>
          <w:szCs w:val="22"/>
          <w:bdr w:val="none" w:sz="0" w:space="0" w:color="auto" w:frame="1"/>
        </w:rPr>
        <w:t>4.</w:t>
      </w:r>
      <w:r w:rsidRPr="007120AC">
        <w:rPr>
          <w:rStyle w:val="Emphasis"/>
          <w:rFonts w:cs="Segoe UI"/>
          <w:color w:val="333333"/>
          <w:spacing w:val="2"/>
          <w:szCs w:val="22"/>
          <w:bdr w:val="none" w:sz="0" w:space="0" w:color="auto" w:frame="1"/>
        </w:rPr>
        <w:t>Raphicerus</w:t>
      </w:r>
      <w:r w:rsidR="001F3BA2">
        <w:rPr>
          <w:rStyle w:val="Emphasis"/>
          <w:rFonts w:cs="Segoe UI"/>
          <w:color w:val="333333"/>
          <w:spacing w:val="2"/>
          <w:szCs w:val="22"/>
          <w:bdr w:val="none" w:sz="0" w:space="0" w:color="auto" w:frame="1"/>
        </w:rPr>
        <w:t xml:space="preserve"> </w:t>
      </w:r>
      <w:r w:rsidRPr="007120AC">
        <w:rPr>
          <w:rStyle w:val="Emphasis"/>
          <w:rFonts w:cs="Segoe UI"/>
          <w:color w:val="333333"/>
          <w:spacing w:val="2"/>
          <w:szCs w:val="22"/>
          <w:bdr w:val="none" w:sz="0" w:space="0" w:color="auto" w:frame="1"/>
        </w:rPr>
        <w:t xml:space="preserve">campestris, </w:t>
      </w:r>
      <w:r w:rsidRPr="007120AC">
        <w:rPr>
          <w:rStyle w:val="Emphasis"/>
          <w:rFonts w:cs="Segoe UI"/>
          <w:i w:val="0"/>
          <w:iCs w:val="0"/>
          <w:color w:val="333333"/>
          <w:spacing w:val="2"/>
          <w:szCs w:val="22"/>
          <w:bdr w:val="none" w:sz="0" w:space="0" w:color="auto" w:frame="1"/>
        </w:rPr>
        <w:t>5.</w:t>
      </w:r>
      <w:r w:rsidRPr="007120AC">
        <w:rPr>
          <w:rStyle w:val="Emphasis"/>
          <w:color w:val="333333"/>
          <w:spacing w:val="2"/>
          <w:szCs w:val="22"/>
          <w:bdr w:val="none" w:sz="0" w:space="0" w:color="auto" w:frame="1"/>
          <w:shd w:val="clear" w:color="auto" w:fill="FFFFFF"/>
        </w:rPr>
        <w:t>Antidorcas</w:t>
      </w:r>
      <w:r w:rsidR="001F3BA2">
        <w:rPr>
          <w:rStyle w:val="Emphasis"/>
          <w:color w:val="333333"/>
          <w:spacing w:val="2"/>
          <w:szCs w:val="22"/>
          <w:bdr w:val="none" w:sz="0" w:space="0" w:color="auto" w:frame="1"/>
          <w:shd w:val="clear" w:color="auto" w:fill="FFFFFF"/>
        </w:rPr>
        <w:t xml:space="preserve"> </w:t>
      </w:r>
      <w:r w:rsidRPr="007120AC">
        <w:rPr>
          <w:rStyle w:val="Emphasis"/>
          <w:color w:val="333333"/>
          <w:spacing w:val="2"/>
          <w:szCs w:val="22"/>
          <w:bdr w:val="none" w:sz="0" w:space="0" w:color="auto" w:frame="1"/>
          <w:shd w:val="clear" w:color="auto" w:fill="FFFFFF"/>
        </w:rPr>
        <w:t>marsupialis,</w:t>
      </w:r>
      <w:r w:rsidR="00CD2B58">
        <w:rPr>
          <w:rStyle w:val="Emphasis"/>
          <w:color w:val="333333"/>
          <w:spacing w:val="2"/>
          <w:szCs w:val="22"/>
          <w:bdr w:val="none" w:sz="0" w:space="0" w:color="auto" w:frame="1"/>
          <w:shd w:val="clear" w:color="auto" w:fill="FFFFFF"/>
        </w:rPr>
        <w:t xml:space="preserve"> </w:t>
      </w:r>
      <w:r w:rsidRPr="007120AC">
        <w:rPr>
          <w:rStyle w:val="Emphasis"/>
          <w:b/>
          <w:bCs/>
          <w:i w:val="0"/>
          <w:iCs w:val="0"/>
          <w:color w:val="333333"/>
          <w:spacing w:val="2"/>
          <w:szCs w:val="22"/>
          <w:bdr w:val="none" w:sz="0" w:space="0" w:color="auto" w:frame="1"/>
          <w:shd w:val="clear" w:color="auto" w:fill="FFFFFF"/>
        </w:rPr>
        <w:t>6.</w:t>
      </w:r>
      <w:r w:rsidRPr="007120AC">
        <w:rPr>
          <w:rStyle w:val="Emphasis"/>
          <w:color w:val="333333"/>
          <w:spacing w:val="2"/>
          <w:szCs w:val="22"/>
          <w:bdr w:val="none" w:sz="0" w:space="0" w:color="auto" w:frame="1"/>
          <w:shd w:val="clear" w:color="auto" w:fill="FFFFFF"/>
        </w:rPr>
        <w:t>Phacochoerus</w:t>
      </w:r>
      <w:r w:rsidR="001F3BA2">
        <w:rPr>
          <w:rStyle w:val="Emphasis"/>
          <w:color w:val="333333"/>
          <w:spacing w:val="2"/>
          <w:szCs w:val="22"/>
          <w:bdr w:val="none" w:sz="0" w:space="0" w:color="auto" w:frame="1"/>
          <w:shd w:val="clear" w:color="auto" w:fill="FFFFFF"/>
        </w:rPr>
        <w:t xml:space="preserve"> </w:t>
      </w:r>
      <w:r w:rsidRPr="007120AC">
        <w:rPr>
          <w:rStyle w:val="Emphasis"/>
          <w:color w:val="333333"/>
          <w:spacing w:val="2"/>
          <w:szCs w:val="22"/>
          <w:bdr w:val="none" w:sz="0" w:space="0" w:color="auto" w:frame="1"/>
          <w:shd w:val="clear" w:color="auto" w:fill="FFFFFF"/>
        </w:rPr>
        <w:t xml:space="preserve">africanus, </w:t>
      </w:r>
    </w:p>
    <w:p w14:paraId="32EA3BE7" w14:textId="77777777" w:rsidR="004774BE" w:rsidRPr="007120AC" w:rsidRDefault="004774BE" w:rsidP="004774BE">
      <w:pPr>
        <w:autoSpaceDE w:val="0"/>
        <w:autoSpaceDN w:val="0"/>
        <w:adjustRightInd w:val="0"/>
        <w:spacing w:after="0" w:line="240" w:lineRule="auto"/>
        <w:rPr>
          <w:szCs w:val="22"/>
        </w:rPr>
      </w:pPr>
      <w:r w:rsidRPr="007120AC">
        <w:rPr>
          <w:rStyle w:val="Emphasis"/>
          <w:color w:val="333333"/>
          <w:spacing w:val="2"/>
          <w:szCs w:val="22"/>
          <w:bdr w:val="none" w:sz="0" w:space="0" w:color="auto" w:frame="1"/>
          <w:shd w:val="clear" w:color="auto" w:fill="FFFFFF"/>
        </w:rPr>
        <w:t xml:space="preserve">7. </w:t>
      </w:r>
      <w:r w:rsidRPr="007120AC">
        <w:rPr>
          <w:rFonts w:eastAsia="Times New Roman" w:cs="Segoe UI"/>
          <w:i/>
          <w:iCs/>
          <w:color w:val="333333"/>
          <w:spacing w:val="2"/>
          <w:szCs w:val="22"/>
          <w:bdr w:val="none" w:sz="0" w:space="0" w:color="auto" w:frame="1"/>
        </w:rPr>
        <w:t>Aepyceros</w:t>
      </w:r>
      <w:r w:rsidR="001F3BA2">
        <w:rPr>
          <w:rFonts w:eastAsia="Times New Roman" w:cs="Segoe UI"/>
          <w:i/>
          <w:iCs/>
          <w:color w:val="333333"/>
          <w:spacing w:val="2"/>
          <w:szCs w:val="22"/>
          <w:bdr w:val="none" w:sz="0" w:space="0" w:color="auto" w:frame="1"/>
        </w:rPr>
        <w:t xml:space="preserve"> </w:t>
      </w:r>
      <w:r w:rsidRPr="007120AC">
        <w:rPr>
          <w:rFonts w:eastAsia="Times New Roman" w:cs="Segoe UI"/>
          <w:i/>
          <w:iCs/>
          <w:color w:val="333333"/>
          <w:spacing w:val="2"/>
          <w:szCs w:val="22"/>
          <w:bdr w:val="none" w:sz="0" w:space="0" w:color="auto" w:frame="1"/>
        </w:rPr>
        <w:t>melampus, 8.</w:t>
      </w:r>
      <w:r w:rsidR="00825143" w:rsidRPr="00825143">
        <w:t xml:space="preserve"> </w:t>
      </w:r>
      <w:proofErr w:type="spellStart"/>
      <w:r w:rsidR="00825143" w:rsidRPr="003E5A0B">
        <w:rPr>
          <w:i/>
          <w:iCs/>
        </w:rPr>
        <w:t>Sylvicapra</w:t>
      </w:r>
      <w:proofErr w:type="spellEnd"/>
      <w:r w:rsidR="00825143" w:rsidRPr="003E5A0B">
        <w:rPr>
          <w:i/>
          <w:iCs/>
        </w:rPr>
        <w:t xml:space="preserve"> </w:t>
      </w:r>
      <w:proofErr w:type="spellStart"/>
      <w:r w:rsidR="00825143" w:rsidRPr="003E5A0B">
        <w:rPr>
          <w:i/>
          <w:iCs/>
        </w:rPr>
        <w:t>grimmia</w:t>
      </w:r>
      <w:proofErr w:type="spellEnd"/>
      <w:r w:rsidRPr="007120AC">
        <w:rPr>
          <w:rStyle w:val="Emphasis"/>
          <w:rFonts w:cs="Segoe UI"/>
          <w:i w:val="0"/>
          <w:iCs w:val="0"/>
          <w:color w:val="333333"/>
          <w:spacing w:val="2"/>
          <w:szCs w:val="22"/>
          <w:bdr w:val="none" w:sz="0" w:space="0" w:color="auto" w:frame="1"/>
        </w:rPr>
        <w:t xml:space="preserve">, </w:t>
      </w:r>
      <w:r w:rsidRPr="007120AC">
        <w:rPr>
          <w:rFonts w:eastAsia="Times New Roman" w:cs="Segoe UI"/>
          <w:color w:val="333333"/>
          <w:spacing w:val="2"/>
          <w:szCs w:val="22"/>
          <w:bdr w:val="none" w:sz="0" w:space="0" w:color="auto" w:frame="1"/>
        </w:rPr>
        <w:t>9</w:t>
      </w:r>
      <w:r w:rsidRPr="007120AC">
        <w:rPr>
          <w:rStyle w:val="Emphasis"/>
          <w:color w:val="333333"/>
          <w:spacing w:val="2"/>
          <w:szCs w:val="22"/>
          <w:bdr w:val="none" w:sz="0" w:space="0" w:color="auto" w:frame="1"/>
          <w:shd w:val="clear" w:color="auto" w:fill="FFFFFF"/>
        </w:rPr>
        <w:t>.</w:t>
      </w:r>
      <w:r w:rsidRPr="007120AC">
        <w:rPr>
          <w:rStyle w:val="Emphasis"/>
          <w:b/>
          <w:bCs/>
          <w:i w:val="0"/>
          <w:iCs w:val="0"/>
          <w:color w:val="333333"/>
          <w:spacing w:val="2"/>
          <w:szCs w:val="22"/>
          <w:bdr w:val="none" w:sz="0" w:space="0" w:color="auto" w:frame="1"/>
          <w:shd w:val="clear" w:color="auto" w:fill="FFFFFF"/>
        </w:rPr>
        <w:t xml:space="preserve"> </w:t>
      </w:r>
      <w:proofErr w:type="spellStart"/>
      <w:r w:rsidRPr="007120AC">
        <w:rPr>
          <w:rFonts w:cs="TimesNewRomanPS-ItalicMT"/>
          <w:i/>
          <w:iCs/>
          <w:color w:val="1B1C20"/>
          <w:szCs w:val="22"/>
        </w:rPr>
        <w:t>Pedetes</w:t>
      </w:r>
      <w:proofErr w:type="spellEnd"/>
      <w:r w:rsidR="001F3BA2">
        <w:rPr>
          <w:rFonts w:cs="TimesNewRomanPS-ItalicMT"/>
          <w:i/>
          <w:iCs/>
          <w:color w:val="1B1C20"/>
          <w:szCs w:val="22"/>
        </w:rPr>
        <w:t xml:space="preserve"> </w:t>
      </w:r>
      <w:proofErr w:type="spellStart"/>
      <w:r w:rsidRPr="007120AC">
        <w:rPr>
          <w:rFonts w:cs="TimesNewRomanPS-ItalicMT"/>
          <w:i/>
          <w:iCs/>
          <w:color w:val="1B1C20"/>
          <w:szCs w:val="22"/>
        </w:rPr>
        <w:t>Capensis</w:t>
      </w:r>
      <w:proofErr w:type="spellEnd"/>
      <w:r w:rsidRPr="007120AC">
        <w:rPr>
          <w:rFonts w:cs="TimesNewRomanPS-ItalicMT"/>
          <w:i/>
          <w:iCs/>
          <w:color w:val="1B1C20"/>
          <w:szCs w:val="22"/>
        </w:rPr>
        <w:t xml:space="preserve"> </w:t>
      </w:r>
      <w:r w:rsidRPr="006500C8">
        <w:rPr>
          <w:rFonts w:cs="TimesNewRomanPS-ItalicMT"/>
          <w:color w:val="1B1C20"/>
          <w:szCs w:val="22"/>
        </w:rPr>
        <w:t>(</w:t>
      </w:r>
      <w:proofErr w:type="spellStart"/>
      <w:r w:rsidRPr="006500C8">
        <w:rPr>
          <w:rFonts w:cs="TimesNewRomanPS-ItalicMT"/>
          <w:color w:val="1B1C20"/>
          <w:szCs w:val="22"/>
        </w:rPr>
        <w:t>its</w:t>
      </w:r>
      <w:proofErr w:type="spellEnd"/>
      <w:r w:rsidRPr="006500C8">
        <w:rPr>
          <w:rFonts w:cs="TimesNewRomanPS-ItalicMT"/>
          <w:color w:val="1B1C20"/>
          <w:szCs w:val="22"/>
        </w:rPr>
        <w:t xml:space="preserve"> actually a rodent</w:t>
      </w:r>
      <w:r w:rsidRPr="007120AC">
        <w:rPr>
          <w:rFonts w:cs="TimesNewRomanPS-ItalicMT"/>
          <w:color w:val="1B1C20"/>
          <w:szCs w:val="22"/>
        </w:rPr>
        <w:t xml:space="preserve"> </w:t>
      </w:r>
      <w:r w:rsidR="00CD2B58">
        <w:rPr>
          <w:rFonts w:cs="TimesNewRomanPS-ItalicMT"/>
          <w:color w:val="1B1C20"/>
          <w:szCs w:val="22"/>
        </w:rPr>
        <w:t xml:space="preserve">looking </w:t>
      </w:r>
      <w:r w:rsidRPr="007120AC">
        <w:rPr>
          <w:rFonts w:cs="TimesNewRomanPS-ItalicMT"/>
          <w:color w:val="1B1C20"/>
          <w:szCs w:val="22"/>
        </w:rPr>
        <w:t>like hare, but not a hare taxonomically)</w:t>
      </w:r>
      <w:r w:rsidRPr="007120AC">
        <w:rPr>
          <w:rFonts w:cs="TimesNewRomanPS-ItalicMT"/>
          <w:i/>
          <w:iCs/>
          <w:color w:val="1B1C20"/>
          <w:szCs w:val="22"/>
        </w:rPr>
        <w:t xml:space="preserve">. </w:t>
      </w:r>
      <w:r w:rsidRPr="007120AC">
        <w:rPr>
          <w:rFonts w:cs="TimesNewRomanPS-ItalicMT"/>
          <w:color w:val="1B1C20"/>
          <w:szCs w:val="22"/>
        </w:rPr>
        <w:t>1</w:t>
      </w:r>
      <w:r w:rsidR="00AF58EA">
        <w:rPr>
          <w:rFonts w:cs="TimesNewRomanPS-ItalicMT"/>
          <w:color w:val="1B1C20"/>
          <w:szCs w:val="22"/>
        </w:rPr>
        <w:t>0</w:t>
      </w:r>
      <w:r w:rsidRPr="007120AC">
        <w:rPr>
          <w:rFonts w:cs="TimesNewRomanPS-ItalicMT"/>
          <w:color w:val="1B1C20"/>
          <w:szCs w:val="22"/>
        </w:rPr>
        <w:t>.</w:t>
      </w:r>
      <w:r w:rsidRPr="007120AC">
        <w:rPr>
          <w:rFonts w:cs="TimesNewRomanPS-ItalicMT"/>
          <w:i/>
          <w:iCs/>
          <w:color w:val="1B1C20"/>
          <w:szCs w:val="22"/>
        </w:rPr>
        <w:t xml:space="preserve"> Axis </w:t>
      </w:r>
      <w:proofErr w:type="spellStart"/>
      <w:r w:rsidRPr="007120AC">
        <w:rPr>
          <w:rFonts w:cs="TimesNewRomanPS-ItalicMT"/>
          <w:i/>
          <w:iCs/>
          <w:color w:val="1B1C20"/>
          <w:szCs w:val="22"/>
        </w:rPr>
        <w:t>axis</w:t>
      </w:r>
      <w:proofErr w:type="spellEnd"/>
      <w:r w:rsidRPr="007120AC">
        <w:rPr>
          <w:rFonts w:cs="TimesNewRomanPS-ItalicMT"/>
          <w:i/>
          <w:iCs/>
          <w:color w:val="1B1C20"/>
          <w:szCs w:val="22"/>
        </w:rPr>
        <w:t xml:space="preserve">, </w:t>
      </w:r>
      <w:r w:rsidRPr="007120AC">
        <w:rPr>
          <w:rFonts w:cs="TimesNewRomanPS-ItalicMT"/>
          <w:color w:val="1B1C20"/>
          <w:szCs w:val="22"/>
        </w:rPr>
        <w:t>1</w:t>
      </w:r>
      <w:r w:rsidR="00AF58EA">
        <w:rPr>
          <w:rFonts w:cs="TimesNewRomanPS-ItalicMT"/>
          <w:color w:val="1B1C20"/>
          <w:szCs w:val="22"/>
        </w:rPr>
        <w:t>1</w:t>
      </w:r>
      <w:r w:rsidRPr="007120AC">
        <w:rPr>
          <w:rFonts w:cs="TimesNewRomanPS-ItalicMT"/>
          <w:i/>
          <w:iCs/>
          <w:color w:val="1B1C20"/>
          <w:szCs w:val="22"/>
        </w:rPr>
        <w:t xml:space="preserve">. </w:t>
      </w:r>
      <w:r w:rsidRPr="007120AC">
        <w:rPr>
          <w:rFonts w:cs="Arial"/>
          <w:i/>
          <w:iCs/>
          <w:color w:val="040C28"/>
          <w:szCs w:val="22"/>
          <w:shd w:val="clear" w:color="auto" w:fill="D3E3FD"/>
        </w:rPr>
        <w:t>Antilope</w:t>
      </w:r>
      <w:r w:rsidR="00CD2B58">
        <w:rPr>
          <w:rFonts w:cs="Arial"/>
          <w:i/>
          <w:iCs/>
          <w:color w:val="040C28"/>
          <w:szCs w:val="22"/>
          <w:shd w:val="clear" w:color="auto" w:fill="D3E3FD"/>
        </w:rPr>
        <w:t xml:space="preserve"> </w:t>
      </w:r>
      <w:r w:rsidRPr="007120AC">
        <w:rPr>
          <w:rFonts w:cs="Arial"/>
          <w:i/>
          <w:iCs/>
          <w:color w:val="040C28"/>
          <w:szCs w:val="22"/>
          <w:shd w:val="clear" w:color="auto" w:fill="D3E3FD"/>
        </w:rPr>
        <w:t>cervicapra</w:t>
      </w:r>
      <w:r w:rsidRPr="007120AC">
        <w:rPr>
          <w:szCs w:val="22"/>
        </w:rPr>
        <w:t>, 1</w:t>
      </w:r>
      <w:r w:rsidR="00AF58EA">
        <w:rPr>
          <w:szCs w:val="22"/>
        </w:rPr>
        <w:t>2</w:t>
      </w:r>
      <w:r w:rsidRPr="007120AC">
        <w:rPr>
          <w:szCs w:val="22"/>
        </w:rPr>
        <w:t xml:space="preserve">. </w:t>
      </w:r>
      <w:proofErr w:type="spellStart"/>
      <w:r w:rsidRPr="007120AC">
        <w:rPr>
          <w:rFonts w:cs="Arial"/>
          <w:i/>
          <w:iCs/>
          <w:color w:val="4D5156"/>
          <w:szCs w:val="22"/>
          <w:shd w:val="clear" w:color="auto" w:fill="FFFFFF"/>
        </w:rPr>
        <w:t>Tetracerus</w:t>
      </w:r>
      <w:proofErr w:type="spellEnd"/>
      <w:r w:rsidR="00CD2B58">
        <w:rPr>
          <w:rFonts w:cs="Arial"/>
          <w:i/>
          <w:iCs/>
          <w:color w:val="4D5156"/>
          <w:szCs w:val="22"/>
          <w:shd w:val="clear" w:color="auto" w:fill="FFFFFF"/>
        </w:rPr>
        <w:t xml:space="preserve"> </w:t>
      </w:r>
      <w:proofErr w:type="spellStart"/>
      <w:r w:rsidRPr="007120AC">
        <w:rPr>
          <w:rFonts w:cs="Arial"/>
          <w:i/>
          <w:iCs/>
          <w:color w:val="4D5156"/>
          <w:szCs w:val="22"/>
          <w:shd w:val="clear" w:color="auto" w:fill="FFFFFF"/>
        </w:rPr>
        <w:t>quadricornis</w:t>
      </w:r>
      <w:proofErr w:type="spellEnd"/>
      <w:r w:rsidRPr="007120AC">
        <w:rPr>
          <w:rFonts w:cs="Arial"/>
          <w:color w:val="4D5156"/>
          <w:szCs w:val="22"/>
          <w:shd w:val="clear" w:color="auto" w:fill="FFFFFF"/>
        </w:rPr>
        <w:t>,</w:t>
      </w:r>
      <w:r w:rsidRPr="007120AC">
        <w:rPr>
          <w:szCs w:val="22"/>
        </w:rPr>
        <w:t xml:space="preserve"> 1</w:t>
      </w:r>
      <w:r w:rsidR="00AF58EA">
        <w:rPr>
          <w:szCs w:val="22"/>
        </w:rPr>
        <w:t>3</w:t>
      </w:r>
      <w:r w:rsidRPr="007120AC">
        <w:rPr>
          <w:szCs w:val="22"/>
        </w:rPr>
        <w:t>.</w:t>
      </w:r>
      <w:r w:rsidR="004763D4">
        <w:rPr>
          <w:szCs w:val="22"/>
        </w:rPr>
        <w:t xml:space="preserve"> </w:t>
      </w:r>
      <w:proofErr w:type="spellStart"/>
      <w:r w:rsidRPr="007120AC">
        <w:rPr>
          <w:rFonts w:cs="Arial"/>
          <w:i/>
          <w:iCs/>
          <w:color w:val="4D5156"/>
          <w:szCs w:val="22"/>
          <w:shd w:val="clear" w:color="auto" w:fill="FFFFFF"/>
        </w:rPr>
        <w:t>Gazella</w:t>
      </w:r>
      <w:proofErr w:type="spellEnd"/>
      <w:r w:rsidR="00CD2B58">
        <w:rPr>
          <w:rFonts w:cs="Arial"/>
          <w:i/>
          <w:iCs/>
          <w:color w:val="4D5156"/>
          <w:szCs w:val="22"/>
          <w:shd w:val="clear" w:color="auto" w:fill="FFFFFF"/>
        </w:rPr>
        <w:t xml:space="preserve"> </w:t>
      </w:r>
      <w:proofErr w:type="spellStart"/>
      <w:r w:rsidRPr="007120AC">
        <w:rPr>
          <w:rFonts w:cs="Arial"/>
          <w:i/>
          <w:iCs/>
          <w:color w:val="4D5156"/>
          <w:szCs w:val="22"/>
          <w:shd w:val="clear" w:color="auto" w:fill="FFFFFF"/>
        </w:rPr>
        <w:t>bennettii</w:t>
      </w:r>
      <w:proofErr w:type="spellEnd"/>
      <w:r w:rsidRPr="007120AC">
        <w:rPr>
          <w:rFonts w:cs="Arial"/>
          <w:i/>
          <w:iCs/>
          <w:color w:val="4D5156"/>
          <w:szCs w:val="22"/>
          <w:shd w:val="clear" w:color="auto" w:fill="FFFFFF"/>
        </w:rPr>
        <w:t>,</w:t>
      </w:r>
      <w:r w:rsidRPr="007120AC">
        <w:rPr>
          <w:rFonts w:cs="Arial"/>
          <w:color w:val="4D5156"/>
          <w:szCs w:val="22"/>
          <w:shd w:val="clear" w:color="auto" w:fill="FFFFFF"/>
        </w:rPr>
        <w:t xml:space="preserve"> 1</w:t>
      </w:r>
      <w:r w:rsidR="00AF58EA">
        <w:rPr>
          <w:rFonts w:cs="Arial"/>
          <w:color w:val="4D5156"/>
          <w:szCs w:val="22"/>
          <w:shd w:val="clear" w:color="auto" w:fill="FFFFFF"/>
        </w:rPr>
        <w:t>4</w:t>
      </w:r>
      <w:r w:rsidRPr="007120AC">
        <w:rPr>
          <w:rFonts w:cs="Arial"/>
          <w:color w:val="4D5156"/>
          <w:szCs w:val="22"/>
          <w:shd w:val="clear" w:color="auto" w:fill="FFFFFF"/>
        </w:rPr>
        <w:t>.</w:t>
      </w:r>
      <w:r w:rsidR="001F3BA2">
        <w:rPr>
          <w:rFonts w:cs="Arial"/>
          <w:color w:val="4D5156"/>
          <w:szCs w:val="22"/>
          <w:shd w:val="clear" w:color="auto" w:fill="FFFFFF"/>
        </w:rPr>
        <w:t xml:space="preserve"> </w:t>
      </w:r>
      <w:r w:rsidRPr="007120AC">
        <w:rPr>
          <w:rFonts w:cs="Arial"/>
          <w:i/>
          <w:iCs/>
          <w:color w:val="4D5156"/>
          <w:szCs w:val="22"/>
          <w:shd w:val="clear" w:color="auto" w:fill="FFFFFF"/>
        </w:rPr>
        <w:t xml:space="preserve">Lepus nigricollis, </w:t>
      </w:r>
      <w:r w:rsidRPr="007120AC">
        <w:rPr>
          <w:rFonts w:cs="Arial"/>
          <w:color w:val="4D5156"/>
          <w:szCs w:val="22"/>
          <w:shd w:val="clear" w:color="auto" w:fill="FFFFFF"/>
        </w:rPr>
        <w:t>15.</w:t>
      </w:r>
      <w:r w:rsidR="001F3BA2">
        <w:rPr>
          <w:rFonts w:cs="Arial"/>
          <w:color w:val="4D5156"/>
          <w:szCs w:val="22"/>
          <w:shd w:val="clear" w:color="auto" w:fill="FFFFFF"/>
        </w:rPr>
        <w:t xml:space="preserve"> </w:t>
      </w:r>
      <w:r w:rsidRPr="007120AC">
        <w:rPr>
          <w:rFonts w:cs="Arial"/>
          <w:i/>
          <w:iCs/>
          <w:color w:val="202124"/>
          <w:szCs w:val="22"/>
          <w:shd w:val="clear" w:color="auto" w:fill="FFFFFF"/>
        </w:rPr>
        <w:t>Pavo</w:t>
      </w:r>
      <w:r w:rsidR="00CD2B58">
        <w:rPr>
          <w:rFonts w:cs="Arial"/>
          <w:i/>
          <w:iCs/>
          <w:color w:val="202124"/>
          <w:szCs w:val="22"/>
          <w:shd w:val="clear" w:color="auto" w:fill="FFFFFF"/>
        </w:rPr>
        <w:t xml:space="preserve"> </w:t>
      </w:r>
      <w:r w:rsidRPr="007120AC">
        <w:rPr>
          <w:rFonts w:cs="Arial"/>
          <w:i/>
          <w:iCs/>
          <w:color w:val="202124"/>
          <w:szCs w:val="22"/>
          <w:shd w:val="clear" w:color="auto" w:fill="FFFFFF"/>
        </w:rPr>
        <w:t>cristatus</w:t>
      </w:r>
    </w:p>
    <w:p w14:paraId="5F08EA0D" w14:textId="77777777" w:rsidR="004774BE" w:rsidRPr="008C7096" w:rsidRDefault="004774BE" w:rsidP="004774BE">
      <w:pPr>
        <w:autoSpaceDE w:val="0"/>
        <w:autoSpaceDN w:val="0"/>
        <w:adjustRightInd w:val="0"/>
        <w:spacing w:after="0" w:line="240" w:lineRule="auto"/>
        <w:rPr>
          <w:rFonts w:cs="TimesNewRomanPS-ItalicMT"/>
          <w:i/>
          <w:iCs/>
          <w:color w:val="1B1C20"/>
          <w:sz w:val="24"/>
          <w:szCs w:val="24"/>
        </w:rPr>
      </w:pPr>
    </w:p>
    <w:p w14:paraId="7407EC75" w14:textId="77777777" w:rsidR="004774BE" w:rsidRDefault="004774BE" w:rsidP="004774BE">
      <w:pPr>
        <w:autoSpaceDE w:val="0"/>
        <w:autoSpaceDN w:val="0"/>
        <w:adjustRightInd w:val="0"/>
        <w:spacing w:after="0" w:line="240" w:lineRule="auto"/>
        <w:rPr>
          <w:rFonts w:ascii="TimesNewRomanPS-ItalicMT" w:hAnsi="TimesNewRomanPS-ItalicMT" w:cs="TimesNewRomanPS-ItalicMT"/>
          <w:i/>
          <w:iCs/>
          <w:color w:val="1B1C20"/>
          <w:sz w:val="20"/>
        </w:rPr>
      </w:pPr>
    </w:p>
    <w:p w14:paraId="6F072861" w14:textId="77777777" w:rsidR="004013F4" w:rsidRDefault="004013F4" w:rsidP="004013F4">
      <w:pPr>
        <w:rPr>
          <w:sz w:val="24"/>
          <w:szCs w:val="24"/>
        </w:rPr>
      </w:pPr>
      <w:r>
        <w:rPr>
          <w:sz w:val="24"/>
          <w:szCs w:val="24"/>
        </w:rPr>
        <w:t xml:space="preserve">It is seen that </w:t>
      </w:r>
      <w:r w:rsidR="00180853" w:rsidRPr="00D25865">
        <w:rPr>
          <w:sz w:val="24"/>
          <w:szCs w:val="24"/>
        </w:rPr>
        <w:t>Ch</w:t>
      </w:r>
      <w:r w:rsidR="00BC151A">
        <w:rPr>
          <w:sz w:val="24"/>
          <w:szCs w:val="24"/>
        </w:rPr>
        <w:t>it</w:t>
      </w:r>
      <w:r w:rsidR="00180853" w:rsidRPr="00D25865">
        <w:rPr>
          <w:sz w:val="24"/>
          <w:szCs w:val="24"/>
        </w:rPr>
        <w:t>al</w:t>
      </w:r>
      <w:r w:rsidR="004F6706">
        <w:rPr>
          <w:sz w:val="24"/>
          <w:szCs w:val="24"/>
        </w:rPr>
        <w:t xml:space="preserve"> </w:t>
      </w:r>
      <w:r w:rsidR="00062876">
        <w:rPr>
          <w:sz w:val="24"/>
          <w:szCs w:val="24"/>
        </w:rPr>
        <w:t xml:space="preserve">(Spotted deer) </w:t>
      </w:r>
      <w:r w:rsidR="00BC151A">
        <w:rPr>
          <w:sz w:val="24"/>
          <w:szCs w:val="24"/>
        </w:rPr>
        <w:t>al</w:t>
      </w:r>
      <w:r w:rsidR="00180853" w:rsidRPr="00D25865">
        <w:rPr>
          <w:sz w:val="24"/>
          <w:szCs w:val="24"/>
        </w:rPr>
        <w:t>one may not suffice as it</w:t>
      </w:r>
      <w:r w:rsidR="00BC151A">
        <w:rPr>
          <w:sz w:val="24"/>
          <w:szCs w:val="24"/>
        </w:rPr>
        <w:t xml:space="preserve"> i</w:t>
      </w:r>
      <w:r w:rsidR="00180853" w:rsidRPr="00D25865">
        <w:rPr>
          <w:sz w:val="24"/>
          <w:szCs w:val="24"/>
        </w:rPr>
        <w:t>s heavier than the antelopes</w:t>
      </w:r>
      <w:r>
        <w:rPr>
          <w:sz w:val="24"/>
          <w:szCs w:val="24"/>
        </w:rPr>
        <w:t xml:space="preserve"> that Cheetah hunts commonly in Africa (</w:t>
      </w:r>
      <w:r w:rsidRPr="004013F4">
        <w:rPr>
          <w:rFonts w:asciiTheme="majorHAnsi" w:hAnsiTheme="majorHAnsi" w:cs="Segoe UI"/>
          <w:color w:val="333333"/>
          <w:spacing w:val="2"/>
          <w:szCs w:val="22"/>
        </w:rPr>
        <w:t>Steenbok, Springbok, Impala</w:t>
      </w:r>
      <w:r>
        <w:rPr>
          <w:rFonts w:asciiTheme="majorHAnsi" w:hAnsiTheme="majorHAnsi" w:cs="Segoe UI"/>
          <w:color w:val="333333"/>
          <w:spacing w:val="2"/>
          <w:szCs w:val="22"/>
          <w:u w:val="single"/>
        </w:rPr>
        <w:t>)</w:t>
      </w:r>
      <w:r w:rsidR="00180853" w:rsidRPr="00D25865">
        <w:rPr>
          <w:sz w:val="24"/>
          <w:szCs w:val="24"/>
        </w:rPr>
        <w:t xml:space="preserve">. </w:t>
      </w:r>
      <w:r>
        <w:rPr>
          <w:sz w:val="24"/>
          <w:szCs w:val="24"/>
        </w:rPr>
        <w:t>Young ones of heavier antelopes are also hunted sometimes, especially by the males</w:t>
      </w:r>
      <w:r w:rsidR="00F23BE1">
        <w:rPr>
          <w:sz w:val="24"/>
          <w:szCs w:val="24"/>
        </w:rPr>
        <w:t xml:space="preserve"> Chital has large, branched, curved horns for defen</w:t>
      </w:r>
      <w:r w:rsidR="00F67E06">
        <w:rPr>
          <w:sz w:val="24"/>
          <w:szCs w:val="24"/>
        </w:rPr>
        <w:t>c</w:t>
      </w:r>
      <w:r w:rsidR="00F23BE1">
        <w:rPr>
          <w:sz w:val="24"/>
          <w:szCs w:val="24"/>
        </w:rPr>
        <w:t xml:space="preserve">e, unlike Antelopes having small, single horns (Prater, 1965).  </w:t>
      </w:r>
    </w:p>
    <w:p w14:paraId="00A51664" w14:textId="77777777" w:rsidR="00180853" w:rsidRPr="00D25865" w:rsidRDefault="00180853" w:rsidP="004013F4">
      <w:pPr>
        <w:rPr>
          <w:sz w:val="24"/>
          <w:szCs w:val="24"/>
        </w:rPr>
      </w:pPr>
      <w:r w:rsidRPr="00D25865">
        <w:rPr>
          <w:sz w:val="24"/>
          <w:szCs w:val="24"/>
        </w:rPr>
        <w:lastRenderedPageBreak/>
        <w:t>But n</w:t>
      </w:r>
      <w:r w:rsidR="003607BF">
        <w:rPr>
          <w:sz w:val="24"/>
          <w:szCs w:val="24"/>
        </w:rPr>
        <w:t>umber</w:t>
      </w:r>
      <w:r w:rsidRPr="00D25865">
        <w:rPr>
          <w:sz w:val="24"/>
          <w:szCs w:val="24"/>
        </w:rPr>
        <w:t xml:space="preserve"> of antelopes observed in India are just 1-3 per sq. m </w:t>
      </w:r>
      <w:r w:rsidR="003607BF">
        <w:rPr>
          <w:sz w:val="24"/>
          <w:szCs w:val="24"/>
        </w:rPr>
        <w:t>(</w:t>
      </w:r>
      <w:proofErr w:type="spellStart"/>
      <w:r w:rsidR="003607BF">
        <w:rPr>
          <w:sz w:val="24"/>
          <w:szCs w:val="24"/>
        </w:rPr>
        <w:t>Dook</w:t>
      </w:r>
      <w:r w:rsidR="00C8125A">
        <w:rPr>
          <w:sz w:val="24"/>
          <w:szCs w:val="24"/>
        </w:rPr>
        <w:t>i</w:t>
      </w:r>
      <w:r w:rsidR="003607BF">
        <w:rPr>
          <w:sz w:val="24"/>
          <w:szCs w:val="24"/>
        </w:rPr>
        <w:t>a</w:t>
      </w:r>
      <w:proofErr w:type="spellEnd"/>
      <w:r w:rsidR="003607BF">
        <w:rPr>
          <w:sz w:val="24"/>
          <w:szCs w:val="24"/>
        </w:rPr>
        <w:t xml:space="preserve"> et al</w:t>
      </w:r>
      <w:r w:rsidR="00237848">
        <w:rPr>
          <w:sz w:val="24"/>
          <w:szCs w:val="24"/>
        </w:rPr>
        <w:t>.</w:t>
      </w:r>
      <w:r w:rsidR="003607BF">
        <w:rPr>
          <w:sz w:val="24"/>
          <w:szCs w:val="24"/>
        </w:rPr>
        <w:t xml:space="preserve">, 2009) </w:t>
      </w:r>
      <w:r w:rsidR="00BC151A">
        <w:rPr>
          <w:sz w:val="24"/>
          <w:szCs w:val="24"/>
        </w:rPr>
        <w:t xml:space="preserve">so </w:t>
      </w:r>
      <w:r w:rsidR="007C11BF">
        <w:rPr>
          <w:sz w:val="24"/>
          <w:szCs w:val="24"/>
        </w:rPr>
        <w:t xml:space="preserve">may be </w:t>
      </w:r>
      <w:r w:rsidRPr="00D25865">
        <w:rPr>
          <w:sz w:val="24"/>
          <w:szCs w:val="24"/>
        </w:rPr>
        <w:t xml:space="preserve">inadequate. Kuno NP was initially prepared a decade ago (2013) for Lion relocation </w:t>
      </w:r>
      <w:r w:rsidR="0067768B" w:rsidRPr="00D25865">
        <w:rPr>
          <w:sz w:val="24"/>
          <w:szCs w:val="24"/>
        </w:rPr>
        <w:t>(Bi</w:t>
      </w:r>
      <w:r w:rsidR="00964075">
        <w:rPr>
          <w:sz w:val="24"/>
          <w:szCs w:val="24"/>
        </w:rPr>
        <w:t>p</w:t>
      </w:r>
      <w:r w:rsidR="0067768B" w:rsidRPr="00D25865">
        <w:rPr>
          <w:sz w:val="24"/>
          <w:szCs w:val="24"/>
        </w:rPr>
        <w:t>in et</w:t>
      </w:r>
      <w:r w:rsidR="00EA3226">
        <w:rPr>
          <w:sz w:val="24"/>
          <w:szCs w:val="24"/>
        </w:rPr>
        <w:t xml:space="preserve"> </w:t>
      </w:r>
      <w:r w:rsidR="0067768B" w:rsidRPr="00D25865">
        <w:rPr>
          <w:sz w:val="24"/>
          <w:szCs w:val="24"/>
        </w:rPr>
        <w:t>al</w:t>
      </w:r>
      <w:r w:rsidR="00237848">
        <w:rPr>
          <w:sz w:val="24"/>
          <w:szCs w:val="24"/>
        </w:rPr>
        <w:t>.</w:t>
      </w:r>
      <w:r w:rsidR="0067768B" w:rsidRPr="00D25865">
        <w:rPr>
          <w:sz w:val="24"/>
          <w:szCs w:val="24"/>
        </w:rPr>
        <w:t xml:space="preserve">, 2013) </w:t>
      </w:r>
      <w:r w:rsidRPr="00D25865">
        <w:rPr>
          <w:sz w:val="24"/>
          <w:szCs w:val="24"/>
        </w:rPr>
        <w:t xml:space="preserve">but </w:t>
      </w:r>
      <w:r w:rsidR="0067768B" w:rsidRPr="00D25865">
        <w:rPr>
          <w:sz w:val="24"/>
          <w:szCs w:val="24"/>
        </w:rPr>
        <w:t xml:space="preserve">it </w:t>
      </w:r>
      <w:r w:rsidR="00786FFD">
        <w:rPr>
          <w:sz w:val="24"/>
          <w:szCs w:val="24"/>
        </w:rPr>
        <w:t>was not conducted despite Supreme court order in 2013</w:t>
      </w:r>
      <w:r w:rsidR="006A25A7">
        <w:rPr>
          <w:sz w:val="24"/>
          <w:szCs w:val="24"/>
        </w:rPr>
        <w:t xml:space="preserve"> as ungulate density was dropped to 30/ sq. km </w:t>
      </w:r>
      <w:r w:rsidR="006A25A7" w:rsidRPr="00D25865">
        <w:rPr>
          <w:sz w:val="24"/>
          <w:szCs w:val="24"/>
        </w:rPr>
        <w:t>(</w:t>
      </w:r>
      <w:r w:rsidR="006A25A7">
        <w:rPr>
          <w:sz w:val="24"/>
          <w:szCs w:val="24"/>
        </w:rPr>
        <w:t>Jhala</w:t>
      </w:r>
      <w:r w:rsidR="006A25A7" w:rsidRPr="00D25865">
        <w:rPr>
          <w:sz w:val="24"/>
          <w:szCs w:val="24"/>
        </w:rPr>
        <w:t>, 2022)</w:t>
      </w:r>
      <w:r w:rsidR="00BC151A">
        <w:rPr>
          <w:sz w:val="24"/>
          <w:szCs w:val="24"/>
        </w:rPr>
        <w:t>.T</w:t>
      </w:r>
      <w:r w:rsidR="006A25A7">
        <w:rPr>
          <w:sz w:val="24"/>
          <w:szCs w:val="24"/>
        </w:rPr>
        <w:t xml:space="preserve">he </w:t>
      </w:r>
      <w:r w:rsidR="007C11BF">
        <w:rPr>
          <w:sz w:val="24"/>
          <w:szCs w:val="24"/>
        </w:rPr>
        <w:t xml:space="preserve">focal species </w:t>
      </w:r>
      <w:r w:rsidR="00786FFD">
        <w:rPr>
          <w:sz w:val="24"/>
          <w:szCs w:val="24"/>
        </w:rPr>
        <w:t xml:space="preserve">was </w:t>
      </w:r>
      <w:r w:rsidR="007C11BF">
        <w:rPr>
          <w:sz w:val="24"/>
          <w:szCs w:val="24"/>
        </w:rPr>
        <w:t xml:space="preserve">then </w:t>
      </w:r>
      <w:r w:rsidRPr="00D25865">
        <w:rPr>
          <w:sz w:val="24"/>
          <w:szCs w:val="24"/>
        </w:rPr>
        <w:t xml:space="preserve">changed to Cheetah </w:t>
      </w:r>
      <w:r w:rsidR="0058790B">
        <w:rPr>
          <w:sz w:val="24"/>
          <w:szCs w:val="24"/>
        </w:rPr>
        <w:t xml:space="preserve">considering the </w:t>
      </w:r>
      <w:r w:rsidR="007C11BF">
        <w:rPr>
          <w:sz w:val="24"/>
          <w:szCs w:val="24"/>
        </w:rPr>
        <w:t xml:space="preserve">considerable </w:t>
      </w:r>
      <w:r w:rsidR="00786FFD">
        <w:rPr>
          <w:sz w:val="24"/>
          <w:szCs w:val="24"/>
        </w:rPr>
        <w:t>Government investment in</w:t>
      </w:r>
      <w:r w:rsidR="006A25A7">
        <w:rPr>
          <w:sz w:val="24"/>
          <w:szCs w:val="24"/>
        </w:rPr>
        <w:t xml:space="preserve"> shifting 20 villages outside the forest</w:t>
      </w:r>
      <w:r w:rsidR="00BC151A">
        <w:rPr>
          <w:sz w:val="24"/>
          <w:szCs w:val="24"/>
        </w:rPr>
        <w:t xml:space="preserve"> earlier</w:t>
      </w:r>
      <w:r w:rsidRPr="00D25865">
        <w:rPr>
          <w:sz w:val="24"/>
          <w:szCs w:val="24"/>
        </w:rPr>
        <w:t xml:space="preserve">. So </w:t>
      </w:r>
      <w:r w:rsidR="0067768B" w:rsidRPr="00D25865">
        <w:rPr>
          <w:sz w:val="24"/>
          <w:szCs w:val="24"/>
        </w:rPr>
        <w:t xml:space="preserve">the </w:t>
      </w:r>
      <w:r w:rsidRPr="00D25865">
        <w:rPr>
          <w:sz w:val="24"/>
          <w:szCs w:val="24"/>
        </w:rPr>
        <w:t xml:space="preserve">habitat was selected first and </w:t>
      </w:r>
      <w:r w:rsidR="00BF1491">
        <w:rPr>
          <w:sz w:val="24"/>
          <w:szCs w:val="24"/>
        </w:rPr>
        <w:t xml:space="preserve">its </w:t>
      </w:r>
      <w:r w:rsidRPr="00D25865">
        <w:rPr>
          <w:sz w:val="24"/>
          <w:szCs w:val="24"/>
        </w:rPr>
        <w:t xml:space="preserve">suitability study </w:t>
      </w:r>
      <w:r w:rsidR="007C11BF">
        <w:rPr>
          <w:sz w:val="24"/>
          <w:szCs w:val="24"/>
        </w:rPr>
        <w:t xml:space="preserve">for the Cheetah </w:t>
      </w:r>
      <w:r w:rsidR="00BF1491">
        <w:rPr>
          <w:sz w:val="24"/>
          <w:szCs w:val="24"/>
        </w:rPr>
        <w:t>was initiated later</w:t>
      </w:r>
      <w:r w:rsidRPr="00D25865">
        <w:rPr>
          <w:sz w:val="24"/>
          <w:szCs w:val="24"/>
        </w:rPr>
        <w:t xml:space="preserve">! </w:t>
      </w:r>
      <w:r w:rsidR="007C11BF">
        <w:rPr>
          <w:sz w:val="24"/>
          <w:szCs w:val="24"/>
        </w:rPr>
        <w:t xml:space="preserve">But </w:t>
      </w:r>
      <w:r w:rsidR="00BC4B33">
        <w:rPr>
          <w:sz w:val="24"/>
          <w:szCs w:val="24"/>
        </w:rPr>
        <w:t xml:space="preserve">such an </w:t>
      </w:r>
      <w:r w:rsidR="00BC151A">
        <w:rPr>
          <w:sz w:val="24"/>
          <w:szCs w:val="24"/>
        </w:rPr>
        <w:t xml:space="preserve">approach </w:t>
      </w:r>
      <w:r w:rsidR="0067768B" w:rsidRPr="00D25865">
        <w:rPr>
          <w:sz w:val="24"/>
          <w:szCs w:val="24"/>
        </w:rPr>
        <w:t>need</w:t>
      </w:r>
      <w:r w:rsidR="00BC151A">
        <w:rPr>
          <w:sz w:val="24"/>
          <w:szCs w:val="24"/>
        </w:rPr>
        <w:t>s</w:t>
      </w:r>
      <w:r w:rsidR="0067768B" w:rsidRPr="00D25865">
        <w:rPr>
          <w:sz w:val="24"/>
          <w:szCs w:val="24"/>
        </w:rPr>
        <w:t xml:space="preserve"> revis</w:t>
      </w:r>
      <w:r w:rsidR="00BC151A">
        <w:rPr>
          <w:sz w:val="24"/>
          <w:szCs w:val="24"/>
        </w:rPr>
        <w:t>ion</w:t>
      </w:r>
      <w:r w:rsidR="0067768B" w:rsidRPr="00D25865">
        <w:rPr>
          <w:sz w:val="24"/>
          <w:szCs w:val="24"/>
        </w:rPr>
        <w:t xml:space="preserve">.  </w:t>
      </w:r>
    </w:p>
    <w:p w14:paraId="5858A543" w14:textId="77777777" w:rsidR="00817D67" w:rsidRDefault="007C11BF">
      <w:pPr>
        <w:rPr>
          <w:b/>
          <w:bCs/>
          <w:sz w:val="24"/>
          <w:szCs w:val="24"/>
        </w:rPr>
      </w:pPr>
      <w:r>
        <w:rPr>
          <w:b/>
          <w:bCs/>
          <w:sz w:val="24"/>
          <w:szCs w:val="24"/>
        </w:rPr>
        <w:t>Wild release</w:t>
      </w:r>
      <w:r w:rsidR="00817D67">
        <w:rPr>
          <w:b/>
          <w:bCs/>
          <w:sz w:val="24"/>
          <w:szCs w:val="24"/>
        </w:rPr>
        <w:t xml:space="preserve">- </w:t>
      </w:r>
      <w:r w:rsidR="003028E0">
        <w:rPr>
          <w:b/>
          <w:bCs/>
          <w:sz w:val="24"/>
          <w:szCs w:val="24"/>
        </w:rPr>
        <w:t>Doubts</w:t>
      </w:r>
      <w:r w:rsidR="0061665E">
        <w:rPr>
          <w:b/>
          <w:bCs/>
          <w:sz w:val="24"/>
          <w:szCs w:val="24"/>
        </w:rPr>
        <w:t xml:space="preserve"> persist</w:t>
      </w:r>
      <w:r>
        <w:rPr>
          <w:b/>
          <w:bCs/>
          <w:sz w:val="24"/>
          <w:szCs w:val="24"/>
        </w:rPr>
        <w:t>!</w:t>
      </w:r>
    </w:p>
    <w:p w14:paraId="5BC8D840" w14:textId="7121C2FD" w:rsidR="00817D67" w:rsidRDefault="00817D67" w:rsidP="00817D67">
      <w:pPr>
        <w:rPr>
          <w:rFonts w:ascii="var(--arrow-typeface-secondary)" w:hAnsi="var(--arrow-typeface-secondary)" w:cs="Segoe UI"/>
          <w:color w:val="000000"/>
        </w:rPr>
      </w:pPr>
      <w:r>
        <w:rPr>
          <w:color w:val="000000"/>
          <w:spacing w:val="1"/>
          <w:sz w:val="24"/>
          <w:szCs w:val="24"/>
          <w:shd w:val="clear" w:color="auto" w:fill="FFFFFF"/>
        </w:rPr>
        <w:t>T</w:t>
      </w:r>
      <w:r w:rsidRPr="00556C69">
        <w:rPr>
          <w:color w:val="000000"/>
          <w:spacing w:val="1"/>
          <w:sz w:val="24"/>
          <w:szCs w:val="24"/>
          <w:shd w:val="clear" w:color="auto" w:fill="FFFFFF"/>
        </w:rPr>
        <w:t>he surviving 12 adult cheetahs of the original 20 imported from Africa and 12 of the 17 cubs born in India are held captive in enclosures at Kuno</w:t>
      </w:r>
      <w:r w:rsidR="00EA2940">
        <w:rPr>
          <w:color w:val="000000"/>
          <w:spacing w:val="1"/>
          <w:sz w:val="24"/>
          <w:szCs w:val="24"/>
          <w:shd w:val="clear" w:color="auto" w:fill="FFFFFF"/>
        </w:rPr>
        <w:t xml:space="preserve"> (Anon, 2024)</w:t>
      </w:r>
      <w:r w:rsidRPr="00556C69">
        <w:rPr>
          <w:color w:val="000000"/>
          <w:spacing w:val="1"/>
          <w:sz w:val="24"/>
          <w:szCs w:val="24"/>
          <w:shd w:val="clear" w:color="auto" w:fill="FFFFFF"/>
        </w:rPr>
        <w:t xml:space="preserve">. </w:t>
      </w:r>
      <w:r w:rsidRPr="001A272D">
        <w:rPr>
          <w:rFonts w:eastAsia="Times New Roman" w:cs="Times New Roman"/>
          <w:color w:val="000000"/>
          <w:sz w:val="24"/>
          <w:szCs w:val="24"/>
        </w:rPr>
        <w:t>Chellam</w:t>
      </w:r>
      <w:r w:rsidR="00EA3226">
        <w:rPr>
          <w:rFonts w:eastAsia="Times New Roman" w:cs="Times New Roman"/>
          <w:color w:val="000000"/>
          <w:sz w:val="24"/>
          <w:szCs w:val="24"/>
        </w:rPr>
        <w:t xml:space="preserve"> </w:t>
      </w:r>
      <w:r w:rsidR="007C11BF">
        <w:rPr>
          <w:rFonts w:eastAsia="Times New Roman" w:cs="Times New Roman"/>
          <w:color w:val="000000"/>
          <w:sz w:val="24"/>
          <w:szCs w:val="24"/>
        </w:rPr>
        <w:t xml:space="preserve">(2024 a) estimates </w:t>
      </w:r>
      <w:r w:rsidRPr="001A272D">
        <w:rPr>
          <w:rFonts w:eastAsia="Times New Roman" w:cs="Times New Roman"/>
          <w:color w:val="000000"/>
          <w:sz w:val="24"/>
          <w:szCs w:val="24"/>
        </w:rPr>
        <w:t xml:space="preserve">about 20 cheetahs will be introduced annually for the next 8-10 years, </w:t>
      </w:r>
      <w:r w:rsidR="007C11BF">
        <w:rPr>
          <w:rFonts w:eastAsia="Times New Roman" w:cs="Times New Roman"/>
          <w:color w:val="000000"/>
          <w:sz w:val="24"/>
          <w:szCs w:val="24"/>
        </w:rPr>
        <w:t xml:space="preserve">about </w:t>
      </w:r>
      <w:r w:rsidRPr="001A272D">
        <w:rPr>
          <w:rFonts w:eastAsia="Times New Roman" w:cs="Times New Roman"/>
          <w:color w:val="000000"/>
          <w:sz w:val="24"/>
          <w:szCs w:val="24"/>
        </w:rPr>
        <w:t>160 animals</w:t>
      </w:r>
      <w:r w:rsidR="007C11BF">
        <w:rPr>
          <w:rFonts w:eastAsia="Times New Roman" w:cs="Times New Roman"/>
          <w:color w:val="000000"/>
          <w:sz w:val="24"/>
          <w:szCs w:val="24"/>
        </w:rPr>
        <w:t xml:space="preserve"> </w:t>
      </w:r>
      <w:r w:rsidR="00BC4B33">
        <w:rPr>
          <w:rFonts w:eastAsia="Times New Roman" w:cs="Times New Roman"/>
          <w:color w:val="000000"/>
          <w:sz w:val="24"/>
          <w:szCs w:val="24"/>
        </w:rPr>
        <w:t>to be tr</w:t>
      </w:r>
      <w:r w:rsidR="00EA3226">
        <w:rPr>
          <w:rFonts w:eastAsia="Times New Roman" w:cs="Times New Roman"/>
          <w:color w:val="000000"/>
          <w:sz w:val="24"/>
          <w:szCs w:val="24"/>
        </w:rPr>
        <w:t>a</w:t>
      </w:r>
      <w:r w:rsidR="00BC4B33">
        <w:rPr>
          <w:rFonts w:eastAsia="Times New Roman" w:cs="Times New Roman"/>
          <w:color w:val="000000"/>
          <w:sz w:val="24"/>
          <w:szCs w:val="24"/>
        </w:rPr>
        <w:t xml:space="preserve">nslocated from Africa </w:t>
      </w:r>
      <w:r w:rsidR="007C11BF">
        <w:rPr>
          <w:rFonts w:eastAsia="Times New Roman" w:cs="Times New Roman"/>
          <w:color w:val="000000"/>
          <w:sz w:val="24"/>
          <w:szCs w:val="24"/>
        </w:rPr>
        <w:t>till 2035</w:t>
      </w:r>
      <w:r w:rsidRPr="001A272D">
        <w:rPr>
          <w:rFonts w:eastAsia="Times New Roman" w:cs="Times New Roman"/>
          <w:color w:val="000000"/>
          <w:sz w:val="24"/>
          <w:szCs w:val="24"/>
        </w:rPr>
        <w:t>. The Cheetah Action Plan states that the project success lies in Cheetah population reaching 21, the maximum carrying capacity of Kuno</w:t>
      </w:r>
      <w:r w:rsidR="007C11BF">
        <w:rPr>
          <w:rFonts w:eastAsia="Times New Roman" w:cs="Times New Roman"/>
          <w:color w:val="000000"/>
          <w:sz w:val="24"/>
          <w:szCs w:val="24"/>
        </w:rPr>
        <w:t xml:space="preserve">. It has </w:t>
      </w:r>
      <w:r w:rsidRPr="001A272D">
        <w:rPr>
          <w:rFonts w:eastAsia="Times New Roman" w:cs="Times New Roman"/>
          <w:color w:val="000000"/>
          <w:sz w:val="24"/>
          <w:szCs w:val="24"/>
        </w:rPr>
        <w:t xml:space="preserve">748 </w:t>
      </w:r>
      <w:proofErr w:type="spellStart"/>
      <w:r w:rsidRPr="001A272D">
        <w:rPr>
          <w:rFonts w:eastAsia="Times New Roman" w:cs="Times New Roman"/>
          <w:color w:val="000000"/>
          <w:sz w:val="24"/>
          <w:szCs w:val="24"/>
        </w:rPr>
        <w:t>sq</w:t>
      </w:r>
      <w:proofErr w:type="spellEnd"/>
      <w:r w:rsidRPr="001A272D">
        <w:rPr>
          <w:rFonts w:eastAsia="Times New Roman" w:cs="Times New Roman"/>
          <w:color w:val="000000"/>
          <w:sz w:val="24"/>
          <w:szCs w:val="24"/>
        </w:rPr>
        <w:t xml:space="preserve"> km. area, </w:t>
      </w:r>
      <w:r w:rsidR="007C11BF">
        <w:rPr>
          <w:rFonts w:eastAsia="Times New Roman" w:cs="Times New Roman"/>
          <w:color w:val="000000"/>
          <w:sz w:val="24"/>
          <w:szCs w:val="24"/>
        </w:rPr>
        <w:t xml:space="preserve">sufficient for </w:t>
      </w:r>
      <w:r w:rsidRPr="001A272D">
        <w:rPr>
          <w:rFonts w:eastAsia="Times New Roman" w:cs="Times New Roman"/>
          <w:color w:val="000000"/>
          <w:sz w:val="24"/>
          <w:szCs w:val="24"/>
        </w:rPr>
        <w:t xml:space="preserve">only about 10-15 cheetahs. </w:t>
      </w:r>
      <w:r w:rsidR="007C11BF">
        <w:rPr>
          <w:rFonts w:eastAsia="Times New Roman" w:cs="Times New Roman"/>
          <w:color w:val="000000"/>
          <w:sz w:val="24"/>
          <w:szCs w:val="24"/>
        </w:rPr>
        <w:t>T</w:t>
      </w:r>
      <w:r w:rsidRPr="001A272D">
        <w:rPr>
          <w:rFonts w:eastAsia="Times New Roman" w:cs="Times New Roman"/>
          <w:color w:val="000000"/>
          <w:sz w:val="24"/>
          <w:szCs w:val="24"/>
        </w:rPr>
        <w:t xml:space="preserve">he cheetah numbers can </w:t>
      </w:r>
      <w:r w:rsidR="007C11BF">
        <w:rPr>
          <w:rFonts w:eastAsia="Times New Roman" w:cs="Times New Roman"/>
          <w:color w:val="000000"/>
          <w:sz w:val="24"/>
          <w:szCs w:val="24"/>
        </w:rPr>
        <w:t xml:space="preserve">rise to </w:t>
      </w:r>
      <w:r w:rsidRPr="001A272D">
        <w:rPr>
          <w:rFonts w:eastAsia="Times New Roman" w:cs="Times New Roman"/>
          <w:color w:val="000000"/>
          <w:sz w:val="24"/>
          <w:szCs w:val="24"/>
        </w:rPr>
        <w:t xml:space="preserve">21 in 15 years and 36 by </w:t>
      </w:r>
      <w:r w:rsidR="007C11BF">
        <w:rPr>
          <w:rFonts w:eastAsia="Times New Roman" w:cs="Times New Roman"/>
          <w:color w:val="000000"/>
          <w:sz w:val="24"/>
          <w:szCs w:val="24"/>
        </w:rPr>
        <w:t xml:space="preserve">say 2060 AD vide </w:t>
      </w:r>
      <w:r w:rsidRPr="001A272D">
        <w:rPr>
          <w:rFonts w:eastAsia="Times New Roman" w:cs="Times New Roman"/>
          <w:color w:val="000000"/>
          <w:sz w:val="24"/>
          <w:szCs w:val="24"/>
        </w:rPr>
        <w:t>the</w:t>
      </w:r>
      <w:ins w:id="27" w:author="Mann" w:date="2025-02-22T20:10:00Z">
        <w:r w:rsidR="004A62DD">
          <w:rPr>
            <w:rFonts w:eastAsia="Times New Roman" w:cs="Times New Roman"/>
            <w:color w:val="000000"/>
            <w:sz w:val="24"/>
            <w:szCs w:val="24"/>
          </w:rPr>
          <w:t xml:space="preserve"> </w:t>
        </w:r>
      </w:ins>
      <w:r w:rsidRPr="001A272D">
        <w:rPr>
          <w:rFonts w:eastAsia="Times New Roman" w:cs="Times New Roman"/>
          <w:color w:val="000000"/>
          <w:sz w:val="24"/>
          <w:szCs w:val="24"/>
        </w:rPr>
        <w:t>action plan</w:t>
      </w:r>
      <w:r w:rsidR="007C11BF">
        <w:rPr>
          <w:rFonts w:eastAsia="Times New Roman" w:cs="Times New Roman"/>
          <w:color w:val="000000"/>
          <w:sz w:val="24"/>
          <w:szCs w:val="24"/>
        </w:rPr>
        <w:t>, i</w:t>
      </w:r>
      <w:r w:rsidR="007C11BF" w:rsidRPr="001A272D">
        <w:rPr>
          <w:rFonts w:eastAsia="Times New Roman" w:cs="Times New Roman"/>
          <w:color w:val="000000"/>
          <w:sz w:val="24"/>
          <w:szCs w:val="24"/>
        </w:rPr>
        <w:t xml:space="preserve">f 3,300 </w:t>
      </w:r>
      <w:proofErr w:type="spellStart"/>
      <w:r w:rsidR="007C11BF" w:rsidRPr="001A272D">
        <w:rPr>
          <w:rFonts w:eastAsia="Times New Roman" w:cs="Times New Roman"/>
          <w:color w:val="000000"/>
          <w:sz w:val="24"/>
          <w:szCs w:val="24"/>
        </w:rPr>
        <w:t>sq</w:t>
      </w:r>
      <w:proofErr w:type="spellEnd"/>
      <w:r w:rsidR="007C11BF" w:rsidRPr="001A272D">
        <w:rPr>
          <w:rFonts w:eastAsia="Times New Roman" w:cs="Times New Roman"/>
          <w:color w:val="000000"/>
          <w:sz w:val="24"/>
          <w:szCs w:val="24"/>
        </w:rPr>
        <w:t xml:space="preserve"> km more is restored </w:t>
      </w:r>
      <w:r w:rsidRPr="001A272D">
        <w:rPr>
          <w:rFonts w:eastAsia="Times New Roman" w:cs="Times New Roman"/>
          <w:color w:val="000000"/>
          <w:sz w:val="24"/>
          <w:szCs w:val="24"/>
        </w:rPr>
        <w:t xml:space="preserve"> (</w:t>
      </w:r>
      <w:proofErr w:type="spellStart"/>
      <w:r w:rsidRPr="001A272D">
        <w:rPr>
          <w:rFonts w:eastAsia="Times New Roman" w:cs="Times New Roman"/>
          <w:color w:val="000000"/>
          <w:sz w:val="24"/>
          <w:szCs w:val="24"/>
        </w:rPr>
        <w:t>N</w:t>
      </w:r>
      <w:r w:rsidR="005B25FB">
        <w:rPr>
          <w:rFonts w:eastAsia="Times New Roman" w:cs="Times New Roman"/>
          <w:color w:val="000000"/>
          <w:sz w:val="24"/>
          <w:szCs w:val="24"/>
        </w:rPr>
        <w:t>i</w:t>
      </w:r>
      <w:r w:rsidRPr="001A272D">
        <w:rPr>
          <w:rFonts w:eastAsia="Times New Roman" w:cs="Times New Roman"/>
          <w:color w:val="000000"/>
          <w:sz w:val="24"/>
          <w:szCs w:val="24"/>
        </w:rPr>
        <w:t>t</w:t>
      </w:r>
      <w:r w:rsidR="005B25FB">
        <w:rPr>
          <w:rFonts w:eastAsia="Times New Roman" w:cs="Times New Roman"/>
          <w:color w:val="000000"/>
          <w:sz w:val="24"/>
          <w:szCs w:val="24"/>
        </w:rPr>
        <w:t>y</w:t>
      </w:r>
      <w:r w:rsidRPr="001A272D">
        <w:rPr>
          <w:rFonts w:eastAsia="Times New Roman" w:cs="Times New Roman"/>
          <w:color w:val="000000"/>
          <w:sz w:val="24"/>
          <w:szCs w:val="24"/>
        </w:rPr>
        <w:t>naware</w:t>
      </w:r>
      <w:proofErr w:type="spellEnd"/>
      <w:r w:rsidRPr="001A272D">
        <w:rPr>
          <w:rFonts w:eastAsia="Times New Roman" w:cs="Times New Roman"/>
          <w:color w:val="000000"/>
          <w:sz w:val="24"/>
          <w:szCs w:val="24"/>
        </w:rPr>
        <w:t xml:space="preserve">, 2024 a). </w:t>
      </w:r>
      <w:r w:rsidR="007C11BF">
        <w:rPr>
          <w:rFonts w:eastAsia="Times New Roman" w:cs="Segoe UI"/>
          <w:color w:val="000000"/>
          <w:sz w:val="24"/>
          <w:szCs w:val="24"/>
        </w:rPr>
        <w:t xml:space="preserve">In all, </w:t>
      </w:r>
      <w:r w:rsidRPr="001A272D">
        <w:rPr>
          <w:rFonts w:eastAsia="Times New Roman" w:cs="Segoe UI"/>
          <w:color w:val="000000"/>
          <w:sz w:val="24"/>
          <w:szCs w:val="24"/>
        </w:rPr>
        <w:t xml:space="preserve">26 </w:t>
      </w:r>
      <w:r w:rsidR="007C11BF">
        <w:rPr>
          <w:rFonts w:eastAsia="Times New Roman" w:cs="Segoe UI"/>
          <w:color w:val="000000"/>
          <w:sz w:val="24"/>
          <w:szCs w:val="24"/>
        </w:rPr>
        <w:t>Cheetah await release in the wild</w:t>
      </w:r>
      <w:r w:rsidRPr="001A272D">
        <w:rPr>
          <w:rFonts w:eastAsia="Times New Roman" w:cs="Segoe UI"/>
          <w:color w:val="000000"/>
          <w:sz w:val="24"/>
          <w:szCs w:val="24"/>
        </w:rPr>
        <w:t xml:space="preserve"> (</w:t>
      </w:r>
      <w:proofErr w:type="spellStart"/>
      <w:r w:rsidRPr="001A272D">
        <w:rPr>
          <w:rFonts w:eastAsia="Times New Roman" w:cs="Segoe UI"/>
          <w:color w:val="000000"/>
          <w:sz w:val="24"/>
          <w:szCs w:val="24"/>
        </w:rPr>
        <w:t>Nitnaware</w:t>
      </w:r>
      <w:proofErr w:type="spellEnd"/>
      <w:r w:rsidRPr="001A272D">
        <w:rPr>
          <w:rFonts w:eastAsia="Times New Roman" w:cs="Segoe UI"/>
          <w:color w:val="000000"/>
          <w:sz w:val="24"/>
          <w:szCs w:val="24"/>
        </w:rPr>
        <w:t xml:space="preserve">, 2024 b). </w:t>
      </w:r>
      <w:r w:rsidR="001819C5">
        <w:rPr>
          <w:rFonts w:eastAsia="Times New Roman" w:cs="Segoe UI"/>
          <w:color w:val="000000"/>
          <w:sz w:val="24"/>
          <w:szCs w:val="24"/>
        </w:rPr>
        <w:t>T</w:t>
      </w:r>
      <w:r w:rsidRPr="001A272D">
        <w:rPr>
          <w:rFonts w:eastAsia="Times New Roman" w:cs="Segoe UI"/>
          <w:color w:val="000000"/>
          <w:sz w:val="24"/>
          <w:szCs w:val="24"/>
        </w:rPr>
        <w:t xml:space="preserve">he </w:t>
      </w:r>
      <w:r w:rsidR="001819C5">
        <w:rPr>
          <w:rFonts w:eastAsia="Times New Roman" w:cs="Segoe UI"/>
          <w:color w:val="000000"/>
          <w:sz w:val="24"/>
          <w:szCs w:val="24"/>
        </w:rPr>
        <w:t xml:space="preserve">project </w:t>
      </w:r>
      <w:r w:rsidRPr="001A272D">
        <w:rPr>
          <w:rFonts w:eastAsia="Times New Roman" w:cs="Segoe UI"/>
          <w:color w:val="000000"/>
          <w:sz w:val="24"/>
          <w:szCs w:val="24"/>
        </w:rPr>
        <w:t xml:space="preserve">has lost 11 cheetahs and welcomed 17 cubs. </w:t>
      </w:r>
      <w:r w:rsidRPr="00817D67">
        <w:rPr>
          <w:rFonts w:cs="Segoe UI"/>
          <w:color w:val="000000"/>
          <w:sz w:val="24"/>
          <w:szCs w:val="24"/>
        </w:rPr>
        <w:t>Kuno National Park’s (KNP) capacity to host cheetahs has been exceeded and the ‘excess cheetahs’ must be relocated to newly created fenced habitats in Madhya Pradesh’s Gandhi Sagar National Park</w:t>
      </w:r>
      <w:r w:rsidR="005A1FA7">
        <w:rPr>
          <w:rFonts w:cs="Segoe UI"/>
          <w:color w:val="000000"/>
          <w:sz w:val="24"/>
          <w:szCs w:val="24"/>
        </w:rPr>
        <w:t xml:space="preserve"> (</w:t>
      </w:r>
      <w:r w:rsidR="00E51177">
        <w:rPr>
          <w:rFonts w:cs="Segoe UI"/>
          <w:color w:val="000000"/>
          <w:sz w:val="24"/>
          <w:szCs w:val="24"/>
        </w:rPr>
        <w:t>NTCA, 2023)</w:t>
      </w:r>
      <w:r w:rsidRPr="00817D67">
        <w:rPr>
          <w:rFonts w:cs="Segoe UI"/>
          <w:color w:val="000000"/>
          <w:sz w:val="24"/>
          <w:szCs w:val="24"/>
        </w:rPr>
        <w:t xml:space="preserve">. </w:t>
      </w:r>
      <w:r w:rsidR="007C11BF">
        <w:rPr>
          <w:rFonts w:cs="Segoe UI"/>
          <w:color w:val="000000"/>
          <w:sz w:val="24"/>
          <w:szCs w:val="24"/>
        </w:rPr>
        <w:t>Kuno</w:t>
      </w:r>
      <w:r w:rsidR="00BC4B33">
        <w:rPr>
          <w:rFonts w:cs="Segoe UI"/>
          <w:color w:val="000000"/>
          <w:sz w:val="24"/>
          <w:szCs w:val="24"/>
        </w:rPr>
        <w:t xml:space="preserve"> </w:t>
      </w:r>
      <w:r w:rsidRPr="00817D67">
        <w:rPr>
          <w:rFonts w:cs="Segoe UI"/>
          <w:color w:val="000000"/>
          <w:sz w:val="24"/>
          <w:szCs w:val="24"/>
        </w:rPr>
        <w:t>has reduc</w:t>
      </w:r>
      <w:r w:rsidR="007C11BF">
        <w:rPr>
          <w:rFonts w:cs="Segoe UI"/>
          <w:color w:val="000000"/>
          <w:sz w:val="24"/>
          <w:szCs w:val="24"/>
        </w:rPr>
        <w:t>e</w:t>
      </w:r>
      <w:r w:rsidR="00BC4B33">
        <w:rPr>
          <w:rFonts w:cs="Segoe UI"/>
          <w:color w:val="000000"/>
          <w:sz w:val="24"/>
          <w:szCs w:val="24"/>
        </w:rPr>
        <w:t xml:space="preserve">d </w:t>
      </w:r>
      <w:r w:rsidRPr="00817D67">
        <w:rPr>
          <w:rFonts w:cs="Segoe UI"/>
          <w:color w:val="000000"/>
          <w:sz w:val="24"/>
          <w:szCs w:val="24"/>
        </w:rPr>
        <w:t>chital</w:t>
      </w:r>
      <w:r w:rsidR="00BC4B33">
        <w:rPr>
          <w:rFonts w:cs="Segoe UI"/>
          <w:color w:val="000000"/>
          <w:sz w:val="24"/>
          <w:szCs w:val="24"/>
        </w:rPr>
        <w:t xml:space="preserve"> </w:t>
      </w:r>
      <w:r w:rsidR="007C11BF" w:rsidRPr="00817D67">
        <w:rPr>
          <w:rFonts w:cs="Segoe UI"/>
          <w:color w:val="000000"/>
          <w:sz w:val="24"/>
          <w:szCs w:val="24"/>
        </w:rPr>
        <w:t>population</w:t>
      </w:r>
      <w:r w:rsidR="007C11BF">
        <w:rPr>
          <w:rFonts w:cs="Segoe UI"/>
          <w:color w:val="000000"/>
          <w:sz w:val="24"/>
          <w:szCs w:val="24"/>
        </w:rPr>
        <w:t xml:space="preserve"> now</w:t>
      </w:r>
      <w:r w:rsidRPr="00817D67">
        <w:rPr>
          <w:rFonts w:cs="Segoe UI"/>
          <w:color w:val="000000"/>
          <w:sz w:val="24"/>
          <w:szCs w:val="24"/>
        </w:rPr>
        <w:t xml:space="preserve">, dropping from 8,000 in 2021 to about 6,500 </w:t>
      </w:r>
      <w:r w:rsidR="007C11BF">
        <w:rPr>
          <w:rFonts w:cs="Segoe UI"/>
          <w:color w:val="000000"/>
          <w:sz w:val="24"/>
          <w:szCs w:val="24"/>
        </w:rPr>
        <w:t xml:space="preserve">in just 1 </w:t>
      </w:r>
      <w:r w:rsidRPr="00817D67">
        <w:rPr>
          <w:rFonts w:cs="Segoe UI"/>
          <w:color w:val="000000"/>
          <w:sz w:val="24"/>
          <w:szCs w:val="24"/>
        </w:rPr>
        <w:t>year</w:t>
      </w:r>
      <w:r w:rsidR="00BC4B33">
        <w:rPr>
          <w:rFonts w:cs="Segoe UI"/>
          <w:color w:val="000000"/>
          <w:sz w:val="24"/>
          <w:szCs w:val="24"/>
        </w:rPr>
        <w:t xml:space="preserve">, </w:t>
      </w:r>
      <w:r w:rsidR="001646ED">
        <w:rPr>
          <w:rFonts w:cs="Segoe UI"/>
          <w:color w:val="000000"/>
          <w:sz w:val="24"/>
          <w:szCs w:val="24"/>
        </w:rPr>
        <w:t xml:space="preserve">but </w:t>
      </w:r>
      <w:r w:rsidR="00192524">
        <w:rPr>
          <w:rFonts w:cs="Segoe UI"/>
          <w:color w:val="000000"/>
          <w:sz w:val="24"/>
          <w:szCs w:val="24"/>
        </w:rPr>
        <w:t>a</w:t>
      </w:r>
      <w:r w:rsidR="007C11BF">
        <w:rPr>
          <w:rFonts w:cs="Segoe UI"/>
          <w:color w:val="000000"/>
          <w:sz w:val="24"/>
          <w:szCs w:val="24"/>
        </w:rPr>
        <w:t xml:space="preserve">fter importing </w:t>
      </w:r>
      <w:r w:rsidRPr="00817D67">
        <w:rPr>
          <w:rFonts w:cs="Segoe UI"/>
          <w:color w:val="000000"/>
          <w:sz w:val="24"/>
          <w:szCs w:val="24"/>
        </w:rPr>
        <w:t xml:space="preserve">cheetah, </w:t>
      </w:r>
      <w:r w:rsidR="007C11BF">
        <w:rPr>
          <w:rFonts w:cs="Segoe UI"/>
          <w:color w:val="000000"/>
          <w:sz w:val="24"/>
          <w:szCs w:val="24"/>
        </w:rPr>
        <w:t xml:space="preserve">about </w:t>
      </w:r>
      <w:r w:rsidRPr="00817D67">
        <w:rPr>
          <w:rFonts w:cs="Segoe UI"/>
          <w:color w:val="000000"/>
          <w:sz w:val="24"/>
          <w:szCs w:val="24"/>
        </w:rPr>
        <w:t xml:space="preserve">1,500 more chital </w:t>
      </w:r>
      <w:r w:rsidR="007C11BF">
        <w:rPr>
          <w:rFonts w:cs="Segoe UI"/>
          <w:color w:val="000000"/>
          <w:sz w:val="24"/>
          <w:szCs w:val="24"/>
        </w:rPr>
        <w:t xml:space="preserve">are also </w:t>
      </w:r>
      <w:r w:rsidR="00BC4B33">
        <w:rPr>
          <w:rFonts w:cs="Segoe UI"/>
          <w:color w:val="000000"/>
          <w:sz w:val="24"/>
          <w:szCs w:val="24"/>
        </w:rPr>
        <w:t xml:space="preserve">released </w:t>
      </w:r>
      <w:r w:rsidR="00A82B91">
        <w:rPr>
          <w:rFonts w:cs="Segoe UI"/>
          <w:color w:val="000000"/>
          <w:sz w:val="24"/>
          <w:szCs w:val="24"/>
        </w:rPr>
        <w:t xml:space="preserve">into the park </w:t>
      </w:r>
      <w:r w:rsidR="00481CC2">
        <w:rPr>
          <w:rFonts w:cs="Segoe UI"/>
          <w:color w:val="000000"/>
          <w:sz w:val="24"/>
          <w:szCs w:val="24"/>
        </w:rPr>
        <w:t>(</w:t>
      </w:r>
      <w:proofErr w:type="spellStart"/>
      <w:r w:rsidR="00481CC2">
        <w:rPr>
          <w:rFonts w:cs="Segoe UI"/>
          <w:color w:val="000000"/>
          <w:sz w:val="24"/>
          <w:szCs w:val="24"/>
        </w:rPr>
        <w:t>Nitnaware</w:t>
      </w:r>
      <w:proofErr w:type="spellEnd"/>
      <w:r w:rsidR="00481CC2">
        <w:rPr>
          <w:rFonts w:cs="Segoe UI"/>
          <w:color w:val="000000"/>
          <w:sz w:val="24"/>
          <w:szCs w:val="24"/>
        </w:rPr>
        <w:t>, 2024 b)</w:t>
      </w:r>
      <w:r w:rsidRPr="00817D67">
        <w:rPr>
          <w:rFonts w:cs="Segoe UI"/>
          <w:color w:val="000000"/>
          <w:sz w:val="24"/>
          <w:szCs w:val="24"/>
        </w:rPr>
        <w:t>.</w:t>
      </w:r>
      <w:r>
        <w:rPr>
          <w:rFonts w:ascii="var(--arrow-typeface-secondary)" w:hAnsi="var(--arrow-typeface-secondary)" w:cs="Segoe UI"/>
          <w:color w:val="000000"/>
        </w:rPr>
        <w:t> </w:t>
      </w:r>
    </w:p>
    <w:p w14:paraId="431CFD8B" w14:textId="77777777" w:rsidR="003D3CF7" w:rsidRDefault="003D3CF7">
      <w:pPr>
        <w:rPr>
          <w:b/>
          <w:bCs/>
          <w:sz w:val="24"/>
          <w:szCs w:val="24"/>
        </w:rPr>
      </w:pPr>
      <w:r>
        <w:rPr>
          <w:b/>
          <w:bCs/>
          <w:sz w:val="24"/>
          <w:szCs w:val="24"/>
        </w:rPr>
        <w:t xml:space="preserve">Carrying capacity </w:t>
      </w:r>
      <w:r w:rsidR="003028E0">
        <w:rPr>
          <w:b/>
          <w:bCs/>
          <w:sz w:val="24"/>
          <w:szCs w:val="24"/>
        </w:rPr>
        <w:t xml:space="preserve">  est</w:t>
      </w:r>
      <w:r w:rsidR="00CD2B58">
        <w:rPr>
          <w:b/>
          <w:bCs/>
          <w:sz w:val="24"/>
          <w:szCs w:val="24"/>
        </w:rPr>
        <w:t>i</w:t>
      </w:r>
      <w:r w:rsidR="003028E0">
        <w:rPr>
          <w:b/>
          <w:bCs/>
          <w:sz w:val="24"/>
          <w:szCs w:val="24"/>
        </w:rPr>
        <w:t>mate</w:t>
      </w:r>
    </w:p>
    <w:p w14:paraId="4A37A5B9" w14:textId="77777777" w:rsidR="00F126D6" w:rsidRPr="003E5A0B" w:rsidRDefault="003D3CF7" w:rsidP="00F126D6">
      <w:pPr>
        <w:shd w:val="clear" w:color="auto" w:fill="FFFFFF"/>
        <w:spacing w:before="100" w:beforeAutospacing="1" w:after="100" w:afterAutospacing="1"/>
        <w:rPr>
          <w:sz w:val="24"/>
          <w:szCs w:val="24"/>
        </w:rPr>
      </w:pPr>
      <w:r w:rsidRPr="00481CC2">
        <w:rPr>
          <w:sz w:val="24"/>
          <w:szCs w:val="24"/>
        </w:rPr>
        <w:t xml:space="preserve">Cheetah release density was &lt;2 per 100 sq. km. </w:t>
      </w:r>
      <w:r w:rsidR="00A82B91" w:rsidRPr="00481CC2">
        <w:rPr>
          <w:sz w:val="24"/>
          <w:szCs w:val="24"/>
        </w:rPr>
        <w:t xml:space="preserve">in the within African relocation project, </w:t>
      </w:r>
      <w:r w:rsidR="00434203">
        <w:rPr>
          <w:sz w:val="24"/>
          <w:szCs w:val="24"/>
        </w:rPr>
        <w:t>(</w:t>
      </w:r>
      <w:r w:rsidR="00BF1474">
        <w:rPr>
          <w:sz w:val="24"/>
          <w:szCs w:val="24"/>
        </w:rPr>
        <w:t xml:space="preserve">Marker </w:t>
      </w:r>
      <w:r w:rsidR="00501B56">
        <w:rPr>
          <w:sz w:val="24"/>
          <w:szCs w:val="24"/>
        </w:rPr>
        <w:t>et al</w:t>
      </w:r>
      <w:r w:rsidR="00237848">
        <w:rPr>
          <w:sz w:val="24"/>
          <w:szCs w:val="24"/>
        </w:rPr>
        <w:t>.</w:t>
      </w:r>
      <w:r w:rsidR="00501B56">
        <w:rPr>
          <w:sz w:val="24"/>
          <w:szCs w:val="24"/>
        </w:rPr>
        <w:t>, 20</w:t>
      </w:r>
      <w:r w:rsidR="00BF1474">
        <w:rPr>
          <w:sz w:val="24"/>
          <w:szCs w:val="24"/>
        </w:rPr>
        <w:t>24</w:t>
      </w:r>
      <w:r w:rsidR="00501B56">
        <w:rPr>
          <w:sz w:val="24"/>
          <w:szCs w:val="24"/>
        </w:rPr>
        <w:t xml:space="preserve">). </w:t>
      </w:r>
      <w:r w:rsidRPr="00481CC2">
        <w:rPr>
          <w:sz w:val="24"/>
          <w:szCs w:val="24"/>
        </w:rPr>
        <w:t>So the Kuno NP are</w:t>
      </w:r>
      <w:r w:rsidR="00A82B91">
        <w:rPr>
          <w:sz w:val="24"/>
          <w:szCs w:val="24"/>
        </w:rPr>
        <w:t>a</w:t>
      </w:r>
      <w:r w:rsidRPr="00481CC2">
        <w:rPr>
          <w:sz w:val="24"/>
          <w:szCs w:val="24"/>
        </w:rPr>
        <w:t xml:space="preserve"> of 748 sq. km can only support 15 Cheetah maximum at this rate, if habitat was suitable</w:t>
      </w:r>
      <w:r w:rsidR="00A82B91">
        <w:rPr>
          <w:sz w:val="24"/>
          <w:szCs w:val="24"/>
        </w:rPr>
        <w:t>, but we questioned it</w:t>
      </w:r>
      <w:r w:rsidRPr="00481CC2">
        <w:rPr>
          <w:sz w:val="24"/>
          <w:szCs w:val="24"/>
        </w:rPr>
        <w:t xml:space="preserve">. Expert panel of Govt. of India </w:t>
      </w:r>
      <w:r w:rsidR="008C2F79" w:rsidRPr="00481CC2">
        <w:rPr>
          <w:sz w:val="24"/>
          <w:szCs w:val="24"/>
        </w:rPr>
        <w:t xml:space="preserve">headed by </w:t>
      </w:r>
      <w:r w:rsidR="00424DA7" w:rsidRPr="00481CC2">
        <w:rPr>
          <w:sz w:val="24"/>
          <w:szCs w:val="24"/>
        </w:rPr>
        <w:t>M</w:t>
      </w:r>
      <w:r w:rsidR="008C2F79" w:rsidRPr="00481CC2">
        <w:rPr>
          <w:sz w:val="24"/>
          <w:szCs w:val="24"/>
        </w:rPr>
        <w:t xml:space="preserve">r Rajesh Gopal, ex chief, Project Tiger </w:t>
      </w:r>
      <w:r w:rsidRPr="00481CC2">
        <w:rPr>
          <w:sz w:val="24"/>
          <w:szCs w:val="24"/>
        </w:rPr>
        <w:t>said the Cheetah cannot be released into the wild unless prey population builds up adequately- say 50 animal/ sq. km (</w:t>
      </w:r>
      <w:r w:rsidR="008C2F79" w:rsidRPr="00481CC2">
        <w:rPr>
          <w:sz w:val="24"/>
          <w:szCs w:val="24"/>
        </w:rPr>
        <w:t>Siddique, 2023</w:t>
      </w:r>
      <w:r w:rsidRPr="00481CC2">
        <w:rPr>
          <w:sz w:val="24"/>
          <w:szCs w:val="24"/>
        </w:rPr>
        <w:t xml:space="preserve">). </w:t>
      </w:r>
      <w:r w:rsidR="003028E0" w:rsidRPr="00481CC2">
        <w:rPr>
          <w:sz w:val="24"/>
          <w:szCs w:val="24"/>
        </w:rPr>
        <w:t>Some expert</w:t>
      </w:r>
      <w:r w:rsidR="003028E0">
        <w:rPr>
          <w:sz w:val="24"/>
          <w:szCs w:val="24"/>
        </w:rPr>
        <w:t>s</w:t>
      </w:r>
      <w:r w:rsidR="003028E0" w:rsidRPr="00481CC2">
        <w:rPr>
          <w:sz w:val="24"/>
          <w:szCs w:val="24"/>
        </w:rPr>
        <w:t xml:space="preserve"> opined that Kuno is unsuitable habitat for Cheetah</w:t>
      </w:r>
      <w:r w:rsidR="003028E0">
        <w:rPr>
          <w:sz w:val="24"/>
          <w:szCs w:val="24"/>
        </w:rPr>
        <w:t xml:space="preserve">, including </w:t>
      </w:r>
      <w:r w:rsidR="003028E0" w:rsidRPr="00481CC2">
        <w:rPr>
          <w:sz w:val="24"/>
          <w:szCs w:val="24"/>
        </w:rPr>
        <w:t xml:space="preserve">late Mr AJT </w:t>
      </w:r>
      <w:proofErr w:type="spellStart"/>
      <w:r w:rsidR="003028E0" w:rsidRPr="00481CC2">
        <w:rPr>
          <w:sz w:val="24"/>
          <w:szCs w:val="24"/>
        </w:rPr>
        <w:t>Johnsingh</w:t>
      </w:r>
      <w:proofErr w:type="spellEnd"/>
      <w:r w:rsidR="003028E0" w:rsidRPr="00481CC2">
        <w:rPr>
          <w:sz w:val="24"/>
          <w:szCs w:val="24"/>
        </w:rPr>
        <w:t xml:space="preserve"> an ex Dean, WII (ITDA, 2023). Chellam (2024</w:t>
      </w:r>
      <w:r w:rsidR="003028E0">
        <w:rPr>
          <w:sz w:val="24"/>
          <w:szCs w:val="24"/>
        </w:rPr>
        <w:t xml:space="preserve"> b</w:t>
      </w:r>
      <w:r w:rsidR="003028E0" w:rsidRPr="00481CC2">
        <w:rPr>
          <w:sz w:val="24"/>
          <w:szCs w:val="24"/>
        </w:rPr>
        <w:t xml:space="preserve">), another wildlife expert </w:t>
      </w:r>
      <w:r w:rsidR="003028E0">
        <w:rPr>
          <w:sz w:val="24"/>
          <w:szCs w:val="24"/>
        </w:rPr>
        <w:t xml:space="preserve">says </w:t>
      </w:r>
      <w:r w:rsidR="003028E0" w:rsidRPr="00481CC2">
        <w:rPr>
          <w:sz w:val="24"/>
          <w:szCs w:val="24"/>
        </w:rPr>
        <w:t xml:space="preserve">Cheetah project has turned into “glorified safari”. </w:t>
      </w:r>
      <w:r w:rsidR="00A82B91">
        <w:rPr>
          <w:sz w:val="24"/>
          <w:szCs w:val="24"/>
        </w:rPr>
        <w:t xml:space="preserve">Shifting </w:t>
      </w:r>
      <w:r w:rsidRPr="00481CC2">
        <w:rPr>
          <w:rStyle w:val="Emphasis"/>
          <w:rFonts w:cs="Arial"/>
          <w:i w:val="0"/>
          <w:iCs w:val="0"/>
          <w:sz w:val="24"/>
          <w:szCs w:val="24"/>
          <w:shd w:val="clear" w:color="auto" w:fill="FFFFFF"/>
        </w:rPr>
        <w:t>Cheetahs</w:t>
      </w:r>
      <w:r w:rsidRPr="00481CC2">
        <w:rPr>
          <w:rFonts w:cs="Arial"/>
          <w:sz w:val="24"/>
          <w:szCs w:val="24"/>
          <w:shd w:val="clear" w:color="auto" w:fill="FFFFFF"/>
        </w:rPr>
        <w:t> </w:t>
      </w:r>
      <w:r w:rsidR="009041AB" w:rsidRPr="00481CC2">
        <w:rPr>
          <w:rFonts w:cs="Arial"/>
          <w:sz w:val="24"/>
          <w:szCs w:val="24"/>
          <w:shd w:val="clear" w:color="auto" w:fill="FFFFFF"/>
        </w:rPr>
        <w:t xml:space="preserve">to India </w:t>
      </w:r>
      <w:r w:rsidRPr="00481CC2">
        <w:rPr>
          <w:rFonts w:cs="Arial"/>
          <w:sz w:val="24"/>
          <w:szCs w:val="24"/>
          <w:shd w:val="clear" w:color="auto" w:fill="FFFFFF"/>
        </w:rPr>
        <w:t xml:space="preserve">from Namibia </w:t>
      </w:r>
      <w:r w:rsidR="003028E0">
        <w:rPr>
          <w:rFonts w:cs="Arial"/>
          <w:sz w:val="24"/>
          <w:szCs w:val="24"/>
          <w:shd w:val="clear" w:color="auto" w:fill="FFFFFF"/>
        </w:rPr>
        <w:t xml:space="preserve">did not </w:t>
      </w:r>
      <w:r w:rsidRPr="00481CC2">
        <w:rPr>
          <w:rFonts w:cs="Arial"/>
          <w:sz w:val="24"/>
          <w:szCs w:val="24"/>
          <w:shd w:val="clear" w:color="auto" w:fill="FFFFFF"/>
        </w:rPr>
        <w:t>consider its guild ecology</w:t>
      </w:r>
      <w:r w:rsidR="00A82B91">
        <w:rPr>
          <w:rFonts w:cs="Arial"/>
          <w:sz w:val="24"/>
          <w:szCs w:val="24"/>
          <w:shd w:val="clear" w:color="auto" w:fill="FFFFFF"/>
        </w:rPr>
        <w:t xml:space="preserve">, </w:t>
      </w:r>
      <w:r w:rsidRPr="00481CC2">
        <w:rPr>
          <w:rFonts w:cs="Arial"/>
          <w:sz w:val="24"/>
          <w:szCs w:val="24"/>
          <w:shd w:val="clear" w:color="auto" w:fill="FFFFFF"/>
        </w:rPr>
        <w:t>(Singh, 2022).</w:t>
      </w:r>
      <w:r w:rsidR="00E60038" w:rsidRPr="00481CC2">
        <w:rPr>
          <w:rFonts w:cs="Arial"/>
          <w:sz w:val="24"/>
          <w:szCs w:val="24"/>
          <w:shd w:val="clear" w:color="auto" w:fill="FFFFFF"/>
        </w:rPr>
        <w:t xml:space="preserve"> African experts too question</w:t>
      </w:r>
      <w:r w:rsidR="00012163" w:rsidRPr="00481CC2">
        <w:rPr>
          <w:rFonts w:cs="Arial"/>
          <w:sz w:val="24"/>
          <w:szCs w:val="24"/>
          <w:shd w:val="clear" w:color="auto" w:fill="FFFFFF"/>
        </w:rPr>
        <w:t>ed</w:t>
      </w:r>
      <w:r w:rsidR="00E60038" w:rsidRPr="00481CC2">
        <w:rPr>
          <w:rFonts w:cs="Arial"/>
          <w:sz w:val="24"/>
          <w:szCs w:val="24"/>
          <w:shd w:val="clear" w:color="auto" w:fill="FFFFFF"/>
        </w:rPr>
        <w:t xml:space="preserve"> the hasty shift (Wach</w:t>
      </w:r>
      <w:r w:rsidR="00AB43F8">
        <w:rPr>
          <w:rFonts w:cs="Arial"/>
          <w:sz w:val="24"/>
          <w:szCs w:val="24"/>
          <w:shd w:val="clear" w:color="auto" w:fill="FFFFFF"/>
        </w:rPr>
        <w:t>t</w:t>
      </w:r>
      <w:r w:rsidR="00E60038" w:rsidRPr="00481CC2">
        <w:rPr>
          <w:rFonts w:cs="Arial"/>
          <w:sz w:val="24"/>
          <w:szCs w:val="24"/>
          <w:shd w:val="clear" w:color="auto" w:fill="FFFFFF"/>
        </w:rPr>
        <w:t xml:space="preserve">er, 2024) though </w:t>
      </w:r>
      <w:r w:rsidR="00A82B91">
        <w:rPr>
          <w:rFonts w:cs="Arial"/>
          <w:sz w:val="24"/>
          <w:szCs w:val="24"/>
          <w:shd w:val="clear" w:color="auto" w:fill="FFFFFF"/>
        </w:rPr>
        <w:t xml:space="preserve">few of them </w:t>
      </w:r>
      <w:r w:rsidR="00E60038" w:rsidRPr="00481CC2">
        <w:rPr>
          <w:rFonts w:cs="Arial"/>
          <w:sz w:val="24"/>
          <w:szCs w:val="24"/>
          <w:shd w:val="clear" w:color="auto" w:fill="FFFFFF"/>
        </w:rPr>
        <w:t>had expressed favourable opinion of Kuno prior to translocation</w:t>
      </w:r>
      <w:r w:rsidR="00A82B91">
        <w:rPr>
          <w:rFonts w:cs="Arial"/>
          <w:sz w:val="24"/>
          <w:szCs w:val="24"/>
          <w:shd w:val="clear" w:color="auto" w:fill="FFFFFF"/>
        </w:rPr>
        <w:t>, but they worked at the Cheetah donor agency</w:t>
      </w:r>
      <w:r w:rsidR="002821FF">
        <w:rPr>
          <w:rFonts w:cs="Arial"/>
          <w:sz w:val="24"/>
          <w:szCs w:val="24"/>
          <w:shd w:val="clear" w:color="auto" w:fill="FFFFFF"/>
        </w:rPr>
        <w:t xml:space="preserve"> </w:t>
      </w:r>
      <w:r w:rsidR="003134A9" w:rsidRPr="00481CC2">
        <w:rPr>
          <w:rFonts w:cs="Arial"/>
          <w:sz w:val="24"/>
          <w:szCs w:val="24"/>
          <w:shd w:val="clear" w:color="auto" w:fill="FFFFFF"/>
        </w:rPr>
        <w:t>(Walker, 2022)</w:t>
      </w:r>
      <w:r w:rsidR="002821FF">
        <w:rPr>
          <w:rFonts w:cs="Arial"/>
          <w:sz w:val="24"/>
          <w:szCs w:val="24"/>
          <w:shd w:val="clear" w:color="auto" w:fill="FFFFFF"/>
        </w:rPr>
        <w:t>, which represents “conflict of interest””</w:t>
      </w:r>
      <w:r w:rsidR="003134A9" w:rsidRPr="00481CC2">
        <w:rPr>
          <w:rFonts w:cs="Arial"/>
          <w:sz w:val="24"/>
          <w:szCs w:val="24"/>
          <w:shd w:val="clear" w:color="auto" w:fill="FFFFFF"/>
        </w:rPr>
        <w:t>.</w:t>
      </w:r>
      <w:r w:rsidR="0008208D">
        <w:rPr>
          <w:rFonts w:cs="Arial"/>
          <w:sz w:val="24"/>
          <w:szCs w:val="24"/>
          <w:shd w:val="clear" w:color="auto" w:fill="FFFFFF"/>
        </w:rPr>
        <w:t xml:space="preserve"> </w:t>
      </w:r>
      <w:r w:rsidR="00026317" w:rsidRPr="00481CC2">
        <w:rPr>
          <w:sz w:val="24"/>
          <w:szCs w:val="24"/>
        </w:rPr>
        <w:t>Th</w:t>
      </w:r>
      <w:r w:rsidR="00A82B91">
        <w:rPr>
          <w:sz w:val="24"/>
          <w:szCs w:val="24"/>
        </w:rPr>
        <w:t xml:space="preserve">ey had </w:t>
      </w:r>
      <w:r w:rsidR="00026317" w:rsidRPr="00481CC2">
        <w:rPr>
          <w:sz w:val="24"/>
          <w:szCs w:val="24"/>
        </w:rPr>
        <w:t>impressive experience of Cheetah translocation within Namibia (Marker et al</w:t>
      </w:r>
      <w:r w:rsidR="00237848">
        <w:rPr>
          <w:sz w:val="24"/>
          <w:szCs w:val="24"/>
        </w:rPr>
        <w:t>.</w:t>
      </w:r>
      <w:r w:rsidR="00026317" w:rsidRPr="00481CC2">
        <w:rPr>
          <w:sz w:val="24"/>
          <w:szCs w:val="24"/>
        </w:rPr>
        <w:t>, 2024) where 17</w:t>
      </w:r>
      <w:r w:rsidR="00026317" w:rsidRPr="00481CC2">
        <w:rPr>
          <w:color w:val="1C1D1E"/>
          <w:sz w:val="24"/>
          <w:szCs w:val="24"/>
        </w:rPr>
        <w:t xml:space="preserve">cheetahs achieved independence (68%) </w:t>
      </w:r>
      <w:r w:rsidR="00A82B91">
        <w:rPr>
          <w:color w:val="1C1D1E"/>
          <w:sz w:val="24"/>
          <w:szCs w:val="24"/>
        </w:rPr>
        <w:t xml:space="preserve">while 8 </w:t>
      </w:r>
      <w:r w:rsidR="00026317" w:rsidRPr="00481CC2">
        <w:rPr>
          <w:color w:val="1C1D1E"/>
          <w:sz w:val="24"/>
          <w:szCs w:val="24"/>
        </w:rPr>
        <w:t>returned to captivity</w:t>
      </w:r>
      <w:r w:rsidR="009C1ABC" w:rsidRPr="00481CC2">
        <w:rPr>
          <w:color w:val="1C1D1E"/>
          <w:sz w:val="24"/>
          <w:szCs w:val="24"/>
        </w:rPr>
        <w:t>, among the captive-raised orphaned cheetahs (</w:t>
      </w:r>
      <w:r w:rsidR="009C1ABC" w:rsidRPr="00481CC2">
        <w:rPr>
          <w:i/>
          <w:iCs/>
          <w:color w:val="1C1D1E"/>
          <w:sz w:val="24"/>
          <w:szCs w:val="24"/>
        </w:rPr>
        <w:t>n</w:t>
      </w:r>
      <w:r w:rsidR="009C1ABC" w:rsidRPr="00481CC2">
        <w:rPr>
          <w:color w:val="1C1D1E"/>
          <w:sz w:val="24"/>
          <w:szCs w:val="24"/>
        </w:rPr>
        <w:t> = 25)</w:t>
      </w:r>
      <w:r w:rsidR="00A82B91">
        <w:rPr>
          <w:color w:val="1C1D1E"/>
          <w:sz w:val="24"/>
          <w:szCs w:val="24"/>
        </w:rPr>
        <w:t xml:space="preserve">. These </w:t>
      </w:r>
      <w:r w:rsidR="009C1ABC" w:rsidRPr="00481CC2">
        <w:rPr>
          <w:color w:val="1C1D1E"/>
          <w:sz w:val="24"/>
          <w:szCs w:val="24"/>
        </w:rPr>
        <w:t xml:space="preserve">were rehabilitated and released into the wild as adults across 3 </w:t>
      </w:r>
      <w:r w:rsidR="009C1ABC" w:rsidRPr="00481CC2">
        <w:rPr>
          <w:color w:val="1C1D1E"/>
          <w:sz w:val="24"/>
          <w:szCs w:val="24"/>
        </w:rPr>
        <w:lastRenderedPageBreak/>
        <w:t>private reserves in Namibia.</w:t>
      </w:r>
      <w:r w:rsidR="0008208D">
        <w:rPr>
          <w:color w:val="1C1D1E"/>
          <w:sz w:val="24"/>
          <w:szCs w:val="24"/>
        </w:rPr>
        <w:t xml:space="preserve"> </w:t>
      </w:r>
      <w:r w:rsidR="00424DA7" w:rsidRPr="00481CC2">
        <w:rPr>
          <w:color w:val="1C1D1E"/>
          <w:sz w:val="24"/>
          <w:szCs w:val="24"/>
        </w:rPr>
        <w:t>T</w:t>
      </w:r>
      <w:r w:rsidR="00026317" w:rsidRPr="00481CC2">
        <w:rPr>
          <w:color w:val="1C1D1E"/>
          <w:sz w:val="24"/>
          <w:szCs w:val="24"/>
        </w:rPr>
        <w:t>he preferred prey</w:t>
      </w:r>
      <w:r w:rsidR="00424DA7" w:rsidRPr="00481CC2">
        <w:rPr>
          <w:color w:val="1C1D1E"/>
          <w:sz w:val="24"/>
          <w:szCs w:val="24"/>
        </w:rPr>
        <w:t xml:space="preserve"> was Steenbok</w:t>
      </w:r>
      <w:r w:rsidR="00026317" w:rsidRPr="00481CC2">
        <w:rPr>
          <w:color w:val="1C1D1E"/>
          <w:sz w:val="24"/>
          <w:szCs w:val="24"/>
        </w:rPr>
        <w:t>, although artificially formed female cheetah coalitions</w:t>
      </w:r>
      <w:r w:rsidR="00A82B91">
        <w:rPr>
          <w:color w:val="1C1D1E"/>
          <w:sz w:val="24"/>
          <w:szCs w:val="24"/>
        </w:rPr>
        <w:t xml:space="preserve"> avoided it </w:t>
      </w:r>
      <w:r w:rsidR="00852BF7">
        <w:rPr>
          <w:color w:val="1C1D1E"/>
          <w:sz w:val="24"/>
          <w:szCs w:val="24"/>
        </w:rPr>
        <w:t>and</w:t>
      </w:r>
      <w:r w:rsidR="0008208D">
        <w:rPr>
          <w:color w:val="1C1D1E"/>
          <w:sz w:val="24"/>
          <w:szCs w:val="24"/>
        </w:rPr>
        <w:t xml:space="preserve"> </w:t>
      </w:r>
      <w:r w:rsidR="00026317" w:rsidRPr="00481CC2">
        <w:rPr>
          <w:color w:val="1C1D1E"/>
          <w:sz w:val="24"/>
          <w:szCs w:val="24"/>
        </w:rPr>
        <w:t>primarily killed juvenile eland</w:t>
      </w:r>
      <w:r w:rsidR="00424DA7" w:rsidRPr="00481CC2">
        <w:rPr>
          <w:color w:val="1C1D1E"/>
          <w:sz w:val="24"/>
          <w:szCs w:val="24"/>
        </w:rPr>
        <w:t>, a type of Oryx</w:t>
      </w:r>
      <w:r w:rsidR="00026317" w:rsidRPr="00481CC2">
        <w:rPr>
          <w:color w:val="1C1D1E"/>
          <w:sz w:val="24"/>
          <w:szCs w:val="24"/>
        </w:rPr>
        <w:t xml:space="preserve">. </w:t>
      </w:r>
      <w:r w:rsidR="00F126D6">
        <w:rPr>
          <w:color w:val="1C1D1E"/>
          <w:sz w:val="24"/>
          <w:szCs w:val="24"/>
        </w:rPr>
        <w:t xml:space="preserve">The prey population density of Cheetah in Africa </w:t>
      </w:r>
      <w:r w:rsidR="00BC4B33">
        <w:rPr>
          <w:color w:val="1C1D1E"/>
          <w:sz w:val="24"/>
          <w:szCs w:val="24"/>
        </w:rPr>
        <w:t xml:space="preserve">is </w:t>
      </w:r>
      <w:r w:rsidR="00F126D6">
        <w:rPr>
          <w:color w:val="1C1D1E"/>
          <w:sz w:val="24"/>
          <w:szCs w:val="24"/>
        </w:rPr>
        <w:t>high-</w:t>
      </w:r>
      <w:r w:rsidR="00F126D6" w:rsidRPr="00F126D6">
        <w:rPr>
          <w:color w:val="1F1F1F"/>
          <w:sz w:val="24"/>
          <w:szCs w:val="24"/>
        </w:rPr>
        <w:t xml:space="preserve">. </w:t>
      </w:r>
      <w:r w:rsidR="00F126D6">
        <w:rPr>
          <w:color w:val="1F1F1F"/>
          <w:sz w:val="24"/>
          <w:szCs w:val="24"/>
        </w:rPr>
        <w:t xml:space="preserve">Similarly, </w:t>
      </w:r>
      <w:r w:rsidR="002F1350" w:rsidRPr="003E5A0B">
        <w:rPr>
          <w:color w:val="1F1F1F"/>
          <w:sz w:val="24"/>
          <w:szCs w:val="24"/>
        </w:rPr>
        <w:t xml:space="preserve">steenbok density of 0.5-1.5 individuals/ </w:t>
      </w:r>
      <w:proofErr w:type="spellStart"/>
      <w:r w:rsidR="002F1350" w:rsidRPr="003E5A0B">
        <w:rPr>
          <w:color w:val="1F1F1F"/>
          <w:sz w:val="24"/>
          <w:szCs w:val="24"/>
        </w:rPr>
        <w:t>sq</w:t>
      </w:r>
      <w:proofErr w:type="spellEnd"/>
      <w:r w:rsidR="002F1350" w:rsidRPr="003E5A0B">
        <w:rPr>
          <w:color w:val="1F1F1F"/>
          <w:sz w:val="24"/>
          <w:szCs w:val="24"/>
        </w:rPr>
        <w:t xml:space="preserve"> km,  Springbok 2-5.5 and Eland 1-2.5 totalling 3.5- 9.5 animals/ sq. km are observed at the carrying capacity level in Namibia (anon, n.d.).This is much more than the Indian antelope population density mentioned in the next section.</w:t>
      </w:r>
    </w:p>
    <w:p w14:paraId="53DD7715" w14:textId="77777777" w:rsidR="00B77ABB" w:rsidRPr="00B77ABB" w:rsidRDefault="00B77ABB" w:rsidP="00B77ABB">
      <w:pPr>
        <w:rPr>
          <w:b/>
          <w:bCs/>
          <w:sz w:val="24"/>
          <w:szCs w:val="24"/>
        </w:rPr>
      </w:pPr>
      <w:r w:rsidRPr="00B77ABB">
        <w:rPr>
          <w:b/>
          <w:bCs/>
          <w:sz w:val="24"/>
          <w:szCs w:val="24"/>
        </w:rPr>
        <w:t>Future extension plan</w:t>
      </w:r>
      <w:r w:rsidR="001E7B95">
        <w:rPr>
          <w:b/>
          <w:bCs/>
          <w:sz w:val="24"/>
          <w:szCs w:val="24"/>
        </w:rPr>
        <w:t xml:space="preserve"> </w:t>
      </w:r>
      <w:r w:rsidR="00852BF7">
        <w:rPr>
          <w:b/>
          <w:bCs/>
          <w:sz w:val="24"/>
          <w:szCs w:val="24"/>
        </w:rPr>
        <w:t>and</w:t>
      </w:r>
      <w:r w:rsidR="00F126D6">
        <w:rPr>
          <w:b/>
          <w:bCs/>
          <w:sz w:val="24"/>
          <w:szCs w:val="24"/>
        </w:rPr>
        <w:t xml:space="preserve"> western India</w:t>
      </w:r>
      <w:r w:rsidR="001E7B95">
        <w:rPr>
          <w:b/>
          <w:bCs/>
          <w:sz w:val="24"/>
          <w:szCs w:val="24"/>
        </w:rPr>
        <w:t xml:space="preserve"> options</w:t>
      </w:r>
    </w:p>
    <w:p w14:paraId="722E4867" w14:textId="77777777" w:rsidR="00437B85" w:rsidRPr="00D25865" w:rsidRDefault="00B77ABB" w:rsidP="00F126D6">
      <w:pPr>
        <w:rPr>
          <w:b/>
          <w:bCs/>
          <w:sz w:val="24"/>
          <w:szCs w:val="24"/>
        </w:rPr>
      </w:pPr>
      <w:r w:rsidRPr="00C65238">
        <w:rPr>
          <w:sz w:val="24"/>
          <w:szCs w:val="24"/>
        </w:rPr>
        <w:t xml:space="preserve">Thus, </w:t>
      </w:r>
      <w:r>
        <w:rPr>
          <w:sz w:val="24"/>
          <w:szCs w:val="24"/>
        </w:rPr>
        <w:t xml:space="preserve">the Government </w:t>
      </w:r>
      <w:r w:rsidRPr="00C65238">
        <w:rPr>
          <w:sz w:val="24"/>
          <w:szCs w:val="24"/>
        </w:rPr>
        <w:t>intend</w:t>
      </w:r>
      <w:r>
        <w:rPr>
          <w:sz w:val="24"/>
          <w:szCs w:val="24"/>
        </w:rPr>
        <w:t>s</w:t>
      </w:r>
      <w:r w:rsidRPr="00C65238">
        <w:rPr>
          <w:sz w:val="24"/>
          <w:szCs w:val="24"/>
        </w:rPr>
        <w:t xml:space="preserve"> to import next batch </w:t>
      </w:r>
      <w:r w:rsidR="00AC7ED2">
        <w:rPr>
          <w:sz w:val="24"/>
          <w:szCs w:val="24"/>
        </w:rPr>
        <w:t>o</w:t>
      </w:r>
      <w:r w:rsidRPr="00C65238">
        <w:rPr>
          <w:sz w:val="24"/>
          <w:szCs w:val="24"/>
        </w:rPr>
        <w:t xml:space="preserve">f Cheetah other reserves such as </w:t>
      </w:r>
      <w:proofErr w:type="spellStart"/>
      <w:r w:rsidRPr="00C65238">
        <w:rPr>
          <w:sz w:val="24"/>
          <w:szCs w:val="24"/>
        </w:rPr>
        <w:t>Gandhisagar</w:t>
      </w:r>
      <w:proofErr w:type="spellEnd"/>
      <w:r w:rsidRPr="00C65238">
        <w:rPr>
          <w:sz w:val="24"/>
          <w:szCs w:val="24"/>
        </w:rPr>
        <w:t xml:space="preserve"> or </w:t>
      </w:r>
      <w:proofErr w:type="spellStart"/>
      <w:r w:rsidRPr="00C65238">
        <w:rPr>
          <w:sz w:val="24"/>
          <w:szCs w:val="24"/>
        </w:rPr>
        <w:t>Banni</w:t>
      </w:r>
      <w:proofErr w:type="spellEnd"/>
      <w:r w:rsidRPr="00C65238">
        <w:rPr>
          <w:sz w:val="24"/>
          <w:szCs w:val="24"/>
        </w:rPr>
        <w:t xml:space="preserve"> area in Kutch, Gujarat as it has more grassland habitat</w:t>
      </w:r>
      <w:r>
        <w:rPr>
          <w:sz w:val="24"/>
          <w:szCs w:val="24"/>
        </w:rPr>
        <w:t xml:space="preserve"> (Koshy, 2024)</w:t>
      </w:r>
      <w:r w:rsidRPr="00C65238">
        <w:rPr>
          <w:sz w:val="24"/>
          <w:szCs w:val="24"/>
        </w:rPr>
        <w:t>.</w:t>
      </w:r>
      <w:r w:rsidR="00AC7ED2">
        <w:rPr>
          <w:sz w:val="24"/>
          <w:szCs w:val="24"/>
        </w:rPr>
        <w:t xml:space="preserve"> </w:t>
      </w:r>
      <w:r w:rsidRPr="00C65238">
        <w:rPr>
          <w:sz w:val="24"/>
          <w:szCs w:val="24"/>
        </w:rPr>
        <w:t xml:space="preserve">, </w:t>
      </w:r>
      <w:r w:rsidR="0061665E">
        <w:rPr>
          <w:sz w:val="24"/>
          <w:szCs w:val="24"/>
        </w:rPr>
        <w:t>T</w:t>
      </w:r>
      <w:r w:rsidR="009F563F">
        <w:rPr>
          <w:sz w:val="24"/>
          <w:szCs w:val="24"/>
        </w:rPr>
        <w:t xml:space="preserve">o celebrate </w:t>
      </w:r>
      <w:r w:rsidR="009F563F" w:rsidRPr="00C65238">
        <w:rPr>
          <w:sz w:val="24"/>
          <w:szCs w:val="24"/>
        </w:rPr>
        <w:t xml:space="preserve">the 2 years </w:t>
      </w:r>
      <w:r w:rsidR="00AC7ED2">
        <w:rPr>
          <w:sz w:val="24"/>
          <w:szCs w:val="24"/>
        </w:rPr>
        <w:t xml:space="preserve">of </w:t>
      </w:r>
      <w:r w:rsidR="009F563F" w:rsidRPr="00C65238">
        <w:rPr>
          <w:sz w:val="24"/>
          <w:szCs w:val="24"/>
        </w:rPr>
        <w:t>completion of the Project Cheetah on 17</w:t>
      </w:r>
      <w:r w:rsidR="009F563F" w:rsidRPr="00C65238">
        <w:rPr>
          <w:sz w:val="24"/>
          <w:szCs w:val="24"/>
          <w:vertAlign w:val="superscript"/>
        </w:rPr>
        <w:t>th</w:t>
      </w:r>
      <w:r w:rsidR="009F563F" w:rsidRPr="00C65238">
        <w:rPr>
          <w:sz w:val="24"/>
          <w:szCs w:val="24"/>
        </w:rPr>
        <w:t xml:space="preserve"> September 2024, </w:t>
      </w:r>
      <w:r w:rsidR="0061665E" w:rsidRPr="00C65238">
        <w:rPr>
          <w:sz w:val="24"/>
          <w:szCs w:val="24"/>
        </w:rPr>
        <w:t xml:space="preserve">NTCA </w:t>
      </w:r>
      <w:r w:rsidRPr="00C65238">
        <w:rPr>
          <w:sz w:val="24"/>
          <w:szCs w:val="24"/>
        </w:rPr>
        <w:t xml:space="preserve">announced to extend the project Cheetah to 8 districts in the 3 states, besides </w:t>
      </w:r>
      <w:proofErr w:type="spellStart"/>
      <w:r w:rsidRPr="00C65238">
        <w:rPr>
          <w:sz w:val="24"/>
          <w:szCs w:val="24"/>
        </w:rPr>
        <w:t>Shopur</w:t>
      </w:r>
      <w:proofErr w:type="spellEnd"/>
      <w:r w:rsidRPr="00C65238">
        <w:rPr>
          <w:sz w:val="24"/>
          <w:szCs w:val="24"/>
        </w:rPr>
        <w:t xml:space="preserve">, </w:t>
      </w:r>
      <w:proofErr w:type="spellStart"/>
      <w:r w:rsidRPr="00C65238">
        <w:rPr>
          <w:sz w:val="24"/>
          <w:szCs w:val="24"/>
        </w:rPr>
        <w:t>Shivpuri</w:t>
      </w:r>
      <w:proofErr w:type="spellEnd"/>
      <w:r w:rsidRPr="00C65238">
        <w:rPr>
          <w:sz w:val="24"/>
          <w:szCs w:val="24"/>
        </w:rPr>
        <w:t xml:space="preserve"> </w:t>
      </w:r>
      <w:r w:rsidR="00852BF7">
        <w:rPr>
          <w:sz w:val="24"/>
          <w:szCs w:val="24"/>
        </w:rPr>
        <w:t>and</w:t>
      </w:r>
      <w:r w:rsidR="00660B3B">
        <w:rPr>
          <w:sz w:val="24"/>
          <w:szCs w:val="24"/>
        </w:rPr>
        <w:t xml:space="preserve"> </w:t>
      </w:r>
      <w:proofErr w:type="spellStart"/>
      <w:r w:rsidRPr="00C65238">
        <w:rPr>
          <w:sz w:val="24"/>
          <w:szCs w:val="24"/>
        </w:rPr>
        <w:t>Muraina</w:t>
      </w:r>
      <w:proofErr w:type="spellEnd"/>
      <w:r w:rsidRPr="00C65238">
        <w:rPr>
          <w:sz w:val="24"/>
          <w:szCs w:val="24"/>
        </w:rPr>
        <w:t xml:space="preserve"> of M. P. state</w:t>
      </w:r>
      <w:r w:rsidR="0061665E">
        <w:rPr>
          <w:sz w:val="24"/>
          <w:szCs w:val="24"/>
        </w:rPr>
        <w:t xml:space="preserve"> </w:t>
      </w:r>
      <w:r w:rsidR="0061665E" w:rsidRPr="00C65238">
        <w:rPr>
          <w:sz w:val="24"/>
          <w:szCs w:val="24"/>
        </w:rPr>
        <w:t>(PTI, 2024)</w:t>
      </w:r>
      <w:r w:rsidRPr="00C65238">
        <w:rPr>
          <w:sz w:val="24"/>
          <w:szCs w:val="24"/>
        </w:rPr>
        <w:t xml:space="preserve">. The new 5 districts nearby proposed for extension are </w:t>
      </w:r>
      <w:r w:rsidRPr="00C65238">
        <w:rPr>
          <w:rFonts w:cs="Arial"/>
          <w:sz w:val="24"/>
          <w:szCs w:val="24"/>
        </w:rPr>
        <w:t xml:space="preserve">Bhind and Datia districts in Madhya Pradesh, </w:t>
      </w:r>
      <w:proofErr w:type="spellStart"/>
      <w:r w:rsidRPr="00C65238">
        <w:rPr>
          <w:rFonts w:cs="Arial"/>
          <w:sz w:val="24"/>
          <w:szCs w:val="24"/>
        </w:rPr>
        <w:t>Dholpur</w:t>
      </w:r>
      <w:proofErr w:type="spellEnd"/>
      <w:r w:rsidRPr="00C65238">
        <w:rPr>
          <w:rFonts w:cs="Arial"/>
          <w:sz w:val="24"/>
          <w:szCs w:val="24"/>
        </w:rPr>
        <w:t xml:space="preserve"> in Rajasthan, and Lalitpur and Jhansi in Uttar Pradesh. But </w:t>
      </w:r>
      <w:r w:rsidR="00660B3B">
        <w:rPr>
          <w:rFonts w:cs="Arial"/>
          <w:sz w:val="24"/>
          <w:szCs w:val="24"/>
        </w:rPr>
        <w:t xml:space="preserve">prior </w:t>
      </w:r>
      <w:r w:rsidRPr="00C65238">
        <w:rPr>
          <w:rFonts w:cs="Arial"/>
          <w:sz w:val="24"/>
          <w:szCs w:val="24"/>
        </w:rPr>
        <w:t xml:space="preserve">prey population survey there </w:t>
      </w:r>
      <w:r w:rsidR="00660B3B">
        <w:rPr>
          <w:rFonts w:cs="Arial"/>
          <w:sz w:val="24"/>
          <w:szCs w:val="24"/>
        </w:rPr>
        <w:t xml:space="preserve">is the prerequisite </w:t>
      </w:r>
      <w:r w:rsidRPr="00C65238">
        <w:rPr>
          <w:rFonts w:cs="Arial"/>
          <w:sz w:val="24"/>
          <w:szCs w:val="24"/>
        </w:rPr>
        <w:t xml:space="preserve">to avoid repeating the above error. </w:t>
      </w:r>
      <w:r>
        <w:rPr>
          <w:sz w:val="24"/>
          <w:szCs w:val="24"/>
        </w:rPr>
        <w:t xml:space="preserve">Habitat suitability </w:t>
      </w:r>
      <w:r w:rsidR="00555378">
        <w:rPr>
          <w:sz w:val="24"/>
          <w:szCs w:val="24"/>
        </w:rPr>
        <w:t xml:space="preserve">should decide the choice of site, nit its </w:t>
      </w:r>
      <w:r w:rsidR="00E42776">
        <w:rPr>
          <w:sz w:val="24"/>
          <w:szCs w:val="24"/>
        </w:rPr>
        <w:t>convenien</w:t>
      </w:r>
      <w:r w:rsidR="00555378">
        <w:rPr>
          <w:sz w:val="24"/>
          <w:szCs w:val="24"/>
        </w:rPr>
        <w:t>t location/ fame</w:t>
      </w:r>
      <w:r>
        <w:rPr>
          <w:sz w:val="24"/>
          <w:szCs w:val="24"/>
        </w:rPr>
        <w:t xml:space="preserve">. </w:t>
      </w:r>
    </w:p>
    <w:p w14:paraId="749C8735" w14:textId="7C0840C6" w:rsidR="00A917F0" w:rsidRDefault="00A917F0">
      <w:pPr>
        <w:rPr>
          <w:sz w:val="24"/>
          <w:szCs w:val="24"/>
        </w:rPr>
      </w:pPr>
      <w:r w:rsidRPr="00D25865">
        <w:rPr>
          <w:sz w:val="24"/>
          <w:szCs w:val="24"/>
        </w:rPr>
        <w:t>Grassland</w:t>
      </w:r>
      <w:r w:rsidR="00555378">
        <w:rPr>
          <w:sz w:val="24"/>
          <w:szCs w:val="24"/>
        </w:rPr>
        <w:t>s</w:t>
      </w:r>
      <w:r w:rsidRPr="00D25865">
        <w:rPr>
          <w:sz w:val="24"/>
          <w:szCs w:val="24"/>
        </w:rPr>
        <w:t xml:space="preserve"> are abundant in the western Indian plains in the Rajasthan and Gujarat states and support large populations of antelopes</w:t>
      </w:r>
      <w:r w:rsidR="0055729C">
        <w:rPr>
          <w:sz w:val="24"/>
          <w:szCs w:val="24"/>
        </w:rPr>
        <w:t xml:space="preserve"> vide the census </w:t>
      </w:r>
      <w:r w:rsidRPr="00D25865">
        <w:rPr>
          <w:sz w:val="24"/>
          <w:szCs w:val="24"/>
        </w:rPr>
        <w:t>- Blackbuck</w:t>
      </w:r>
      <w:r w:rsidR="003A6CC7" w:rsidRPr="00D25865">
        <w:rPr>
          <w:sz w:val="24"/>
          <w:szCs w:val="24"/>
        </w:rPr>
        <w:t xml:space="preserve"> (25,298)</w:t>
      </w:r>
      <w:r w:rsidRPr="00D25865">
        <w:rPr>
          <w:sz w:val="24"/>
          <w:szCs w:val="24"/>
        </w:rPr>
        <w:t xml:space="preserve">, </w:t>
      </w:r>
      <w:proofErr w:type="spellStart"/>
      <w:r w:rsidRPr="00D25865">
        <w:rPr>
          <w:sz w:val="24"/>
          <w:szCs w:val="24"/>
        </w:rPr>
        <w:t>Chinkara</w:t>
      </w:r>
      <w:proofErr w:type="spellEnd"/>
      <w:r w:rsidR="00555378">
        <w:rPr>
          <w:sz w:val="24"/>
          <w:szCs w:val="24"/>
        </w:rPr>
        <w:t xml:space="preserve"> </w:t>
      </w:r>
      <w:r w:rsidR="003A6CC7" w:rsidRPr="00D25865">
        <w:rPr>
          <w:sz w:val="24"/>
          <w:szCs w:val="24"/>
        </w:rPr>
        <w:t>(42,590)</w:t>
      </w:r>
      <w:r w:rsidR="005654AD" w:rsidRPr="00D25865">
        <w:rPr>
          <w:sz w:val="24"/>
          <w:szCs w:val="24"/>
        </w:rPr>
        <w:t xml:space="preserve">, </w:t>
      </w:r>
      <w:proofErr w:type="spellStart"/>
      <w:r w:rsidR="005654AD" w:rsidRPr="00D25865">
        <w:rPr>
          <w:sz w:val="24"/>
          <w:szCs w:val="24"/>
        </w:rPr>
        <w:t>Neelgai</w:t>
      </w:r>
      <w:proofErr w:type="spellEnd"/>
      <w:r w:rsidR="005654AD" w:rsidRPr="00D25865">
        <w:rPr>
          <w:sz w:val="24"/>
          <w:szCs w:val="24"/>
        </w:rPr>
        <w:t xml:space="preserve"> (77,737) b</w:t>
      </w:r>
      <w:r w:rsidR="0055729C">
        <w:rPr>
          <w:sz w:val="24"/>
          <w:szCs w:val="24"/>
        </w:rPr>
        <w:t>e</w:t>
      </w:r>
      <w:r w:rsidR="005654AD" w:rsidRPr="00D25865">
        <w:rPr>
          <w:sz w:val="24"/>
          <w:szCs w:val="24"/>
        </w:rPr>
        <w:t xml:space="preserve">sides wild pig </w:t>
      </w:r>
      <w:r w:rsidRPr="00D25865">
        <w:rPr>
          <w:sz w:val="24"/>
          <w:szCs w:val="24"/>
        </w:rPr>
        <w:t>(</w:t>
      </w:r>
      <w:r w:rsidR="005654AD" w:rsidRPr="00D25865">
        <w:rPr>
          <w:sz w:val="24"/>
          <w:szCs w:val="24"/>
        </w:rPr>
        <w:t>16,933</w:t>
      </w:r>
      <w:ins w:id="28" w:author="Mann" w:date="2025-02-22T20:26:00Z">
        <w:r w:rsidR="00A675ED">
          <w:rPr>
            <w:sz w:val="24"/>
            <w:szCs w:val="24"/>
          </w:rPr>
          <w:t>)</w:t>
        </w:r>
      </w:ins>
      <w:r w:rsidR="009F563F">
        <w:rPr>
          <w:sz w:val="24"/>
          <w:szCs w:val="24"/>
        </w:rPr>
        <w:t xml:space="preserve">, </w:t>
      </w:r>
      <w:ins w:id="29" w:author="Mann" w:date="2025-02-22T20:26:00Z">
        <w:r w:rsidR="00A675ED">
          <w:rPr>
            <w:sz w:val="24"/>
            <w:szCs w:val="24"/>
          </w:rPr>
          <w:t>(</w:t>
        </w:r>
      </w:ins>
      <w:r w:rsidR="009F563F">
        <w:rPr>
          <w:sz w:val="24"/>
          <w:szCs w:val="24"/>
        </w:rPr>
        <w:t>Anon, 2019</w:t>
      </w:r>
      <w:r w:rsidRPr="00D25865">
        <w:rPr>
          <w:sz w:val="24"/>
          <w:szCs w:val="24"/>
        </w:rPr>
        <w:t xml:space="preserve">). </w:t>
      </w:r>
      <w:r w:rsidR="005654AD" w:rsidRPr="00D25865">
        <w:rPr>
          <w:sz w:val="24"/>
          <w:szCs w:val="24"/>
        </w:rPr>
        <w:t xml:space="preserve">Further, nature </w:t>
      </w:r>
      <w:r w:rsidR="00555378">
        <w:rPr>
          <w:sz w:val="24"/>
          <w:szCs w:val="24"/>
        </w:rPr>
        <w:t xml:space="preserve">conservation </w:t>
      </w:r>
      <w:r w:rsidR="003A5F73" w:rsidRPr="00D25865">
        <w:rPr>
          <w:sz w:val="24"/>
          <w:szCs w:val="24"/>
        </w:rPr>
        <w:t xml:space="preserve">is </w:t>
      </w:r>
      <w:r w:rsidR="00555378">
        <w:rPr>
          <w:sz w:val="24"/>
          <w:szCs w:val="24"/>
        </w:rPr>
        <w:t xml:space="preserve">the </w:t>
      </w:r>
      <w:r w:rsidR="003A5F73" w:rsidRPr="00D25865">
        <w:rPr>
          <w:sz w:val="24"/>
          <w:szCs w:val="24"/>
        </w:rPr>
        <w:t xml:space="preserve">traditional </w:t>
      </w:r>
      <w:r w:rsidR="00555378">
        <w:rPr>
          <w:sz w:val="24"/>
          <w:szCs w:val="24"/>
        </w:rPr>
        <w:t xml:space="preserve">ethos </w:t>
      </w:r>
      <w:r w:rsidR="003A5F73" w:rsidRPr="00D25865">
        <w:rPr>
          <w:sz w:val="24"/>
          <w:szCs w:val="24"/>
        </w:rPr>
        <w:t xml:space="preserve">of the  “Bishnoi” </w:t>
      </w:r>
      <w:r w:rsidR="00555378" w:rsidRPr="00D25865">
        <w:rPr>
          <w:sz w:val="24"/>
          <w:szCs w:val="24"/>
        </w:rPr>
        <w:t xml:space="preserve">ethnic community </w:t>
      </w:r>
      <w:r w:rsidR="003A5F73" w:rsidRPr="00D25865">
        <w:rPr>
          <w:sz w:val="24"/>
          <w:szCs w:val="24"/>
        </w:rPr>
        <w:t>here</w:t>
      </w:r>
      <w:r w:rsidR="003A5F73">
        <w:rPr>
          <w:sz w:val="24"/>
          <w:szCs w:val="24"/>
        </w:rPr>
        <w:t xml:space="preserve"> such as </w:t>
      </w:r>
      <w:r w:rsidR="005654AD" w:rsidRPr="00D25865">
        <w:rPr>
          <w:sz w:val="24"/>
          <w:szCs w:val="24"/>
        </w:rPr>
        <w:t xml:space="preserve">wildlife </w:t>
      </w:r>
      <w:r w:rsidR="003A5F73">
        <w:rPr>
          <w:sz w:val="24"/>
          <w:szCs w:val="24"/>
        </w:rPr>
        <w:t xml:space="preserve">e.g. peacock, </w:t>
      </w:r>
      <w:r w:rsidR="005654AD" w:rsidRPr="00D25865">
        <w:rPr>
          <w:sz w:val="24"/>
          <w:szCs w:val="24"/>
        </w:rPr>
        <w:t>antelopes and tree called “</w:t>
      </w:r>
      <w:proofErr w:type="spellStart"/>
      <w:r w:rsidR="005654AD" w:rsidRPr="00D25865">
        <w:rPr>
          <w:sz w:val="24"/>
          <w:szCs w:val="24"/>
        </w:rPr>
        <w:t>Khejdi</w:t>
      </w:r>
      <w:proofErr w:type="spellEnd"/>
      <w:r w:rsidR="005654AD" w:rsidRPr="00D25865">
        <w:rPr>
          <w:sz w:val="24"/>
          <w:szCs w:val="24"/>
        </w:rPr>
        <w:t>” in vernacular (</w:t>
      </w:r>
      <w:proofErr w:type="spellStart"/>
      <w:r w:rsidR="005654AD" w:rsidRPr="00D25865">
        <w:rPr>
          <w:i/>
          <w:iCs/>
          <w:sz w:val="24"/>
          <w:szCs w:val="24"/>
        </w:rPr>
        <w:t>Pros</w:t>
      </w:r>
      <w:r w:rsidR="002A183A" w:rsidRPr="00D25865">
        <w:rPr>
          <w:i/>
          <w:iCs/>
          <w:sz w:val="24"/>
          <w:szCs w:val="24"/>
        </w:rPr>
        <w:t>o</w:t>
      </w:r>
      <w:r w:rsidR="005654AD" w:rsidRPr="00D25865">
        <w:rPr>
          <w:i/>
          <w:iCs/>
          <w:sz w:val="24"/>
          <w:szCs w:val="24"/>
        </w:rPr>
        <w:t>pis</w:t>
      </w:r>
      <w:proofErr w:type="spellEnd"/>
      <w:r w:rsidR="005654AD" w:rsidRPr="00D25865">
        <w:rPr>
          <w:i/>
          <w:iCs/>
          <w:sz w:val="24"/>
          <w:szCs w:val="24"/>
        </w:rPr>
        <w:t xml:space="preserve"> cineraria</w:t>
      </w:r>
      <w:r w:rsidR="00555378">
        <w:rPr>
          <w:i/>
          <w:iCs/>
          <w:sz w:val="24"/>
          <w:szCs w:val="24"/>
        </w:rPr>
        <w:t xml:space="preserve">) </w:t>
      </w:r>
      <w:r w:rsidR="00555378" w:rsidRPr="003E5A0B">
        <w:rPr>
          <w:sz w:val="24"/>
          <w:szCs w:val="24"/>
        </w:rPr>
        <w:t xml:space="preserve">protecting it by sacrificing </w:t>
      </w:r>
      <w:r w:rsidR="00555378">
        <w:rPr>
          <w:sz w:val="24"/>
          <w:szCs w:val="24"/>
        </w:rPr>
        <w:t xml:space="preserve">their </w:t>
      </w:r>
      <w:r w:rsidR="00555378" w:rsidRPr="003E5A0B">
        <w:rPr>
          <w:sz w:val="24"/>
          <w:szCs w:val="24"/>
        </w:rPr>
        <w:t xml:space="preserve">lives by protesting </w:t>
      </w:r>
      <w:r w:rsidR="00555378">
        <w:rPr>
          <w:sz w:val="24"/>
          <w:szCs w:val="24"/>
        </w:rPr>
        <w:t xml:space="preserve">the </w:t>
      </w:r>
      <w:r w:rsidR="00555378" w:rsidRPr="003E5A0B">
        <w:rPr>
          <w:sz w:val="24"/>
          <w:szCs w:val="24"/>
        </w:rPr>
        <w:t>King’s dictum to fell the trees</w:t>
      </w:r>
      <w:r w:rsidR="00555378">
        <w:rPr>
          <w:i/>
          <w:iCs/>
          <w:sz w:val="24"/>
          <w:szCs w:val="24"/>
        </w:rPr>
        <w:t xml:space="preserve">   </w:t>
      </w:r>
      <w:r w:rsidR="00555378" w:rsidRPr="003E5A0B">
        <w:rPr>
          <w:sz w:val="24"/>
          <w:szCs w:val="24"/>
        </w:rPr>
        <w:t>(</w:t>
      </w:r>
      <w:proofErr w:type="spellStart"/>
      <w:r w:rsidR="00076938">
        <w:rPr>
          <w:sz w:val="24"/>
          <w:szCs w:val="24"/>
        </w:rPr>
        <w:t>Gehlot</w:t>
      </w:r>
      <w:proofErr w:type="spellEnd"/>
      <w:r w:rsidR="0008208D">
        <w:rPr>
          <w:sz w:val="24"/>
          <w:szCs w:val="24"/>
        </w:rPr>
        <w:t xml:space="preserve"> </w:t>
      </w:r>
      <w:r w:rsidR="00852BF7">
        <w:rPr>
          <w:sz w:val="24"/>
          <w:szCs w:val="24"/>
        </w:rPr>
        <w:t>and</w:t>
      </w:r>
      <w:r w:rsidR="00555378">
        <w:rPr>
          <w:sz w:val="24"/>
          <w:szCs w:val="24"/>
        </w:rPr>
        <w:t xml:space="preserve"> </w:t>
      </w:r>
      <w:proofErr w:type="spellStart"/>
      <w:r w:rsidR="00076938">
        <w:rPr>
          <w:sz w:val="24"/>
          <w:szCs w:val="24"/>
        </w:rPr>
        <w:t>Moolaram</w:t>
      </w:r>
      <w:proofErr w:type="spellEnd"/>
      <w:r w:rsidR="00076938">
        <w:rPr>
          <w:sz w:val="24"/>
          <w:szCs w:val="24"/>
        </w:rPr>
        <w:t>, 2017)</w:t>
      </w:r>
      <w:r w:rsidR="005654AD" w:rsidRPr="00D25865">
        <w:rPr>
          <w:sz w:val="24"/>
          <w:szCs w:val="24"/>
        </w:rPr>
        <w:t xml:space="preserve">. </w:t>
      </w:r>
      <w:r w:rsidR="003A5F73">
        <w:rPr>
          <w:sz w:val="24"/>
          <w:szCs w:val="24"/>
        </w:rPr>
        <w:t xml:space="preserve">So they may continue the </w:t>
      </w:r>
      <w:r w:rsidR="005654AD" w:rsidRPr="00D25865">
        <w:rPr>
          <w:sz w:val="24"/>
          <w:szCs w:val="24"/>
        </w:rPr>
        <w:t xml:space="preserve">conservation efforts </w:t>
      </w:r>
      <w:r w:rsidR="003A5F73">
        <w:rPr>
          <w:sz w:val="24"/>
          <w:szCs w:val="24"/>
        </w:rPr>
        <w:t xml:space="preserve">to include </w:t>
      </w:r>
      <w:r w:rsidR="005654AD" w:rsidRPr="00D25865">
        <w:rPr>
          <w:sz w:val="24"/>
          <w:szCs w:val="24"/>
        </w:rPr>
        <w:t xml:space="preserve">Cheetah </w:t>
      </w:r>
      <w:r w:rsidR="003A5F73">
        <w:rPr>
          <w:sz w:val="24"/>
          <w:szCs w:val="24"/>
        </w:rPr>
        <w:t>also</w:t>
      </w:r>
      <w:r w:rsidR="003D7781">
        <w:rPr>
          <w:sz w:val="24"/>
          <w:szCs w:val="24"/>
        </w:rPr>
        <w:t xml:space="preserve"> thro</w:t>
      </w:r>
      <w:r w:rsidR="00237848">
        <w:rPr>
          <w:sz w:val="24"/>
          <w:szCs w:val="24"/>
        </w:rPr>
        <w:t>ugh</w:t>
      </w:r>
      <w:r w:rsidR="003D7781">
        <w:rPr>
          <w:sz w:val="24"/>
          <w:szCs w:val="24"/>
        </w:rPr>
        <w:t xml:space="preserve"> </w:t>
      </w:r>
      <w:r w:rsidR="00237848">
        <w:rPr>
          <w:sz w:val="24"/>
          <w:szCs w:val="24"/>
        </w:rPr>
        <w:t xml:space="preserve">the </w:t>
      </w:r>
      <w:r w:rsidR="003D7781">
        <w:rPr>
          <w:sz w:val="24"/>
          <w:szCs w:val="24"/>
        </w:rPr>
        <w:t>participatory appro</w:t>
      </w:r>
      <w:ins w:id="30" w:author="Mann" w:date="2025-02-22T20:26:00Z">
        <w:r w:rsidR="00A675ED">
          <w:rPr>
            <w:sz w:val="24"/>
            <w:szCs w:val="24"/>
          </w:rPr>
          <w:t>a</w:t>
        </w:r>
      </w:ins>
      <w:r w:rsidR="003D7781">
        <w:rPr>
          <w:sz w:val="24"/>
          <w:szCs w:val="24"/>
        </w:rPr>
        <w:t>ch</w:t>
      </w:r>
      <w:r w:rsidR="005654AD" w:rsidRPr="00D25865">
        <w:rPr>
          <w:sz w:val="24"/>
          <w:szCs w:val="24"/>
        </w:rPr>
        <w:t xml:space="preserve">. </w:t>
      </w:r>
      <w:r w:rsidR="00BE42F6" w:rsidRPr="00D25865">
        <w:rPr>
          <w:sz w:val="24"/>
          <w:szCs w:val="24"/>
        </w:rPr>
        <w:t>T</w:t>
      </w:r>
      <w:r w:rsidR="00E55291" w:rsidRPr="00D25865">
        <w:rPr>
          <w:sz w:val="24"/>
          <w:szCs w:val="24"/>
        </w:rPr>
        <w:t xml:space="preserve">he antelope density in western Indian Rajasthan state </w:t>
      </w:r>
      <w:r w:rsidR="00BE42F6" w:rsidRPr="00D25865">
        <w:rPr>
          <w:sz w:val="24"/>
          <w:szCs w:val="24"/>
        </w:rPr>
        <w:t xml:space="preserve">is </w:t>
      </w:r>
      <w:r w:rsidR="003A5F73">
        <w:rPr>
          <w:sz w:val="24"/>
          <w:szCs w:val="24"/>
        </w:rPr>
        <w:t xml:space="preserve">10 times higher </w:t>
      </w:r>
      <w:r w:rsidR="00BE42F6" w:rsidRPr="00D25865">
        <w:rPr>
          <w:sz w:val="24"/>
          <w:szCs w:val="24"/>
        </w:rPr>
        <w:t xml:space="preserve">than </w:t>
      </w:r>
      <w:r w:rsidR="003A5F73">
        <w:rPr>
          <w:sz w:val="24"/>
          <w:szCs w:val="24"/>
        </w:rPr>
        <w:t xml:space="preserve">in the </w:t>
      </w:r>
      <w:r w:rsidR="00BE42F6" w:rsidRPr="00D25865">
        <w:rPr>
          <w:sz w:val="24"/>
          <w:szCs w:val="24"/>
        </w:rPr>
        <w:t>Kuno NP</w:t>
      </w:r>
      <w:r w:rsidR="003A5F73">
        <w:rPr>
          <w:sz w:val="24"/>
          <w:szCs w:val="24"/>
        </w:rPr>
        <w:t xml:space="preserve"> viz.</w:t>
      </w:r>
      <w:r w:rsidR="00BE42F6" w:rsidRPr="00D25865">
        <w:rPr>
          <w:sz w:val="24"/>
          <w:szCs w:val="24"/>
        </w:rPr>
        <w:t xml:space="preserve">38  and 13 per </w:t>
      </w:r>
      <w:proofErr w:type="spellStart"/>
      <w:r w:rsidR="00BE42F6" w:rsidRPr="00D25865">
        <w:rPr>
          <w:sz w:val="24"/>
          <w:szCs w:val="24"/>
        </w:rPr>
        <w:t>sq</w:t>
      </w:r>
      <w:proofErr w:type="spellEnd"/>
      <w:r w:rsidR="00BE42F6" w:rsidRPr="00D25865">
        <w:rPr>
          <w:sz w:val="24"/>
          <w:szCs w:val="24"/>
        </w:rPr>
        <w:t xml:space="preserve"> km at </w:t>
      </w:r>
      <w:r w:rsidR="0057038D" w:rsidRPr="00D25865">
        <w:rPr>
          <w:sz w:val="24"/>
          <w:szCs w:val="24"/>
        </w:rPr>
        <w:t xml:space="preserve">Tal </w:t>
      </w:r>
      <w:proofErr w:type="spellStart"/>
      <w:r w:rsidR="0057038D" w:rsidRPr="00D25865">
        <w:rPr>
          <w:sz w:val="24"/>
          <w:szCs w:val="24"/>
        </w:rPr>
        <w:t>Chhaper</w:t>
      </w:r>
      <w:proofErr w:type="spellEnd"/>
      <w:r w:rsidR="0057038D" w:rsidRPr="00D25865">
        <w:rPr>
          <w:sz w:val="24"/>
          <w:szCs w:val="24"/>
        </w:rPr>
        <w:t xml:space="preserve"> WLS (</w:t>
      </w:r>
      <w:proofErr w:type="spellStart"/>
      <w:r w:rsidR="00BE42F6" w:rsidRPr="00D25865">
        <w:rPr>
          <w:sz w:val="24"/>
          <w:szCs w:val="24"/>
        </w:rPr>
        <w:t>Churu</w:t>
      </w:r>
      <w:proofErr w:type="spellEnd"/>
      <w:r w:rsidR="00237848">
        <w:rPr>
          <w:sz w:val="24"/>
          <w:szCs w:val="24"/>
        </w:rPr>
        <w:t xml:space="preserve"> </w:t>
      </w:r>
      <w:r w:rsidR="0057038D" w:rsidRPr="00D25865">
        <w:rPr>
          <w:sz w:val="24"/>
          <w:szCs w:val="24"/>
        </w:rPr>
        <w:t xml:space="preserve">district) </w:t>
      </w:r>
      <w:r w:rsidR="00BE42F6" w:rsidRPr="00D25865">
        <w:rPr>
          <w:sz w:val="24"/>
          <w:szCs w:val="24"/>
        </w:rPr>
        <w:t xml:space="preserve">and </w:t>
      </w:r>
      <w:proofErr w:type="spellStart"/>
      <w:r w:rsidR="00BE42F6" w:rsidRPr="00D25865">
        <w:rPr>
          <w:sz w:val="24"/>
          <w:szCs w:val="24"/>
        </w:rPr>
        <w:t>Jaroda</w:t>
      </w:r>
      <w:r w:rsidR="0057038D" w:rsidRPr="00D25865">
        <w:rPr>
          <w:sz w:val="24"/>
          <w:szCs w:val="24"/>
        </w:rPr>
        <w:t>closed</w:t>
      </w:r>
      <w:proofErr w:type="spellEnd"/>
      <w:r w:rsidR="0057038D" w:rsidRPr="00D25865">
        <w:rPr>
          <w:sz w:val="24"/>
          <w:szCs w:val="24"/>
        </w:rPr>
        <w:t xml:space="preserve"> area (</w:t>
      </w:r>
      <w:proofErr w:type="spellStart"/>
      <w:r w:rsidR="0057038D" w:rsidRPr="00D25865">
        <w:rPr>
          <w:sz w:val="24"/>
          <w:szCs w:val="24"/>
        </w:rPr>
        <w:t>Nagaur</w:t>
      </w:r>
      <w:proofErr w:type="spellEnd"/>
      <w:r w:rsidR="0057038D" w:rsidRPr="00D25865">
        <w:rPr>
          <w:sz w:val="24"/>
          <w:szCs w:val="24"/>
        </w:rPr>
        <w:t xml:space="preserve"> district) </w:t>
      </w:r>
      <w:r w:rsidR="00BE42F6" w:rsidRPr="00D25865">
        <w:rPr>
          <w:sz w:val="24"/>
          <w:szCs w:val="24"/>
        </w:rPr>
        <w:t>respectively</w:t>
      </w:r>
      <w:r w:rsidR="000F64CA" w:rsidRPr="00D25865">
        <w:rPr>
          <w:sz w:val="24"/>
          <w:szCs w:val="24"/>
        </w:rPr>
        <w:t xml:space="preserve"> (</w:t>
      </w:r>
      <w:r w:rsidR="002A183A" w:rsidRPr="00D25865">
        <w:rPr>
          <w:sz w:val="24"/>
          <w:szCs w:val="24"/>
        </w:rPr>
        <w:t xml:space="preserve">Kumar </w:t>
      </w:r>
      <w:r w:rsidR="00852BF7">
        <w:rPr>
          <w:sz w:val="24"/>
          <w:szCs w:val="24"/>
        </w:rPr>
        <w:t>and</w:t>
      </w:r>
      <w:r w:rsidR="00237848">
        <w:rPr>
          <w:sz w:val="24"/>
          <w:szCs w:val="24"/>
        </w:rPr>
        <w:t xml:space="preserve"> </w:t>
      </w:r>
      <w:proofErr w:type="spellStart"/>
      <w:r w:rsidR="002A183A" w:rsidRPr="00D25865">
        <w:rPr>
          <w:sz w:val="24"/>
          <w:szCs w:val="24"/>
        </w:rPr>
        <w:t>Bugasara</w:t>
      </w:r>
      <w:proofErr w:type="spellEnd"/>
      <w:r w:rsidR="002A183A" w:rsidRPr="00D25865">
        <w:rPr>
          <w:sz w:val="24"/>
          <w:szCs w:val="24"/>
        </w:rPr>
        <w:t>, 2023</w:t>
      </w:r>
      <w:r w:rsidR="0057038D" w:rsidRPr="00D25865">
        <w:rPr>
          <w:sz w:val="24"/>
          <w:szCs w:val="24"/>
        </w:rPr>
        <w:t>)</w:t>
      </w:r>
      <w:r w:rsidR="00BE42F6" w:rsidRPr="00D25865">
        <w:rPr>
          <w:sz w:val="24"/>
          <w:szCs w:val="24"/>
        </w:rPr>
        <w:t xml:space="preserve">.  </w:t>
      </w:r>
      <w:r w:rsidR="002E754C">
        <w:rPr>
          <w:sz w:val="24"/>
          <w:szCs w:val="24"/>
        </w:rPr>
        <w:t xml:space="preserve">This </w:t>
      </w:r>
      <w:r w:rsidR="00AC7ED2">
        <w:rPr>
          <w:sz w:val="24"/>
          <w:szCs w:val="24"/>
        </w:rPr>
        <w:t xml:space="preserve">may </w:t>
      </w:r>
      <w:r w:rsidR="002E754C">
        <w:rPr>
          <w:sz w:val="24"/>
          <w:szCs w:val="24"/>
        </w:rPr>
        <w:t>help as Cheetah</w:t>
      </w:r>
      <w:r w:rsidR="003A5F73">
        <w:rPr>
          <w:sz w:val="24"/>
          <w:szCs w:val="24"/>
        </w:rPr>
        <w:t>, mainly a</w:t>
      </w:r>
      <w:r w:rsidR="002E754C">
        <w:rPr>
          <w:sz w:val="24"/>
          <w:szCs w:val="24"/>
        </w:rPr>
        <w:t xml:space="preserve"> gazelle hunter (</w:t>
      </w:r>
      <w:proofErr w:type="spellStart"/>
      <w:r w:rsidR="00EE3171" w:rsidRPr="00EE3171">
        <w:rPr>
          <w:sz w:val="24"/>
          <w:szCs w:val="24"/>
        </w:rPr>
        <w:t>Ferhadinia</w:t>
      </w:r>
      <w:proofErr w:type="spellEnd"/>
      <w:r w:rsidR="00EE3171" w:rsidRPr="00EE3171">
        <w:rPr>
          <w:sz w:val="24"/>
          <w:szCs w:val="24"/>
        </w:rPr>
        <w:t xml:space="preserve"> et al</w:t>
      </w:r>
      <w:r w:rsidR="00237848">
        <w:rPr>
          <w:sz w:val="24"/>
          <w:szCs w:val="24"/>
        </w:rPr>
        <w:t>.</w:t>
      </w:r>
      <w:r w:rsidR="00EE3171" w:rsidRPr="00EE3171">
        <w:rPr>
          <w:sz w:val="24"/>
          <w:szCs w:val="24"/>
        </w:rPr>
        <w:t>, 2023)</w:t>
      </w:r>
      <w:r w:rsidR="00EE3171">
        <w:rPr>
          <w:sz w:val="24"/>
          <w:szCs w:val="24"/>
        </w:rPr>
        <w:t>.</w:t>
      </w:r>
    </w:p>
    <w:p w14:paraId="33FBFCC2" w14:textId="77777777" w:rsidR="003A5F73" w:rsidRPr="003A5F73" w:rsidRDefault="003A5F73">
      <w:pPr>
        <w:rPr>
          <w:b/>
          <w:bCs/>
          <w:sz w:val="24"/>
          <w:szCs w:val="24"/>
        </w:rPr>
      </w:pPr>
      <w:r w:rsidRPr="003A5F73">
        <w:rPr>
          <w:b/>
          <w:bCs/>
          <w:sz w:val="24"/>
          <w:szCs w:val="24"/>
        </w:rPr>
        <w:t>Human coexistence</w:t>
      </w:r>
      <w:r w:rsidR="00660B3B">
        <w:rPr>
          <w:b/>
          <w:bCs/>
          <w:sz w:val="24"/>
          <w:szCs w:val="24"/>
        </w:rPr>
        <w:t xml:space="preserve"> </w:t>
      </w:r>
      <w:r w:rsidR="00727CC0">
        <w:rPr>
          <w:b/>
          <w:bCs/>
          <w:sz w:val="24"/>
          <w:szCs w:val="24"/>
        </w:rPr>
        <w:t>possib</w:t>
      </w:r>
      <w:r w:rsidR="00555378">
        <w:rPr>
          <w:b/>
          <w:bCs/>
          <w:sz w:val="24"/>
          <w:szCs w:val="24"/>
        </w:rPr>
        <w:t>ility</w:t>
      </w:r>
      <w:r w:rsidR="00727CC0">
        <w:rPr>
          <w:b/>
          <w:bCs/>
          <w:sz w:val="24"/>
          <w:szCs w:val="24"/>
        </w:rPr>
        <w:t xml:space="preserve"> </w:t>
      </w:r>
    </w:p>
    <w:p w14:paraId="651C65BB" w14:textId="477B4D09" w:rsidR="00437B85" w:rsidRDefault="005654AD" w:rsidP="005654AD">
      <w:pPr>
        <w:rPr>
          <w:sz w:val="24"/>
          <w:szCs w:val="24"/>
        </w:rPr>
      </w:pPr>
      <w:r w:rsidRPr="00D25865">
        <w:rPr>
          <w:sz w:val="24"/>
          <w:szCs w:val="24"/>
        </w:rPr>
        <w:t xml:space="preserve">Human habitations are often </w:t>
      </w:r>
      <w:r w:rsidR="003A5F73">
        <w:rPr>
          <w:sz w:val="24"/>
          <w:szCs w:val="24"/>
        </w:rPr>
        <w:t>viewed as anti-</w:t>
      </w:r>
      <w:r w:rsidRPr="00D25865">
        <w:rPr>
          <w:sz w:val="24"/>
          <w:szCs w:val="24"/>
        </w:rPr>
        <w:t xml:space="preserve">wildlife but, </w:t>
      </w:r>
      <w:r w:rsidR="00F70FB2">
        <w:rPr>
          <w:sz w:val="24"/>
          <w:szCs w:val="24"/>
        </w:rPr>
        <w:t xml:space="preserve">considerable </w:t>
      </w:r>
      <w:r w:rsidRPr="00D25865">
        <w:rPr>
          <w:sz w:val="24"/>
          <w:szCs w:val="24"/>
        </w:rPr>
        <w:t xml:space="preserve">wildlife </w:t>
      </w:r>
      <w:r w:rsidR="00C43B29">
        <w:rPr>
          <w:sz w:val="24"/>
          <w:szCs w:val="24"/>
        </w:rPr>
        <w:t xml:space="preserve">occurs </w:t>
      </w:r>
      <w:r w:rsidRPr="00D25865">
        <w:rPr>
          <w:sz w:val="24"/>
          <w:szCs w:val="24"/>
        </w:rPr>
        <w:t>around human settlements than the protected areas as the census above shows (</w:t>
      </w:r>
      <w:r w:rsidR="00F70FB2">
        <w:rPr>
          <w:sz w:val="24"/>
          <w:szCs w:val="24"/>
        </w:rPr>
        <w:t>Anon, 2019</w:t>
      </w:r>
      <w:r w:rsidRPr="00D25865">
        <w:rPr>
          <w:sz w:val="24"/>
          <w:szCs w:val="24"/>
        </w:rPr>
        <w:t>).</w:t>
      </w:r>
      <w:r w:rsidR="003A5F73">
        <w:rPr>
          <w:sz w:val="24"/>
          <w:szCs w:val="24"/>
        </w:rPr>
        <w:t xml:space="preserve"> Even in Africa, 75% of Cheetah occurs outside protected area</w:t>
      </w:r>
      <w:r w:rsidR="00C43B29">
        <w:rPr>
          <w:sz w:val="24"/>
          <w:szCs w:val="24"/>
        </w:rPr>
        <w:t xml:space="preserve"> (</w:t>
      </w:r>
      <w:proofErr w:type="spellStart"/>
      <w:r w:rsidR="00C43B29">
        <w:rPr>
          <w:sz w:val="24"/>
          <w:szCs w:val="24"/>
        </w:rPr>
        <w:t>Kalyansundaram</w:t>
      </w:r>
      <w:proofErr w:type="spellEnd"/>
      <w:r w:rsidR="00C43B29">
        <w:rPr>
          <w:sz w:val="24"/>
          <w:szCs w:val="24"/>
        </w:rPr>
        <w:t>, 2020). L</w:t>
      </w:r>
      <w:r w:rsidRPr="00D25865">
        <w:rPr>
          <w:sz w:val="24"/>
          <w:szCs w:val="24"/>
        </w:rPr>
        <w:t xml:space="preserve">ow to moderate human </w:t>
      </w:r>
      <w:r w:rsidR="00C43B29">
        <w:rPr>
          <w:sz w:val="24"/>
          <w:szCs w:val="24"/>
        </w:rPr>
        <w:t xml:space="preserve">disturbance </w:t>
      </w:r>
      <w:r w:rsidRPr="00D25865">
        <w:rPr>
          <w:sz w:val="24"/>
          <w:szCs w:val="24"/>
        </w:rPr>
        <w:t>enhances biodiversity</w:t>
      </w:r>
      <w:r w:rsidR="00C43B29">
        <w:rPr>
          <w:sz w:val="24"/>
          <w:szCs w:val="24"/>
        </w:rPr>
        <w:t>, it is found</w:t>
      </w:r>
      <w:r w:rsidRPr="00D25865">
        <w:rPr>
          <w:sz w:val="24"/>
          <w:szCs w:val="24"/>
        </w:rPr>
        <w:t xml:space="preserve"> (Daniels</w:t>
      </w:r>
      <w:r w:rsidR="00B30B72">
        <w:rPr>
          <w:sz w:val="24"/>
          <w:szCs w:val="24"/>
        </w:rPr>
        <w:t xml:space="preserve"> and Gadgil</w:t>
      </w:r>
      <w:r w:rsidRPr="00D25865">
        <w:rPr>
          <w:sz w:val="24"/>
          <w:szCs w:val="24"/>
        </w:rPr>
        <w:t xml:space="preserve">, </w:t>
      </w:r>
      <w:r w:rsidR="00E42776">
        <w:rPr>
          <w:sz w:val="24"/>
          <w:szCs w:val="24"/>
        </w:rPr>
        <w:t xml:space="preserve">1995, </w:t>
      </w:r>
      <w:r w:rsidR="00B30B72">
        <w:rPr>
          <w:sz w:val="24"/>
          <w:szCs w:val="24"/>
        </w:rPr>
        <w:t>Kunte et al</w:t>
      </w:r>
      <w:r w:rsidR="00237848">
        <w:rPr>
          <w:sz w:val="24"/>
          <w:szCs w:val="24"/>
        </w:rPr>
        <w:t>.</w:t>
      </w:r>
      <w:r w:rsidR="00B30B72">
        <w:rPr>
          <w:sz w:val="24"/>
          <w:szCs w:val="24"/>
        </w:rPr>
        <w:t>, 1999</w:t>
      </w:r>
      <w:r w:rsidRPr="00D25865">
        <w:rPr>
          <w:sz w:val="24"/>
          <w:szCs w:val="24"/>
        </w:rPr>
        <w:t>).  Livestock such as goat and sheep form notable share (30%) in the Cheetah diet in Africa (</w:t>
      </w:r>
      <w:proofErr w:type="spellStart"/>
      <w:r w:rsidR="006B24B6">
        <w:rPr>
          <w:sz w:val="24"/>
          <w:szCs w:val="24"/>
        </w:rPr>
        <w:t>Mutaro</w:t>
      </w:r>
      <w:proofErr w:type="spellEnd"/>
      <w:r w:rsidR="006B24B6">
        <w:rPr>
          <w:sz w:val="24"/>
          <w:szCs w:val="24"/>
        </w:rPr>
        <w:t xml:space="preserve"> et al</w:t>
      </w:r>
      <w:r w:rsidR="00237848">
        <w:rPr>
          <w:sz w:val="24"/>
          <w:szCs w:val="24"/>
        </w:rPr>
        <w:t>.</w:t>
      </w:r>
      <w:r w:rsidR="00CA0551">
        <w:rPr>
          <w:sz w:val="24"/>
          <w:szCs w:val="24"/>
        </w:rPr>
        <w:t>, 2022)</w:t>
      </w:r>
      <w:r w:rsidR="003028E0">
        <w:rPr>
          <w:sz w:val="24"/>
          <w:szCs w:val="24"/>
        </w:rPr>
        <w:t>.</w:t>
      </w:r>
      <w:r w:rsidR="00CA0551">
        <w:rPr>
          <w:sz w:val="24"/>
          <w:szCs w:val="24"/>
        </w:rPr>
        <w:t xml:space="preserve"> </w:t>
      </w:r>
      <w:proofErr w:type="gramStart"/>
      <w:r w:rsidR="000E6F33">
        <w:rPr>
          <w:sz w:val="24"/>
          <w:szCs w:val="24"/>
        </w:rPr>
        <w:t>Many p</w:t>
      </w:r>
      <w:r w:rsidRPr="00D25865">
        <w:rPr>
          <w:sz w:val="24"/>
          <w:szCs w:val="24"/>
        </w:rPr>
        <w:t xml:space="preserve">rivate Cheetah conservation parks operating in Africa </w:t>
      </w:r>
      <w:r w:rsidR="000E6F33">
        <w:rPr>
          <w:sz w:val="24"/>
          <w:szCs w:val="24"/>
        </w:rPr>
        <w:t xml:space="preserve">boosting </w:t>
      </w:r>
      <w:r w:rsidRPr="00D25865">
        <w:rPr>
          <w:sz w:val="24"/>
          <w:szCs w:val="24"/>
        </w:rPr>
        <w:t>tourism</w:t>
      </w:r>
      <w:r w:rsidR="000E6F33">
        <w:rPr>
          <w:sz w:val="24"/>
          <w:szCs w:val="24"/>
        </w:rPr>
        <w:t xml:space="preserve"> income</w:t>
      </w:r>
      <w:r w:rsidR="00D07143">
        <w:rPr>
          <w:sz w:val="24"/>
          <w:szCs w:val="24"/>
        </w:rPr>
        <w:t>.</w:t>
      </w:r>
      <w:proofErr w:type="gramEnd"/>
      <w:ins w:id="31" w:author="Mann" w:date="2025-02-22T20:14:00Z">
        <w:r w:rsidR="004A62DD">
          <w:rPr>
            <w:sz w:val="24"/>
            <w:szCs w:val="24"/>
          </w:rPr>
          <w:t xml:space="preserve"> </w:t>
        </w:r>
      </w:ins>
      <w:r w:rsidRPr="00D25865">
        <w:rPr>
          <w:sz w:val="24"/>
          <w:szCs w:val="24"/>
        </w:rPr>
        <w:t xml:space="preserve">The conservation area community needs to be rewarded for such conservation support through payment for ecosystem services (PES)  </w:t>
      </w:r>
      <w:r w:rsidR="0029211B">
        <w:rPr>
          <w:sz w:val="24"/>
          <w:szCs w:val="24"/>
        </w:rPr>
        <w:t xml:space="preserve">approach </w:t>
      </w:r>
      <w:r w:rsidRPr="00D25865">
        <w:rPr>
          <w:sz w:val="24"/>
          <w:szCs w:val="24"/>
        </w:rPr>
        <w:t xml:space="preserve">as Indian Government has increased and sped up the compensation </w:t>
      </w:r>
      <w:r w:rsidR="000E6F33">
        <w:rPr>
          <w:sz w:val="24"/>
          <w:szCs w:val="24"/>
        </w:rPr>
        <w:t>f</w:t>
      </w:r>
      <w:r w:rsidRPr="00D25865">
        <w:rPr>
          <w:sz w:val="24"/>
          <w:szCs w:val="24"/>
        </w:rPr>
        <w:t xml:space="preserve">or the </w:t>
      </w:r>
      <w:r w:rsidRPr="00D25865">
        <w:rPr>
          <w:sz w:val="24"/>
          <w:szCs w:val="24"/>
        </w:rPr>
        <w:lastRenderedPageBreak/>
        <w:t xml:space="preserve">wildlife damage </w:t>
      </w:r>
      <w:r w:rsidR="000E6F33">
        <w:rPr>
          <w:sz w:val="24"/>
          <w:szCs w:val="24"/>
        </w:rPr>
        <w:t xml:space="preserve">to the </w:t>
      </w:r>
      <w:r w:rsidRPr="00D25865">
        <w:rPr>
          <w:sz w:val="24"/>
          <w:szCs w:val="24"/>
        </w:rPr>
        <w:t>livestock or crops (</w:t>
      </w:r>
      <w:r w:rsidR="005B55BA">
        <w:rPr>
          <w:sz w:val="24"/>
          <w:szCs w:val="24"/>
        </w:rPr>
        <w:t>Gulati et al, 2021</w:t>
      </w:r>
      <w:r w:rsidRPr="00D25865">
        <w:rPr>
          <w:sz w:val="24"/>
          <w:szCs w:val="24"/>
        </w:rPr>
        <w:t xml:space="preserve">).  </w:t>
      </w:r>
      <w:r w:rsidR="00051D44">
        <w:rPr>
          <w:sz w:val="24"/>
          <w:szCs w:val="24"/>
        </w:rPr>
        <w:t xml:space="preserve">Cheetah revival project </w:t>
      </w:r>
      <w:r w:rsidR="000E6F33">
        <w:rPr>
          <w:sz w:val="24"/>
          <w:szCs w:val="24"/>
        </w:rPr>
        <w:t xml:space="preserve">may </w:t>
      </w:r>
      <w:r w:rsidR="00051D44">
        <w:rPr>
          <w:sz w:val="24"/>
          <w:szCs w:val="24"/>
        </w:rPr>
        <w:t>succe</w:t>
      </w:r>
      <w:r w:rsidR="000E6F33">
        <w:rPr>
          <w:sz w:val="24"/>
          <w:szCs w:val="24"/>
        </w:rPr>
        <w:t xml:space="preserve">ed with such changed </w:t>
      </w:r>
      <w:r w:rsidR="00722DA2">
        <w:rPr>
          <w:sz w:val="24"/>
          <w:szCs w:val="24"/>
        </w:rPr>
        <w:t xml:space="preserve">strategies </w:t>
      </w:r>
      <w:r w:rsidR="00051D44">
        <w:rPr>
          <w:sz w:val="24"/>
          <w:szCs w:val="24"/>
        </w:rPr>
        <w:t>and answer the global experts who doubted it, for strong reasons (Gopalswamy et al</w:t>
      </w:r>
      <w:r w:rsidR="00237848">
        <w:rPr>
          <w:sz w:val="24"/>
          <w:szCs w:val="24"/>
        </w:rPr>
        <w:t>.</w:t>
      </w:r>
      <w:r w:rsidR="00051D44">
        <w:rPr>
          <w:sz w:val="24"/>
          <w:szCs w:val="24"/>
        </w:rPr>
        <w:t>, 2024)</w:t>
      </w:r>
      <w:r w:rsidR="000E6F33">
        <w:rPr>
          <w:sz w:val="24"/>
          <w:szCs w:val="24"/>
        </w:rPr>
        <w:t xml:space="preserve">. This can </w:t>
      </w:r>
      <w:r w:rsidR="00224029">
        <w:rPr>
          <w:sz w:val="24"/>
          <w:szCs w:val="24"/>
        </w:rPr>
        <w:t>improve India’s image that has taken some beating (Rajvanshi, 2023)</w:t>
      </w:r>
      <w:r w:rsidR="00051D44">
        <w:rPr>
          <w:sz w:val="24"/>
          <w:szCs w:val="24"/>
        </w:rPr>
        <w:t xml:space="preserve">. </w:t>
      </w:r>
      <w:r w:rsidR="009F4083">
        <w:rPr>
          <w:sz w:val="24"/>
          <w:szCs w:val="24"/>
        </w:rPr>
        <w:t>An Indo-African research has also criticised the Cheetah project as suffering from social injustice due to relocation, and to the Cheetah due to high veterinary medication, habitat and prey shift (Joshi et al</w:t>
      </w:r>
      <w:r w:rsidR="00237848">
        <w:rPr>
          <w:sz w:val="24"/>
          <w:szCs w:val="24"/>
        </w:rPr>
        <w:t>.</w:t>
      </w:r>
      <w:r w:rsidR="009F4083">
        <w:rPr>
          <w:sz w:val="24"/>
          <w:szCs w:val="24"/>
        </w:rPr>
        <w:t xml:space="preserve">, 2025). </w:t>
      </w:r>
    </w:p>
    <w:p w14:paraId="0D77AD2D" w14:textId="090D3E07" w:rsidR="00DC4451" w:rsidRDefault="00DC4451" w:rsidP="005654AD">
      <w:pPr>
        <w:rPr>
          <w:sz w:val="24"/>
          <w:szCs w:val="24"/>
        </w:rPr>
      </w:pPr>
      <w:r>
        <w:rPr>
          <w:sz w:val="24"/>
          <w:szCs w:val="24"/>
        </w:rPr>
        <w:t>N</w:t>
      </w:r>
      <w:r w:rsidRPr="00BE7F29">
        <w:rPr>
          <w:sz w:val="24"/>
          <w:szCs w:val="24"/>
        </w:rPr>
        <w:t>ational forest policy, 1988</w:t>
      </w:r>
      <w:r>
        <w:rPr>
          <w:sz w:val="24"/>
          <w:szCs w:val="24"/>
        </w:rPr>
        <w:t xml:space="preserve">, banned logging, forced forest conservation, </w:t>
      </w:r>
      <w:r w:rsidRPr="00BE7F29">
        <w:rPr>
          <w:sz w:val="24"/>
          <w:szCs w:val="24"/>
        </w:rPr>
        <w:t xml:space="preserve">timber </w:t>
      </w:r>
      <w:r>
        <w:rPr>
          <w:sz w:val="24"/>
          <w:szCs w:val="24"/>
        </w:rPr>
        <w:t xml:space="preserve">was </w:t>
      </w:r>
      <w:r w:rsidRPr="00BE7F29">
        <w:rPr>
          <w:sz w:val="24"/>
          <w:szCs w:val="24"/>
        </w:rPr>
        <w:t>replace</w:t>
      </w:r>
      <w:r>
        <w:rPr>
          <w:sz w:val="24"/>
          <w:szCs w:val="24"/>
        </w:rPr>
        <w:t xml:space="preserve">d by the </w:t>
      </w:r>
      <w:r w:rsidRPr="00BE7F29">
        <w:rPr>
          <w:sz w:val="24"/>
          <w:szCs w:val="24"/>
        </w:rPr>
        <w:t>steel, concrete</w:t>
      </w:r>
      <w:r>
        <w:rPr>
          <w:sz w:val="24"/>
          <w:szCs w:val="24"/>
        </w:rPr>
        <w:t>,</w:t>
      </w:r>
      <w:r w:rsidRPr="00BE7F29">
        <w:rPr>
          <w:sz w:val="24"/>
          <w:szCs w:val="24"/>
        </w:rPr>
        <w:t xml:space="preserve"> plastic etc. </w:t>
      </w:r>
      <w:r>
        <w:rPr>
          <w:sz w:val="24"/>
          <w:szCs w:val="24"/>
        </w:rPr>
        <w:t xml:space="preserve">and </w:t>
      </w:r>
      <w:r w:rsidRPr="00BE7F29">
        <w:rPr>
          <w:sz w:val="24"/>
          <w:szCs w:val="24"/>
        </w:rPr>
        <w:t xml:space="preserve">massive afforestation </w:t>
      </w:r>
      <w:r>
        <w:rPr>
          <w:sz w:val="24"/>
          <w:szCs w:val="24"/>
        </w:rPr>
        <w:t>greened 5</w:t>
      </w:r>
      <w:r w:rsidRPr="00BE7F29">
        <w:rPr>
          <w:sz w:val="24"/>
          <w:szCs w:val="24"/>
        </w:rPr>
        <w:t xml:space="preserve"> million ha </w:t>
      </w:r>
      <w:r>
        <w:rPr>
          <w:sz w:val="24"/>
          <w:szCs w:val="24"/>
        </w:rPr>
        <w:t>till now (</w:t>
      </w:r>
      <w:proofErr w:type="spellStart"/>
      <w:r w:rsidRPr="00990A04">
        <w:rPr>
          <w:sz w:val="24"/>
          <w:szCs w:val="24"/>
        </w:rPr>
        <w:t>Ghate</w:t>
      </w:r>
      <w:proofErr w:type="spellEnd"/>
      <w:r w:rsidRPr="00990A04">
        <w:rPr>
          <w:sz w:val="24"/>
          <w:szCs w:val="24"/>
        </w:rPr>
        <w:t xml:space="preserve"> et</w:t>
      </w:r>
      <w:ins w:id="32" w:author="Mann" w:date="2025-02-22T20:12:00Z">
        <w:r w:rsidR="004A62DD">
          <w:rPr>
            <w:sz w:val="24"/>
            <w:szCs w:val="24"/>
          </w:rPr>
          <w:t xml:space="preserve"> </w:t>
        </w:r>
      </w:ins>
      <w:r w:rsidRPr="00990A04">
        <w:rPr>
          <w:sz w:val="24"/>
          <w:szCs w:val="24"/>
        </w:rPr>
        <w:t>al</w:t>
      </w:r>
      <w:ins w:id="33" w:author="Mann" w:date="2025-02-22T20:12:00Z">
        <w:r w:rsidR="004A62DD">
          <w:rPr>
            <w:sz w:val="24"/>
            <w:szCs w:val="24"/>
          </w:rPr>
          <w:t>.</w:t>
        </w:r>
      </w:ins>
      <w:r w:rsidRPr="00990A04">
        <w:rPr>
          <w:sz w:val="24"/>
          <w:szCs w:val="24"/>
        </w:rPr>
        <w:t>, 2023</w:t>
      </w:r>
      <w:r>
        <w:rPr>
          <w:sz w:val="24"/>
          <w:szCs w:val="24"/>
        </w:rPr>
        <w:t>). T</w:t>
      </w:r>
      <w:r w:rsidRPr="00BE7F29">
        <w:rPr>
          <w:sz w:val="24"/>
          <w:szCs w:val="24"/>
        </w:rPr>
        <w:t xml:space="preserve">ree cover grew by </w:t>
      </w:r>
      <w:r>
        <w:rPr>
          <w:sz w:val="24"/>
          <w:szCs w:val="24"/>
        </w:rPr>
        <w:t>1/4</w:t>
      </w:r>
      <w:r w:rsidRPr="005330AA">
        <w:rPr>
          <w:sz w:val="24"/>
          <w:szCs w:val="24"/>
          <w:vertAlign w:val="superscript"/>
        </w:rPr>
        <w:t>th</w:t>
      </w:r>
      <w:r>
        <w:rPr>
          <w:sz w:val="24"/>
          <w:szCs w:val="24"/>
        </w:rPr>
        <w:t xml:space="preserve"> from </w:t>
      </w:r>
      <w:r w:rsidRPr="00BE7F29">
        <w:rPr>
          <w:sz w:val="24"/>
          <w:szCs w:val="24"/>
        </w:rPr>
        <w:t xml:space="preserve">19% of the </w:t>
      </w:r>
      <w:r>
        <w:rPr>
          <w:sz w:val="24"/>
          <w:szCs w:val="24"/>
        </w:rPr>
        <w:t xml:space="preserve">Indian </w:t>
      </w:r>
      <w:r w:rsidRPr="00BE7F29">
        <w:rPr>
          <w:sz w:val="24"/>
          <w:szCs w:val="24"/>
        </w:rPr>
        <w:t>land cover to 24% from 1990 to 2020</w:t>
      </w:r>
      <w:r>
        <w:rPr>
          <w:sz w:val="24"/>
          <w:szCs w:val="24"/>
        </w:rPr>
        <w:t xml:space="preserve">, in the </w:t>
      </w:r>
      <w:r w:rsidRPr="00BE7F29">
        <w:rPr>
          <w:sz w:val="24"/>
          <w:szCs w:val="24"/>
        </w:rPr>
        <w:t xml:space="preserve">“state of India’s forests” </w:t>
      </w:r>
      <w:r>
        <w:rPr>
          <w:sz w:val="24"/>
          <w:szCs w:val="24"/>
        </w:rPr>
        <w:t xml:space="preserve">report, 2020 of </w:t>
      </w:r>
      <w:r w:rsidRPr="00BE7F29">
        <w:rPr>
          <w:sz w:val="24"/>
          <w:szCs w:val="24"/>
        </w:rPr>
        <w:t xml:space="preserve">the forest survey of India </w:t>
      </w:r>
      <w:r>
        <w:rPr>
          <w:sz w:val="24"/>
          <w:szCs w:val="24"/>
        </w:rPr>
        <w:t xml:space="preserve">based on </w:t>
      </w:r>
      <w:r w:rsidRPr="00BE7F29">
        <w:rPr>
          <w:sz w:val="24"/>
          <w:szCs w:val="24"/>
        </w:rPr>
        <w:t xml:space="preserve">remote sensing </w:t>
      </w:r>
      <w:r>
        <w:rPr>
          <w:sz w:val="24"/>
          <w:szCs w:val="24"/>
        </w:rPr>
        <w:t>(</w:t>
      </w:r>
      <w:r w:rsidRPr="00C02DC4">
        <w:rPr>
          <w:i/>
          <w:iCs/>
          <w:sz w:val="24"/>
          <w:szCs w:val="24"/>
        </w:rPr>
        <w:t>ibid.</w:t>
      </w:r>
      <w:r>
        <w:rPr>
          <w:sz w:val="24"/>
          <w:szCs w:val="24"/>
        </w:rPr>
        <w:t>).</w:t>
      </w:r>
      <w:r w:rsidR="00BE2FAF">
        <w:rPr>
          <w:sz w:val="24"/>
          <w:szCs w:val="24"/>
        </w:rPr>
        <w:t xml:space="preserve"> With such positive track record, India </w:t>
      </w:r>
      <w:r w:rsidR="004D36AF">
        <w:rPr>
          <w:sz w:val="24"/>
          <w:szCs w:val="24"/>
        </w:rPr>
        <w:t xml:space="preserve">can </w:t>
      </w:r>
      <w:r w:rsidR="00BE2FAF">
        <w:rPr>
          <w:sz w:val="24"/>
          <w:szCs w:val="24"/>
        </w:rPr>
        <w:t xml:space="preserve">make threatened species restoration successful too, </w:t>
      </w:r>
      <w:r w:rsidR="004D36AF">
        <w:rPr>
          <w:sz w:val="24"/>
          <w:szCs w:val="24"/>
        </w:rPr>
        <w:t xml:space="preserve">if well planned, with </w:t>
      </w:r>
      <w:r w:rsidR="00BE2FAF">
        <w:rPr>
          <w:sz w:val="24"/>
          <w:szCs w:val="24"/>
        </w:rPr>
        <w:t>Cheetah</w:t>
      </w:r>
      <w:r w:rsidR="004D36AF">
        <w:rPr>
          <w:sz w:val="24"/>
          <w:szCs w:val="24"/>
        </w:rPr>
        <w:t xml:space="preserve"> at start</w:t>
      </w:r>
      <w:r w:rsidR="00BE2FAF">
        <w:rPr>
          <w:sz w:val="24"/>
          <w:szCs w:val="24"/>
        </w:rPr>
        <w:t xml:space="preserve">. </w:t>
      </w:r>
    </w:p>
    <w:p w14:paraId="433B3C96" w14:textId="77777777" w:rsidR="008E1A33" w:rsidRPr="00F126D6" w:rsidRDefault="008E1A33" w:rsidP="008E1A33">
      <w:pPr>
        <w:shd w:val="clear" w:color="auto" w:fill="FFFFFF"/>
        <w:spacing w:before="100" w:beforeAutospacing="1" w:after="100" w:afterAutospacing="1"/>
        <w:rPr>
          <w:rFonts w:cs="Arial"/>
          <w:b/>
          <w:bCs/>
          <w:sz w:val="24"/>
          <w:szCs w:val="24"/>
          <w:shd w:val="clear" w:color="auto" w:fill="FFFFFF"/>
        </w:rPr>
      </w:pPr>
      <w:r w:rsidRPr="00F126D6">
        <w:rPr>
          <w:b/>
          <w:bCs/>
          <w:color w:val="1C1D1E"/>
          <w:sz w:val="24"/>
          <w:szCs w:val="24"/>
        </w:rPr>
        <w:t>International Criticism</w:t>
      </w:r>
    </w:p>
    <w:p w14:paraId="52902AE5" w14:textId="77777777" w:rsidR="008E1A33" w:rsidRPr="00424DA7" w:rsidRDefault="008E1A33" w:rsidP="008E1A33">
      <w:pPr>
        <w:rPr>
          <w:rFonts w:cs="Arial"/>
          <w:color w:val="131314"/>
          <w:sz w:val="24"/>
          <w:szCs w:val="24"/>
        </w:rPr>
      </w:pPr>
      <w:r w:rsidRPr="00A82B91">
        <w:rPr>
          <w:rFonts w:cs="Segoe UI"/>
          <w:sz w:val="24"/>
          <w:szCs w:val="24"/>
        </w:rPr>
        <w:t xml:space="preserve">Zimmerman (2024) questions </w:t>
      </w:r>
      <w:r w:rsidR="00852BF7">
        <w:rPr>
          <w:rFonts w:cs="Segoe UI"/>
          <w:sz w:val="24"/>
          <w:szCs w:val="24"/>
        </w:rPr>
        <w:t>and</w:t>
      </w:r>
      <w:r w:rsidRPr="00A82B91">
        <w:rPr>
          <w:rFonts w:cs="Segoe UI"/>
          <w:sz w:val="24"/>
          <w:szCs w:val="24"/>
        </w:rPr>
        <w:t xml:space="preserve"> contrasts the Cheetah reintroduction setback with the success </w:t>
      </w:r>
      <w:r w:rsidR="00722DA2">
        <w:rPr>
          <w:rFonts w:cs="Segoe UI"/>
          <w:sz w:val="24"/>
          <w:szCs w:val="24"/>
        </w:rPr>
        <w:t xml:space="preserve">of the </w:t>
      </w:r>
      <w:r w:rsidRPr="00A82B91">
        <w:rPr>
          <w:rFonts w:cs="Segoe UI"/>
          <w:sz w:val="24"/>
          <w:szCs w:val="24"/>
        </w:rPr>
        <w:t>Indian lion project where a population of 600 Asian lions currently co-exists with people in a mixed landscape. It is hoped that the less aggressive cheetah could live together with people in the same way (ITED, 2023).</w:t>
      </w:r>
      <w:r w:rsidRPr="00424DA7">
        <w:rPr>
          <w:rFonts w:cs="Arial"/>
          <w:color w:val="131314"/>
          <w:sz w:val="24"/>
          <w:szCs w:val="24"/>
        </w:rPr>
        <w:t>Marnewick et al</w:t>
      </w:r>
      <w:r w:rsidR="00237848">
        <w:rPr>
          <w:rFonts w:cs="Arial"/>
          <w:color w:val="131314"/>
          <w:sz w:val="24"/>
          <w:szCs w:val="24"/>
        </w:rPr>
        <w:t>.</w:t>
      </w:r>
      <w:r w:rsidRPr="00424DA7">
        <w:rPr>
          <w:rFonts w:cs="Arial"/>
          <w:color w:val="131314"/>
          <w:sz w:val="24"/>
          <w:szCs w:val="24"/>
        </w:rPr>
        <w:t xml:space="preserve"> (2023) </w:t>
      </w:r>
      <w:r>
        <w:rPr>
          <w:rFonts w:cs="Arial"/>
          <w:color w:val="131314"/>
          <w:sz w:val="24"/>
          <w:szCs w:val="24"/>
        </w:rPr>
        <w:t xml:space="preserve">question the </w:t>
      </w:r>
      <w:r w:rsidRPr="00424DA7">
        <w:rPr>
          <w:rFonts w:cs="Arial"/>
          <w:color w:val="131314"/>
          <w:sz w:val="24"/>
          <w:szCs w:val="24"/>
        </w:rPr>
        <w:t xml:space="preserve">statements by </w:t>
      </w:r>
      <w:r w:rsidR="00722DA2">
        <w:rPr>
          <w:rFonts w:cs="Arial"/>
          <w:color w:val="131314"/>
          <w:sz w:val="24"/>
          <w:szCs w:val="24"/>
        </w:rPr>
        <w:t xml:space="preserve">the Indian </w:t>
      </w:r>
      <w:r w:rsidRPr="00424DA7">
        <w:rPr>
          <w:rFonts w:cs="Arial"/>
          <w:color w:val="131314"/>
          <w:sz w:val="24"/>
          <w:szCs w:val="24"/>
        </w:rPr>
        <w:t>project scientific advisory members that it is actually an "experimental reintroduction of cheetahs into India"</w:t>
      </w:r>
      <w:r>
        <w:rPr>
          <w:rFonts w:cs="Arial"/>
          <w:color w:val="131314"/>
          <w:sz w:val="24"/>
          <w:szCs w:val="24"/>
        </w:rPr>
        <w:t xml:space="preserve">. This indicates its </w:t>
      </w:r>
      <w:r w:rsidRPr="00424DA7">
        <w:rPr>
          <w:rFonts w:cs="Arial"/>
          <w:color w:val="131314"/>
          <w:sz w:val="24"/>
          <w:szCs w:val="24"/>
        </w:rPr>
        <w:t xml:space="preserve">outcome is uncertain, </w:t>
      </w:r>
      <w:r>
        <w:rPr>
          <w:rFonts w:cs="Arial"/>
          <w:color w:val="131314"/>
          <w:sz w:val="24"/>
          <w:szCs w:val="24"/>
        </w:rPr>
        <w:t xml:space="preserve">and </w:t>
      </w:r>
      <w:r w:rsidRPr="00424DA7">
        <w:rPr>
          <w:rFonts w:cs="Arial"/>
          <w:color w:val="131314"/>
          <w:sz w:val="24"/>
          <w:szCs w:val="24"/>
        </w:rPr>
        <w:t>raises ethical concerns. They write “1</w:t>
      </w:r>
      <w:r w:rsidRPr="00BC7EB1">
        <w:rPr>
          <w:rFonts w:cs="Arial"/>
          <w:i/>
          <w:iCs/>
          <w:color w:val="131314"/>
          <w:sz w:val="24"/>
          <w:szCs w:val="24"/>
        </w:rPr>
        <w:t xml:space="preserve">.The Asiatic cheetah, A. j. </w:t>
      </w:r>
      <w:proofErr w:type="spellStart"/>
      <w:r w:rsidRPr="00BC7EB1">
        <w:rPr>
          <w:rFonts w:cs="Arial"/>
          <w:i/>
          <w:iCs/>
          <w:color w:val="131314"/>
          <w:sz w:val="24"/>
          <w:szCs w:val="24"/>
        </w:rPr>
        <w:t>venaticus</w:t>
      </w:r>
      <w:proofErr w:type="spellEnd"/>
      <w:r w:rsidRPr="00BC7EB1">
        <w:rPr>
          <w:rFonts w:cs="Arial"/>
          <w:i/>
          <w:iCs/>
          <w:color w:val="131314"/>
          <w:sz w:val="24"/>
          <w:szCs w:val="24"/>
        </w:rPr>
        <w:t xml:space="preserve">, is extinct in India and </w:t>
      </w:r>
      <w:r>
        <w:rPr>
          <w:rFonts w:cs="Arial"/>
          <w:i/>
          <w:iCs/>
          <w:color w:val="131314"/>
          <w:sz w:val="24"/>
          <w:szCs w:val="24"/>
        </w:rPr>
        <w:t xml:space="preserve">replacement by the </w:t>
      </w:r>
      <w:r w:rsidRPr="00BC7EB1">
        <w:rPr>
          <w:rFonts w:cs="Arial"/>
          <w:i/>
          <w:iCs/>
          <w:color w:val="131314"/>
          <w:sz w:val="24"/>
          <w:szCs w:val="24"/>
        </w:rPr>
        <w:t xml:space="preserve">African cheetah </w:t>
      </w:r>
      <w:r>
        <w:rPr>
          <w:rFonts w:cs="Arial"/>
          <w:i/>
          <w:iCs/>
          <w:color w:val="131314"/>
          <w:sz w:val="24"/>
          <w:szCs w:val="24"/>
        </w:rPr>
        <w:t xml:space="preserve">requires </w:t>
      </w:r>
      <w:r w:rsidRPr="00BC7EB1">
        <w:rPr>
          <w:rFonts w:cs="Arial"/>
          <w:i/>
          <w:iCs/>
          <w:color w:val="131314"/>
          <w:sz w:val="24"/>
          <w:szCs w:val="24"/>
        </w:rPr>
        <w:t>appropriate scientific consideration, 2. The Indian plan has No clear exit strategy, IUCN Guidelines for Reintroductions</w:t>
      </w:r>
      <w:r>
        <w:rPr>
          <w:rFonts w:cs="Arial"/>
          <w:i/>
          <w:iCs/>
          <w:color w:val="131314"/>
          <w:sz w:val="24"/>
          <w:szCs w:val="24"/>
        </w:rPr>
        <w:t xml:space="preserve"> mandate</w:t>
      </w:r>
      <w:r w:rsidRPr="00BC7EB1">
        <w:rPr>
          <w:rFonts w:cs="Arial"/>
          <w:i/>
          <w:iCs/>
          <w:color w:val="131314"/>
          <w:sz w:val="24"/>
          <w:szCs w:val="24"/>
        </w:rPr>
        <w:t xml:space="preserve">, </w:t>
      </w:r>
      <w:r>
        <w:rPr>
          <w:rFonts w:cs="Arial"/>
          <w:i/>
          <w:iCs/>
          <w:color w:val="131314"/>
          <w:sz w:val="24"/>
          <w:szCs w:val="24"/>
        </w:rPr>
        <w:t xml:space="preserve">if </w:t>
      </w:r>
      <w:r w:rsidRPr="00BC7EB1">
        <w:rPr>
          <w:rFonts w:cs="Arial"/>
          <w:i/>
          <w:iCs/>
          <w:color w:val="131314"/>
          <w:sz w:val="24"/>
          <w:szCs w:val="24"/>
        </w:rPr>
        <w:t xml:space="preserve">the project </w:t>
      </w:r>
      <w:r w:rsidR="00722DA2">
        <w:rPr>
          <w:rFonts w:cs="Arial"/>
          <w:i/>
          <w:iCs/>
          <w:color w:val="131314"/>
          <w:sz w:val="24"/>
          <w:szCs w:val="24"/>
        </w:rPr>
        <w:t xml:space="preserve">does </w:t>
      </w:r>
      <w:r w:rsidRPr="00BC7EB1">
        <w:rPr>
          <w:rFonts w:cs="Arial"/>
          <w:i/>
          <w:iCs/>
          <w:color w:val="131314"/>
          <w:sz w:val="24"/>
          <w:szCs w:val="24"/>
        </w:rPr>
        <w:t>not succeed or cause unpredicted harm to other wildlife or humans</w:t>
      </w:r>
      <w:r w:rsidRPr="00424DA7">
        <w:rPr>
          <w:rFonts w:cs="Arial"/>
          <w:color w:val="131314"/>
          <w:sz w:val="24"/>
          <w:szCs w:val="24"/>
        </w:rPr>
        <w:t>”.</w:t>
      </w:r>
    </w:p>
    <w:p w14:paraId="7FCA7C50" w14:textId="5C11444B" w:rsidR="008E1A33" w:rsidRPr="00481CC2" w:rsidRDefault="008E1A33" w:rsidP="008E1A33">
      <w:pPr>
        <w:shd w:val="clear" w:color="auto" w:fill="FFFFFF"/>
        <w:spacing w:before="100" w:beforeAutospacing="1" w:after="100" w:afterAutospacing="1"/>
        <w:rPr>
          <w:rFonts w:cs="Arial"/>
          <w:sz w:val="24"/>
          <w:szCs w:val="24"/>
          <w:shd w:val="clear" w:color="auto" w:fill="FFFFFF"/>
        </w:rPr>
      </w:pPr>
      <w:r w:rsidRPr="00481CC2">
        <w:rPr>
          <w:rFonts w:cs="Arial"/>
          <w:sz w:val="24"/>
          <w:szCs w:val="24"/>
          <w:shd w:val="clear" w:color="auto" w:fill="FFFFFF"/>
        </w:rPr>
        <w:t xml:space="preserve">African-Indian </w:t>
      </w:r>
      <w:r>
        <w:rPr>
          <w:rFonts w:cs="Arial"/>
          <w:sz w:val="24"/>
          <w:szCs w:val="24"/>
          <w:shd w:val="clear" w:color="auto" w:fill="FFFFFF"/>
        </w:rPr>
        <w:t xml:space="preserve">joint </w:t>
      </w:r>
      <w:r w:rsidRPr="00481CC2">
        <w:rPr>
          <w:rFonts w:cs="Arial"/>
          <w:sz w:val="24"/>
          <w:szCs w:val="24"/>
          <w:shd w:val="clear" w:color="auto" w:fill="FFFFFF"/>
        </w:rPr>
        <w:t>expert team (Cristescu et al</w:t>
      </w:r>
      <w:r w:rsidR="00237848">
        <w:rPr>
          <w:rFonts w:cs="Arial"/>
          <w:sz w:val="24"/>
          <w:szCs w:val="24"/>
          <w:shd w:val="clear" w:color="auto" w:fill="FFFFFF"/>
        </w:rPr>
        <w:t>.</w:t>
      </w:r>
      <w:r w:rsidRPr="00481CC2">
        <w:rPr>
          <w:rFonts w:cs="Arial"/>
          <w:sz w:val="24"/>
          <w:szCs w:val="24"/>
          <w:shd w:val="clear" w:color="auto" w:fill="FFFFFF"/>
        </w:rPr>
        <w:t>, 2024) replied the African critique (</w:t>
      </w:r>
      <w:r w:rsidRPr="00481CC2">
        <w:rPr>
          <w:rFonts w:cs="Arial"/>
          <w:i/>
          <w:iCs/>
          <w:sz w:val="24"/>
          <w:szCs w:val="24"/>
          <w:shd w:val="clear" w:color="auto" w:fill="FFFFFF"/>
        </w:rPr>
        <w:t>ibid.)</w:t>
      </w:r>
      <w:r w:rsidRPr="00481CC2">
        <w:rPr>
          <w:rFonts w:cs="Arial"/>
          <w:sz w:val="24"/>
          <w:szCs w:val="24"/>
          <w:shd w:val="clear" w:color="auto" w:fill="FFFFFF"/>
        </w:rPr>
        <w:t xml:space="preserve"> but no wild release </w:t>
      </w:r>
      <w:r w:rsidR="00722DA2">
        <w:rPr>
          <w:rFonts w:cs="Arial"/>
          <w:sz w:val="24"/>
          <w:szCs w:val="24"/>
          <w:shd w:val="clear" w:color="auto" w:fill="FFFFFF"/>
        </w:rPr>
        <w:t xml:space="preserve">is </w:t>
      </w:r>
      <w:r w:rsidRPr="00481CC2">
        <w:rPr>
          <w:rFonts w:cs="Arial"/>
          <w:sz w:val="24"/>
          <w:szCs w:val="24"/>
          <w:shd w:val="clear" w:color="auto" w:fill="FFFFFF"/>
        </w:rPr>
        <w:t>made yet</w:t>
      </w:r>
      <w:r>
        <w:rPr>
          <w:rFonts w:cs="Arial"/>
          <w:sz w:val="24"/>
          <w:szCs w:val="24"/>
          <w:shd w:val="clear" w:color="auto" w:fill="FFFFFF"/>
        </w:rPr>
        <w:t xml:space="preserve"> and more </w:t>
      </w:r>
      <w:r w:rsidR="00F92AF7">
        <w:rPr>
          <w:rFonts w:cs="Arial"/>
          <w:sz w:val="24"/>
          <w:szCs w:val="24"/>
          <w:shd w:val="clear" w:color="auto" w:fill="FFFFFF"/>
        </w:rPr>
        <w:t xml:space="preserve">global </w:t>
      </w:r>
      <w:r>
        <w:rPr>
          <w:rFonts w:cs="Arial"/>
          <w:sz w:val="24"/>
          <w:szCs w:val="24"/>
          <w:shd w:val="clear" w:color="auto" w:fill="FFFFFF"/>
        </w:rPr>
        <w:t>criticism is</w:t>
      </w:r>
      <w:ins w:id="34" w:author="Mann" w:date="2025-02-22T20:12:00Z">
        <w:r w:rsidR="004A62DD">
          <w:rPr>
            <w:rFonts w:cs="Arial"/>
            <w:sz w:val="24"/>
            <w:szCs w:val="24"/>
            <w:shd w:val="clear" w:color="auto" w:fill="FFFFFF"/>
          </w:rPr>
          <w:t xml:space="preserve"> </w:t>
        </w:r>
      </w:ins>
      <w:r w:rsidR="00F92AF7">
        <w:rPr>
          <w:rFonts w:cs="Arial"/>
          <w:sz w:val="24"/>
          <w:szCs w:val="24"/>
          <w:shd w:val="clear" w:color="auto" w:fill="FFFFFF"/>
        </w:rPr>
        <w:t xml:space="preserve">on </w:t>
      </w:r>
      <w:proofErr w:type="gramStart"/>
      <w:r w:rsidR="00F92AF7">
        <w:rPr>
          <w:rFonts w:cs="Arial"/>
          <w:sz w:val="24"/>
          <w:szCs w:val="24"/>
          <w:shd w:val="clear" w:color="auto" w:fill="FFFFFF"/>
        </w:rPr>
        <w:t xml:space="preserve">rise </w:t>
      </w:r>
      <w:r w:rsidRPr="00481CC2">
        <w:rPr>
          <w:rFonts w:cs="Arial"/>
          <w:sz w:val="24"/>
          <w:szCs w:val="24"/>
          <w:shd w:val="clear" w:color="auto" w:fill="FFFFFF"/>
        </w:rPr>
        <w:t>!</w:t>
      </w:r>
      <w:proofErr w:type="gramEnd"/>
      <w:r w:rsidRPr="00481CC2">
        <w:rPr>
          <w:rFonts w:cs="Arial"/>
          <w:sz w:val="24"/>
          <w:szCs w:val="24"/>
          <w:shd w:val="clear" w:color="auto" w:fill="FFFFFF"/>
        </w:rPr>
        <w:t xml:space="preserve"> </w:t>
      </w:r>
      <w:r>
        <w:rPr>
          <w:sz w:val="24"/>
          <w:szCs w:val="24"/>
        </w:rPr>
        <w:t xml:space="preserve">Madhya Pradesh Govt. audit also observed some irregularities in the project management and finance (PTI, 2024). So management needs to improve and be more transparent, accountable in this public project of Indian pride. </w:t>
      </w:r>
      <w:r w:rsidR="004B4C34">
        <w:rPr>
          <w:sz w:val="24"/>
          <w:szCs w:val="24"/>
        </w:rPr>
        <w:t xml:space="preserve">South Africa has asked for the progress report of the Cheetah transferred earlier recently and postponed the transfer of the next lot of Cheetah (Wire, 2025), underlining the need for critical reappraisal of the Cheetah project. </w:t>
      </w:r>
    </w:p>
    <w:p w14:paraId="16100333" w14:textId="77777777" w:rsidR="00505144" w:rsidRDefault="00505144">
      <w:pPr>
        <w:rPr>
          <w:b/>
          <w:bCs/>
          <w:sz w:val="24"/>
          <w:szCs w:val="24"/>
        </w:rPr>
      </w:pPr>
      <w:r>
        <w:rPr>
          <w:b/>
          <w:bCs/>
          <w:sz w:val="24"/>
          <w:szCs w:val="24"/>
        </w:rPr>
        <w:t>Conclusions</w:t>
      </w:r>
      <w:r w:rsidR="00FF194A">
        <w:rPr>
          <w:b/>
          <w:bCs/>
          <w:sz w:val="24"/>
          <w:szCs w:val="24"/>
        </w:rPr>
        <w:t xml:space="preserve"> and policy insights</w:t>
      </w:r>
    </w:p>
    <w:p w14:paraId="7F5771FF" w14:textId="4E7DB450" w:rsidR="00505144" w:rsidRPr="00CD0AA1" w:rsidRDefault="00505144" w:rsidP="00505144">
      <w:pPr>
        <w:rPr>
          <w:sz w:val="24"/>
          <w:szCs w:val="24"/>
        </w:rPr>
      </w:pPr>
      <w:r>
        <w:rPr>
          <w:sz w:val="24"/>
          <w:szCs w:val="24"/>
        </w:rPr>
        <w:t>T</w:t>
      </w:r>
      <w:r w:rsidRPr="00CD0AA1">
        <w:rPr>
          <w:sz w:val="24"/>
          <w:szCs w:val="24"/>
        </w:rPr>
        <w:t>he risk</w:t>
      </w:r>
      <w:r>
        <w:rPr>
          <w:sz w:val="24"/>
          <w:szCs w:val="24"/>
        </w:rPr>
        <w:t>s</w:t>
      </w:r>
      <w:r w:rsidRPr="00CD0AA1">
        <w:rPr>
          <w:sz w:val="24"/>
          <w:szCs w:val="24"/>
        </w:rPr>
        <w:t xml:space="preserve"> of prey deficit</w:t>
      </w:r>
      <w:r>
        <w:rPr>
          <w:sz w:val="24"/>
          <w:szCs w:val="24"/>
        </w:rPr>
        <w:t>,</w:t>
      </w:r>
      <w:r w:rsidRPr="00CD0AA1">
        <w:rPr>
          <w:sz w:val="24"/>
          <w:szCs w:val="24"/>
        </w:rPr>
        <w:t xml:space="preserve"> pathogens and depredation by Tiger, Leopard, Hyena etc.</w:t>
      </w:r>
      <w:ins w:id="35" w:author="Mann" w:date="2025-02-22T20:12:00Z">
        <w:r w:rsidR="004A62DD">
          <w:rPr>
            <w:sz w:val="24"/>
            <w:szCs w:val="24"/>
          </w:rPr>
          <w:t xml:space="preserve"> </w:t>
        </w:r>
      </w:ins>
      <w:r>
        <w:rPr>
          <w:sz w:val="24"/>
          <w:szCs w:val="24"/>
        </w:rPr>
        <w:t xml:space="preserve">has stalled Cheetah release in the wild so far. </w:t>
      </w:r>
      <w:r w:rsidRPr="00CD0AA1">
        <w:rPr>
          <w:sz w:val="24"/>
          <w:szCs w:val="24"/>
        </w:rPr>
        <w:t>A</w:t>
      </w:r>
      <w:r>
        <w:rPr>
          <w:sz w:val="24"/>
          <w:szCs w:val="24"/>
        </w:rPr>
        <w:t xml:space="preserve">bout </w:t>
      </w:r>
      <w:r w:rsidRPr="00CD0AA1">
        <w:rPr>
          <w:sz w:val="24"/>
          <w:szCs w:val="24"/>
        </w:rPr>
        <w:t xml:space="preserve">8 i.e. 40% of the 20 Cheetah imported have died, </w:t>
      </w:r>
      <w:r w:rsidR="007120AC">
        <w:rPr>
          <w:sz w:val="24"/>
          <w:szCs w:val="24"/>
        </w:rPr>
        <w:t xml:space="preserve">and success rate is 60% </w:t>
      </w:r>
      <w:r w:rsidR="003572C6">
        <w:rPr>
          <w:sz w:val="24"/>
          <w:szCs w:val="24"/>
        </w:rPr>
        <w:t xml:space="preserve">which is </w:t>
      </w:r>
      <w:r>
        <w:rPr>
          <w:sz w:val="24"/>
          <w:szCs w:val="24"/>
        </w:rPr>
        <w:t xml:space="preserve">similar to the </w:t>
      </w:r>
      <w:r w:rsidRPr="00CD0AA1">
        <w:rPr>
          <w:sz w:val="24"/>
          <w:szCs w:val="24"/>
        </w:rPr>
        <w:t>translocations within Africa. We suggest (1) explor</w:t>
      </w:r>
      <w:r>
        <w:rPr>
          <w:sz w:val="24"/>
          <w:szCs w:val="24"/>
        </w:rPr>
        <w:t xml:space="preserve">ing </w:t>
      </w:r>
      <w:r w:rsidRPr="00CD0AA1">
        <w:rPr>
          <w:sz w:val="24"/>
          <w:szCs w:val="24"/>
        </w:rPr>
        <w:t xml:space="preserve">grassland prevalent sanctuaries in Gujarat-Rajasthan states (2) </w:t>
      </w:r>
      <w:r>
        <w:rPr>
          <w:sz w:val="24"/>
          <w:szCs w:val="24"/>
        </w:rPr>
        <w:t xml:space="preserve">release Chinkara, </w:t>
      </w:r>
      <w:r w:rsidRPr="00CD0AA1">
        <w:rPr>
          <w:sz w:val="24"/>
          <w:szCs w:val="24"/>
        </w:rPr>
        <w:t xml:space="preserve">pigs, </w:t>
      </w:r>
      <w:r>
        <w:rPr>
          <w:sz w:val="24"/>
          <w:szCs w:val="24"/>
        </w:rPr>
        <w:t xml:space="preserve">barking deer, </w:t>
      </w:r>
      <w:r w:rsidRPr="00CD0AA1">
        <w:rPr>
          <w:sz w:val="24"/>
          <w:szCs w:val="24"/>
        </w:rPr>
        <w:t>wild</w:t>
      </w:r>
      <w:ins w:id="36" w:author="Mann" w:date="2025-02-22T20:12:00Z">
        <w:r w:rsidR="004A62DD">
          <w:rPr>
            <w:sz w:val="24"/>
            <w:szCs w:val="24"/>
          </w:rPr>
          <w:t xml:space="preserve"> </w:t>
        </w:r>
      </w:ins>
      <w:r w:rsidRPr="00CD0AA1">
        <w:rPr>
          <w:sz w:val="24"/>
          <w:szCs w:val="24"/>
        </w:rPr>
        <w:t>boars and hares as prey</w:t>
      </w:r>
      <w:r>
        <w:rPr>
          <w:sz w:val="24"/>
          <w:szCs w:val="24"/>
        </w:rPr>
        <w:t xml:space="preserve"> in the </w:t>
      </w:r>
      <w:r w:rsidRPr="00CD0AA1">
        <w:rPr>
          <w:sz w:val="24"/>
          <w:szCs w:val="24"/>
        </w:rPr>
        <w:t>wildlife reserve, not just Ch</w:t>
      </w:r>
      <w:r>
        <w:rPr>
          <w:sz w:val="24"/>
          <w:szCs w:val="24"/>
        </w:rPr>
        <w:t>i</w:t>
      </w:r>
      <w:r w:rsidRPr="00CD0AA1">
        <w:rPr>
          <w:sz w:val="24"/>
          <w:szCs w:val="24"/>
        </w:rPr>
        <w:t xml:space="preserve">tal, (3) </w:t>
      </w:r>
      <w:r w:rsidR="003572C6">
        <w:rPr>
          <w:sz w:val="24"/>
          <w:szCs w:val="24"/>
        </w:rPr>
        <w:t xml:space="preserve">enable </w:t>
      </w:r>
      <w:r w:rsidRPr="00CD0AA1">
        <w:rPr>
          <w:sz w:val="24"/>
          <w:szCs w:val="24"/>
        </w:rPr>
        <w:t xml:space="preserve">low human disturbance </w:t>
      </w:r>
      <w:r w:rsidR="003572C6">
        <w:rPr>
          <w:sz w:val="24"/>
          <w:szCs w:val="24"/>
        </w:rPr>
        <w:t xml:space="preserve">in the </w:t>
      </w:r>
      <w:r w:rsidRPr="00CD0AA1">
        <w:rPr>
          <w:sz w:val="24"/>
          <w:szCs w:val="24"/>
        </w:rPr>
        <w:t>gra</w:t>
      </w:r>
      <w:r>
        <w:rPr>
          <w:sz w:val="24"/>
          <w:szCs w:val="24"/>
        </w:rPr>
        <w:t>s</w:t>
      </w:r>
      <w:r w:rsidRPr="00CD0AA1">
        <w:rPr>
          <w:sz w:val="24"/>
          <w:szCs w:val="24"/>
        </w:rPr>
        <w:t xml:space="preserve">slands in KP </w:t>
      </w:r>
      <w:r w:rsidR="00852BF7">
        <w:rPr>
          <w:sz w:val="24"/>
          <w:szCs w:val="24"/>
        </w:rPr>
        <w:t>and</w:t>
      </w:r>
      <w:r w:rsidRPr="00CD0AA1">
        <w:rPr>
          <w:sz w:val="24"/>
          <w:szCs w:val="24"/>
        </w:rPr>
        <w:t xml:space="preserve"> surrounding</w:t>
      </w:r>
      <w:r w:rsidR="003572C6">
        <w:rPr>
          <w:sz w:val="24"/>
          <w:szCs w:val="24"/>
        </w:rPr>
        <w:t xml:space="preserve"> area</w:t>
      </w:r>
      <w:r w:rsidRPr="00CD0AA1">
        <w:rPr>
          <w:sz w:val="24"/>
          <w:szCs w:val="24"/>
        </w:rPr>
        <w:t xml:space="preserve">s, </w:t>
      </w:r>
      <w:r>
        <w:rPr>
          <w:sz w:val="24"/>
          <w:szCs w:val="24"/>
        </w:rPr>
        <w:lastRenderedPageBreak/>
        <w:t xml:space="preserve">including </w:t>
      </w:r>
      <w:r w:rsidR="003572C6">
        <w:rPr>
          <w:sz w:val="24"/>
          <w:szCs w:val="24"/>
        </w:rPr>
        <w:t xml:space="preserve">limited </w:t>
      </w:r>
      <w:r>
        <w:rPr>
          <w:sz w:val="24"/>
          <w:szCs w:val="24"/>
        </w:rPr>
        <w:t>livestock</w:t>
      </w:r>
      <w:r w:rsidR="003572C6">
        <w:rPr>
          <w:sz w:val="24"/>
          <w:szCs w:val="24"/>
        </w:rPr>
        <w:t xml:space="preserve"> on experimental basis</w:t>
      </w:r>
      <w:r>
        <w:rPr>
          <w:sz w:val="24"/>
          <w:szCs w:val="24"/>
        </w:rPr>
        <w:t xml:space="preserve">, </w:t>
      </w:r>
      <w:r w:rsidRPr="00CD0AA1">
        <w:rPr>
          <w:sz w:val="24"/>
          <w:szCs w:val="24"/>
        </w:rPr>
        <w:t xml:space="preserve">(4) develop Savanna corridors and network management of wildlife reserves adjoining </w:t>
      </w:r>
      <w:proofErr w:type="spellStart"/>
      <w:r w:rsidRPr="00CD0AA1">
        <w:rPr>
          <w:sz w:val="24"/>
          <w:szCs w:val="24"/>
        </w:rPr>
        <w:t>Kuno</w:t>
      </w:r>
      <w:proofErr w:type="spellEnd"/>
      <w:r w:rsidRPr="00CD0AA1">
        <w:rPr>
          <w:sz w:val="24"/>
          <w:szCs w:val="24"/>
        </w:rPr>
        <w:t xml:space="preserve"> (</w:t>
      </w:r>
      <w:proofErr w:type="spellStart"/>
      <w:r w:rsidRPr="00CD0AA1">
        <w:rPr>
          <w:sz w:val="24"/>
          <w:szCs w:val="24"/>
        </w:rPr>
        <w:t>Madhav</w:t>
      </w:r>
      <w:proofErr w:type="spellEnd"/>
      <w:r w:rsidRPr="00CD0AA1">
        <w:rPr>
          <w:sz w:val="24"/>
          <w:szCs w:val="24"/>
        </w:rPr>
        <w:t xml:space="preserve">, </w:t>
      </w:r>
      <w:proofErr w:type="spellStart"/>
      <w:r w:rsidRPr="00CD0AA1">
        <w:rPr>
          <w:sz w:val="24"/>
          <w:szCs w:val="24"/>
        </w:rPr>
        <w:t>Gandhisagar</w:t>
      </w:r>
      <w:proofErr w:type="spellEnd"/>
      <w:r w:rsidRPr="00CD0AA1">
        <w:rPr>
          <w:sz w:val="24"/>
          <w:szCs w:val="24"/>
        </w:rPr>
        <w:t xml:space="preserve">, </w:t>
      </w:r>
      <w:proofErr w:type="spellStart"/>
      <w:r w:rsidRPr="00CD0AA1">
        <w:rPr>
          <w:sz w:val="24"/>
          <w:szCs w:val="24"/>
        </w:rPr>
        <w:t>Ranthambor</w:t>
      </w:r>
      <w:proofErr w:type="spellEnd"/>
      <w:r w:rsidRPr="00CD0AA1">
        <w:rPr>
          <w:sz w:val="24"/>
          <w:szCs w:val="24"/>
        </w:rPr>
        <w:t xml:space="preserve">, </w:t>
      </w:r>
      <w:proofErr w:type="spellStart"/>
      <w:r w:rsidRPr="00CD0AA1">
        <w:rPr>
          <w:sz w:val="24"/>
          <w:szCs w:val="24"/>
        </w:rPr>
        <w:t>Kailadevi</w:t>
      </w:r>
      <w:proofErr w:type="spellEnd"/>
      <w:r w:rsidRPr="00CD0AA1">
        <w:rPr>
          <w:sz w:val="24"/>
          <w:szCs w:val="24"/>
        </w:rPr>
        <w:t>)</w:t>
      </w:r>
      <w:r>
        <w:rPr>
          <w:sz w:val="24"/>
          <w:szCs w:val="24"/>
        </w:rPr>
        <w:t xml:space="preserve"> or farther (</w:t>
      </w:r>
      <w:r w:rsidRPr="00D25865">
        <w:rPr>
          <w:sz w:val="24"/>
          <w:szCs w:val="24"/>
        </w:rPr>
        <w:t xml:space="preserve">Tal </w:t>
      </w:r>
      <w:proofErr w:type="spellStart"/>
      <w:r w:rsidRPr="00D25865">
        <w:rPr>
          <w:sz w:val="24"/>
          <w:szCs w:val="24"/>
        </w:rPr>
        <w:t>Chhaper</w:t>
      </w:r>
      <w:proofErr w:type="spellEnd"/>
      <w:r w:rsidRPr="00D25865">
        <w:rPr>
          <w:sz w:val="24"/>
          <w:szCs w:val="24"/>
        </w:rPr>
        <w:t xml:space="preserve"> WLS</w:t>
      </w:r>
      <w:r>
        <w:rPr>
          <w:sz w:val="24"/>
          <w:szCs w:val="24"/>
        </w:rPr>
        <w:t xml:space="preserve">, </w:t>
      </w:r>
      <w:proofErr w:type="spellStart"/>
      <w:r>
        <w:rPr>
          <w:sz w:val="24"/>
          <w:szCs w:val="24"/>
        </w:rPr>
        <w:t>Chu</w:t>
      </w:r>
      <w:r w:rsidR="000E6F33">
        <w:rPr>
          <w:sz w:val="24"/>
          <w:szCs w:val="24"/>
        </w:rPr>
        <w:t>ru</w:t>
      </w:r>
      <w:proofErr w:type="spellEnd"/>
      <w:r>
        <w:rPr>
          <w:sz w:val="24"/>
          <w:szCs w:val="24"/>
        </w:rPr>
        <w:t xml:space="preserve"> district </w:t>
      </w:r>
      <w:r w:rsidR="00852BF7">
        <w:rPr>
          <w:sz w:val="24"/>
          <w:szCs w:val="24"/>
        </w:rPr>
        <w:t>and</w:t>
      </w:r>
      <w:r w:rsidR="003572C6">
        <w:rPr>
          <w:sz w:val="24"/>
          <w:szCs w:val="24"/>
        </w:rPr>
        <w:t xml:space="preserve"> </w:t>
      </w:r>
      <w:proofErr w:type="spellStart"/>
      <w:r>
        <w:rPr>
          <w:sz w:val="24"/>
          <w:szCs w:val="24"/>
        </w:rPr>
        <w:t>Jaroda</w:t>
      </w:r>
      <w:proofErr w:type="spellEnd"/>
      <w:r>
        <w:rPr>
          <w:sz w:val="24"/>
          <w:szCs w:val="24"/>
        </w:rPr>
        <w:t xml:space="preserve"> closed area, </w:t>
      </w:r>
      <w:proofErr w:type="spellStart"/>
      <w:r>
        <w:rPr>
          <w:sz w:val="24"/>
          <w:szCs w:val="24"/>
        </w:rPr>
        <w:t>Nagaur</w:t>
      </w:r>
      <w:proofErr w:type="spellEnd"/>
      <w:r>
        <w:rPr>
          <w:sz w:val="24"/>
          <w:szCs w:val="24"/>
        </w:rPr>
        <w:t xml:space="preserve"> district) as the later </w:t>
      </w:r>
      <w:r w:rsidR="008E1A33">
        <w:rPr>
          <w:sz w:val="24"/>
          <w:szCs w:val="24"/>
        </w:rPr>
        <w:t>have antelope population density many times that in the Kuno</w:t>
      </w:r>
      <w:r w:rsidRPr="00CD0AA1">
        <w:rPr>
          <w:sz w:val="24"/>
          <w:szCs w:val="24"/>
        </w:rPr>
        <w:t xml:space="preserve">. </w:t>
      </w:r>
    </w:p>
    <w:p w14:paraId="58BD45DC" w14:textId="77777777" w:rsidR="00483ACD" w:rsidRPr="00CA0551" w:rsidRDefault="00CA0551">
      <w:pPr>
        <w:rPr>
          <w:b/>
          <w:bCs/>
          <w:sz w:val="24"/>
          <w:szCs w:val="24"/>
        </w:rPr>
      </w:pPr>
      <w:r w:rsidRPr="00CA0551">
        <w:rPr>
          <w:b/>
          <w:bCs/>
          <w:sz w:val="24"/>
          <w:szCs w:val="24"/>
        </w:rPr>
        <w:t xml:space="preserve">Constraints and future research </w:t>
      </w:r>
    </w:p>
    <w:p w14:paraId="702DFD6F" w14:textId="77777777" w:rsidR="003134A9" w:rsidRDefault="00CA0551" w:rsidP="003134A9">
      <w:pPr>
        <w:spacing w:after="0" w:line="240" w:lineRule="auto"/>
        <w:rPr>
          <w:rFonts w:cs="Arial"/>
          <w:color w:val="131314"/>
          <w:sz w:val="24"/>
          <w:szCs w:val="24"/>
          <w:shd w:val="clear" w:color="auto" w:fill="FFFFFF"/>
        </w:rPr>
      </w:pPr>
      <w:r w:rsidRPr="00CA0551">
        <w:rPr>
          <w:rFonts w:cs="Arial"/>
          <w:color w:val="131314"/>
          <w:sz w:val="24"/>
          <w:szCs w:val="24"/>
          <w:shd w:val="clear" w:color="auto" w:fill="FFFFFF"/>
        </w:rPr>
        <w:t>This is only literature search based s</w:t>
      </w:r>
      <w:r w:rsidR="00B66F70">
        <w:rPr>
          <w:rFonts w:cs="Arial"/>
          <w:color w:val="131314"/>
          <w:sz w:val="24"/>
          <w:szCs w:val="24"/>
          <w:shd w:val="clear" w:color="auto" w:fill="FFFFFF"/>
        </w:rPr>
        <w:t>t</w:t>
      </w:r>
      <w:r w:rsidRPr="00CA0551">
        <w:rPr>
          <w:rFonts w:cs="Arial"/>
          <w:color w:val="131314"/>
          <w:sz w:val="24"/>
          <w:szCs w:val="24"/>
          <w:shd w:val="clear" w:color="auto" w:fill="FFFFFF"/>
        </w:rPr>
        <w:t xml:space="preserve">udy and a key question unanswered </w:t>
      </w:r>
      <w:r w:rsidR="0006782D">
        <w:rPr>
          <w:rFonts w:cs="Arial"/>
          <w:color w:val="131314"/>
          <w:sz w:val="24"/>
          <w:szCs w:val="24"/>
          <w:shd w:val="clear" w:color="auto" w:fill="FFFFFF"/>
        </w:rPr>
        <w:t xml:space="preserve">is if Cheetah routinely </w:t>
      </w:r>
      <w:proofErr w:type="gramStart"/>
      <w:r w:rsidR="0006782D">
        <w:rPr>
          <w:rFonts w:cs="Arial"/>
          <w:color w:val="131314"/>
          <w:sz w:val="24"/>
          <w:szCs w:val="24"/>
          <w:shd w:val="clear" w:color="auto" w:fill="FFFFFF"/>
        </w:rPr>
        <w:t>hunt</w:t>
      </w:r>
      <w:proofErr w:type="gramEnd"/>
      <w:r w:rsidR="0006782D">
        <w:rPr>
          <w:rFonts w:cs="Arial"/>
          <w:color w:val="131314"/>
          <w:sz w:val="24"/>
          <w:szCs w:val="24"/>
          <w:shd w:val="clear" w:color="auto" w:fill="FFFFFF"/>
        </w:rPr>
        <w:t xml:space="preserve"> Chital or establishment/ introduction challenges to hares, wild</w:t>
      </w:r>
      <w:r w:rsidR="009F4083">
        <w:rPr>
          <w:rFonts w:cs="Arial"/>
          <w:color w:val="131314"/>
          <w:sz w:val="24"/>
          <w:szCs w:val="24"/>
          <w:shd w:val="clear" w:color="auto" w:fill="FFFFFF"/>
        </w:rPr>
        <w:t xml:space="preserve"> </w:t>
      </w:r>
      <w:r w:rsidR="0006782D">
        <w:rPr>
          <w:rFonts w:cs="Arial"/>
          <w:color w:val="131314"/>
          <w:sz w:val="24"/>
          <w:szCs w:val="24"/>
          <w:shd w:val="clear" w:color="auto" w:fill="FFFFFF"/>
        </w:rPr>
        <w:t>boar and goat, sheep in the wildlife reserve. That can be the future resea</w:t>
      </w:r>
      <w:r w:rsidR="00B66F70">
        <w:rPr>
          <w:rFonts w:cs="Arial"/>
          <w:color w:val="131314"/>
          <w:sz w:val="24"/>
          <w:szCs w:val="24"/>
          <w:shd w:val="clear" w:color="auto" w:fill="FFFFFF"/>
        </w:rPr>
        <w:t>r</w:t>
      </w:r>
      <w:r w:rsidR="0006782D">
        <w:rPr>
          <w:rFonts w:cs="Arial"/>
          <w:color w:val="131314"/>
          <w:sz w:val="24"/>
          <w:szCs w:val="24"/>
          <w:shd w:val="clear" w:color="auto" w:fill="FFFFFF"/>
        </w:rPr>
        <w:t>ch</w:t>
      </w:r>
      <w:r w:rsidR="009F4083">
        <w:rPr>
          <w:rFonts w:cs="Arial"/>
          <w:color w:val="131314"/>
          <w:sz w:val="24"/>
          <w:szCs w:val="24"/>
          <w:shd w:val="clear" w:color="auto" w:fill="FFFFFF"/>
        </w:rPr>
        <w:t xml:space="preserve"> </w:t>
      </w:r>
      <w:r w:rsidR="0006782D">
        <w:rPr>
          <w:rFonts w:cs="Arial"/>
          <w:color w:val="131314"/>
          <w:sz w:val="24"/>
          <w:szCs w:val="24"/>
          <w:shd w:val="clear" w:color="auto" w:fill="FFFFFF"/>
        </w:rPr>
        <w:t xml:space="preserve">option. </w:t>
      </w:r>
    </w:p>
    <w:p w14:paraId="2F607679" w14:textId="77777777" w:rsidR="002C4575" w:rsidRDefault="002C4575" w:rsidP="003134A9">
      <w:pPr>
        <w:spacing w:after="0" w:line="240" w:lineRule="auto"/>
        <w:rPr>
          <w:rFonts w:cs="Arial"/>
          <w:color w:val="131314"/>
          <w:sz w:val="24"/>
          <w:szCs w:val="24"/>
          <w:shd w:val="clear" w:color="auto" w:fill="FFFFFF"/>
        </w:rPr>
      </w:pPr>
    </w:p>
    <w:p w14:paraId="22ADD035" w14:textId="77777777" w:rsidR="002C4575" w:rsidRPr="006F55AC" w:rsidRDefault="002C4575" w:rsidP="003134A9">
      <w:pPr>
        <w:spacing w:after="0" w:line="240" w:lineRule="auto"/>
        <w:rPr>
          <w:rFonts w:cs="Arial"/>
          <w:b/>
          <w:bCs/>
          <w:color w:val="131314"/>
          <w:sz w:val="24"/>
          <w:szCs w:val="24"/>
          <w:shd w:val="clear" w:color="auto" w:fill="FFFFFF"/>
        </w:rPr>
      </w:pPr>
      <w:r w:rsidRPr="006F55AC">
        <w:rPr>
          <w:rFonts w:cs="Arial"/>
          <w:b/>
          <w:bCs/>
          <w:color w:val="131314"/>
          <w:sz w:val="24"/>
          <w:szCs w:val="24"/>
          <w:shd w:val="clear" w:color="auto" w:fill="FFFFFF"/>
        </w:rPr>
        <w:t xml:space="preserve">Undertaking </w:t>
      </w:r>
    </w:p>
    <w:p w14:paraId="01194957" w14:textId="77777777" w:rsidR="00930EB9" w:rsidRDefault="00930EB9" w:rsidP="003134A9">
      <w:pPr>
        <w:spacing w:after="0" w:line="240" w:lineRule="auto"/>
        <w:rPr>
          <w:rFonts w:cs="Arial"/>
          <w:color w:val="131314"/>
          <w:sz w:val="24"/>
          <w:szCs w:val="24"/>
          <w:shd w:val="clear" w:color="auto" w:fill="FFFFFF"/>
        </w:rPr>
      </w:pPr>
    </w:p>
    <w:p w14:paraId="421F380B" w14:textId="77777777" w:rsidR="002C4575" w:rsidRDefault="00930EB9" w:rsidP="003134A9">
      <w:pPr>
        <w:spacing w:after="0" w:line="240" w:lineRule="auto"/>
        <w:rPr>
          <w:rFonts w:cs="Arial"/>
          <w:color w:val="131314"/>
          <w:sz w:val="24"/>
          <w:szCs w:val="24"/>
          <w:shd w:val="clear" w:color="auto" w:fill="FFFFFF"/>
        </w:rPr>
      </w:pPr>
      <w:r>
        <w:rPr>
          <w:rFonts w:cs="Arial"/>
          <w:color w:val="131314"/>
          <w:sz w:val="24"/>
          <w:szCs w:val="24"/>
          <w:shd w:val="clear" w:color="auto" w:fill="FFFFFF"/>
        </w:rPr>
        <w:t xml:space="preserve">We declare that the manuscript is original and not published or submitted elsewhere. </w:t>
      </w:r>
    </w:p>
    <w:p w14:paraId="42B5C2A2" w14:textId="77777777" w:rsidR="00930EB9" w:rsidRDefault="00930EB9" w:rsidP="003134A9">
      <w:pPr>
        <w:spacing w:after="0" w:line="240" w:lineRule="auto"/>
        <w:rPr>
          <w:rFonts w:cs="Arial"/>
          <w:color w:val="131314"/>
          <w:sz w:val="24"/>
          <w:szCs w:val="24"/>
          <w:shd w:val="clear" w:color="auto" w:fill="FFFFFF"/>
        </w:rPr>
      </w:pPr>
    </w:p>
    <w:p w14:paraId="5B2E7801" w14:textId="77777777" w:rsidR="00930EB9" w:rsidRDefault="00930EB9" w:rsidP="003134A9">
      <w:pPr>
        <w:spacing w:after="0" w:line="240" w:lineRule="auto"/>
        <w:rPr>
          <w:rFonts w:cs="Arial"/>
          <w:color w:val="131314"/>
          <w:sz w:val="24"/>
          <w:szCs w:val="24"/>
          <w:shd w:val="clear" w:color="auto" w:fill="FFFFFF"/>
        </w:rPr>
      </w:pPr>
    </w:p>
    <w:p w14:paraId="20BEAF0F" w14:textId="77777777" w:rsidR="002C4575" w:rsidRPr="006F55AC" w:rsidRDefault="002C4575" w:rsidP="003134A9">
      <w:pPr>
        <w:spacing w:after="0" w:line="240" w:lineRule="auto"/>
        <w:rPr>
          <w:rFonts w:cs="Arial"/>
          <w:b/>
          <w:bCs/>
          <w:color w:val="131314"/>
          <w:sz w:val="24"/>
          <w:szCs w:val="24"/>
          <w:shd w:val="clear" w:color="auto" w:fill="FFFFFF"/>
        </w:rPr>
      </w:pPr>
      <w:r w:rsidRPr="006F55AC">
        <w:rPr>
          <w:rFonts w:cs="Arial"/>
          <w:b/>
          <w:bCs/>
          <w:color w:val="131314"/>
          <w:sz w:val="24"/>
          <w:szCs w:val="24"/>
          <w:shd w:val="clear" w:color="auto" w:fill="FFFFFF"/>
        </w:rPr>
        <w:t>Use of artificial Intellig</w:t>
      </w:r>
      <w:r w:rsidR="00930EB9" w:rsidRPr="006F55AC">
        <w:rPr>
          <w:rFonts w:cs="Arial"/>
          <w:b/>
          <w:bCs/>
          <w:color w:val="131314"/>
          <w:sz w:val="24"/>
          <w:szCs w:val="24"/>
          <w:shd w:val="clear" w:color="auto" w:fill="FFFFFF"/>
        </w:rPr>
        <w:t>e</w:t>
      </w:r>
      <w:r w:rsidRPr="006F55AC">
        <w:rPr>
          <w:rFonts w:cs="Arial"/>
          <w:b/>
          <w:bCs/>
          <w:color w:val="131314"/>
          <w:sz w:val="24"/>
          <w:szCs w:val="24"/>
          <w:shd w:val="clear" w:color="auto" w:fill="FFFFFF"/>
        </w:rPr>
        <w:t xml:space="preserve">nce </w:t>
      </w:r>
    </w:p>
    <w:p w14:paraId="4E4E8D1E" w14:textId="77777777" w:rsidR="002C4575" w:rsidRDefault="002C4575" w:rsidP="003134A9">
      <w:pPr>
        <w:spacing w:after="0" w:line="240" w:lineRule="auto"/>
        <w:rPr>
          <w:rFonts w:cs="Arial"/>
          <w:color w:val="131314"/>
          <w:sz w:val="24"/>
          <w:szCs w:val="24"/>
          <w:shd w:val="clear" w:color="auto" w:fill="FFFFFF"/>
        </w:rPr>
      </w:pPr>
    </w:p>
    <w:p w14:paraId="36889A5B" w14:textId="77777777" w:rsidR="00930EB9" w:rsidRDefault="00930EB9" w:rsidP="003134A9">
      <w:pPr>
        <w:spacing w:after="0" w:line="240" w:lineRule="auto"/>
        <w:rPr>
          <w:rFonts w:cs="Arial"/>
          <w:color w:val="131314"/>
          <w:sz w:val="24"/>
          <w:szCs w:val="24"/>
          <w:shd w:val="clear" w:color="auto" w:fill="FFFFFF"/>
        </w:rPr>
      </w:pPr>
      <w:r>
        <w:rPr>
          <w:rFonts w:cs="Arial"/>
          <w:color w:val="131314"/>
          <w:sz w:val="24"/>
          <w:szCs w:val="24"/>
          <w:shd w:val="clear" w:color="auto" w:fill="FFFFFF"/>
        </w:rPr>
        <w:t>We did no</w:t>
      </w:r>
      <w:r w:rsidR="009F4083">
        <w:rPr>
          <w:rFonts w:cs="Arial"/>
          <w:color w:val="131314"/>
          <w:sz w:val="24"/>
          <w:szCs w:val="24"/>
          <w:shd w:val="clear" w:color="auto" w:fill="FFFFFF"/>
        </w:rPr>
        <w:t>t</w:t>
      </w:r>
      <w:r>
        <w:rPr>
          <w:rFonts w:cs="Arial"/>
          <w:color w:val="131314"/>
          <w:sz w:val="24"/>
          <w:szCs w:val="24"/>
          <w:shd w:val="clear" w:color="auto" w:fill="FFFFFF"/>
        </w:rPr>
        <w:t xml:space="preserve"> use artificial intelligence (AI) tools such as </w:t>
      </w:r>
      <w:proofErr w:type="spellStart"/>
      <w:r>
        <w:rPr>
          <w:rFonts w:cs="Arial"/>
          <w:color w:val="131314"/>
          <w:sz w:val="24"/>
          <w:szCs w:val="24"/>
          <w:shd w:val="clear" w:color="auto" w:fill="FFFFFF"/>
        </w:rPr>
        <w:t>chatGPT</w:t>
      </w:r>
      <w:r w:rsidR="006F55AC">
        <w:rPr>
          <w:rFonts w:cs="Arial"/>
          <w:color w:val="131314"/>
          <w:sz w:val="24"/>
          <w:szCs w:val="24"/>
          <w:shd w:val="clear" w:color="auto" w:fill="FFFFFF"/>
        </w:rPr>
        <w:t>or</w:t>
      </w:r>
      <w:proofErr w:type="spellEnd"/>
      <w:r w:rsidR="006F55AC">
        <w:rPr>
          <w:rFonts w:cs="Arial"/>
          <w:color w:val="131314"/>
          <w:sz w:val="24"/>
          <w:szCs w:val="24"/>
          <w:shd w:val="clear" w:color="auto" w:fill="FFFFFF"/>
        </w:rPr>
        <w:t xml:space="preserve"> CAPILOT </w:t>
      </w:r>
      <w:r>
        <w:rPr>
          <w:rFonts w:cs="Arial"/>
          <w:color w:val="131314"/>
          <w:sz w:val="24"/>
          <w:szCs w:val="24"/>
          <w:shd w:val="clear" w:color="auto" w:fill="FFFFFF"/>
        </w:rPr>
        <w:t xml:space="preserve">in making this manuscript. </w:t>
      </w:r>
    </w:p>
    <w:p w14:paraId="31966276" w14:textId="77777777" w:rsidR="00930EB9" w:rsidRDefault="00930EB9" w:rsidP="003134A9">
      <w:pPr>
        <w:spacing w:after="0" w:line="240" w:lineRule="auto"/>
        <w:rPr>
          <w:rFonts w:cs="Arial"/>
          <w:color w:val="131314"/>
          <w:sz w:val="24"/>
          <w:szCs w:val="24"/>
          <w:shd w:val="clear" w:color="auto" w:fill="FFFFFF"/>
        </w:rPr>
      </w:pPr>
    </w:p>
    <w:p w14:paraId="46C3E050" w14:textId="77777777" w:rsidR="002D4DE9" w:rsidRPr="006F55AC" w:rsidRDefault="002D4DE9">
      <w:pPr>
        <w:rPr>
          <w:rFonts w:cs="Arial"/>
          <w:color w:val="131314"/>
          <w:sz w:val="24"/>
          <w:szCs w:val="24"/>
          <w:shd w:val="clear" w:color="auto" w:fill="FFFFFF"/>
        </w:rPr>
      </w:pPr>
    </w:p>
    <w:p w14:paraId="60D71482" w14:textId="77777777" w:rsidR="00EE3171" w:rsidRDefault="00237848" w:rsidP="003E5A0B">
      <w:commentRangeStart w:id="37"/>
      <w:r w:rsidRPr="003E5A0B">
        <w:rPr>
          <w:b/>
          <w:bCs/>
        </w:rPr>
        <w:t>References</w:t>
      </w:r>
      <w:commentRangeEnd w:id="37"/>
      <w:r w:rsidR="00A675ED">
        <w:rPr>
          <w:rStyle w:val="CommentReference"/>
        </w:rPr>
        <w:commentReference w:id="37"/>
      </w:r>
    </w:p>
    <w:p w14:paraId="363A9B17" w14:textId="77777777" w:rsidR="00EE3171" w:rsidRDefault="00EE3171" w:rsidP="00EE3171">
      <w:pPr>
        <w:spacing w:after="0" w:line="240" w:lineRule="auto"/>
        <w:rPr>
          <w:rFonts w:ascii="Arial" w:hAnsi="Arial" w:cs="Arial"/>
          <w:color w:val="131314"/>
          <w:sz w:val="21"/>
          <w:szCs w:val="21"/>
          <w:shd w:val="clear" w:color="auto" w:fill="FFFFFF"/>
        </w:rPr>
      </w:pPr>
    </w:p>
    <w:p w14:paraId="015C8F5C" w14:textId="77777777" w:rsidR="00EE3171" w:rsidRPr="0089726A" w:rsidRDefault="00EE3171" w:rsidP="00EE3171">
      <w:pPr>
        <w:pStyle w:val="Heading1"/>
        <w:numPr>
          <w:ilvl w:val="0"/>
          <w:numId w:val="31"/>
        </w:numPr>
        <w:shd w:val="clear" w:color="auto" w:fill="FFFFFF"/>
        <w:spacing w:before="0"/>
        <w:rPr>
          <w:rFonts w:asciiTheme="minorHAnsi" w:hAnsiTheme="minorHAnsi"/>
          <w:color w:val="111111"/>
          <w:sz w:val="22"/>
          <w:szCs w:val="22"/>
        </w:rPr>
      </w:pPr>
      <w:r w:rsidRPr="0089726A">
        <w:rPr>
          <w:rFonts w:asciiTheme="minorHAnsi" w:hAnsiTheme="minorHAnsi"/>
          <w:b w:val="0"/>
          <w:bCs w:val="0"/>
          <w:color w:val="111111"/>
          <w:sz w:val="22"/>
          <w:szCs w:val="22"/>
        </w:rPr>
        <w:t>Alemu</w:t>
      </w:r>
      <w:r w:rsidR="00D3603E">
        <w:rPr>
          <w:rFonts w:asciiTheme="minorHAnsi" w:hAnsiTheme="minorHAnsi"/>
          <w:b w:val="0"/>
          <w:bCs w:val="0"/>
          <w:color w:val="111111"/>
          <w:sz w:val="22"/>
          <w:szCs w:val="22"/>
        </w:rPr>
        <w:t>,</w:t>
      </w:r>
      <w:r w:rsidRPr="0089726A">
        <w:rPr>
          <w:rFonts w:asciiTheme="minorHAnsi" w:hAnsiTheme="minorHAnsi"/>
          <w:b w:val="0"/>
          <w:bCs w:val="0"/>
          <w:color w:val="111111"/>
          <w:sz w:val="22"/>
          <w:szCs w:val="22"/>
        </w:rPr>
        <w:t xml:space="preserve"> W</w:t>
      </w:r>
      <w:r w:rsidR="00D3603E">
        <w:rPr>
          <w:rFonts w:asciiTheme="minorHAnsi" w:hAnsiTheme="minorHAnsi"/>
          <w:b w:val="0"/>
          <w:bCs w:val="0"/>
          <w:color w:val="111111"/>
          <w:sz w:val="22"/>
          <w:szCs w:val="22"/>
        </w:rPr>
        <w:t>.</w:t>
      </w:r>
      <w:r w:rsidRPr="0089726A">
        <w:rPr>
          <w:rFonts w:asciiTheme="minorHAnsi" w:hAnsiTheme="minorHAnsi"/>
          <w:b w:val="0"/>
          <w:bCs w:val="0"/>
          <w:color w:val="111111"/>
          <w:sz w:val="22"/>
          <w:szCs w:val="22"/>
        </w:rPr>
        <w:t>, Balakrishnan</w:t>
      </w:r>
      <w:r w:rsidR="00D3603E">
        <w:rPr>
          <w:rFonts w:asciiTheme="minorHAnsi" w:hAnsiTheme="minorHAnsi"/>
          <w:b w:val="0"/>
          <w:bCs w:val="0"/>
          <w:color w:val="111111"/>
          <w:sz w:val="22"/>
          <w:szCs w:val="22"/>
        </w:rPr>
        <w:t>,</w:t>
      </w:r>
      <w:r w:rsidRPr="0089726A">
        <w:rPr>
          <w:rFonts w:asciiTheme="minorHAnsi" w:hAnsiTheme="minorHAnsi"/>
          <w:b w:val="0"/>
          <w:bCs w:val="0"/>
          <w:color w:val="111111"/>
          <w:sz w:val="22"/>
          <w:szCs w:val="22"/>
        </w:rPr>
        <w:t xml:space="preserve"> N., Bekele</w:t>
      </w:r>
      <w:r w:rsidR="00D3603E">
        <w:rPr>
          <w:rFonts w:asciiTheme="minorHAnsi" w:hAnsiTheme="minorHAnsi"/>
          <w:b w:val="0"/>
          <w:bCs w:val="0"/>
          <w:color w:val="111111"/>
          <w:sz w:val="22"/>
          <w:szCs w:val="22"/>
        </w:rPr>
        <w:t>,</w:t>
      </w:r>
      <w:r w:rsidRPr="0089726A">
        <w:rPr>
          <w:rFonts w:asciiTheme="minorHAnsi" w:hAnsiTheme="minorHAnsi"/>
          <w:b w:val="0"/>
          <w:bCs w:val="0"/>
          <w:color w:val="111111"/>
          <w:sz w:val="22"/>
          <w:szCs w:val="22"/>
        </w:rPr>
        <w:t xml:space="preserve"> A., 2016. Population ecology of the Grant's gazelle in the plains of </w:t>
      </w:r>
      <w:proofErr w:type="spellStart"/>
      <w:r w:rsidRPr="0089726A">
        <w:rPr>
          <w:rFonts w:asciiTheme="minorHAnsi" w:hAnsiTheme="minorHAnsi"/>
          <w:b w:val="0"/>
          <w:bCs w:val="0"/>
          <w:color w:val="111111"/>
          <w:sz w:val="22"/>
          <w:szCs w:val="22"/>
        </w:rPr>
        <w:t>Nechisar</w:t>
      </w:r>
      <w:proofErr w:type="spellEnd"/>
      <w:r w:rsidRPr="0089726A">
        <w:rPr>
          <w:rFonts w:asciiTheme="minorHAnsi" w:hAnsiTheme="minorHAnsi"/>
          <w:b w:val="0"/>
          <w:bCs w:val="0"/>
          <w:color w:val="111111"/>
          <w:sz w:val="22"/>
          <w:szCs w:val="22"/>
        </w:rPr>
        <w:t xml:space="preserve"> National Park, Ethiopia.</w:t>
      </w:r>
      <w:r w:rsidR="00D3603E">
        <w:rPr>
          <w:rFonts w:asciiTheme="minorHAnsi" w:hAnsiTheme="minorHAnsi"/>
          <w:b w:val="0"/>
          <w:bCs w:val="0"/>
          <w:color w:val="111111"/>
          <w:sz w:val="22"/>
          <w:szCs w:val="22"/>
        </w:rPr>
        <w:t xml:space="preserve"> </w:t>
      </w:r>
      <w:r w:rsidRPr="0089726A">
        <w:rPr>
          <w:rFonts w:asciiTheme="minorHAnsi" w:hAnsiTheme="minorHAnsi"/>
          <w:b w:val="0"/>
          <w:bCs w:val="0"/>
          <w:i/>
          <w:iCs/>
          <w:color w:val="111111"/>
          <w:sz w:val="22"/>
          <w:szCs w:val="22"/>
        </w:rPr>
        <w:t>Tropical Ecology</w:t>
      </w:r>
      <w:r w:rsidRPr="0089726A">
        <w:rPr>
          <w:rFonts w:asciiTheme="minorHAnsi" w:hAnsiTheme="minorHAnsi"/>
          <w:b w:val="0"/>
          <w:bCs w:val="0"/>
          <w:color w:val="111111"/>
          <w:sz w:val="22"/>
          <w:szCs w:val="22"/>
        </w:rPr>
        <w:t xml:space="preserve"> 57(2):205-212. </w:t>
      </w:r>
    </w:p>
    <w:p w14:paraId="56F47345" w14:textId="77777777" w:rsidR="00F126D6" w:rsidRDefault="00F126D6" w:rsidP="00F126D6">
      <w:pPr>
        <w:pStyle w:val="ListParagraph"/>
        <w:numPr>
          <w:ilvl w:val="0"/>
          <w:numId w:val="31"/>
        </w:numPr>
      </w:pPr>
      <w:r>
        <w:t>Anon</w:t>
      </w:r>
      <w:r w:rsidR="00D3603E">
        <w:t>.</w:t>
      </w:r>
      <w:r>
        <w:t xml:space="preserve"> n.d. An Atlas for economically important wildlife species in Namibia. </w:t>
      </w:r>
      <w:hyperlink r:id="rId13" w:history="1">
        <w:r w:rsidRPr="00D0314E">
          <w:rPr>
            <w:rStyle w:val="Hyperlink"/>
          </w:rPr>
          <w:t>http://the-eis.com/elibrary/sites/default/files/downloads/literature/DRAFT%20Atlas%20for%20economically%20important%20wildlife%20species%20in%20Namib.pdf</w:t>
        </w:r>
      </w:hyperlink>
    </w:p>
    <w:p w14:paraId="7AF6F668" w14:textId="77777777" w:rsidR="00EE3171" w:rsidRPr="005F2C82" w:rsidRDefault="00EE3171" w:rsidP="00EE3171">
      <w:pPr>
        <w:pStyle w:val="ListParagraph"/>
        <w:numPr>
          <w:ilvl w:val="0"/>
          <w:numId w:val="31"/>
        </w:numPr>
        <w:rPr>
          <w:color w:val="1F1F1F"/>
          <w:szCs w:val="22"/>
        </w:rPr>
      </w:pPr>
      <w:r w:rsidRPr="005F2C82">
        <w:rPr>
          <w:szCs w:val="22"/>
        </w:rPr>
        <w:t>Anon</w:t>
      </w:r>
      <w:r w:rsidR="00D3603E">
        <w:rPr>
          <w:szCs w:val="22"/>
        </w:rPr>
        <w:t>.</w:t>
      </w:r>
      <w:r w:rsidRPr="005F2C82">
        <w:rPr>
          <w:szCs w:val="22"/>
        </w:rPr>
        <w:t xml:space="preserve"> 2019. Wildlife Census, State Forest Department, Rajasthan, Jaipur.  </w:t>
      </w:r>
      <w:hyperlink r:id="rId14" w:history="1">
        <w:r w:rsidRPr="005F2C82">
          <w:rPr>
            <w:rStyle w:val="Hyperlink"/>
            <w:szCs w:val="22"/>
          </w:rPr>
          <w:t>https://forest.rajasthan.gov.in/content/dam/raj/forest/rajasthan-wild-life/pdf/activities/WildlifeCensus/census%202019.pdf</w:t>
        </w:r>
      </w:hyperlink>
    </w:p>
    <w:p w14:paraId="6F57DF00" w14:textId="77777777" w:rsidR="00EE3171" w:rsidRPr="005F2C82" w:rsidRDefault="00EE3171" w:rsidP="00EE3171">
      <w:pPr>
        <w:pStyle w:val="ListParagraph"/>
        <w:numPr>
          <w:ilvl w:val="0"/>
          <w:numId w:val="31"/>
        </w:numPr>
        <w:rPr>
          <w:rStyle w:val="Hyperlink"/>
          <w:rFonts w:cs="Arial"/>
          <w:szCs w:val="22"/>
        </w:rPr>
      </w:pPr>
      <w:r w:rsidRPr="005F2C82">
        <w:rPr>
          <w:szCs w:val="22"/>
        </w:rPr>
        <w:t xml:space="preserve">Anon, 2024. Prolonged Cheetah Captivity in Kuno Delays Next Batch of Cheetah.  </w:t>
      </w:r>
      <w:hyperlink r:id="rId15" w:history="1">
        <w:r w:rsidRPr="005F2C82">
          <w:rPr>
            <w:rStyle w:val="Hyperlink"/>
            <w:rFonts w:cs="Arial"/>
            <w:szCs w:val="22"/>
          </w:rPr>
          <w:t>https://www.thewildlifeindia.com/2024/09/Prolonged-Cheetah-Captivity-in-Kuno-Delays-Next-Batch-of-Cheetah.html</w:t>
        </w:r>
      </w:hyperlink>
    </w:p>
    <w:p w14:paraId="19130082" w14:textId="77777777" w:rsidR="00EE3171" w:rsidRPr="005F2C82" w:rsidRDefault="00EE3171" w:rsidP="00EE3171">
      <w:pPr>
        <w:pStyle w:val="ListParagraph"/>
        <w:numPr>
          <w:ilvl w:val="0"/>
          <w:numId w:val="31"/>
        </w:numPr>
        <w:autoSpaceDE w:val="0"/>
        <w:autoSpaceDN w:val="0"/>
        <w:adjustRightInd w:val="0"/>
        <w:spacing w:after="0"/>
        <w:rPr>
          <w:rFonts w:cs="Times New Roman"/>
          <w:szCs w:val="22"/>
        </w:rPr>
      </w:pPr>
      <w:r w:rsidRPr="005F2C82">
        <w:rPr>
          <w:rFonts w:cs="Times New Roman"/>
          <w:szCs w:val="22"/>
        </w:rPr>
        <w:t>Jhala, Y. V., Bipin, C.M., Jhala, H. Y., Yadav, S.R. and Chauhan, J.S. 2021. Assessment of Cheetah introduction sites and proposed actions. Wildlife Institute of India</w:t>
      </w:r>
      <w:proofErr w:type="gramStart"/>
      <w:r w:rsidRPr="005F2C82">
        <w:rPr>
          <w:rFonts w:cs="Times New Roman"/>
          <w:szCs w:val="22"/>
        </w:rPr>
        <w:t>,  Forest</w:t>
      </w:r>
      <w:proofErr w:type="gramEnd"/>
      <w:r w:rsidRPr="005F2C82">
        <w:rPr>
          <w:rFonts w:cs="Times New Roman"/>
          <w:szCs w:val="22"/>
        </w:rPr>
        <w:t xml:space="preserve"> Department of Rajasthan and Madhya Pradesh. Technical Note.</w:t>
      </w:r>
    </w:p>
    <w:p w14:paraId="0907384C" w14:textId="77777777" w:rsidR="00EE3171" w:rsidRPr="005F2C82" w:rsidRDefault="00EE3171" w:rsidP="00EE3171">
      <w:pPr>
        <w:pStyle w:val="ListParagraph"/>
        <w:numPr>
          <w:ilvl w:val="0"/>
          <w:numId w:val="31"/>
        </w:numPr>
        <w:rPr>
          <w:color w:val="202020"/>
          <w:szCs w:val="22"/>
          <w:shd w:val="clear" w:color="auto" w:fill="FFFFFF"/>
        </w:rPr>
      </w:pPr>
      <w:r w:rsidRPr="005F2C82">
        <w:rPr>
          <w:color w:val="202020"/>
          <w:szCs w:val="22"/>
          <w:shd w:val="clear" w:color="auto" w:fill="FFFFFF"/>
        </w:rPr>
        <w:t xml:space="preserve">Bhattacharya, S., Roberts, J. 2023. India’s wild tiger numbers continue to grow. World Wide Fund for Nature- India, New Delhi. </w:t>
      </w:r>
      <w:hyperlink r:id="rId16" w:history="1">
        <w:r w:rsidRPr="005F2C82">
          <w:rPr>
            <w:rStyle w:val="Hyperlink"/>
            <w:szCs w:val="22"/>
            <w:shd w:val="clear" w:color="auto" w:fill="FFFFFF"/>
          </w:rPr>
          <w:t>https://www.wwfindia.org/?21662/Indias-wild-tiger-numbers-continue-to-grow</w:t>
        </w:r>
      </w:hyperlink>
    </w:p>
    <w:p w14:paraId="75077081" w14:textId="77777777" w:rsidR="00EE3171" w:rsidRPr="0089726A" w:rsidRDefault="00EE3171" w:rsidP="00EE3171">
      <w:pPr>
        <w:pStyle w:val="BodyText"/>
        <w:numPr>
          <w:ilvl w:val="0"/>
          <w:numId w:val="31"/>
        </w:numPr>
        <w:spacing w:line="276" w:lineRule="auto"/>
        <w:ind w:right="156"/>
        <w:rPr>
          <w:rFonts w:asciiTheme="minorHAnsi" w:hAnsiTheme="minorHAnsi"/>
        </w:rPr>
      </w:pPr>
      <w:r w:rsidRPr="0089726A">
        <w:rPr>
          <w:rFonts w:asciiTheme="minorHAnsi" w:hAnsiTheme="minorHAnsi"/>
        </w:rPr>
        <w:t>Bipin</w:t>
      </w:r>
      <w:r w:rsidR="005D166D">
        <w:rPr>
          <w:rFonts w:asciiTheme="minorHAnsi" w:hAnsiTheme="minorHAnsi"/>
        </w:rPr>
        <w:t xml:space="preserve">, </w:t>
      </w:r>
      <w:r w:rsidRPr="0089726A">
        <w:rPr>
          <w:rFonts w:asciiTheme="minorHAnsi" w:hAnsiTheme="minorHAnsi"/>
        </w:rPr>
        <w:t>C.M.,</w:t>
      </w:r>
      <w:r w:rsidR="005D166D">
        <w:rPr>
          <w:rFonts w:asciiTheme="minorHAnsi" w:hAnsiTheme="minorHAnsi"/>
        </w:rPr>
        <w:t xml:space="preserve"> </w:t>
      </w:r>
      <w:r w:rsidRPr="0089726A">
        <w:rPr>
          <w:rFonts w:asciiTheme="minorHAnsi" w:hAnsiTheme="minorHAnsi"/>
        </w:rPr>
        <w:t>Bhattacharjee</w:t>
      </w:r>
      <w:r w:rsidR="005D166D">
        <w:rPr>
          <w:rFonts w:asciiTheme="minorHAnsi" w:hAnsiTheme="minorHAnsi"/>
        </w:rPr>
        <w:t>,</w:t>
      </w:r>
      <w:r w:rsidRPr="0089726A">
        <w:rPr>
          <w:rFonts w:asciiTheme="minorHAnsi" w:hAnsiTheme="minorHAnsi"/>
        </w:rPr>
        <w:t xml:space="preserve"> S., Shah</w:t>
      </w:r>
      <w:r w:rsidR="005D166D">
        <w:rPr>
          <w:rFonts w:asciiTheme="minorHAnsi" w:hAnsiTheme="minorHAnsi"/>
        </w:rPr>
        <w:t>,</w:t>
      </w:r>
      <w:r w:rsidRPr="0089726A">
        <w:rPr>
          <w:rFonts w:asciiTheme="minorHAnsi" w:hAnsiTheme="minorHAnsi"/>
        </w:rPr>
        <w:t xml:space="preserve"> S.,</w:t>
      </w:r>
      <w:r w:rsidR="005D166D">
        <w:rPr>
          <w:rFonts w:asciiTheme="minorHAnsi" w:hAnsiTheme="minorHAnsi"/>
        </w:rPr>
        <w:t xml:space="preserve"> </w:t>
      </w:r>
      <w:r w:rsidRPr="0089726A">
        <w:rPr>
          <w:rFonts w:asciiTheme="minorHAnsi" w:hAnsiTheme="minorHAnsi"/>
        </w:rPr>
        <w:t>Sharma</w:t>
      </w:r>
      <w:r w:rsidR="005D166D">
        <w:rPr>
          <w:rFonts w:asciiTheme="minorHAnsi" w:hAnsiTheme="minorHAnsi"/>
        </w:rPr>
        <w:t>,</w:t>
      </w:r>
      <w:r w:rsidRPr="0089726A">
        <w:rPr>
          <w:rFonts w:asciiTheme="minorHAnsi" w:hAnsiTheme="minorHAnsi"/>
        </w:rPr>
        <w:t xml:space="preserve"> V.S.,</w:t>
      </w:r>
      <w:r w:rsidR="005D166D">
        <w:rPr>
          <w:rFonts w:asciiTheme="minorHAnsi" w:hAnsiTheme="minorHAnsi"/>
        </w:rPr>
        <w:t xml:space="preserve"> </w:t>
      </w:r>
      <w:r w:rsidRPr="0089726A">
        <w:rPr>
          <w:rFonts w:asciiTheme="minorHAnsi" w:hAnsiTheme="minorHAnsi"/>
        </w:rPr>
        <w:t>Mishra</w:t>
      </w:r>
      <w:r w:rsidR="005D166D">
        <w:rPr>
          <w:rFonts w:asciiTheme="minorHAnsi" w:hAnsiTheme="minorHAnsi"/>
        </w:rPr>
        <w:t xml:space="preserve">, </w:t>
      </w:r>
      <w:r w:rsidRPr="0089726A">
        <w:rPr>
          <w:rFonts w:asciiTheme="minorHAnsi" w:hAnsiTheme="minorHAnsi"/>
        </w:rPr>
        <w:t>R.K., Ghose</w:t>
      </w:r>
      <w:r w:rsidR="005D166D">
        <w:rPr>
          <w:rFonts w:asciiTheme="minorHAnsi" w:hAnsiTheme="minorHAnsi"/>
        </w:rPr>
        <w:t xml:space="preserve">, </w:t>
      </w:r>
      <w:r w:rsidRPr="0089726A">
        <w:rPr>
          <w:rFonts w:asciiTheme="minorHAnsi" w:hAnsiTheme="minorHAnsi"/>
        </w:rPr>
        <w:t>D.</w:t>
      </w:r>
      <w:proofErr w:type="gramStart"/>
      <w:r w:rsidRPr="0089726A">
        <w:rPr>
          <w:rFonts w:asciiTheme="minorHAnsi" w:hAnsiTheme="minorHAnsi"/>
        </w:rPr>
        <w:t>,</w:t>
      </w:r>
      <w:r w:rsidR="005D166D">
        <w:rPr>
          <w:rFonts w:asciiTheme="minorHAnsi" w:hAnsiTheme="minorHAnsi"/>
        </w:rPr>
        <w:t xml:space="preserve">  </w:t>
      </w:r>
      <w:r w:rsidRPr="0089726A">
        <w:rPr>
          <w:rFonts w:asciiTheme="minorHAnsi" w:hAnsiTheme="minorHAnsi"/>
        </w:rPr>
        <w:t>Jhala</w:t>
      </w:r>
      <w:proofErr w:type="gramEnd"/>
      <w:r w:rsidR="005D166D">
        <w:rPr>
          <w:rFonts w:asciiTheme="minorHAnsi" w:hAnsiTheme="minorHAnsi"/>
        </w:rPr>
        <w:t xml:space="preserve"> </w:t>
      </w:r>
      <w:r w:rsidRPr="0089726A">
        <w:rPr>
          <w:rFonts w:asciiTheme="minorHAnsi" w:hAnsiTheme="minorHAnsi"/>
        </w:rPr>
        <w:t>Y.</w:t>
      </w:r>
      <w:r w:rsidR="005D166D">
        <w:rPr>
          <w:rFonts w:asciiTheme="minorHAnsi" w:hAnsiTheme="minorHAnsi"/>
        </w:rPr>
        <w:t xml:space="preserve"> </w:t>
      </w:r>
      <w:r w:rsidRPr="0089726A">
        <w:rPr>
          <w:rFonts w:asciiTheme="minorHAnsi" w:hAnsiTheme="minorHAnsi"/>
        </w:rPr>
        <w:t>V.</w:t>
      </w:r>
      <w:r w:rsidR="005D166D">
        <w:rPr>
          <w:rFonts w:asciiTheme="minorHAnsi" w:hAnsiTheme="minorHAnsi"/>
        </w:rPr>
        <w:t xml:space="preserve"> </w:t>
      </w:r>
      <w:r w:rsidRPr="0089726A">
        <w:rPr>
          <w:rFonts w:asciiTheme="minorHAnsi" w:hAnsiTheme="minorHAnsi"/>
        </w:rPr>
        <w:t>2013.</w:t>
      </w:r>
      <w:r w:rsidR="005D166D">
        <w:rPr>
          <w:rFonts w:asciiTheme="minorHAnsi" w:hAnsiTheme="minorHAnsi"/>
        </w:rPr>
        <w:t xml:space="preserve"> </w:t>
      </w:r>
      <w:r w:rsidRPr="0089726A">
        <w:rPr>
          <w:rFonts w:asciiTheme="minorHAnsi" w:hAnsiTheme="minorHAnsi"/>
        </w:rPr>
        <w:t>Status</w:t>
      </w:r>
      <w:r w:rsidR="005D166D">
        <w:rPr>
          <w:rFonts w:asciiTheme="minorHAnsi" w:hAnsiTheme="minorHAnsi"/>
        </w:rPr>
        <w:t xml:space="preserve"> </w:t>
      </w:r>
      <w:r w:rsidRPr="0089726A">
        <w:rPr>
          <w:rFonts w:asciiTheme="minorHAnsi" w:hAnsiTheme="minorHAnsi"/>
        </w:rPr>
        <w:t>of</w:t>
      </w:r>
      <w:r w:rsidR="005D166D">
        <w:rPr>
          <w:rFonts w:asciiTheme="minorHAnsi" w:hAnsiTheme="minorHAnsi"/>
        </w:rPr>
        <w:t xml:space="preserve"> </w:t>
      </w:r>
      <w:r w:rsidRPr="0089726A">
        <w:rPr>
          <w:rFonts w:asciiTheme="minorHAnsi" w:hAnsiTheme="minorHAnsi"/>
        </w:rPr>
        <w:t>prey</w:t>
      </w:r>
      <w:r w:rsidR="005D166D">
        <w:rPr>
          <w:rFonts w:asciiTheme="minorHAnsi" w:hAnsiTheme="minorHAnsi"/>
        </w:rPr>
        <w:t xml:space="preserve"> </w:t>
      </w:r>
      <w:r w:rsidRPr="0089726A">
        <w:rPr>
          <w:rFonts w:asciiTheme="minorHAnsi" w:hAnsiTheme="minorHAnsi"/>
        </w:rPr>
        <w:t>in</w:t>
      </w:r>
      <w:r w:rsidR="005D166D">
        <w:rPr>
          <w:rFonts w:asciiTheme="minorHAnsi" w:hAnsiTheme="minorHAnsi"/>
        </w:rPr>
        <w:t xml:space="preserve"> </w:t>
      </w:r>
      <w:r w:rsidRPr="0089726A">
        <w:rPr>
          <w:rFonts w:asciiTheme="minorHAnsi" w:hAnsiTheme="minorHAnsi"/>
        </w:rPr>
        <w:t>Kuno</w:t>
      </w:r>
      <w:r w:rsidR="005D166D">
        <w:rPr>
          <w:rFonts w:asciiTheme="minorHAnsi" w:hAnsiTheme="minorHAnsi"/>
        </w:rPr>
        <w:t xml:space="preserve"> </w:t>
      </w:r>
      <w:r w:rsidRPr="0089726A">
        <w:rPr>
          <w:rFonts w:asciiTheme="minorHAnsi" w:hAnsiTheme="minorHAnsi"/>
        </w:rPr>
        <w:t>Wildlife</w:t>
      </w:r>
      <w:r w:rsidR="005D166D">
        <w:rPr>
          <w:rFonts w:asciiTheme="minorHAnsi" w:hAnsiTheme="minorHAnsi"/>
        </w:rPr>
        <w:t xml:space="preserve"> </w:t>
      </w:r>
      <w:r w:rsidRPr="0089726A">
        <w:rPr>
          <w:rFonts w:asciiTheme="minorHAnsi" w:hAnsiTheme="minorHAnsi"/>
        </w:rPr>
        <w:t>Sanctuary,</w:t>
      </w:r>
      <w:r w:rsidR="005D166D">
        <w:rPr>
          <w:rFonts w:asciiTheme="minorHAnsi" w:hAnsiTheme="minorHAnsi"/>
        </w:rPr>
        <w:t xml:space="preserve"> </w:t>
      </w:r>
      <w:r w:rsidRPr="0089726A">
        <w:rPr>
          <w:rFonts w:asciiTheme="minorHAnsi" w:hAnsiTheme="minorHAnsi"/>
        </w:rPr>
        <w:t>Madhya</w:t>
      </w:r>
      <w:r w:rsidR="005D166D">
        <w:rPr>
          <w:rFonts w:asciiTheme="minorHAnsi" w:hAnsiTheme="minorHAnsi"/>
        </w:rPr>
        <w:t xml:space="preserve"> </w:t>
      </w:r>
      <w:r w:rsidRPr="0089726A">
        <w:rPr>
          <w:rFonts w:asciiTheme="minorHAnsi" w:hAnsiTheme="minorHAnsi"/>
        </w:rPr>
        <w:t>Pradesh.</w:t>
      </w:r>
      <w:r w:rsidR="005D166D">
        <w:rPr>
          <w:rFonts w:asciiTheme="minorHAnsi" w:hAnsiTheme="minorHAnsi"/>
        </w:rPr>
        <w:t xml:space="preserve"> </w:t>
      </w:r>
      <w:r w:rsidRPr="0089726A">
        <w:rPr>
          <w:rFonts w:asciiTheme="minorHAnsi" w:hAnsiTheme="minorHAnsi"/>
        </w:rPr>
        <w:t>Wildlife</w:t>
      </w:r>
      <w:r w:rsidR="005D166D">
        <w:rPr>
          <w:rFonts w:asciiTheme="minorHAnsi" w:hAnsiTheme="minorHAnsi"/>
        </w:rPr>
        <w:t xml:space="preserve"> </w:t>
      </w:r>
      <w:r w:rsidRPr="0089726A">
        <w:rPr>
          <w:rFonts w:asciiTheme="minorHAnsi" w:hAnsiTheme="minorHAnsi"/>
        </w:rPr>
        <w:t>Institute</w:t>
      </w:r>
      <w:r w:rsidR="005D166D">
        <w:rPr>
          <w:rFonts w:asciiTheme="minorHAnsi" w:hAnsiTheme="minorHAnsi"/>
        </w:rPr>
        <w:t xml:space="preserve"> </w:t>
      </w:r>
      <w:r w:rsidRPr="0089726A">
        <w:rPr>
          <w:rFonts w:asciiTheme="minorHAnsi" w:hAnsiTheme="minorHAnsi"/>
        </w:rPr>
        <w:t>of</w:t>
      </w:r>
      <w:r w:rsidR="005D166D">
        <w:rPr>
          <w:rFonts w:asciiTheme="minorHAnsi" w:hAnsiTheme="minorHAnsi"/>
        </w:rPr>
        <w:t xml:space="preserve"> </w:t>
      </w:r>
      <w:r w:rsidRPr="0089726A">
        <w:rPr>
          <w:rFonts w:asciiTheme="minorHAnsi" w:hAnsiTheme="minorHAnsi"/>
        </w:rPr>
        <w:t>India, Dehradun.</w:t>
      </w:r>
    </w:p>
    <w:p w14:paraId="39740E35" w14:textId="77777777" w:rsidR="00EE3171" w:rsidRPr="005F2C82" w:rsidRDefault="00EE3171" w:rsidP="00EE3171">
      <w:pPr>
        <w:pStyle w:val="ListParagraph"/>
        <w:numPr>
          <w:ilvl w:val="0"/>
          <w:numId w:val="31"/>
        </w:numPr>
        <w:rPr>
          <w:szCs w:val="22"/>
        </w:rPr>
      </w:pPr>
      <w:r w:rsidRPr="005F2C82">
        <w:rPr>
          <w:color w:val="222222"/>
          <w:szCs w:val="22"/>
          <w:shd w:val="clear" w:color="auto" w:fill="FFFFFF"/>
        </w:rPr>
        <w:lastRenderedPageBreak/>
        <w:t xml:space="preserve">Borner, M., </w:t>
      </w:r>
      <w:proofErr w:type="spellStart"/>
      <w:r w:rsidRPr="005F2C82">
        <w:rPr>
          <w:color w:val="222222"/>
          <w:szCs w:val="22"/>
          <w:shd w:val="clear" w:color="auto" w:fill="FFFFFF"/>
        </w:rPr>
        <w:t>FitzGibbon</w:t>
      </w:r>
      <w:proofErr w:type="spellEnd"/>
      <w:r w:rsidRPr="005F2C82">
        <w:rPr>
          <w:color w:val="222222"/>
          <w:szCs w:val="22"/>
          <w:shd w:val="clear" w:color="auto" w:fill="FFFFFF"/>
        </w:rPr>
        <w:t>, C.D. 1987. The decline of the Serengeti Thomson's gazelle population. </w:t>
      </w:r>
      <w:proofErr w:type="spellStart"/>
      <w:r w:rsidRPr="005F2C82">
        <w:rPr>
          <w:i/>
          <w:iCs/>
          <w:color w:val="222222"/>
          <w:szCs w:val="22"/>
          <w:shd w:val="clear" w:color="auto" w:fill="FFFFFF"/>
        </w:rPr>
        <w:t>Oecologia</w:t>
      </w:r>
      <w:proofErr w:type="spellEnd"/>
      <w:r w:rsidRPr="005F2C82">
        <w:rPr>
          <w:color w:val="222222"/>
          <w:szCs w:val="22"/>
          <w:shd w:val="clear" w:color="auto" w:fill="FFFFFF"/>
        </w:rPr>
        <w:t xml:space="preserve"> 73, 32–40. </w:t>
      </w:r>
      <w:hyperlink r:id="rId17" w:history="1">
        <w:r w:rsidRPr="005F2C82">
          <w:rPr>
            <w:rStyle w:val="Hyperlink"/>
            <w:szCs w:val="22"/>
            <w:shd w:val="clear" w:color="auto" w:fill="FFFFFF"/>
          </w:rPr>
          <w:t>https://doi.org/10.1007/BF00376974</w:t>
        </w:r>
      </w:hyperlink>
    </w:p>
    <w:p w14:paraId="3451DF25" w14:textId="77777777" w:rsidR="00F97828" w:rsidRPr="00F97828" w:rsidRDefault="00F97828" w:rsidP="00F97828">
      <w:pPr>
        <w:pStyle w:val="ListParagraph"/>
        <w:numPr>
          <w:ilvl w:val="0"/>
          <w:numId w:val="31"/>
        </w:numPr>
        <w:autoSpaceDE w:val="0"/>
        <w:autoSpaceDN w:val="0"/>
        <w:adjustRightInd w:val="0"/>
        <w:spacing w:after="0" w:line="240" w:lineRule="auto"/>
        <w:rPr>
          <w:rFonts w:cs="Calibri"/>
          <w:color w:val="000000"/>
          <w:szCs w:val="22"/>
        </w:rPr>
      </w:pPr>
      <w:r w:rsidRPr="00F97828">
        <w:rPr>
          <w:rFonts w:cs="TimesNewRoman"/>
          <w:szCs w:val="22"/>
        </w:rPr>
        <w:t xml:space="preserve">Burke A, Strohbach B. J. 2000. </w:t>
      </w:r>
      <w:r w:rsidRPr="00F97828">
        <w:rPr>
          <w:rFonts w:cs="TimesNewRoman,Bold"/>
          <w:szCs w:val="22"/>
        </w:rPr>
        <w:t>Review: Vegetation Studies in Namibia.</w:t>
      </w:r>
      <w:r w:rsidRPr="00F97828">
        <w:rPr>
          <w:rFonts w:cs="TimesNewRoman,Bold"/>
          <w:b/>
          <w:bCs/>
          <w:szCs w:val="22"/>
        </w:rPr>
        <w:t xml:space="preserve"> </w:t>
      </w:r>
      <w:r w:rsidRPr="00F97828">
        <w:rPr>
          <w:rFonts w:cs="TimesNewRoman"/>
          <w:szCs w:val="22"/>
        </w:rPr>
        <w:t xml:space="preserve">DINTERIA No. 26:1-24. </w:t>
      </w:r>
    </w:p>
    <w:p w14:paraId="43EA6AC1" w14:textId="77777777" w:rsidR="00EE3171" w:rsidRPr="0089726A" w:rsidRDefault="00EE3171" w:rsidP="00EE3171">
      <w:pPr>
        <w:pStyle w:val="Heading1"/>
        <w:numPr>
          <w:ilvl w:val="0"/>
          <w:numId w:val="31"/>
        </w:numPr>
        <w:shd w:val="clear" w:color="auto" w:fill="FFFFFF"/>
        <w:spacing w:before="0"/>
        <w:rPr>
          <w:rFonts w:asciiTheme="minorHAnsi" w:hAnsiTheme="minorHAnsi"/>
          <w:b w:val="0"/>
          <w:bCs w:val="0"/>
          <w:sz w:val="22"/>
          <w:szCs w:val="22"/>
        </w:rPr>
      </w:pPr>
      <w:r w:rsidRPr="0089726A">
        <w:rPr>
          <w:rFonts w:asciiTheme="minorHAnsi" w:hAnsiTheme="minorHAnsi" w:cs="Segoe UI"/>
          <w:b w:val="0"/>
          <w:bCs w:val="0"/>
          <w:color w:val="333333"/>
          <w:sz w:val="22"/>
          <w:szCs w:val="22"/>
        </w:rPr>
        <w:t xml:space="preserve">Chellam, R. 2024 a: Project Cheetah has become a glorified safari, says Ravi Chellam. </w:t>
      </w:r>
      <w:r w:rsidRPr="0089726A">
        <w:rPr>
          <w:rFonts w:asciiTheme="minorHAnsi" w:hAnsiTheme="minorHAnsi" w:cs="Segoe UI"/>
          <w:b w:val="0"/>
          <w:bCs w:val="0"/>
          <w:i/>
          <w:iCs/>
          <w:color w:val="333333"/>
          <w:sz w:val="22"/>
          <w:szCs w:val="22"/>
        </w:rPr>
        <w:t>Down to Earth</w:t>
      </w:r>
      <w:r w:rsidRPr="0089726A">
        <w:rPr>
          <w:rFonts w:asciiTheme="minorHAnsi" w:hAnsiTheme="minorHAnsi" w:cs="Segoe UI"/>
          <w:b w:val="0"/>
          <w:bCs w:val="0"/>
          <w:color w:val="333333"/>
          <w:sz w:val="22"/>
          <w:szCs w:val="22"/>
        </w:rPr>
        <w:t xml:space="preserve">, 08 Mar. </w:t>
      </w:r>
      <w:hyperlink r:id="rId18" w:history="1">
        <w:r w:rsidRPr="0089726A">
          <w:rPr>
            <w:rStyle w:val="Hyperlink"/>
            <w:rFonts w:asciiTheme="minorHAnsi" w:hAnsiTheme="minorHAnsi"/>
            <w:b w:val="0"/>
            <w:bCs w:val="0"/>
            <w:sz w:val="22"/>
            <w:szCs w:val="22"/>
          </w:rPr>
          <w:t>https://www.downtoearth.org.in/wildlife-biodiversity/aad2024-project-cheetah-has-become-a-glorified-safari-says-ravi-chellam-94894</w:t>
        </w:r>
      </w:hyperlink>
    </w:p>
    <w:p w14:paraId="130E3F90" w14:textId="77777777" w:rsidR="00EE3171" w:rsidRPr="005F2C82" w:rsidRDefault="00EE3171" w:rsidP="00EE3171">
      <w:pPr>
        <w:pStyle w:val="ListParagraph"/>
        <w:numPr>
          <w:ilvl w:val="0"/>
          <w:numId w:val="31"/>
        </w:numPr>
        <w:rPr>
          <w:rStyle w:val="Hyperlink"/>
          <w:szCs w:val="22"/>
          <w:bdr w:val="none" w:sz="0" w:space="0" w:color="auto" w:frame="1"/>
        </w:rPr>
      </w:pPr>
      <w:r w:rsidRPr="005F2C82">
        <w:rPr>
          <w:szCs w:val="22"/>
        </w:rPr>
        <w:t xml:space="preserve">Chellam, R. 2024 b. </w:t>
      </w:r>
      <w:r w:rsidRPr="005F2C82">
        <w:rPr>
          <w:color w:val="000000"/>
          <w:szCs w:val="22"/>
        </w:rPr>
        <w:t xml:space="preserve">India’s cheetah conservation plan is losing steam. </w:t>
      </w:r>
      <w:r w:rsidRPr="005F2C82">
        <w:rPr>
          <w:i/>
          <w:iCs/>
          <w:color w:val="000000"/>
          <w:szCs w:val="22"/>
        </w:rPr>
        <w:t>Frontline, Sept. 14.</w:t>
      </w:r>
      <w:hyperlink r:id="rId19" w:history="1">
        <w:r w:rsidRPr="005F2C82">
          <w:rPr>
            <w:rStyle w:val="Hyperlink"/>
            <w:szCs w:val="22"/>
            <w:bdr w:val="none" w:sz="0" w:space="0" w:color="auto" w:frame="1"/>
          </w:rPr>
          <w:t>https://frontline.thehindu.com/environment/african-cheetahs-captivity-kuno-national-park-cheetah-action-plan/article68625550.ece</w:t>
        </w:r>
      </w:hyperlink>
    </w:p>
    <w:p w14:paraId="24A93BCD" w14:textId="77777777" w:rsidR="00EE3171" w:rsidRPr="005F2C82" w:rsidRDefault="00EE3171" w:rsidP="00EE3171">
      <w:pPr>
        <w:pStyle w:val="ListParagraph"/>
        <w:numPr>
          <w:ilvl w:val="0"/>
          <w:numId w:val="31"/>
        </w:numPr>
        <w:shd w:val="clear" w:color="auto" w:fill="FFFFFF"/>
        <w:spacing w:beforeAutospacing="1"/>
        <w:rPr>
          <w:rFonts w:cs="Arial"/>
          <w:color w:val="131314"/>
          <w:szCs w:val="22"/>
        </w:rPr>
      </w:pPr>
      <w:r w:rsidRPr="005F2C82">
        <w:rPr>
          <w:rStyle w:val="nova-legacy-v-person-inline-itemfullname"/>
          <w:rFonts w:cs="Arial"/>
          <w:color w:val="131314"/>
          <w:szCs w:val="22"/>
          <w:bdr w:val="none" w:sz="0" w:space="0" w:color="auto" w:frame="1"/>
        </w:rPr>
        <w:t>Cristescu</w:t>
      </w:r>
      <w:r w:rsidR="005D166D">
        <w:rPr>
          <w:rStyle w:val="nova-legacy-v-person-inline-itemfullname"/>
          <w:rFonts w:cs="Arial"/>
          <w:color w:val="131314"/>
          <w:szCs w:val="22"/>
          <w:bdr w:val="none" w:sz="0" w:space="0" w:color="auto" w:frame="1"/>
        </w:rPr>
        <w:t>,</w:t>
      </w:r>
      <w:r w:rsidRPr="005F2C82">
        <w:rPr>
          <w:rStyle w:val="nova-legacy-v-person-inline-itemfullname"/>
          <w:rFonts w:cs="Arial"/>
          <w:color w:val="131314"/>
          <w:szCs w:val="22"/>
          <w:bdr w:val="none" w:sz="0" w:space="0" w:color="auto" w:frame="1"/>
        </w:rPr>
        <w:t xml:space="preserve"> B., Jhala</w:t>
      </w:r>
      <w:r w:rsidR="005D166D">
        <w:rPr>
          <w:rStyle w:val="nova-legacy-v-person-inline-itemfullname"/>
          <w:rFonts w:cs="Arial"/>
          <w:color w:val="131314"/>
          <w:szCs w:val="22"/>
          <w:bdr w:val="none" w:sz="0" w:space="0" w:color="auto" w:frame="1"/>
        </w:rPr>
        <w:t>,</w:t>
      </w:r>
      <w:r w:rsidRPr="005F2C82">
        <w:rPr>
          <w:rStyle w:val="nova-legacy-v-person-inline-itemfullname"/>
          <w:rFonts w:cs="Arial"/>
          <w:color w:val="131314"/>
          <w:szCs w:val="22"/>
          <w:bdr w:val="none" w:sz="0" w:space="0" w:color="auto" w:frame="1"/>
        </w:rPr>
        <w:t xml:space="preserve"> Y. V., Balli B., Qureshi Q., </w:t>
      </w:r>
      <w:r w:rsidRPr="005F2C82">
        <w:rPr>
          <w:szCs w:val="22"/>
        </w:rPr>
        <w:t>Schmidt-</w:t>
      </w:r>
      <w:proofErr w:type="spellStart"/>
      <w:r w:rsidRPr="005F2C82">
        <w:rPr>
          <w:szCs w:val="22"/>
        </w:rPr>
        <w:t>Küntzel</w:t>
      </w:r>
      <w:proofErr w:type="spellEnd"/>
      <w:r w:rsidRPr="005F2C82">
        <w:rPr>
          <w:szCs w:val="22"/>
        </w:rPr>
        <w:t xml:space="preserve"> A., </w:t>
      </w:r>
      <w:proofErr w:type="spellStart"/>
      <w:r w:rsidRPr="005F2C82">
        <w:rPr>
          <w:szCs w:val="22"/>
        </w:rPr>
        <w:t>Tordiffe</w:t>
      </w:r>
      <w:proofErr w:type="spellEnd"/>
      <w:r w:rsidRPr="005F2C82">
        <w:rPr>
          <w:szCs w:val="22"/>
        </w:rPr>
        <w:t xml:space="preserve"> et al. </w:t>
      </w:r>
      <w:r w:rsidRPr="005F2C82">
        <w:rPr>
          <w:rStyle w:val="nova-legacy-v-person-inline-itemfullname"/>
          <w:rFonts w:cs="Arial"/>
          <w:color w:val="131314"/>
          <w:szCs w:val="22"/>
          <w:bdr w:val="none" w:sz="0" w:space="0" w:color="auto" w:frame="1"/>
        </w:rPr>
        <w:t xml:space="preserve">2024. Spatial ecology of cheetahs in India: Complexities beyond extrapolation from Africa. </w:t>
      </w:r>
      <w:r w:rsidRPr="005F2C82">
        <w:rPr>
          <w:rFonts w:cs="Arial"/>
          <w:color w:val="131314"/>
          <w:szCs w:val="22"/>
        </w:rPr>
        <w:t xml:space="preserve">June </w:t>
      </w:r>
      <w:proofErr w:type="gramStart"/>
      <w:r w:rsidRPr="005F2C82">
        <w:rPr>
          <w:rFonts w:cs="Arial"/>
          <w:color w:val="131314"/>
          <w:szCs w:val="22"/>
        </w:rPr>
        <w:t xml:space="preserve">22  </w:t>
      </w:r>
      <w:r w:rsidRPr="005F2C82">
        <w:rPr>
          <w:rFonts w:cs="Arial"/>
          <w:i/>
          <w:iCs/>
          <w:color w:val="131314"/>
          <w:szCs w:val="22"/>
        </w:rPr>
        <w:t>Conservation</w:t>
      </w:r>
      <w:proofErr w:type="gramEnd"/>
      <w:r w:rsidRPr="005F2C82">
        <w:rPr>
          <w:rFonts w:cs="Arial"/>
          <w:i/>
          <w:iCs/>
          <w:color w:val="131314"/>
          <w:szCs w:val="22"/>
        </w:rPr>
        <w:t xml:space="preserve"> Science and Practice.</w:t>
      </w:r>
      <w:r w:rsidRPr="005F2C82">
        <w:rPr>
          <w:rFonts w:cs="Arial"/>
          <w:color w:val="131314"/>
          <w:szCs w:val="22"/>
        </w:rPr>
        <w:t xml:space="preserve"> 6(7): e13169. </w:t>
      </w:r>
    </w:p>
    <w:p w14:paraId="0B67DBB4" w14:textId="77777777" w:rsidR="00EE3171" w:rsidRPr="005F2C82" w:rsidRDefault="00EE3171" w:rsidP="00EE3171">
      <w:pPr>
        <w:pStyle w:val="ListParagraph"/>
        <w:numPr>
          <w:ilvl w:val="0"/>
          <w:numId w:val="31"/>
        </w:numPr>
        <w:rPr>
          <w:color w:val="000000"/>
          <w:spacing w:val="-5"/>
          <w:szCs w:val="22"/>
        </w:rPr>
      </w:pPr>
      <w:r w:rsidRPr="005F2C82">
        <w:rPr>
          <w:color w:val="000000"/>
          <w:spacing w:val="-5"/>
          <w:szCs w:val="22"/>
        </w:rPr>
        <w:t>Daniels, R</w:t>
      </w:r>
      <w:r w:rsidR="00D3603E">
        <w:rPr>
          <w:color w:val="000000"/>
          <w:spacing w:val="-5"/>
          <w:szCs w:val="22"/>
        </w:rPr>
        <w:t>.</w:t>
      </w:r>
      <w:r w:rsidRPr="005F2C82">
        <w:rPr>
          <w:color w:val="000000"/>
          <w:spacing w:val="-5"/>
          <w:szCs w:val="22"/>
        </w:rPr>
        <w:t>, Gadgil, M</w:t>
      </w:r>
      <w:r w:rsidR="00D3603E">
        <w:rPr>
          <w:color w:val="000000"/>
          <w:spacing w:val="-5"/>
          <w:szCs w:val="22"/>
        </w:rPr>
        <w:t>.</w:t>
      </w:r>
      <w:r w:rsidRPr="005F2C82">
        <w:rPr>
          <w:color w:val="000000"/>
          <w:spacing w:val="-5"/>
          <w:szCs w:val="22"/>
        </w:rPr>
        <w:t>, Joshi N</w:t>
      </w:r>
      <w:r w:rsidR="00D3603E">
        <w:rPr>
          <w:color w:val="000000"/>
          <w:spacing w:val="-5"/>
          <w:szCs w:val="22"/>
        </w:rPr>
        <w:t>.</w:t>
      </w:r>
      <w:r w:rsidRPr="005F2C82">
        <w:rPr>
          <w:color w:val="000000"/>
          <w:spacing w:val="-5"/>
          <w:szCs w:val="22"/>
        </w:rPr>
        <w:t>V</w:t>
      </w:r>
      <w:r w:rsidR="00D3603E">
        <w:rPr>
          <w:color w:val="000000"/>
          <w:spacing w:val="-5"/>
          <w:szCs w:val="22"/>
        </w:rPr>
        <w:t>.</w:t>
      </w:r>
      <w:r w:rsidRPr="005F2C82">
        <w:rPr>
          <w:color w:val="000000"/>
          <w:spacing w:val="-5"/>
          <w:szCs w:val="22"/>
        </w:rPr>
        <w:t>, 1995. Impact of Human Extraction on Tropical Humid Forests in the Western Ghats Uttara Kannada, South India</w:t>
      </w:r>
      <w:r w:rsidRPr="005F2C82">
        <w:rPr>
          <w:b/>
          <w:bCs/>
          <w:color w:val="000000"/>
          <w:spacing w:val="-5"/>
          <w:szCs w:val="22"/>
        </w:rPr>
        <w:t xml:space="preserve">. </w:t>
      </w:r>
      <w:r w:rsidRPr="003E5A0B">
        <w:rPr>
          <w:i/>
          <w:iCs/>
          <w:color w:val="000000"/>
          <w:spacing w:val="-5"/>
          <w:szCs w:val="22"/>
        </w:rPr>
        <w:t>Journal of Applied Ecology</w:t>
      </w:r>
      <w:r w:rsidRPr="005F2C82">
        <w:rPr>
          <w:color w:val="000000"/>
          <w:spacing w:val="-5"/>
          <w:szCs w:val="22"/>
        </w:rPr>
        <w:t xml:space="preserve">. 32 (4): 866-874. </w:t>
      </w:r>
    </w:p>
    <w:p w14:paraId="2A642CA8" w14:textId="77777777" w:rsidR="00EE3171" w:rsidRPr="0089726A" w:rsidRDefault="00EE3171" w:rsidP="00EE3171">
      <w:pPr>
        <w:pStyle w:val="Heading1"/>
        <w:numPr>
          <w:ilvl w:val="0"/>
          <w:numId w:val="31"/>
        </w:numPr>
        <w:shd w:val="clear" w:color="auto" w:fill="FFFFFF"/>
        <w:spacing w:before="0"/>
        <w:rPr>
          <w:rFonts w:asciiTheme="minorHAnsi" w:hAnsiTheme="minorHAnsi" w:cs="Segoe UI"/>
          <w:b w:val="0"/>
          <w:bCs w:val="0"/>
          <w:color w:val="6B6B6B"/>
          <w:sz w:val="22"/>
          <w:szCs w:val="22"/>
        </w:rPr>
      </w:pPr>
      <w:r w:rsidRPr="0089726A">
        <w:rPr>
          <w:rFonts w:asciiTheme="minorHAnsi" w:hAnsiTheme="minorHAnsi"/>
          <w:b w:val="0"/>
          <w:bCs w:val="0"/>
          <w:color w:val="242424"/>
          <w:spacing w:val="-3"/>
          <w:sz w:val="22"/>
          <w:szCs w:val="22"/>
        </w:rPr>
        <w:t>Das</w:t>
      </w:r>
      <w:r w:rsidR="00D3603E">
        <w:rPr>
          <w:rFonts w:asciiTheme="minorHAnsi" w:hAnsiTheme="minorHAnsi"/>
          <w:b w:val="0"/>
          <w:bCs w:val="0"/>
          <w:color w:val="242424"/>
          <w:spacing w:val="-3"/>
          <w:sz w:val="22"/>
          <w:szCs w:val="22"/>
        </w:rPr>
        <w:t>,</w:t>
      </w:r>
      <w:r w:rsidRPr="0089726A">
        <w:rPr>
          <w:rFonts w:asciiTheme="minorHAnsi" w:hAnsiTheme="minorHAnsi"/>
          <w:b w:val="0"/>
          <w:bCs w:val="0"/>
          <w:color w:val="242424"/>
          <w:spacing w:val="-3"/>
          <w:sz w:val="22"/>
          <w:szCs w:val="22"/>
        </w:rPr>
        <w:t xml:space="preserve"> N. 2022. Is wildlife tourism sustainable in India</w:t>
      </w:r>
      <w:r w:rsidRPr="003E5A0B">
        <w:rPr>
          <w:rFonts w:asciiTheme="minorHAnsi" w:hAnsiTheme="minorHAnsi"/>
          <w:b w:val="0"/>
          <w:bCs w:val="0"/>
          <w:i/>
          <w:iCs/>
          <w:color w:val="242424"/>
          <w:spacing w:val="-3"/>
          <w:sz w:val="22"/>
          <w:szCs w:val="22"/>
        </w:rPr>
        <w:t xml:space="preserve">? </w:t>
      </w:r>
      <w:r w:rsidRPr="003E5A0B">
        <w:rPr>
          <w:rFonts w:asciiTheme="minorHAnsi" w:hAnsiTheme="minorHAnsi" w:cs="Segoe UI"/>
          <w:b w:val="0"/>
          <w:bCs w:val="0"/>
          <w:i/>
          <w:iCs/>
          <w:color w:val="6B6B6B"/>
          <w:sz w:val="22"/>
          <w:szCs w:val="22"/>
        </w:rPr>
        <w:t>Medium</w:t>
      </w:r>
      <w:r w:rsidRPr="0089726A">
        <w:rPr>
          <w:rFonts w:asciiTheme="minorHAnsi" w:hAnsiTheme="minorHAnsi" w:cs="Segoe UI"/>
          <w:b w:val="0"/>
          <w:bCs w:val="0"/>
          <w:color w:val="6B6B6B"/>
          <w:sz w:val="22"/>
          <w:szCs w:val="22"/>
        </w:rPr>
        <w:t xml:space="preserve">. Mar 17. </w:t>
      </w:r>
      <w:hyperlink r:id="rId20" w:history="1">
        <w:r w:rsidRPr="0089726A">
          <w:rPr>
            <w:rStyle w:val="Hyperlink"/>
            <w:rFonts w:asciiTheme="minorHAnsi" w:hAnsiTheme="minorHAnsi" w:cs="Segoe UI"/>
            <w:b w:val="0"/>
            <w:bCs w:val="0"/>
            <w:sz w:val="22"/>
            <w:szCs w:val="22"/>
          </w:rPr>
          <w:t>https://nrupaldas.medium.com/is-wildlife-tourism-sustainable-in-india-6cd6322a8127</w:t>
        </w:r>
      </w:hyperlink>
    </w:p>
    <w:p w14:paraId="6011FF92" w14:textId="77777777" w:rsidR="00EE3171" w:rsidRPr="0089726A" w:rsidRDefault="00EE3171" w:rsidP="00EE3171">
      <w:pPr>
        <w:pStyle w:val="c-bibliographic-informationcitation"/>
        <w:numPr>
          <w:ilvl w:val="0"/>
          <w:numId w:val="31"/>
        </w:numPr>
        <w:shd w:val="clear" w:color="auto" w:fill="FFFFFF"/>
        <w:spacing w:before="0" w:beforeAutospacing="0" w:after="0" w:afterAutospacing="0" w:line="276" w:lineRule="auto"/>
        <w:rPr>
          <w:rFonts w:asciiTheme="minorHAnsi" w:hAnsiTheme="minorHAnsi"/>
          <w:color w:val="222222"/>
          <w:sz w:val="22"/>
          <w:szCs w:val="22"/>
        </w:rPr>
      </w:pPr>
      <w:proofErr w:type="spellStart"/>
      <w:r w:rsidRPr="0089726A">
        <w:rPr>
          <w:rFonts w:asciiTheme="minorHAnsi" w:hAnsiTheme="minorHAnsi"/>
          <w:color w:val="222222"/>
          <w:sz w:val="22"/>
          <w:szCs w:val="22"/>
        </w:rPr>
        <w:t>Dookia</w:t>
      </w:r>
      <w:proofErr w:type="spellEnd"/>
      <w:r w:rsidRPr="0089726A">
        <w:rPr>
          <w:rFonts w:asciiTheme="minorHAnsi" w:hAnsiTheme="minorHAnsi"/>
          <w:color w:val="222222"/>
          <w:sz w:val="22"/>
          <w:szCs w:val="22"/>
        </w:rPr>
        <w:t xml:space="preserve">, S., Rawat, M., </w:t>
      </w:r>
      <w:proofErr w:type="spellStart"/>
      <w:r w:rsidRPr="0089726A">
        <w:rPr>
          <w:rFonts w:asciiTheme="minorHAnsi" w:hAnsiTheme="minorHAnsi"/>
          <w:color w:val="222222"/>
          <w:sz w:val="22"/>
          <w:szCs w:val="22"/>
        </w:rPr>
        <w:t>Jakher</w:t>
      </w:r>
      <w:proofErr w:type="spellEnd"/>
      <w:r w:rsidRPr="0089726A">
        <w:rPr>
          <w:rFonts w:asciiTheme="minorHAnsi" w:hAnsiTheme="minorHAnsi"/>
          <w:color w:val="222222"/>
          <w:sz w:val="22"/>
          <w:szCs w:val="22"/>
        </w:rPr>
        <w:t xml:space="preserve">, G.R., </w:t>
      </w:r>
      <w:proofErr w:type="spellStart"/>
      <w:r w:rsidRPr="0089726A">
        <w:rPr>
          <w:rFonts w:asciiTheme="minorHAnsi" w:hAnsiTheme="minorHAnsi"/>
          <w:color w:val="222222"/>
          <w:sz w:val="22"/>
          <w:szCs w:val="22"/>
        </w:rPr>
        <w:t>Dookia</w:t>
      </w:r>
      <w:proofErr w:type="spellEnd"/>
      <w:r w:rsidRPr="0089726A">
        <w:rPr>
          <w:rFonts w:asciiTheme="minorHAnsi" w:hAnsiTheme="minorHAnsi"/>
          <w:color w:val="222222"/>
          <w:sz w:val="22"/>
          <w:szCs w:val="22"/>
        </w:rPr>
        <w:t>, B.R. 2009. Status of the Indian Gazelle (</w:t>
      </w:r>
      <w:proofErr w:type="spellStart"/>
      <w:r w:rsidRPr="0089726A">
        <w:rPr>
          <w:rFonts w:asciiTheme="minorHAnsi" w:hAnsiTheme="minorHAnsi"/>
          <w:i/>
          <w:iCs/>
          <w:color w:val="222222"/>
          <w:sz w:val="22"/>
          <w:szCs w:val="22"/>
        </w:rPr>
        <w:t>Gazellabennettii</w:t>
      </w:r>
      <w:proofErr w:type="spellEnd"/>
      <w:r w:rsidRPr="0089726A">
        <w:rPr>
          <w:rFonts w:asciiTheme="minorHAnsi" w:hAnsiTheme="minorHAnsi"/>
          <w:color w:val="222222"/>
          <w:sz w:val="22"/>
          <w:szCs w:val="22"/>
        </w:rPr>
        <w:t xml:space="preserve"> Sykes, 1831) in the Thar Desert of Rajasthan, India. In: </w:t>
      </w:r>
      <w:proofErr w:type="spellStart"/>
      <w:r w:rsidRPr="0089726A">
        <w:rPr>
          <w:rFonts w:asciiTheme="minorHAnsi" w:hAnsiTheme="minorHAnsi"/>
          <w:color w:val="222222"/>
          <w:sz w:val="22"/>
          <w:szCs w:val="22"/>
        </w:rPr>
        <w:t>Sivaperuman</w:t>
      </w:r>
      <w:proofErr w:type="spellEnd"/>
      <w:r w:rsidRPr="0089726A">
        <w:rPr>
          <w:rFonts w:asciiTheme="minorHAnsi" w:hAnsiTheme="minorHAnsi"/>
          <w:color w:val="222222"/>
          <w:sz w:val="22"/>
          <w:szCs w:val="22"/>
        </w:rPr>
        <w:t>, C., Baqri, Q.H., Ramaswamy, G., Naseema, M. (eds) Faunal Ecology and Conservation of the Great Indian Desert. Springer, Berlin, Heidelberg.</w:t>
      </w:r>
      <w:r w:rsidRPr="0089726A">
        <w:rPr>
          <w:rStyle w:val="c-chapter-book-detailsmeta"/>
          <w:rFonts w:asciiTheme="minorHAnsi" w:hAnsiTheme="minorHAnsi"/>
          <w:color w:val="000000"/>
          <w:sz w:val="22"/>
          <w:szCs w:val="22"/>
        </w:rPr>
        <w:t xml:space="preserve"> pp 193–207. </w:t>
      </w:r>
      <w:hyperlink r:id="rId21" w:history="1">
        <w:r w:rsidRPr="0089726A">
          <w:rPr>
            <w:rStyle w:val="Hyperlink"/>
            <w:rFonts w:asciiTheme="minorHAnsi" w:eastAsiaTheme="majorEastAsia" w:hAnsiTheme="minorHAnsi"/>
            <w:sz w:val="22"/>
            <w:szCs w:val="22"/>
          </w:rPr>
          <w:t>https://doi.org/10.1007/978-3-540-87409-6_15</w:t>
        </w:r>
      </w:hyperlink>
    </w:p>
    <w:p w14:paraId="2D867C60" w14:textId="77777777" w:rsidR="00EE3171" w:rsidRPr="005F2C82" w:rsidRDefault="00EE3171" w:rsidP="00EE3171">
      <w:pPr>
        <w:pStyle w:val="ListParagraph"/>
        <w:numPr>
          <w:ilvl w:val="0"/>
          <w:numId w:val="31"/>
        </w:numPr>
        <w:autoSpaceDE w:val="0"/>
        <w:autoSpaceDN w:val="0"/>
        <w:adjustRightInd w:val="0"/>
        <w:spacing w:before="120" w:after="0"/>
        <w:ind w:left="714" w:hanging="357"/>
        <w:rPr>
          <w:szCs w:val="22"/>
        </w:rPr>
      </w:pPr>
      <w:proofErr w:type="spellStart"/>
      <w:r w:rsidRPr="005F2C82">
        <w:rPr>
          <w:szCs w:val="22"/>
        </w:rPr>
        <w:t>Farhadinia</w:t>
      </w:r>
      <w:proofErr w:type="spellEnd"/>
      <w:r w:rsidR="004552A3">
        <w:rPr>
          <w:szCs w:val="22"/>
        </w:rPr>
        <w:t>,</w:t>
      </w:r>
      <w:r w:rsidRPr="005F2C82">
        <w:rPr>
          <w:szCs w:val="22"/>
        </w:rPr>
        <w:t xml:space="preserve"> M</w:t>
      </w:r>
      <w:r w:rsidR="004552A3">
        <w:rPr>
          <w:szCs w:val="22"/>
        </w:rPr>
        <w:t>.</w:t>
      </w:r>
      <w:r w:rsidRPr="005F2C82">
        <w:rPr>
          <w:szCs w:val="22"/>
        </w:rPr>
        <w:t>S</w:t>
      </w:r>
      <w:r w:rsidR="004552A3">
        <w:rPr>
          <w:szCs w:val="22"/>
        </w:rPr>
        <w:t>.</w:t>
      </w:r>
      <w:r w:rsidRPr="005F2C82">
        <w:rPr>
          <w:szCs w:val="22"/>
        </w:rPr>
        <w:t xml:space="preserve">, </w:t>
      </w:r>
      <w:proofErr w:type="spellStart"/>
      <w:r w:rsidRPr="005F2C82">
        <w:rPr>
          <w:szCs w:val="22"/>
        </w:rPr>
        <w:t>Nezami</w:t>
      </w:r>
      <w:proofErr w:type="spellEnd"/>
      <w:r w:rsidR="004552A3">
        <w:rPr>
          <w:szCs w:val="22"/>
        </w:rPr>
        <w:t>.</w:t>
      </w:r>
      <w:r w:rsidRPr="005F2C82">
        <w:rPr>
          <w:szCs w:val="22"/>
        </w:rPr>
        <w:t xml:space="preserve"> B, </w:t>
      </w:r>
      <w:proofErr w:type="spellStart"/>
      <w:r w:rsidRPr="005F2C82">
        <w:rPr>
          <w:szCs w:val="22"/>
        </w:rPr>
        <w:t>Ranjbaran</w:t>
      </w:r>
      <w:proofErr w:type="spellEnd"/>
      <w:r w:rsidR="004552A3">
        <w:rPr>
          <w:szCs w:val="22"/>
        </w:rPr>
        <w:t>,</w:t>
      </w:r>
      <w:r w:rsidRPr="005F2C82">
        <w:rPr>
          <w:szCs w:val="22"/>
        </w:rPr>
        <w:t xml:space="preserve"> A</w:t>
      </w:r>
      <w:r w:rsidR="004552A3">
        <w:rPr>
          <w:szCs w:val="22"/>
        </w:rPr>
        <w:t>.</w:t>
      </w:r>
      <w:r w:rsidRPr="005F2C82">
        <w:rPr>
          <w:szCs w:val="22"/>
        </w:rPr>
        <w:t>, Valdez</w:t>
      </w:r>
      <w:r w:rsidR="004552A3">
        <w:rPr>
          <w:szCs w:val="22"/>
        </w:rPr>
        <w:t>,</w:t>
      </w:r>
      <w:r w:rsidRPr="005F2C82">
        <w:rPr>
          <w:szCs w:val="22"/>
        </w:rPr>
        <w:t xml:space="preserve"> R</w:t>
      </w:r>
      <w:r w:rsidR="004552A3">
        <w:rPr>
          <w:szCs w:val="22"/>
        </w:rPr>
        <w:t>.</w:t>
      </w:r>
      <w:r w:rsidRPr="005F2C82">
        <w:rPr>
          <w:szCs w:val="22"/>
        </w:rPr>
        <w:t xml:space="preserve"> 2023</w:t>
      </w:r>
      <w:r w:rsidR="004552A3">
        <w:rPr>
          <w:szCs w:val="22"/>
        </w:rPr>
        <w:t>.</w:t>
      </w:r>
      <w:r w:rsidRPr="005F2C82">
        <w:rPr>
          <w:szCs w:val="22"/>
        </w:rPr>
        <w:t xml:space="preserve"> Animal </w:t>
      </w:r>
      <w:proofErr w:type="spellStart"/>
      <w:r w:rsidRPr="005F2C82">
        <w:rPr>
          <w:szCs w:val="22"/>
        </w:rPr>
        <w:t>behavior</w:t>
      </w:r>
      <w:proofErr w:type="spellEnd"/>
      <w:r w:rsidRPr="005F2C82">
        <w:rPr>
          <w:szCs w:val="22"/>
        </w:rPr>
        <w:t xml:space="preserve"> informed by history: Was the Asiatic cheetah an obligate gazelle hunter? </w:t>
      </w:r>
      <w:proofErr w:type="spellStart"/>
      <w:r w:rsidRPr="003E5A0B">
        <w:rPr>
          <w:i/>
          <w:iCs/>
          <w:szCs w:val="22"/>
        </w:rPr>
        <w:t>PLoS</w:t>
      </w:r>
      <w:proofErr w:type="spellEnd"/>
      <w:r w:rsidRPr="003E5A0B">
        <w:rPr>
          <w:i/>
          <w:iCs/>
          <w:szCs w:val="22"/>
        </w:rPr>
        <w:t xml:space="preserve"> ONE</w:t>
      </w:r>
      <w:r w:rsidRPr="005F2C82">
        <w:rPr>
          <w:szCs w:val="22"/>
        </w:rPr>
        <w:t xml:space="preserve"> 18(4): e0284593. https://doi. org/10.1371/journal.pone.0284593</w:t>
      </w:r>
      <w:r w:rsidR="00D3603E">
        <w:rPr>
          <w:szCs w:val="22"/>
        </w:rPr>
        <w:t xml:space="preserve">. </w:t>
      </w:r>
    </w:p>
    <w:p w14:paraId="1B5E3DC7" w14:textId="77777777" w:rsidR="00F126D6" w:rsidRDefault="00F126D6" w:rsidP="00F126D6">
      <w:pPr>
        <w:pStyle w:val="ListParagraph"/>
        <w:numPr>
          <w:ilvl w:val="0"/>
          <w:numId w:val="31"/>
        </w:numPr>
      </w:pPr>
      <w:r>
        <w:t>F</w:t>
      </w:r>
      <w:r w:rsidR="004552A3">
        <w:t>i</w:t>
      </w:r>
      <w:r>
        <w:t>lo</w:t>
      </w:r>
      <w:r w:rsidR="004552A3">
        <w:t>,</w:t>
      </w:r>
      <w:r>
        <w:t xml:space="preserve"> L</w:t>
      </w:r>
      <w:r w:rsidR="004552A3">
        <w:t>.</w:t>
      </w:r>
      <w:r>
        <w:t xml:space="preserve"> M</w:t>
      </w:r>
      <w:proofErr w:type="gramStart"/>
      <w:r>
        <w:t xml:space="preserve">,  </w:t>
      </w:r>
      <w:proofErr w:type="spellStart"/>
      <w:r>
        <w:t>Hunninck</w:t>
      </w:r>
      <w:proofErr w:type="spellEnd"/>
      <w:proofErr w:type="gramEnd"/>
      <w:r w:rsidR="00D3603E">
        <w:t xml:space="preserve"> L.</w:t>
      </w:r>
      <w:r>
        <w:t xml:space="preserve">, May, </w:t>
      </w:r>
      <w:r w:rsidR="00D3603E">
        <w:t xml:space="preserve">R., </w:t>
      </w:r>
      <w:r>
        <w:t xml:space="preserve">Jackson, </w:t>
      </w:r>
      <w:r w:rsidR="00D3603E">
        <w:t xml:space="preserve">C. R., </w:t>
      </w:r>
      <w:proofErr w:type="spellStart"/>
      <w:r>
        <w:t>Setsaas</w:t>
      </w:r>
      <w:proofErr w:type="spellEnd"/>
      <w:r>
        <w:t xml:space="preserve">, </w:t>
      </w:r>
      <w:r w:rsidR="00D3603E">
        <w:t xml:space="preserve">T. H., </w:t>
      </w:r>
      <w:proofErr w:type="spellStart"/>
      <w:r>
        <w:t>Holmern</w:t>
      </w:r>
      <w:proofErr w:type="spellEnd"/>
      <w:r>
        <w:t xml:space="preserve">, </w:t>
      </w:r>
      <w:r w:rsidR="00D3603E">
        <w:t xml:space="preserve">T ., </w:t>
      </w:r>
      <w:proofErr w:type="spellStart"/>
      <w:r>
        <w:t>Roskaft</w:t>
      </w:r>
      <w:proofErr w:type="spellEnd"/>
      <w:r w:rsidR="00D3603E">
        <w:t>,</w:t>
      </w:r>
      <w:r w:rsidR="00D3603E" w:rsidRPr="00D3603E">
        <w:t xml:space="preserve"> </w:t>
      </w:r>
      <w:r w:rsidR="00D3603E">
        <w:t>E</w:t>
      </w:r>
      <w:r>
        <w:t xml:space="preserve">. 2021. Behavioural and demographic changes in Impala populations after 15 years of improved conservation management. Global Ecology and Conservation, Vol 27, no e01586. </w:t>
      </w:r>
      <w:hyperlink r:id="rId22" w:history="1">
        <w:r w:rsidRPr="00D0314E">
          <w:rPr>
            <w:rStyle w:val="Hyperlink"/>
          </w:rPr>
          <w:t>https://doi.org/10.1016/j.gecco.2021.e01586</w:t>
        </w:r>
      </w:hyperlink>
      <w:r>
        <w:t>.</w:t>
      </w:r>
    </w:p>
    <w:p w14:paraId="0974B90A" w14:textId="77777777" w:rsidR="00EE3171" w:rsidRPr="005F2C82" w:rsidRDefault="00EE3171" w:rsidP="00EE3171">
      <w:pPr>
        <w:pStyle w:val="ListParagraph"/>
        <w:numPr>
          <w:ilvl w:val="0"/>
          <w:numId w:val="31"/>
        </w:numPr>
        <w:rPr>
          <w:color w:val="202020"/>
          <w:szCs w:val="22"/>
          <w:shd w:val="clear" w:color="auto" w:fill="FFFFFF"/>
        </w:rPr>
      </w:pPr>
      <w:r w:rsidRPr="005F2C82">
        <w:rPr>
          <w:color w:val="202020"/>
          <w:szCs w:val="22"/>
          <w:shd w:val="clear" w:color="auto" w:fill="FFFFFF"/>
        </w:rPr>
        <w:t>Gadgil</w:t>
      </w:r>
      <w:r w:rsidR="005D166D">
        <w:rPr>
          <w:color w:val="202020"/>
          <w:szCs w:val="22"/>
          <w:shd w:val="clear" w:color="auto" w:fill="FFFFFF"/>
        </w:rPr>
        <w:t>,</w:t>
      </w:r>
      <w:r w:rsidRPr="005F2C82">
        <w:rPr>
          <w:color w:val="202020"/>
          <w:szCs w:val="22"/>
          <w:shd w:val="clear" w:color="auto" w:fill="FFFFFF"/>
        </w:rPr>
        <w:t xml:space="preserve"> M</w:t>
      </w:r>
      <w:r w:rsidR="005D166D">
        <w:rPr>
          <w:color w:val="202020"/>
          <w:szCs w:val="22"/>
          <w:shd w:val="clear" w:color="auto" w:fill="FFFFFF"/>
        </w:rPr>
        <w:t>.</w:t>
      </w:r>
      <w:r w:rsidRPr="005F2C82">
        <w:rPr>
          <w:color w:val="202020"/>
          <w:szCs w:val="22"/>
          <w:shd w:val="clear" w:color="auto" w:fill="FFFFFF"/>
        </w:rPr>
        <w:t xml:space="preserve">, Guha R., 1995. Ecology </w:t>
      </w:r>
      <w:r w:rsidR="00852BF7">
        <w:rPr>
          <w:color w:val="202020"/>
          <w:szCs w:val="22"/>
          <w:shd w:val="clear" w:color="auto" w:fill="FFFFFF"/>
        </w:rPr>
        <w:t>and</w:t>
      </w:r>
      <w:r w:rsidRPr="005F2C82">
        <w:rPr>
          <w:color w:val="202020"/>
          <w:szCs w:val="22"/>
          <w:shd w:val="clear" w:color="auto" w:fill="FFFFFF"/>
        </w:rPr>
        <w:t xml:space="preserve"> Equity: use and Abuse of Nature in contemporary India. Routledge, London </w:t>
      </w:r>
      <w:r w:rsidR="00852BF7">
        <w:rPr>
          <w:color w:val="202020"/>
          <w:szCs w:val="22"/>
          <w:shd w:val="clear" w:color="auto" w:fill="FFFFFF"/>
        </w:rPr>
        <w:t>and</w:t>
      </w:r>
      <w:r w:rsidRPr="005F2C82">
        <w:rPr>
          <w:color w:val="202020"/>
          <w:szCs w:val="22"/>
          <w:shd w:val="clear" w:color="auto" w:fill="FFFFFF"/>
        </w:rPr>
        <w:t xml:space="preserve"> New York. </w:t>
      </w:r>
    </w:p>
    <w:p w14:paraId="5DEB5B85" w14:textId="77777777" w:rsidR="00EE3171" w:rsidRPr="005F2C82" w:rsidRDefault="00EE3171" w:rsidP="00EE3171">
      <w:pPr>
        <w:pStyle w:val="ListParagraph"/>
        <w:numPr>
          <w:ilvl w:val="0"/>
          <w:numId w:val="31"/>
        </w:numPr>
        <w:shd w:val="clear" w:color="auto" w:fill="FFFFFF"/>
        <w:spacing w:before="100" w:beforeAutospacing="1" w:after="100" w:afterAutospacing="1"/>
        <w:rPr>
          <w:color w:val="131314"/>
          <w:szCs w:val="22"/>
        </w:rPr>
      </w:pPr>
      <w:r w:rsidRPr="005F2C82">
        <w:rPr>
          <w:color w:val="131314"/>
          <w:szCs w:val="22"/>
        </w:rPr>
        <w:t>Gehlot</w:t>
      </w:r>
      <w:r w:rsidR="005D166D">
        <w:rPr>
          <w:color w:val="131314"/>
          <w:szCs w:val="22"/>
        </w:rPr>
        <w:t>,</w:t>
      </w:r>
      <w:r w:rsidRPr="005F2C82">
        <w:rPr>
          <w:color w:val="131314"/>
          <w:szCs w:val="22"/>
        </w:rPr>
        <w:t xml:space="preserve"> H</w:t>
      </w:r>
      <w:r w:rsidR="005D166D">
        <w:rPr>
          <w:color w:val="131314"/>
          <w:szCs w:val="22"/>
        </w:rPr>
        <w:t>.</w:t>
      </w:r>
      <w:r w:rsidRPr="005F2C82">
        <w:rPr>
          <w:color w:val="131314"/>
          <w:szCs w:val="22"/>
        </w:rPr>
        <w:t xml:space="preserve">, </w:t>
      </w:r>
      <w:proofErr w:type="spellStart"/>
      <w:r w:rsidRPr="005F2C82">
        <w:rPr>
          <w:color w:val="131314"/>
          <w:szCs w:val="22"/>
        </w:rPr>
        <w:t>Moolaram</w:t>
      </w:r>
      <w:proofErr w:type="spellEnd"/>
      <w:r w:rsidRPr="005F2C82">
        <w:rPr>
          <w:color w:val="131314"/>
          <w:szCs w:val="22"/>
        </w:rPr>
        <w:t xml:space="preserve">, 2017. Involvement of Bishnoi community for biodiversity conservation in desert landscape of Rajasthan, India. </w:t>
      </w:r>
      <w:r w:rsidRPr="005F2C82">
        <w:rPr>
          <w:i/>
          <w:iCs/>
          <w:szCs w:val="22"/>
        </w:rPr>
        <w:t>J. Env. Bio-Sci.,</w:t>
      </w:r>
      <w:r w:rsidRPr="005F2C82">
        <w:rPr>
          <w:szCs w:val="22"/>
        </w:rPr>
        <w:t xml:space="preserve"> 31 (2): 335-338</w:t>
      </w:r>
    </w:p>
    <w:p w14:paraId="2922E192" w14:textId="77777777" w:rsidR="00EE3171" w:rsidRPr="005F2C82" w:rsidRDefault="00EE3171" w:rsidP="00EE3171">
      <w:pPr>
        <w:pStyle w:val="ListParagraph"/>
        <w:numPr>
          <w:ilvl w:val="0"/>
          <w:numId w:val="31"/>
        </w:numPr>
        <w:rPr>
          <w:szCs w:val="22"/>
        </w:rPr>
      </w:pPr>
      <w:r w:rsidRPr="005F2C82">
        <w:rPr>
          <w:szCs w:val="22"/>
        </w:rPr>
        <w:t xml:space="preserve">Gehlot, H.S. 2010. Motivation of communities for wildlife conservation (Blackbuck) in and outside the protected areas in Western Rajasthan. Rufford Foundation, U. K. </w:t>
      </w:r>
    </w:p>
    <w:p w14:paraId="3A34793A" w14:textId="77777777" w:rsidR="00EE3171" w:rsidRPr="00AB43F8" w:rsidRDefault="00EE3171" w:rsidP="00EE3171">
      <w:pPr>
        <w:pStyle w:val="ListParagraph"/>
        <w:numPr>
          <w:ilvl w:val="0"/>
          <w:numId w:val="31"/>
        </w:numPr>
        <w:rPr>
          <w:color w:val="202020"/>
          <w:szCs w:val="22"/>
          <w:shd w:val="clear" w:color="auto" w:fill="FFFFFF"/>
        </w:rPr>
      </w:pPr>
      <w:proofErr w:type="spellStart"/>
      <w:r w:rsidRPr="005F2C82">
        <w:rPr>
          <w:spacing w:val="-1"/>
          <w:szCs w:val="22"/>
        </w:rPr>
        <w:t>Ghate</w:t>
      </w:r>
      <w:proofErr w:type="spellEnd"/>
      <w:r w:rsidR="005D166D">
        <w:rPr>
          <w:spacing w:val="-1"/>
          <w:szCs w:val="22"/>
        </w:rPr>
        <w:t xml:space="preserve">, </w:t>
      </w:r>
      <w:r w:rsidRPr="005F2C82">
        <w:rPr>
          <w:spacing w:val="-1"/>
          <w:szCs w:val="22"/>
        </w:rPr>
        <w:t>U.</w:t>
      </w:r>
      <w:proofErr w:type="gramStart"/>
      <w:r w:rsidR="005D166D">
        <w:rPr>
          <w:spacing w:val="-1"/>
          <w:szCs w:val="22"/>
        </w:rPr>
        <w:t>,</w:t>
      </w:r>
      <w:proofErr w:type="spellStart"/>
      <w:r w:rsidRPr="005F2C82">
        <w:rPr>
          <w:spacing w:val="-1"/>
          <w:szCs w:val="22"/>
        </w:rPr>
        <w:t>Patwardhan</w:t>
      </w:r>
      <w:r w:rsidR="00852BF7">
        <w:rPr>
          <w:spacing w:val="-1"/>
          <w:szCs w:val="22"/>
        </w:rPr>
        <w:t>an</w:t>
      </w:r>
      <w:proofErr w:type="spellEnd"/>
      <w:proofErr w:type="gramEnd"/>
      <w:r w:rsidR="005D166D">
        <w:rPr>
          <w:spacing w:val="-1"/>
          <w:szCs w:val="22"/>
        </w:rPr>
        <w:t xml:space="preserve">, A., </w:t>
      </w:r>
      <w:r w:rsidRPr="005F2C82">
        <w:rPr>
          <w:spacing w:val="-1"/>
          <w:szCs w:val="22"/>
        </w:rPr>
        <w:t>Arunachalam,</w:t>
      </w:r>
      <w:r w:rsidRPr="005F2C82">
        <w:rPr>
          <w:szCs w:val="22"/>
        </w:rPr>
        <w:t xml:space="preserve"> </w:t>
      </w:r>
      <w:r w:rsidR="005D166D">
        <w:rPr>
          <w:szCs w:val="22"/>
        </w:rPr>
        <w:t xml:space="preserve">A. </w:t>
      </w:r>
      <w:r w:rsidRPr="005F2C82">
        <w:rPr>
          <w:szCs w:val="22"/>
        </w:rPr>
        <w:t>2023.</w:t>
      </w:r>
      <w:r w:rsidR="00511344">
        <w:rPr>
          <w:szCs w:val="22"/>
        </w:rPr>
        <w:t xml:space="preserve"> </w:t>
      </w:r>
      <w:r w:rsidRPr="005F2C82">
        <w:rPr>
          <w:szCs w:val="22"/>
        </w:rPr>
        <w:t>Agroforestry</w:t>
      </w:r>
      <w:r w:rsidR="00511344">
        <w:rPr>
          <w:szCs w:val="22"/>
        </w:rPr>
        <w:t xml:space="preserve"> a</w:t>
      </w:r>
      <w:r w:rsidRPr="005F2C82">
        <w:rPr>
          <w:szCs w:val="22"/>
        </w:rPr>
        <w:t>nd</w:t>
      </w:r>
      <w:r w:rsidR="00511344">
        <w:rPr>
          <w:szCs w:val="22"/>
        </w:rPr>
        <w:t xml:space="preserve"> </w:t>
      </w:r>
      <w:r w:rsidRPr="005F2C82">
        <w:rPr>
          <w:szCs w:val="22"/>
        </w:rPr>
        <w:t>Organic Farming</w:t>
      </w:r>
      <w:r w:rsidR="00511344">
        <w:rPr>
          <w:szCs w:val="22"/>
        </w:rPr>
        <w:t xml:space="preserve"> </w:t>
      </w:r>
      <w:r w:rsidRPr="005F2C82">
        <w:rPr>
          <w:szCs w:val="22"/>
        </w:rPr>
        <w:t>Scope</w:t>
      </w:r>
      <w:r w:rsidR="00511344">
        <w:rPr>
          <w:szCs w:val="22"/>
        </w:rPr>
        <w:t xml:space="preserve"> </w:t>
      </w:r>
      <w:proofErr w:type="gramStart"/>
      <w:r w:rsidRPr="005F2C82">
        <w:rPr>
          <w:szCs w:val="22"/>
        </w:rPr>
        <w:t>In</w:t>
      </w:r>
      <w:proofErr w:type="gramEnd"/>
      <w:r w:rsidR="00511344">
        <w:rPr>
          <w:szCs w:val="22"/>
        </w:rPr>
        <w:t xml:space="preserve"> </w:t>
      </w:r>
      <w:r w:rsidRPr="005F2C82">
        <w:rPr>
          <w:szCs w:val="22"/>
        </w:rPr>
        <w:t>India</w:t>
      </w:r>
      <w:r w:rsidR="00511344">
        <w:rPr>
          <w:szCs w:val="22"/>
        </w:rPr>
        <w:t xml:space="preserve"> </w:t>
      </w:r>
      <w:r w:rsidRPr="005F2C82">
        <w:rPr>
          <w:szCs w:val="22"/>
        </w:rPr>
        <w:t>Towards</w:t>
      </w:r>
      <w:r w:rsidR="00511344">
        <w:rPr>
          <w:szCs w:val="22"/>
        </w:rPr>
        <w:t xml:space="preserve"> </w:t>
      </w:r>
      <w:r w:rsidRPr="005F2C82">
        <w:rPr>
          <w:szCs w:val="22"/>
        </w:rPr>
        <w:t>Net Zero.</w:t>
      </w:r>
      <w:r w:rsidR="00D3603E">
        <w:rPr>
          <w:szCs w:val="22"/>
        </w:rPr>
        <w:t xml:space="preserve"> </w:t>
      </w:r>
      <w:r w:rsidRPr="005F2C82">
        <w:rPr>
          <w:i/>
          <w:szCs w:val="22"/>
        </w:rPr>
        <w:t>Indian</w:t>
      </w:r>
      <w:r w:rsidR="00D3603E">
        <w:rPr>
          <w:i/>
          <w:szCs w:val="22"/>
        </w:rPr>
        <w:t xml:space="preserve"> </w:t>
      </w:r>
      <w:r w:rsidRPr="005F2C82">
        <w:rPr>
          <w:i/>
          <w:szCs w:val="22"/>
        </w:rPr>
        <w:t>Forester</w:t>
      </w:r>
      <w:proofErr w:type="gramStart"/>
      <w:r w:rsidRPr="005F2C82">
        <w:rPr>
          <w:i/>
          <w:szCs w:val="22"/>
        </w:rPr>
        <w:t>,</w:t>
      </w:r>
      <w:r w:rsidRPr="005F2C82">
        <w:rPr>
          <w:szCs w:val="22"/>
        </w:rPr>
        <w:t>Vol.149</w:t>
      </w:r>
      <w:proofErr w:type="gramEnd"/>
      <w:r w:rsidRPr="005F2C82">
        <w:rPr>
          <w:szCs w:val="22"/>
        </w:rPr>
        <w:t>(4):</w:t>
      </w:r>
      <w:r w:rsidRPr="005F2C82">
        <w:rPr>
          <w:spacing w:val="-4"/>
          <w:szCs w:val="22"/>
        </w:rPr>
        <w:t xml:space="preserve"> 4</w:t>
      </w:r>
      <w:r w:rsidRPr="005F2C82">
        <w:rPr>
          <w:szCs w:val="22"/>
        </w:rPr>
        <w:t>18-421.</w:t>
      </w:r>
      <w:r w:rsidR="00D3603E">
        <w:rPr>
          <w:szCs w:val="22"/>
        </w:rPr>
        <w:t xml:space="preserve"> </w:t>
      </w:r>
      <w:r w:rsidR="00D3603E">
        <w:rPr>
          <w:rFonts w:ascii="Calibri" w:hAnsi="Calibri" w:cs="Calibri"/>
          <w:color w:val="0D0D0D"/>
          <w:sz w:val="18"/>
          <w:szCs w:val="18"/>
        </w:rPr>
        <w:t>DOI: 10.36808/if/2023/v149i4/168882.</w:t>
      </w:r>
    </w:p>
    <w:p w14:paraId="0A1B8216" w14:textId="77777777" w:rsidR="00AB43F8" w:rsidRPr="00DE5788" w:rsidRDefault="00AB43F8" w:rsidP="00EE3171">
      <w:pPr>
        <w:pStyle w:val="ListParagraph"/>
        <w:numPr>
          <w:ilvl w:val="0"/>
          <w:numId w:val="31"/>
        </w:numPr>
        <w:rPr>
          <w:color w:val="202020"/>
          <w:szCs w:val="22"/>
          <w:shd w:val="clear" w:color="auto" w:fill="FFFFFF"/>
        </w:rPr>
      </w:pPr>
      <w:r w:rsidRPr="00DE5788">
        <w:rPr>
          <w:rFonts w:cs="Segoe UI"/>
          <w:color w:val="212121"/>
          <w:shd w:val="clear" w:color="auto" w:fill="FFFFFF"/>
        </w:rPr>
        <w:t>Gopalaswamy</w:t>
      </w:r>
      <w:r w:rsidR="00D3603E">
        <w:rPr>
          <w:rFonts w:cs="Segoe UI"/>
          <w:color w:val="212121"/>
          <w:shd w:val="clear" w:color="auto" w:fill="FFFFFF"/>
        </w:rPr>
        <w:t>,</w:t>
      </w:r>
      <w:r w:rsidRPr="00DE5788">
        <w:rPr>
          <w:rFonts w:cs="Segoe UI"/>
          <w:color w:val="212121"/>
          <w:shd w:val="clear" w:color="auto" w:fill="FFFFFF"/>
        </w:rPr>
        <w:t xml:space="preserve"> A</w:t>
      </w:r>
      <w:r w:rsidR="00D3603E">
        <w:rPr>
          <w:rFonts w:cs="Segoe UI"/>
          <w:color w:val="212121"/>
          <w:shd w:val="clear" w:color="auto" w:fill="FFFFFF"/>
        </w:rPr>
        <w:t xml:space="preserve">. </w:t>
      </w:r>
      <w:r w:rsidRPr="00DE5788">
        <w:rPr>
          <w:rFonts w:cs="Segoe UI"/>
          <w:color w:val="212121"/>
          <w:shd w:val="clear" w:color="auto" w:fill="FFFFFF"/>
        </w:rPr>
        <w:t>M</w:t>
      </w:r>
      <w:r w:rsidR="00D3603E">
        <w:rPr>
          <w:rFonts w:cs="Segoe UI"/>
          <w:color w:val="212121"/>
          <w:shd w:val="clear" w:color="auto" w:fill="FFFFFF"/>
        </w:rPr>
        <w:t>.</w:t>
      </w:r>
      <w:r w:rsidRPr="00DE5788">
        <w:rPr>
          <w:rFonts w:cs="Segoe UI"/>
          <w:color w:val="212121"/>
          <w:shd w:val="clear" w:color="auto" w:fill="FFFFFF"/>
        </w:rPr>
        <w:t xml:space="preserve">, </w:t>
      </w:r>
      <w:proofErr w:type="spellStart"/>
      <w:r w:rsidRPr="00DE5788">
        <w:rPr>
          <w:rFonts w:cs="Segoe UI"/>
          <w:color w:val="212121"/>
          <w:shd w:val="clear" w:color="auto" w:fill="FFFFFF"/>
        </w:rPr>
        <w:t>Khalatbari</w:t>
      </w:r>
      <w:proofErr w:type="spellEnd"/>
      <w:r w:rsidR="00D3603E">
        <w:rPr>
          <w:rFonts w:cs="Segoe UI"/>
          <w:color w:val="212121"/>
          <w:shd w:val="clear" w:color="auto" w:fill="FFFFFF"/>
        </w:rPr>
        <w:t>,</w:t>
      </w:r>
      <w:r w:rsidRPr="00DE5788">
        <w:rPr>
          <w:rFonts w:cs="Segoe UI"/>
          <w:color w:val="212121"/>
          <w:shd w:val="clear" w:color="auto" w:fill="FFFFFF"/>
        </w:rPr>
        <w:t xml:space="preserve"> L</w:t>
      </w:r>
      <w:r w:rsidR="00D3603E">
        <w:rPr>
          <w:rFonts w:cs="Segoe UI"/>
          <w:color w:val="212121"/>
          <w:shd w:val="clear" w:color="auto" w:fill="FFFFFF"/>
        </w:rPr>
        <w:t>.</w:t>
      </w:r>
      <w:r w:rsidRPr="00DE5788">
        <w:rPr>
          <w:rFonts w:cs="Segoe UI"/>
          <w:color w:val="212121"/>
          <w:shd w:val="clear" w:color="auto" w:fill="FFFFFF"/>
        </w:rPr>
        <w:t>, Chellam</w:t>
      </w:r>
      <w:r w:rsidR="00D3603E">
        <w:rPr>
          <w:rFonts w:cs="Segoe UI"/>
          <w:color w:val="212121"/>
          <w:shd w:val="clear" w:color="auto" w:fill="FFFFFF"/>
        </w:rPr>
        <w:t>,</w:t>
      </w:r>
      <w:r w:rsidRPr="00DE5788">
        <w:rPr>
          <w:rFonts w:cs="Segoe UI"/>
          <w:color w:val="212121"/>
          <w:shd w:val="clear" w:color="auto" w:fill="FFFFFF"/>
        </w:rPr>
        <w:t xml:space="preserve"> R</w:t>
      </w:r>
      <w:r w:rsidR="00D3603E">
        <w:rPr>
          <w:rFonts w:cs="Segoe UI"/>
          <w:color w:val="212121"/>
          <w:shd w:val="clear" w:color="auto" w:fill="FFFFFF"/>
        </w:rPr>
        <w:t>.</w:t>
      </w:r>
      <w:r w:rsidRPr="00DE5788">
        <w:rPr>
          <w:rFonts w:cs="Segoe UI"/>
          <w:color w:val="212121"/>
          <w:shd w:val="clear" w:color="auto" w:fill="FFFFFF"/>
        </w:rPr>
        <w:t>, Mills</w:t>
      </w:r>
      <w:r w:rsidR="00D3603E">
        <w:rPr>
          <w:rFonts w:cs="Segoe UI"/>
          <w:color w:val="212121"/>
          <w:shd w:val="clear" w:color="auto" w:fill="FFFFFF"/>
        </w:rPr>
        <w:t>,</w:t>
      </w:r>
      <w:r w:rsidRPr="00DE5788">
        <w:rPr>
          <w:rFonts w:cs="Segoe UI"/>
          <w:color w:val="212121"/>
          <w:shd w:val="clear" w:color="auto" w:fill="FFFFFF"/>
        </w:rPr>
        <w:t xml:space="preserve"> M</w:t>
      </w:r>
      <w:r w:rsidR="00D3603E">
        <w:rPr>
          <w:rFonts w:cs="Segoe UI"/>
          <w:color w:val="212121"/>
          <w:shd w:val="clear" w:color="auto" w:fill="FFFFFF"/>
        </w:rPr>
        <w:t>.</w:t>
      </w:r>
      <w:r w:rsidRPr="00DE5788">
        <w:rPr>
          <w:rFonts w:cs="Segoe UI"/>
          <w:color w:val="212121"/>
          <w:shd w:val="clear" w:color="auto" w:fill="FFFFFF"/>
        </w:rPr>
        <w:t>G</w:t>
      </w:r>
      <w:r w:rsidR="00D3603E">
        <w:rPr>
          <w:rFonts w:cs="Segoe UI"/>
          <w:color w:val="212121"/>
          <w:shd w:val="clear" w:color="auto" w:fill="FFFFFF"/>
        </w:rPr>
        <w:t>.</w:t>
      </w:r>
      <w:r w:rsidRPr="00DE5788">
        <w:rPr>
          <w:rFonts w:cs="Segoe UI"/>
          <w:color w:val="212121"/>
          <w:shd w:val="clear" w:color="auto" w:fill="FFFFFF"/>
        </w:rPr>
        <w:t>L</w:t>
      </w:r>
      <w:r w:rsidR="00D3603E">
        <w:rPr>
          <w:rFonts w:cs="Segoe UI"/>
          <w:color w:val="212121"/>
          <w:shd w:val="clear" w:color="auto" w:fill="FFFFFF"/>
        </w:rPr>
        <w:t>.</w:t>
      </w:r>
      <w:r w:rsidRPr="00DE5788">
        <w:rPr>
          <w:rFonts w:cs="Segoe UI"/>
          <w:color w:val="212121"/>
          <w:shd w:val="clear" w:color="auto" w:fill="FFFFFF"/>
        </w:rPr>
        <w:t>, Vanak</w:t>
      </w:r>
      <w:r w:rsidR="00D3603E">
        <w:rPr>
          <w:rFonts w:cs="Segoe UI"/>
          <w:color w:val="212121"/>
          <w:shd w:val="clear" w:color="auto" w:fill="FFFFFF"/>
        </w:rPr>
        <w:t>,</w:t>
      </w:r>
      <w:r w:rsidRPr="00DE5788">
        <w:rPr>
          <w:rFonts w:cs="Segoe UI"/>
          <w:color w:val="212121"/>
          <w:shd w:val="clear" w:color="auto" w:fill="FFFFFF"/>
        </w:rPr>
        <w:t xml:space="preserve"> A</w:t>
      </w:r>
      <w:r w:rsidR="00D3603E">
        <w:rPr>
          <w:rFonts w:cs="Segoe UI"/>
          <w:color w:val="212121"/>
          <w:shd w:val="clear" w:color="auto" w:fill="FFFFFF"/>
        </w:rPr>
        <w:t>.</w:t>
      </w:r>
      <w:r w:rsidRPr="00DE5788">
        <w:rPr>
          <w:rFonts w:cs="Segoe UI"/>
          <w:color w:val="212121"/>
          <w:shd w:val="clear" w:color="auto" w:fill="FFFFFF"/>
        </w:rPr>
        <w:t>T</w:t>
      </w:r>
      <w:r w:rsidR="00D3603E">
        <w:rPr>
          <w:rFonts w:cs="Segoe UI"/>
          <w:color w:val="212121"/>
          <w:shd w:val="clear" w:color="auto" w:fill="FFFFFF"/>
        </w:rPr>
        <w:t>.</w:t>
      </w:r>
      <w:r w:rsidRPr="00DE5788">
        <w:rPr>
          <w:rFonts w:cs="Segoe UI"/>
          <w:color w:val="212121"/>
          <w:shd w:val="clear" w:color="auto" w:fill="FFFFFF"/>
        </w:rPr>
        <w:t>, Thuo</w:t>
      </w:r>
      <w:r w:rsidR="00D3603E">
        <w:rPr>
          <w:rFonts w:cs="Segoe UI"/>
          <w:color w:val="212121"/>
          <w:shd w:val="clear" w:color="auto" w:fill="FFFFFF"/>
        </w:rPr>
        <w:t>,</w:t>
      </w:r>
      <w:r w:rsidRPr="00DE5788">
        <w:rPr>
          <w:rFonts w:cs="Segoe UI"/>
          <w:color w:val="212121"/>
          <w:shd w:val="clear" w:color="auto" w:fill="FFFFFF"/>
        </w:rPr>
        <w:t xml:space="preserve"> D</w:t>
      </w:r>
      <w:r w:rsidR="00D3603E">
        <w:rPr>
          <w:rFonts w:cs="Segoe UI"/>
          <w:color w:val="212121"/>
          <w:shd w:val="clear" w:color="auto" w:fill="FFFFFF"/>
        </w:rPr>
        <w:t>.</w:t>
      </w:r>
      <w:r w:rsidRPr="00DE5788">
        <w:rPr>
          <w:rFonts w:cs="Segoe UI"/>
          <w:color w:val="212121"/>
          <w:shd w:val="clear" w:color="auto" w:fill="FFFFFF"/>
        </w:rPr>
        <w:t xml:space="preserve">, </w:t>
      </w:r>
      <w:proofErr w:type="spellStart"/>
      <w:r w:rsidRPr="00DE5788">
        <w:rPr>
          <w:rFonts w:cs="Segoe UI"/>
          <w:color w:val="212121"/>
          <w:shd w:val="clear" w:color="auto" w:fill="FFFFFF"/>
        </w:rPr>
        <w:t>Karanth</w:t>
      </w:r>
      <w:proofErr w:type="spellEnd"/>
      <w:r w:rsidR="00D3603E">
        <w:rPr>
          <w:rFonts w:cs="Segoe UI"/>
          <w:color w:val="212121"/>
          <w:shd w:val="clear" w:color="auto" w:fill="FFFFFF"/>
        </w:rPr>
        <w:t>,</w:t>
      </w:r>
      <w:r w:rsidRPr="00DE5788">
        <w:rPr>
          <w:rFonts w:cs="Segoe UI"/>
          <w:color w:val="212121"/>
          <w:shd w:val="clear" w:color="auto" w:fill="FFFFFF"/>
        </w:rPr>
        <w:t xml:space="preserve"> K</w:t>
      </w:r>
      <w:r w:rsidR="00D3603E">
        <w:rPr>
          <w:rFonts w:cs="Segoe UI"/>
          <w:color w:val="212121"/>
          <w:shd w:val="clear" w:color="auto" w:fill="FFFFFF"/>
        </w:rPr>
        <w:t>.</w:t>
      </w:r>
      <w:r w:rsidRPr="00DE5788">
        <w:rPr>
          <w:rFonts w:cs="Segoe UI"/>
          <w:color w:val="212121"/>
          <w:shd w:val="clear" w:color="auto" w:fill="FFFFFF"/>
        </w:rPr>
        <w:t>U</w:t>
      </w:r>
      <w:r w:rsidR="00D3603E">
        <w:rPr>
          <w:rFonts w:cs="Segoe UI"/>
          <w:color w:val="212121"/>
          <w:shd w:val="clear" w:color="auto" w:fill="FFFFFF"/>
        </w:rPr>
        <w:t>.</w:t>
      </w:r>
      <w:r w:rsidRPr="00DE5788">
        <w:rPr>
          <w:rFonts w:cs="Segoe UI"/>
          <w:color w:val="212121"/>
          <w:shd w:val="clear" w:color="auto" w:fill="FFFFFF"/>
        </w:rPr>
        <w:t xml:space="preserve">, </w:t>
      </w:r>
      <w:proofErr w:type="spellStart"/>
      <w:r w:rsidRPr="00DE5788">
        <w:rPr>
          <w:rFonts w:cs="Segoe UI"/>
          <w:color w:val="212121"/>
          <w:shd w:val="clear" w:color="auto" w:fill="FFFFFF"/>
        </w:rPr>
        <w:t>Broekhuis</w:t>
      </w:r>
      <w:proofErr w:type="spellEnd"/>
      <w:r w:rsidR="00D3603E">
        <w:rPr>
          <w:rFonts w:cs="Segoe UI"/>
          <w:color w:val="212121"/>
          <w:shd w:val="clear" w:color="auto" w:fill="FFFFFF"/>
        </w:rPr>
        <w:t>,</w:t>
      </w:r>
      <w:r w:rsidRPr="00DE5788">
        <w:rPr>
          <w:rFonts w:cs="Segoe UI"/>
          <w:color w:val="212121"/>
          <w:shd w:val="clear" w:color="auto" w:fill="FFFFFF"/>
        </w:rPr>
        <w:t xml:space="preserve"> F. </w:t>
      </w:r>
      <w:r w:rsidR="00D3603E" w:rsidRPr="00DE5788">
        <w:rPr>
          <w:rFonts w:cs="Segoe UI"/>
          <w:color w:val="212121"/>
          <w:shd w:val="clear" w:color="auto" w:fill="FFFFFF"/>
        </w:rPr>
        <w:t>2022</w:t>
      </w:r>
      <w:r w:rsidR="00D3603E">
        <w:rPr>
          <w:rFonts w:cs="Segoe UI"/>
          <w:color w:val="212121"/>
          <w:shd w:val="clear" w:color="auto" w:fill="FFFFFF"/>
        </w:rPr>
        <w:t>.</w:t>
      </w:r>
      <w:r w:rsidR="00D3603E" w:rsidRPr="00DE5788">
        <w:rPr>
          <w:rFonts w:cs="Segoe UI"/>
          <w:color w:val="212121"/>
          <w:shd w:val="clear" w:color="auto" w:fill="FFFFFF"/>
        </w:rPr>
        <w:t xml:space="preserve"> </w:t>
      </w:r>
      <w:r w:rsidRPr="00DE5788">
        <w:rPr>
          <w:rFonts w:cs="Segoe UI"/>
          <w:color w:val="212121"/>
          <w:shd w:val="clear" w:color="auto" w:fill="FFFFFF"/>
        </w:rPr>
        <w:t xml:space="preserve">Introducing African cheetahs to India is an ill-advised conservation attempt. </w:t>
      </w:r>
      <w:r w:rsidRPr="003E5A0B">
        <w:rPr>
          <w:rFonts w:cs="Segoe UI"/>
          <w:i/>
          <w:iCs/>
          <w:color w:val="212121"/>
          <w:shd w:val="clear" w:color="auto" w:fill="FFFFFF"/>
        </w:rPr>
        <w:t>Nat</w:t>
      </w:r>
      <w:r w:rsidR="00D3603E" w:rsidRPr="003E5A0B">
        <w:rPr>
          <w:rFonts w:cs="Segoe UI"/>
          <w:i/>
          <w:iCs/>
          <w:color w:val="212121"/>
          <w:shd w:val="clear" w:color="auto" w:fill="FFFFFF"/>
        </w:rPr>
        <w:t>,</w:t>
      </w:r>
      <w:r w:rsidRPr="003E5A0B">
        <w:rPr>
          <w:rFonts w:cs="Segoe UI"/>
          <w:i/>
          <w:iCs/>
          <w:color w:val="212121"/>
          <w:shd w:val="clear" w:color="auto" w:fill="FFFFFF"/>
        </w:rPr>
        <w:t xml:space="preserve"> Ecol</w:t>
      </w:r>
      <w:r w:rsidR="00D3603E" w:rsidRPr="003E5A0B">
        <w:rPr>
          <w:rFonts w:cs="Segoe UI"/>
          <w:i/>
          <w:iCs/>
          <w:color w:val="212121"/>
          <w:shd w:val="clear" w:color="auto" w:fill="FFFFFF"/>
        </w:rPr>
        <w:t xml:space="preserve">. </w:t>
      </w:r>
      <w:proofErr w:type="spellStart"/>
      <w:r w:rsidRPr="003E5A0B">
        <w:rPr>
          <w:rFonts w:cs="Segoe UI"/>
          <w:i/>
          <w:iCs/>
          <w:color w:val="212121"/>
          <w:shd w:val="clear" w:color="auto" w:fill="FFFFFF"/>
        </w:rPr>
        <w:t>Evol</w:t>
      </w:r>
      <w:proofErr w:type="spellEnd"/>
      <w:r w:rsidRPr="003E5A0B">
        <w:rPr>
          <w:rFonts w:cs="Segoe UI"/>
          <w:i/>
          <w:iCs/>
          <w:color w:val="212121"/>
          <w:shd w:val="clear" w:color="auto" w:fill="FFFFFF"/>
        </w:rPr>
        <w:t>.</w:t>
      </w:r>
      <w:r w:rsidRPr="00DE5788">
        <w:rPr>
          <w:rFonts w:cs="Segoe UI"/>
          <w:color w:val="212121"/>
          <w:shd w:val="clear" w:color="auto" w:fill="FFFFFF"/>
        </w:rPr>
        <w:t xml:space="preserve"> ;</w:t>
      </w:r>
      <w:r w:rsidR="00D3603E">
        <w:rPr>
          <w:rFonts w:cs="Segoe UI"/>
          <w:color w:val="212121"/>
          <w:shd w:val="clear" w:color="auto" w:fill="FFFFFF"/>
        </w:rPr>
        <w:t xml:space="preserve"> </w:t>
      </w:r>
      <w:r w:rsidRPr="00DE5788">
        <w:rPr>
          <w:rFonts w:cs="Segoe UI"/>
          <w:color w:val="212121"/>
          <w:shd w:val="clear" w:color="auto" w:fill="FFFFFF"/>
        </w:rPr>
        <w:t xml:space="preserve">6(12):1794-1795. </w:t>
      </w:r>
      <w:proofErr w:type="spellStart"/>
      <w:r w:rsidR="00511344">
        <w:rPr>
          <w:rFonts w:ascii="Segoe UI" w:hAnsi="Segoe UI" w:cs="Segoe UI"/>
          <w:color w:val="5B616B"/>
          <w:shd w:val="clear" w:color="auto" w:fill="FFFFFF"/>
        </w:rPr>
        <w:t>doi</w:t>
      </w:r>
      <w:proofErr w:type="spellEnd"/>
      <w:r w:rsidR="00511344">
        <w:rPr>
          <w:rFonts w:ascii="Segoe UI" w:hAnsi="Segoe UI" w:cs="Segoe UI"/>
          <w:color w:val="5B616B"/>
          <w:shd w:val="clear" w:color="auto" w:fill="FFFFFF"/>
        </w:rPr>
        <w:t>: 10.1038/s41559-022-01922-9.</w:t>
      </w:r>
    </w:p>
    <w:p w14:paraId="5C5A3B91" w14:textId="77777777" w:rsidR="00EE3171" w:rsidRPr="005F2C82" w:rsidRDefault="00EE3171" w:rsidP="00EE3171">
      <w:pPr>
        <w:pStyle w:val="ListParagraph"/>
        <w:numPr>
          <w:ilvl w:val="0"/>
          <w:numId w:val="31"/>
        </w:numPr>
        <w:rPr>
          <w:szCs w:val="22"/>
        </w:rPr>
      </w:pPr>
      <w:r w:rsidRPr="005F2C82">
        <w:rPr>
          <w:color w:val="212121"/>
          <w:szCs w:val="22"/>
          <w:shd w:val="clear" w:color="auto" w:fill="FFFFFF"/>
        </w:rPr>
        <w:t xml:space="preserve">Gulati S, Karanth KK, Le NA, Noack F. 2021. Human casualties are the dominant cost of human-wildlife conflict in India. </w:t>
      </w:r>
      <w:r w:rsidRPr="003E5A0B">
        <w:rPr>
          <w:i/>
          <w:iCs/>
          <w:color w:val="212121"/>
          <w:szCs w:val="22"/>
          <w:shd w:val="clear" w:color="auto" w:fill="FFFFFF"/>
        </w:rPr>
        <w:t>Proc</w:t>
      </w:r>
      <w:r w:rsidR="00D3603E" w:rsidRPr="003E5A0B">
        <w:rPr>
          <w:i/>
          <w:iCs/>
          <w:color w:val="212121"/>
          <w:szCs w:val="22"/>
          <w:shd w:val="clear" w:color="auto" w:fill="FFFFFF"/>
        </w:rPr>
        <w:t>.</w:t>
      </w:r>
      <w:r w:rsidRPr="003E5A0B">
        <w:rPr>
          <w:i/>
          <w:iCs/>
          <w:color w:val="212121"/>
          <w:szCs w:val="22"/>
          <w:shd w:val="clear" w:color="auto" w:fill="FFFFFF"/>
        </w:rPr>
        <w:t xml:space="preserve"> Natl</w:t>
      </w:r>
      <w:r w:rsidR="00D3603E" w:rsidRPr="003E5A0B">
        <w:rPr>
          <w:i/>
          <w:iCs/>
          <w:color w:val="212121"/>
          <w:szCs w:val="22"/>
          <w:shd w:val="clear" w:color="auto" w:fill="FFFFFF"/>
        </w:rPr>
        <w:t>.</w:t>
      </w:r>
      <w:r w:rsidRPr="003E5A0B">
        <w:rPr>
          <w:i/>
          <w:iCs/>
          <w:color w:val="212121"/>
          <w:szCs w:val="22"/>
          <w:shd w:val="clear" w:color="auto" w:fill="FFFFFF"/>
        </w:rPr>
        <w:t xml:space="preserve"> Acad</w:t>
      </w:r>
      <w:r w:rsidR="00D3603E" w:rsidRPr="003E5A0B">
        <w:rPr>
          <w:i/>
          <w:iCs/>
          <w:color w:val="212121"/>
          <w:szCs w:val="22"/>
          <w:shd w:val="clear" w:color="auto" w:fill="FFFFFF"/>
        </w:rPr>
        <w:t xml:space="preserve">. </w:t>
      </w:r>
      <w:r w:rsidRPr="003E5A0B">
        <w:rPr>
          <w:i/>
          <w:iCs/>
          <w:color w:val="212121"/>
          <w:szCs w:val="22"/>
          <w:shd w:val="clear" w:color="auto" w:fill="FFFFFF"/>
        </w:rPr>
        <w:t>Sci</w:t>
      </w:r>
      <w:r w:rsidR="00D3603E" w:rsidRPr="003E5A0B">
        <w:rPr>
          <w:i/>
          <w:iCs/>
          <w:color w:val="212121"/>
          <w:szCs w:val="22"/>
          <w:shd w:val="clear" w:color="auto" w:fill="FFFFFF"/>
        </w:rPr>
        <w:t>.</w:t>
      </w:r>
      <w:r w:rsidRPr="003E5A0B">
        <w:rPr>
          <w:i/>
          <w:iCs/>
          <w:color w:val="212121"/>
          <w:szCs w:val="22"/>
          <w:shd w:val="clear" w:color="auto" w:fill="FFFFFF"/>
        </w:rPr>
        <w:t xml:space="preserve"> U S A</w:t>
      </w:r>
      <w:r w:rsidRPr="005F2C82">
        <w:rPr>
          <w:color w:val="212121"/>
          <w:szCs w:val="22"/>
          <w:shd w:val="clear" w:color="auto" w:fill="FFFFFF"/>
        </w:rPr>
        <w:t xml:space="preserve">.; 23:  118(8):e1921338118. </w:t>
      </w:r>
      <w:proofErr w:type="spellStart"/>
      <w:r w:rsidRPr="005F2C82">
        <w:rPr>
          <w:color w:val="212121"/>
          <w:szCs w:val="22"/>
          <w:shd w:val="clear" w:color="auto" w:fill="FFFFFF"/>
        </w:rPr>
        <w:t>doi</w:t>
      </w:r>
      <w:proofErr w:type="spellEnd"/>
      <w:r w:rsidRPr="005F2C82">
        <w:rPr>
          <w:color w:val="212121"/>
          <w:szCs w:val="22"/>
          <w:shd w:val="clear" w:color="auto" w:fill="FFFFFF"/>
        </w:rPr>
        <w:t>: 10.1073/pnas.1921338118.</w:t>
      </w:r>
    </w:p>
    <w:p w14:paraId="0CABFEA6" w14:textId="77777777" w:rsidR="00EE3171" w:rsidRPr="005F2C82" w:rsidRDefault="00EE3171" w:rsidP="00EE3171">
      <w:pPr>
        <w:pStyle w:val="ListParagraph"/>
        <w:numPr>
          <w:ilvl w:val="0"/>
          <w:numId w:val="31"/>
        </w:numPr>
        <w:autoSpaceDE w:val="0"/>
        <w:autoSpaceDN w:val="0"/>
        <w:adjustRightInd w:val="0"/>
        <w:spacing w:after="0"/>
        <w:rPr>
          <w:color w:val="000000"/>
          <w:szCs w:val="22"/>
        </w:rPr>
      </w:pPr>
      <w:r w:rsidRPr="005F2C82">
        <w:rPr>
          <w:color w:val="000000"/>
          <w:szCs w:val="22"/>
        </w:rPr>
        <w:lastRenderedPageBreak/>
        <w:t>ITED</w:t>
      </w:r>
      <w:r w:rsidRPr="005F2C82">
        <w:rPr>
          <w:b/>
          <w:bCs/>
          <w:color w:val="000000"/>
          <w:szCs w:val="22"/>
        </w:rPr>
        <w:t>,</w:t>
      </w:r>
      <w:r w:rsidRPr="005F2C82">
        <w:rPr>
          <w:color w:val="000000"/>
          <w:szCs w:val="22"/>
        </w:rPr>
        <w:t xml:space="preserve"> 2023. </w:t>
      </w:r>
      <w:r w:rsidRPr="005F2C82">
        <w:rPr>
          <w:rFonts w:cs="Arial"/>
          <w:color w:val="000000"/>
          <w:szCs w:val="22"/>
        </w:rPr>
        <w:t xml:space="preserve">We do not have suitable habitat for cheetah, experts warn at India Today Conclave South. India Today Environment Desk, New Delhi, June 1. </w:t>
      </w:r>
      <w:hyperlink r:id="rId23" w:history="1">
        <w:r w:rsidRPr="005F2C82">
          <w:rPr>
            <w:rStyle w:val="Hyperlink"/>
            <w:szCs w:val="22"/>
          </w:rPr>
          <w:t>https://www.indiatoday.in/environment/story/environment-conservation-man-animal-conflict-wildlife-india-today-conclave-south-2387382-2023-06-01</w:t>
        </w:r>
      </w:hyperlink>
    </w:p>
    <w:p w14:paraId="3D54D908" w14:textId="77777777" w:rsidR="00EE3171" w:rsidRPr="005F2C82" w:rsidRDefault="00EE3171" w:rsidP="00EE3171">
      <w:pPr>
        <w:pStyle w:val="ListParagraph"/>
        <w:numPr>
          <w:ilvl w:val="0"/>
          <w:numId w:val="31"/>
        </w:numPr>
        <w:rPr>
          <w:b/>
          <w:bCs/>
          <w:color w:val="000000"/>
          <w:szCs w:val="22"/>
        </w:rPr>
      </w:pPr>
      <w:r w:rsidRPr="005F2C82">
        <w:rPr>
          <w:rFonts w:cs="Arial"/>
          <w:szCs w:val="22"/>
        </w:rPr>
        <w:t xml:space="preserve">Jha S. 2023. </w:t>
      </w:r>
      <w:r w:rsidRPr="005F2C82">
        <w:rPr>
          <w:color w:val="000000"/>
          <w:szCs w:val="22"/>
        </w:rPr>
        <w:t>Cheetahs introduced in Kuno National Park struggle with humidity and weather conditions</w:t>
      </w:r>
      <w:r w:rsidRPr="005F2C82">
        <w:rPr>
          <w:b/>
          <w:bCs/>
          <w:color w:val="000000"/>
          <w:szCs w:val="22"/>
        </w:rPr>
        <w:t xml:space="preserve">. </w:t>
      </w:r>
      <w:hyperlink r:id="rId24" w:history="1">
        <w:r w:rsidRPr="005F2C82">
          <w:rPr>
            <w:rStyle w:val="Hyperlink"/>
            <w:szCs w:val="22"/>
          </w:rPr>
          <w:t>https://india.mongabay.com/2023/08/cheetahs-introduced-in-kuno-national-park-struggle-with-humidity-and-weather-conditions/</w:t>
        </w:r>
      </w:hyperlink>
    </w:p>
    <w:p w14:paraId="7B16E09E" w14:textId="77777777" w:rsidR="00EE3171" w:rsidRPr="005F2C82" w:rsidRDefault="00EE3171" w:rsidP="00EE3171">
      <w:pPr>
        <w:pStyle w:val="ListParagraph"/>
        <w:numPr>
          <w:ilvl w:val="0"/>
          <w:numId w:val="31"/>
        </w:numPr>
        <w:shd w:val="clear" w:color="auto" w:fill="FFFFFF"/>
        <w:rPr>
          <w:rFonts w:cs="Arial"/>
          <w:szCs w:val="22"/>
        </w:rPr>
      </w:pPr>
      <w:r w:rsidRPr="005F2C82">
        <w:rPr>
          <w:szCs w:val="22"/>
        </w:rPr>
        <w:t>Jhala, Y</w:t>
      </w:r>
      <w:r w:rsidR="00511344">
        <w:rPr>
          <w:szCs w:val="22"/>
        </w:rPr>
        <w:t>.</w:t>
      </w:r>
      <w:r w:rsidRPr="005F2C82">
        <w:rPr>
          <w:szCs w:val="22"/>
        </w:rPr>
        <w:t xml:space="preserve"> V</w:t>
      </w:r>
      <w:r w:rsidR="00511344">
        <w:rPr>
          <w:szCs w:val="22"/>
        </w:rPr>
        <w:t>.</w:t>
      </w:r>
      <w:r w:rsidRPr="005F2C82">
        <w:rPr>
          <w:szCs w:val="22"/>
        </w:rPr>
        <w:t xml:space="preserve">, </w:t>
      </w:r>
      <w:proofErr w:type="spellStart"/>
      <w:r w:rsidRPr="005F2C82">
        <w:rPr>
          <w:szCs w:val="22"/>
        </w:rPr>
        <w:t>Ranjitsingh</w:t>
      </w:r>
      <w:proofErr w:type="spellEnd"/>
      <w:r w:rsidR="00511344">
        <w:rPr>
          <w:szCs w:val="22"/>
        </w:rPr>
        <w:t>,</w:t>
      </w:r>
      <w:r w:rsidRPr="005F2C82">
        <w:rPr>
          <w:szCs w:val="22"/>
        </w:rPr>
        <w:t xml:space="preserve"> M</w:t>
      </w:r>
      <w:r w:rsidR="00511344">
        <w:rPr>
          <w:szCs w:val="22"/>
        </w:rPr>
        <w:t>.</w:t>
      </w:r>
      <w:r w:rsidRPr="005F2C82">
        <w:rPr>
          <w:szCs w:val="22"/>
        </w:rPr>
        <w:t xml:space="preserve"> K</w:t>
      </w:r>
      <w:r w:rsidR="00511344">
        <w:rPr>
          <w:szCs w:val="22"/>
        </w:rPr>
        <w:t>.</w:t>
      </w:r>
      <w:r w:rsidRPr="005F2C82">
        <w:rPr>
          <w:szCs w:val="22"/>
        </w:rPr>
        <w:t xml:space="preserve">, </w:t>
      </w:r>
      <w:proofErr w:type="spellStart"/>
      <w:r w:rsidRPr="005F2C82">
        <w:rPr>
          <w:szCs w:val="22"/>
        </w:rPr>
        <w:t>Chottekamda</w:t>
      </w:r>
      <w:proofErr w:type="spellEnd"/>
      <w:r w:rsidRPr="005F2C82">
        <w:rPr>
          <w:szCs w:val="22"/>
        </w:rPr>
        <w:t xml:space="preserve">, B. 2022. Action Plan for Introduction of Cheetah in India (With Emphasis on the First Release Site- Kuno National Park. </w:t>
      </w:r>
      <w:r w:rsidRPr="005F2C82">
        <w:rPr>
          <w:rFonts w:cs="Arial"/>
          <w:szCs w:val="22"/>
        </w:rPr>
        <w:t xml:space="preserve">Wildlife Institute of India, Dehradun. DOI:  </w:t>
      </w:r>
      <w:hyperlink r:id="rId25" w:tgtFrame="_blank" w:history="1">
        <w:r w:rsidRPr="005F2C82">
          <w:rPr>
            <w:rStyle w:val="Hyperlink"/>
            <w:rFonts w:cs="Arial"/>
            <w:szCs w:val="22"/>
            <w:bdr w:val="none" w:sz="0" w:space="0" w:color="auto" w:frame="1"/>
          </w:rPr>
          <w:t>10.13140/RG.2.2.12107.20003</w:t>
        </w:r>
      </w:hyperlink>
    </w:p>
    <w:p w14:paraId="37B41000" w14:textId="77777777" w:rsidR="00EE3171" w:rsidRPr="0089726A" w:rsidRDefault="00EE3171" w:rsidP="00EE3171">
      <w:pPr>
        <w:pStyle w:val="Heading5"/>
        <w:numPr>
          <w:ilvl w:val="0"/>
          <w:numId w:val="31"/>
        </w:numPr>
        <w:shd w:val="clear" w:color="auto" w:fill="FFFFFF"/>
        <w:spacing w:before="0"/>
        <w:rPr>
          <w:rFonts w:asciiTheme="minorHAnsi" w:hAnsiTheme="minorHAnsi" w:cs="Arial"/>
          <w:color w:val="212529"/>
          <w:szCs w:val="22"/>
        </w:rPr>
      </w:pPr>
      <w:r w:rsidRPr="001415F1">
        <w:rPr>
          <w:rFonts w:asciiTheme="minorHAnsi" w:hAnsiTheme="minorHAnsi"/>
          <w:color w:val="auto"/>
          <w:szCs w:val="22"/>
        </w:rPr>
        <w:t>Jhala, Y V.  2022. Bringing Cheetah back t</w:t>
      </w:r>
      <w:r w:rsidR="001415F1" w:rsidRPr="001415F1">
        <w:rPr>
          <w:rFonts w:asciiTheme="minorHAnsi" w:hAnsiTheme="minorHAnsi"/>
          <w:color w:val="auto"/>
          <w:szCs w:val="22"/>
        </w:rPr>
        <w:t xml:space="preserve">o </w:t>
      </w:r>
      <w:r w:rsidRPr="001415F1">
        <w:rPr>
          <w:rFonts w:asciiTheme="minorHAnsi" w:hAnsiTheme="minorHAnsi"/>
          <w:color w:val="auto"/>
          <w:szCs w:val="22"/>
        </w:rPr>
        <w:t xml:space="preserve">India. </w:t>
      </w:r>
      <w:r w:rsidRPr="0089726A">
        <w:rPr>
          <w:rFonts w:asciiTheme="minorHAnsi" w:hAnsiTheme="minorHAnsi" w:cs="Arial"/>
          <w:i/>
          <w:iCs/>
          <w:color w:val="212529"/>
          <w:szCs w:val="22"/>
        </w:rPr>
        <w:t>Sanctuary Asia</w:t>
      </w:r>
      <w:r w:rsidRPr="0089726A">
        <w:rPr>
          <w:rFonts w:asciiTheme="minorHAnsi" w:hAnsiTheme="minorHAnsi" w:cs="Arial"/>
          <w:color w:val="212529"/>
          <w:szCs w:val="22"/>
        </w:rPr>
        <w:t>, Vol. 42 No. 12, December.</w:t>
      </w:r>
    </w:p>
    <w:p w14:paraId="11D69A8F" w14:textId="77777777" w:rsidR="00EE3171" w:rsidRPr="005F2C82" w:rsidRDefault="00B72FE9" w:rsidP="001415F1">
      <w:pPr>
        <w:pStyle w:val="ListParagraph"/>
        <w:spacing w:after="0"/>
        <w:rPr>
          <w:rFonts w:cs="Arial"/>
          <w:color w:val="131314"/>
          <w:szCs w:val="22"/>
          <w:shd w:val="clear" w:color="auto" w:fill="FFFFFF"/>
        </w:rPr>
      </w:pPr>
      <w:hyperlink r:id="rId26" w:history="1">
        <w:r w:rsidR="00EE3171" w:rsidRPr="005F2C82">
          <w:rPr>
            <w:rStyle w:val="Hyperlink"/>
            <w:rFonts w:cs="Arial"/>
            <w:szCs w:val="22"/>
            <w:shd w:val="clear" w:color="auto" w:fill="FFFFFF"/>
          </w:rPr>
          <w:t>https://www.sanctuarynaturefoundation.org/article/bringing-the-cheetah-back-to-india</w:t>
        </w:r>
      </w:hyperlink>
    </w:p>
    <w:p w14:paraId="70F40928" w14:textId="77777777" w:rsidR="00843B7A" w:rsidRPr="00843B7A" w:rsidRDefault="00843B7A" w:rsidP="00843B7A">
      <w:pPr>
        <w:pStyle w:val="ListParagraph"/>
        <w:numPr>
          <w:ilvl w:val="0"/>
          <w:numId w:val="31"/>
        </w:numPr>
        <w:rPr>
          <w:color w:val="282828"/>
          <w:szCs w:val="22"/>
          <w:shd w:val="clear" w:color="auto" w:fill="F7F7F7"/>
        </w:rPr>
      </w:pPr>
      <w:r w:rsidRPr="00843B7A">
        <w:rPr>
          <w:color w:val="282828"/>
          <w:szCs w:val="22"/>
          <w:shd w:val="clear" w:color="auto" w:fill="F7F7F7"/>
        </w:rPr>
        <w:t>Joshi YC, Klarmann SE and de Waal LC (2025) Delineating the environmental justice implications of an experimental cheetah introduction project in India. </w:t>
      </w:r>
      <w:r w:rsidRPr="00843B7A">
        <w:rPr>
          <w:i/>
          <w:iCs/>
          <w:color w:val="282828"/>
          <w:szCs w:val="22"/>
          <w:shd w:val="clear" w:color="auto" w:fill="F7F7F7"/>
        </w:rPr>
        <w:t xml:space="preserve">Front. </w:t>
      </w:r>
      <w:proofErr w:type="spellStart"/>
      <w:r w:rsidRPr="00843B7A">
        <w:rPr>
          <w:i/>
          <w:iCs/>
          <w:color w:val="282828"/>
          <w:szCs w:val="22"/>
          <w:shd w:val="clear" w:color="auto" w:fill="F7F7F7"/>
        </w:rPr>
        <w:t>Conserv</w:t>
      </w:r>
      <w:proofErr w:type="spellEnd"/>
      <w:r w:rsidRPr="00843B7A">
        <w:rPr>
          <w:i/>
          <w:iCs/>
          <w:color w:val="282828"/>
          <w:szCs w:val="22"/>
          <w:shd w:val="clear" w:color="auto" w:fill="F7F7F7"/>
        </w:rPr>
        <w:t>. Sci.</w:t>
      </w:r>
      <w:r w:rsidRPr="00843B7A">
        <w:rPr>
          <w:color w:val="282828"/>
          <w:szCs w:val="22"/>
          <w:shd w:val="clear" w:color="auto" w:fill="F7F7F7"/>
        </w:rPr>
        <w:t> 6:1511815. </w:t>
      </w:r>
      <w:r w:rsidR="008D008A">
        <w:rPr>
          <w:color w:val="282828"/>
          <w:szCs w:val="22"/>
          <w:shd w:val="clear" w:color="auto" w:fill="F7F7F7"/>
        </w:rPr>
        <w:t xml:space="preserve"> </w:t>
      </w:r>
      <w:proofErr w:type="spellStart"/>
      <w:r w:rsidR="008D008A">
        <w:rPr>
          <w:rFonts w:ascii="Helvetica" w:hAnsi="Helvetica"/>
          <w:color w:val="282828"/>
          <w:shd w:val="clear" w:color="auto" w:fill="F7F7F7"/>
        </w:rPr>
        <w:t>doi</w:t>
      </w:r>
      <w:proofErr w:type="spellEnd"/>
      <w:r w:rsidR="008D008A">
        <w:rPr>
          <w:rFonts w:ascii="Helvetica" w:hAnsi="Helvetica"/>
          <w:color w:val="282828"/>
          <w:shd w:val="clear" w:color="auto" w:fill="F7F7F7"/>
        </w:rPr>
        <w:t xml:space="preserve">: 10.3389/fcosc.2025.1511815 </w:t>
      </w:r>
    </w:p>
    <w:p w14:paraId="5D103FFC" w14:textId="77777777" w:rsidR="00843B7A" w:rsidRPr="00843B7A" w:rsidRDefault="00843B7A" w:rsidP="00843B7A">
      <w:pPr>
        <w:pStyle w:val="ListParagraph"/>
        <w:numPr>
          <w:ilvl w:val="0"/>
          <w:numId w:val="31"/>
        </w:numPr>
        <w:rPr>
          <w:szCs w:val="22"/>
        </w:rPr>
      </w:pPr>
      <w:r w:rsidRPr="00843B7A">
        <w:rPr>
          <w:szCs w:val="22"/>
        </w:rPr>
        <w:t>Kabra, A., Das, B., Bathla, C. 2023. Indigenous tree tenure in the times of charismatic carnivore conservation: Territoriality and property in the forests of central India, Political Geography, 101</w:t>
      </w:r>
      <w:proofErr w:type="gramStart"/>
      <w:r w:rsidRPr="00843B7A">
        <w:rPr>
          <w:szCs w:val="22"/>
        </w:rPr>
        <w:t>,  no</w:t>
      </w:r>
      <w:proofErr w:type="gramEnd"/>
      <w:r w:rsidRPr="00843B7A">
        <w:rPr>
          <w:szCs w:val="22"/>
        </w:rPr>
        <w:t xml:space="preserve">. 102841. </w:t>
      </w:r>
      <w:hyperlink r:id="rId27" w:tgtFrame="_blank" w:tooltip="Persistent link using digital object identifier" w:history="1">
        <w:r w:rsidRPr="00843B7A">
          <w:rPr>
            <w:rStyle w:val="anchor-text"/>
            <w:rFonts w:ascii="Arial" w:hAnsi="Arial" w:cs="Arial"/>
            <w:color w:val="0000FF"/>
            <w:sz w:val="21"/>
            <w:szCs w:val="21"/>
          </w:rPr>
          <w:t>https://doi.org/10.1016/j.polgeo.2023.102841</w:t>
        </w:r>
      </w:hyperlink>
      <w:r>
        <w:t xml:space="preserve"> </w:t>
      </w:r>
    </w:p>
    <w:p w14:paraId="53739B82" w14:textId="77777777" w:rsidR="006470C8" w:rsidRPr="006470C8" w:rsidRDefault="006470C8" w:rsidP="00EE3171">
      <w:pPr>
        <w:pStyle w:val="Heading1"/>
        <w:numPr>
          <w:ilvl w:val="0"/>
          <w:numId w:val="31"/>
        </w:numPr>
        <w:shd w:val="clear" w:color="auto" w:fill="FFFFFF"/>
        <w:spacing w:before="150" w:after="150"/>
        <w:rPr>
          <w:rFonts w:asciiTheme="minorHAnsi" w:hAnsiTheme="minorHAnsi"/>
          <w:b w:val="0"/>
          <w:bCs w:val="0"/>
          <w:color w:val="000000" w:themeColor="text1"/>
          <w:sz w:val="22"/>
          <w:szCs w:val="22"/>
        </w:rPr>
      </w:pPr>
      <w:proofErr w:type="spellStart"/>
      <w:r w:rsidRPr="006470C8">
        <w:rPr>
          <w:rFonts w:asciiTheme="minorHAnsi" w:hAnsiTheme="minorHAnsi"/>
          <w:b w:val="0"/>
          <w:bCs w:val="0"/>
          <w:color w:val="000000" w:themeColor="text1"/>
          <w:sz w:val="22"/>
          <w:szCs w:val="22"/>
        </w:rPr>
        <w:t>Kalyansundaram</w:t>
      </w:r>
      <w:proofErr w:type="spellEnd"/>
      <w:r w:rsidRPr="006470C8">
        <w:rPr>
          <w:rFonts w:asciiTheme="minorHAnsi" w:hAnsiTheme="minorHAnsi"/>
          <w:b w:val="0"/>
          <w:bCs w:val="0"/>
          <w:color w:val="000000" w:themeColor="text1"/>
          <w:sz w:val="22"/>
          <w:szCs w:val="22"/>
        </w:rPr>
        <w:t>, A. 2020.</w:t>
      </w:r>
      <w:r w:rsidR="00511344">
        <w:rPr>
          <w:rFonts w:asciiTheme="minorHAnsi" w:hAnsiTheme="minorHAnsi"/>
          <w:b w:val="0"/>
          <w:bCs w:val="0"/>
          <w:color w:val="000000" w:themeColor="text1"/>
          <w:sz w:val="22"/>
          <w:szCs w:val="22"/>
        </w:rPr>
        <w:t xml:space="preserve"> </w:t>
      </w:r>
      <w:r w:rsidRPr="006470C8">
        <w:rPr>
          <w:rFonts w:asciiTheme="minorHAnsi" w:hAnsiTheme="minorHAnsi"/>
          <w:b w:val="0"/>
          <w:bCs w:val="0"/>
          <w:color w:val="000000" w:themeColor="text1"/>
          <w:sz w:val="22"/>
          <w:szCs w:val="22"/>
        </w:rPr>
        <w:t>The science of cheetah conservation- interview with Dr. Laurie marker, founder, Cheetah conservation fund.</w:t>
      </w:r>
      <w:r w:rsidR="00511344">
        <w:rPr>
          <w:rFonts w:asciiTheme="minorHAnsi" w:hAnsiTheme="minorHAnsi"/>
          <w:b w:val="0"/>
          <w:bCs w:val="0"/>
          <w:color w:val="000000" w:themeColor="text1"/>
          <w:sz w:val="22"/>
          <w:szCs w:val="22"/>
        </w:rPr>
        <w:t xml:space="preserve"> </w:t>
      </w:r>
      <w:r w:rsidRPr="003E5A0B">
        <w:rPr>
          <w:rFonts w:asciiTheme="minorHAnsi" w:hAnsiTheme="minorHAnsi"/>
          <w:b w:val="0"/>
          <w:bCs w:val="0"/>
          <w:i/>
          <w:iCs/>
          <w:color w:val="000000" w:themeColor="text1"/>
          <w:sz w:val="22"/>
          <w:szCs w:val="22"/>
        </w:rPr>
        <w:t>Sanctuary Asia</w:t>
      </w:r>
      <w:r w:rsidRPr="006470C8">
        <w:rPr>
          <w:rFonts w:asciiTheme="minorHAnsi" w:hAnsiTheme="minorHAnsi"/>
          <w:b w:val="0"/>
          <w:bCs w:val="0"/>
          <w:color w:val="000000" w:themeColor="text1"/>
          <w:sz w:val="22"/>
          <w:szCs w:val="22"/>
        </w:rPr>
        <w:t>, 40(11).</w:t>
      </w:r>
    </w:p>
    <w:p w14:paraId="1521B8D3" w14:textId="77777777" w:rsidR="00EE3171" w:rsidRPr="0089726A" w:rsidRDefault="00EE3171" w:rsidP="00EE3171">
      <w:pPr>
        <w:pStyle w:val="Heading1"/>
        <w:numPr>
          <w:ilvl w:val="0"/>
          <w:numId w:val="31"/>
        </w:numPr>
        <w:shd w:val="clear" w:color="auto" w:fill="FFFFFF"/>
        <w:spacing w:before="150" w:after="150"/>
        <w:rPr>
          <w:rFonts w:asciiTheme="minorHAnsi" w:hAnsiTheme="minorHAnsi"/>
          <w:b w:val="0"/>
          <w:bCs w:val="0"/>
          <w:sz w:val="22"/>
          <w:szCs w:val="22"/>
        </w:rPr>
      </w:pPr>
      <w:r w:rsidRPr="001415F1">
        <w:rPr>
          <w:rFonts w:asciiTheme="minorHAnsi" w:hAnsiTheme="minorHAnsi"/>
          <w:b w:val="0"/>
          <w:bCs w:val="0"/>
          <w:color w:val="auto"/>
          <w:sz w:val="22"/>
          <w:szCs w:val="22"/>
        </w:rPr>
        <w:t xml:space="preserve">Koshy Jacob, 2024. </w:t>
      </w:r>
      <w:r w:rsidRPr="0089726A">
        <w:rPr>
          <w:rFonts w:asciiTheme="minorHAnsi" w:hAnsiTheme="minorHAnsi"/>
          <w:b w:val="0"/>
          <w:bCs w:val="0"/>
          <w:color w:val="000000"/>
          <w:sz w:val="22"/>
          <w:szCs w:val="22"/>
        </w:rPr>
        <w:t>Kutch being readied for next batch of African cheetahs.</w:t>
      </w:r>
      <w:hyperlink r:id="rId28" w:history="1">
        <w:r w:rsidRPr="0089726A">
          <w:rPr>
            <w:rStyle w:val="Hyperlink"/>
            <w:rFonts w:asciiTheme="minorHAnsi" w:hAnsiTheme="minorHAnsi"/>
            <w:b w:val="0"/>
            <w:bCs w:val="0"/>
            <w:sz w:val="22"/>
            <w:szCs w:val="22"/>
          </w:rPr>
          <w:t>https://www.thehindu.com/sci-tech/energy-and-environment/kutch-being-readied-for-next-batch-of-african-cheetahs/article68442300.ece</w:t>
        </w:r>
      </w:hyperlink>
    </w:p>
    <w:p w14:paraId="49BC2E06" w14:textId="77777777" w:rsidR="00EE3171" w:rsidRPr="005F2C82" w:rsidRDefault="00EE3171" w:rsidP="00EE3171">
      <w:pPr>
        <w:pStyle w:val="ListParagraph"/>
        <w:numPr>
          <w:ilvl w:val="0"/>
          <w:numId w:val="31"/>
        </w:numPr>
        <w:rPr>
          <w:szCs w:val="22"/>
        </w:rPr>
      </w:pPr>
      <w:r w:rsidRPr="005F2C82">
        <w:rPr>
          <w:szCs w:val="22"/>
        </w:rPr>
        <w:t>Kumar</w:t>
      </w:r>
      <w:proofErr w:type="gramStart"/>
      <w:r w:rsidR="00511344">
        <w:rPr>
          <w:szCs w:val="22"/>
        </w:rPr>
        <w:t>,</w:t>
      </w:r>
      <w:r w:rsidRPr="005F2C82">
        <w:rPr>
          <w:szCs w:val="22"/>
        </w:rPr>
        <w:t xml:space="preserve">  S</w:t>
      </w:r>
      <w:proofErr w:type="gramEnd"/>
      <w:r w:rsidRPr="005F2C82">
        <w:rPr>
          <w:szCs w:val="22"/>
        </w:rPr>
        <w:t>.</w:t>
      </w:r>
      <w:r w:rsidR="00511344">
        <w:rPr>
          <w:szCs w:val="22"/>
        </w:rPr>
        <w:t>,</w:t>
      </w:r>
      <w:r w:rsidRPr="005F2C82">
        <w:rPr>
          <w:szCs w:val="22"/>
        </w:rPr>
        <w:t xml:space="preserve"> </w:t>
      </w:r>
      <w:proofErr w:type="spellStart"/>
      <w:r w:rsidRPr="005F2C82">
        <w:rPr>
          <w:szCs w:val="22"/>
        </w:rPr>
        <w:t>Bugasara</w:t>
      </w:r>
      <w:proofErr w:type="spellEnd"/>
      <w:r w:rsidRPr="005F2C82">
        <w:rPr>
          <w:szCs w:val="22"/>
        </w:rPr>
        <w:t>, P</w:t>
      </w:r>
      <w:r w:rsidR="00511344">
        <w:rPr>
          <w:szCs w:val="22"/>
        </w:rPr>
        <w:t>.</w:t>
      </w:r>
      <w:r w:rsidRPr="005F2C82">
        <w:rPr>
          <w:szCs w:val="22"/>
        </w:rPr>
        <w:t>S. 2023. Anthropogenic Impact on the Populations of Antilope</w:t>
      </w:r>
      <w:r w:rsidR="00511344">
        <w:rPr>
          <w:szCs w:val="22"/>
        </w:rPr>
        <w:t xml:space="preserve"> </w:t>
      </w:r>
      <w:r w:rsidRPr="005F2C82">
        <w:rPr>
          <w:szCs w:val="22"/>
        </w:rPr>
        <w:t>cervicapra and their Conservation Strategies in Rajasthan.</w:t>
      </w:r>
      <w:r w:rsidR="00511344">
        <w:rPr>
          <w:szCs w:val="22"/>
        </w:rPr>
        <w:t xml:space="preserve"> </w:t>
      </w:r>
      <w:r w:rsidRPr="003E5A0B">
        <w:rPr>
          <w:i/>
          <w:iCs/>
          <w:szCs w:val="22"/>
        </w:rPr>
        <w:t>JETIR</w:t>
      </w:r>
      <w:r w:rsidRPr="005F2C82">
        <w:rPr>
          <w:szCs w:val="22"/>
        </w:rPr>
        <w:t>, 10</w:t>
      </w:r>
      <w:proofErr w:type="gramStart"/>
      <w:r w:rsidRPr="005F2C82">
        <w:rPr>
          <w:szCs w:val="22"/>
        </w:rPr>
        <w:t>( 7</w:t>
      </w:r>
      <w:proofErr w:type="gramEnd"/>
      <w:r w:rsidRPr="005F2C82">
        <w:rPr>
          <w:szCs w:val="22"/>
        </w:rPr>
        <w:t xml:space="preserve">): d185-d199. </w:t>
      </w:r>
      <w:hyperlink r:id="rId29" w:history="1">
        <w:r w:rsidRPr="005F2C82">
          <w:rPr>
            <w:rStyle w:val="Hyperlink"/>
            <w:szCs w:val="22"/>
          </w:rPr>
          <w:t>https://www.jetir.org/papers/JETIR2307324.pdf</w:t>
        </w:r>
      </w:hyperlink>
    </w:p>
    <w:p w14:paraId="533E7EEF" w14:textId="77777777" w:rsidR="00EE3171" w:rsidRPr="005F2C82" w:rsidRDefault="00B72FE9" w:rsidP="00EE3171">
      <w:pPr>
        <w:pStyle w:val="ListParagraph"/>
        <w:numPr>
          <w:ilvl w:val="0"/>
          <w:numId w:val="31"/>
        </w:numPr>
        <w:rPr>
          <w:rStyle w:val="typography-modulelvnit"/>
          <w:rFonts w:cstheme="minorHAnsi"/>
          <w:szCs w:val="22"/>
          <w:shd w:val="clear" w:color="auto" w:fill="FFFFFF"/>
        </w:rPr>
      </w:pPr>
      <w:hyperlink r:id="rId30" w:history="1">
        <w:r w:rsidR="00EE3171" w:rsidRPr="005F2C82">
          <w:rPr>
            <w:rStyle w:val="typography-modulelvnit"/>
            <w:rFonts w:cstheme="minorHAnsi"/>
            <w:szCs w:val="22"/>
            <w:bdr w:val="none" w:sz="0" w:space="0" w:color="auto" w:frame="1"/>
          </w:rPr>
          <w:t>Kunte, K.</w:t>
        </w:r>
      </w:hyperlink>
      <w:r w:rsidR="00EE3171" w:rsidRPr="005F2C82">
        <w:rPr>
          <w:rFonts w:cstheme="minorHAnsi"/>
          <w:szCs w:val="22"/>
        </w:rPr>
        <w:t>, </w:t>
      </w:r>
      <w:hyperlink r:id="rId31" w:history="1">
        <w:r w:rsidR="00EE3171" w:rsidRPr="005F2C82">
          <w:rPr>
            <w:rStyle w:val="typography-modulelvnit"/>
            <w:rFonts w:cstheme="minorHAnsi"/>
            <w:szCs w:val="22"/>
            <w:bdr w:val="none" w:sz="0" w:space="0" w:color="auto" w:frame="1"/>
          </w:rPr>
          <w:t>Joglekar, A.</w:t>
        </w:r>
      </w:hyperlink>
      <w:r w:rsidR="00EE3171" w:rsidRPr="005F2C82">
        <w:rPr>
          <w:rFonts w:cstheme="minorHAnsi"/>
          <w:szCs w:val="22"/>
        </w:rPr>
        <w:t>, </w:t>
      </w:r>
      <w:hyperlink r:id="rId32" w:history="1">
        <w:r w:rsidR="00EE3171" w:rsidRPr="005F2C82">
          <w:rPr>
            <w:rStyle w:val="typography-modulelvnit"/>
            <w:rFonts w:cstheme="minorHAnsi"/>
            <w:szCs w:val="22"/>
            <w:bdr w:val="none" w:sz="0" w:space="0" w:color="auto" w:frame="1"/>
          </w:rPr>
          <w:t>Utkarsh, G.</w:t>
        </w:r>
      </w:hyperlink>
      <w:r w:rsidR="00EE3171" w:rsidRPr="005F2C82">
        <w:rPr>
          <w:rFonts w:cstheme="minorHAnsi"/>
          <w:szCs w:val="22"/>
        </w:rPr>
        <w:t>, </w:t>
      </w:r>
      <w:hyperlink r:id="rId33" w:history="1">
        <w:r w:rsidR="00EE3171" w:rsidRPr="005F2C82">
          <w:rPr>
            <w:rStyle w:val="typography-modulelvnit"/>
            <w:rFonts w:cstheme="minorHAnsi"/>
            <w:szCs w:val="22"/>
            <w:bdr w:val="none" w:sz="0" w:space="0" w:color="auto" w:frame="1"/>
          </w:rPr>
          <w:t>Padmanabhan, P.</w:t>
        </w:r>
      </w:hyperlink>
      <w:r w:rsidR="00EE3171" w:rsidRPr="005F2C82">
        <w:rPr>
          <w:rFonts w:cstheme="minorHAnsi"/>
          <w:szCs w:val="22"/>
        </w:rPr>
        <w:t xml:space="preserve"> 1999. Patterns of butterfly, bird and tree diversity in the Western Ghats. </w:t>
      </w:r>
      <w:r w:rsidR="00EE3171" w:rsidRPr="005F2C82">
        <w:rPr>
          <w:rStyle w:val="Emphasis"/>
          <w:rFonts w:cstheme="minorHAnsi"/>
          <w:szCs w:val="22"/>
          <w:shd w:val="clear" w:color="auto" w:fill="FFFFFF"/>
        </w:rPr>
        <w:t>Current Science</w:t>
      </w:r>
      <w:r w:rsidR="00EE3171" w:rsidRPr="005F2C82">
        <w:rPr>
          <w:rStyle w:val="typography-modulelvnit"/>
          <w:rFonts w:cstheme="minorHAnsi"/>
          <w:szCs w:val="22"/>
          <w:shd w:val="clear" w:color="auto" w:fill="FFFFFF"/>
        </w:rPr>
        <w:t xml:space="preserve">, 77(4), pp. 577–586. </w:t>
      </w:r>
    </w:p>
    <w:p w14:paraId="1F98801A" w14:textId="77777777" w:rsidR="00584524" w:rsidRDefault="00584524" w:rsidP="00584524">
      <w:pPr>
        <w:pStyle w:val="ListParagraph"/>
        <w:numPr>
          <w:ilvl w:val="0"/>
          <w:numId w:val="31"/>
        </w:numPr>
      </w:pPr>
      <w:r>
        <w:t xml:space="preserve">Mark T., Kannan P., </w:t>
      </w:r>
      <w:proofErr w:type="spellStart"/>
      <w:r>
        <w:t>Deomurari</w:t>
      </w:r>
      <w:proofErr w:type="spellEnd"/>
      <w:r>
        <w:t xml:space="preserve"> A., </w:t>
      </w:r>
      <w:proofErr w:type="gramStart"/>
      <w:r>
        <w:t>Thatte  P</w:t>
      </w:r>
      <w:proofErr w:type="gramEnd"/>
      <w:r>
        <w:t>., and Bhatnagar</w:t>
      </w:r>
      <w:r w:rsidR="00DD79E0">
        <w:t xml:space="preserve"> A. </w:t>
      </w:r>
      <w:r>
        <w:t>2023. Ranthambhore - Kuno Corridor Profile. Coalition for Wildlife Corridors. World Wide Fund for nature (WWF)- India, New Delhi</w:t>
      </w:r>
    </w:p>
    <w:p w14:paraId="387720CA" w14:textId="77777777" w:rsidR="00EE3171" w:rsidRPr="005F2C82" w:rsidRDefault="00EE3171" w:rsidP="00EE3171">
      <w:pPr>
        <w:pStyle w:val="ListParagraph"/>
        <w:numPr>
          <w:ilvl w:val="0"/>
          <w:numId w:val="31"/>
        </w:numPr>
        <w:rPr>
          <w:szCs w:val="22"/>
        </w:rPr>
      </w:pPr>
      <w:r w:rsidRPr="005F2C82">
        <w:rPr>
          <w:szCs w:val="22"/>
        </w:rPr>
        <w:t>Marker L. 2002. Aspects of Cheetah (</w:t>
      </w:r>
      <w:r w:rsidRPr="003E5A0B">
        <w:rPr>
          <w:i/>
          <w:iCs/>
          <w:szCs w:val="22"/>
        </w:rPr>
        <w:t>Acinonyx</w:t>
      </w:r>
      <w:r w:rsidR="00511344" w:rsidRPr="003E5A0B">
        <w:rPr>
          <w:i/>
          <w:iCs/>
          <w:szCs w:val="22"/>
        </w:rPr>
        <w:t xml:space="preserve"> </w:t>
      </w:r>
      <w:r w:rsidRPr="003E5A0B">
        <w:rPr>
          <w:i/>
          <w:iCs/>
          <w:szCs w:val="22"/>
        </w:rPr>
        <w:t>jubatus</w:t>
      </w:r>
      <w:r w:rsidRPr="005F2C82">
        <w:rPr>
          <w:szCs w:val="22"/>
        </w:rPr>
        <w:t xml:space="preserve">) Biology, Ecology and Conservation Strategies on Namibian Farmlands. Ph. D. Thesis, University of Oxford Trinity. </w:t>
      </w:r>
    </w:p>
    <w:p w14:paraId="4D31B9D4" w14:textId="77777777" w:rsidR="00EE3171" w:rsidRPr="005F2C82" w:rsidRDefault="00EE3171" w:rsidP="00EE3171">
      <w:pPr>
        <w:pStyle w:val="ListParagraph"/>
        <w:numPr>
          <w:ilvl w:val="0"/>
          <w:numId w:val="31"/>
        </w:numPr>
        <w:autoSpaceDE w:val="0"/>
        <w:autoSpaceDN w:val="0"/>
        <w:adjustRightInd w:val="0"/>
        <w:spacing w:after="0"/>
        <w:rPr>
          <w:rFonts w:cs="TimesNewRomanPS-ItalicMT"/>
          <w:i/>
          <w:iCs/>
          <w:color w:val="1B1C20"/>
          <w:szCs w:val="22"/>
        </w:rPr>
      </w:pPr>
      <w:r w:rsidRPr="005F2C82">
        <w:rPr>
          <w:rFonts w:cs="TimesNewRomanPS-BoldMT"/>
          <w:color w:val="1B1C20"/>
          <w:szCs w:val="22"/>
        </w:rPr>
        <w:t>Marker</w:t>
      </w:r>
      <w:r w:rsidR="00056CB8">
        <w:rPr>
          <w:rFonts w:cs="TimesNewRomanPS-BoldMT"/>
          <w:color w:val="1B1C20"/>
          <w:szCs w:val="22"/>
        </w:rPr>
        <w:t>,</w:t>
      </w:r>
      <w:r w:rsidRPr="005F2C82">
        <w:rPr>
          <w:rFonts w:cs="TimesNewRomanPS-BoldMT"/>
          <w:color w:val="1B1C20"/>
          <w:szCs w:val="22"/>
        </w:rPr>
        <w:t xml:space="preserve"> L</w:t>
      </w:r>
      <w:r w:rsidR="00056CB8">
        <w:rPr>
          <w:rFonts w:cs="TimesNewRomanPS-BoldMT"/>
          <w:color w:val="1B1C20"/>
          <w:szCs w:val="22"/>
        </w:rPr>
        <w:t>.</w:t>
      </w:r>
      <w:r w:rsidRPr="005F2C82">
        <w:rPr>
          <w:rFonts w:cs="TimesNewRomanPS-BoldMT"/>
          <w:color w:val="1B1C20"/>
          <w:szCs w:val="22"/>
        </w:rPr>
        <w:t>, Dickman</w:t>
      </w:r>
      <w:r w:rsidR="00056CB8">
        <w:rPr>
          <w:rFonts w:cs="TimesNewRomanPS-BoldMT"/>
          <w:color w:val="1B1C20"/>
          <w:szCs w:val="22"/>
        </w:rPr>
        <w:t>,</w:t>
      </w:r>
      <w:r w:rsidRPr="005F2C82">
        <w:rPr>
          <w:rFonts w:cs="TimesNewRomanPS-BoldMT"/>
          <w:color w:val="1B1C20"/>
          <w:szCs w:val="22"/>
        </w:rPr>
        <w:t xml:space="preserve"> A</w:t>
      </w:r>
      <w:r w:rsidR="00056CB8">
        <w:rPr>
          <w:rFonts w:cs="TimesNewRomanPS-BoldMT"/>
          <w:color w:val="1B1C20"/>
          <w:szCs w:val="22"/>
        </w:rPr>
        <w:t>.</w:t>
      </w:r>
      <w:r w:rsidRPr="005F2C82">
        <w:rPr>
          <w:rFonts w:cs="TimesNewRomanPS-BoldMT"/>
          <w:color w:val="1B1C20"/>
          <w:szCs w:val="22"/>
        </w:rPr>
        <w:t>, Wilkinson</w:t>
      </w:r>
      <w:r w:rsidR="00056CB8">
        <w:rPr>
          <w:rFonts w:cs="TimesNewRomanPS-BoldMT"/>
          <w:color w:val="1B1C20"/>
          <w:szCs w:val="22"/>
        </w:rPr>
        <w:t>,</w:t>
      </w:r>
      <w:r w:rsidRPr="005F2C82">
        <w:rPr>
          <w:rFonts w:cs="TimesNewRomanPS-BoldMT"/>
          <w:color w:val="1B1C20"/>
          <w:szCs w:val="22"/>
        </w:rPr>
        <w:t xml:space="preserve"> C</w:t>
      </w:r>
      <w:r w:rsidR="00056CB8">
        <w:rPr>
          <w:rFonts w:cs="TimesNewRomanPS-BoldMT"/>
          <w:color w:val="1B1C20"/>
          <w:szCs w:val="22"/>
        </w:rPr>
        <w:t>.</w:t>
      </w:r>
      <w:r w:rsidRPr="005F2C82">
        <w:rPr>
          <w:rFonts w:cs="TimesNewRomanPS-BoldMT"/>
          <w:color w:val="1B1C20"/>
          <w:szCs w:val="22"/>
        </w:rPr>
        <w:t>, Schumann</w:t>
      </w:r>
      <w:r w:rsidR="00056CB8">
        <w:rPr>
          <w:rFonts w:cs="TimesNewRomanPS-BoldMT"/>
          <w:color w:val="1B1C20"/>
          <w:szCs w:val="22"/>
        </w:rPr>
        <w:t>,</w:t>
      </w:r>
      <w:r w:rsidRPr="005F2C82">
        <w:rPr>
          <w:rFonts w:cs="TimesNewRomanPS-BoldMT"/>
          <w:color w:val="1B1C20"/>
          <w:szCs w:val="22"/>
        </w:rPr>
        <w:t xml:space="preserve"> B</w:t>
      </w:r>
      <w:r w:rsidR="00056CB8">
        <w:rPr>
          <w:rFonts w:cs="TimesNewRomanPS-BoldMT"/>
          <w:color w:val="1B1C20"/>
          <w:szCs w:val="22"/>
        </w:rPr>
        <w:t>.</w:t>
      </w:r>
      <w:r w:rsidRPr="005F2C82">
        <w:rPr>
          <w:rFonts w:cs="TimesNewRomanPS-BoldMT"/>
          <w:color w:val="1B1C20"/>
          <w:szCs w:val="22"/>
        </w:rPr>
        <w:t>, Fabiano</w:t>
      </w:r>
      <w:r w:rsidR="00056CB8">
        <w:rPr>
          <w:rFonts w:cs="TimesNewRomanPS-BoldMT"/>
          <w:color w:val="1B1C20"/>
          <w:szCs w:val="22"/>
        </w:rPr>
        <w:t>,</w:t>
      </w:r>
      <w:r w:rsidRPr="005F2C82">
        <w:rPr>
          <w:rFonts w:cs="TimesNewRomanPS-BoldMT"/>
          <w:color w:val="1B1C20"/>
          <w:szCs w:val="22"/>
        </w:rPr>
        <w:t xml:space="preserve"> E. 2007. The Namibian Cheetah: Status Report. CAT News </w:t>
      </w:r>
      <w:r w:rsidRPr="005F2C82">
        <w:rPr>
          <w:rFonts w:cs="TimesNewRomanPS-ItalicMT"/>
          <w:i/>
          <w:iCs/>
          <w:color w:val="1B1C20"/>
          <w:szCs w:val="22"/>
        </w:rPr>
        <w:t>Special Issue 3 – Cheetahs in Southern Africa.</w:t>
      </w:r>
    </w:p>
    <w:p w14:paraId="07B2C8B2" w14:textId="77777777" w:rsidR="00EE3171" w:rsidRPr="005F2C82" w:rsidRDefault="00B72FE9" w:rsidP="00EE3171">
      <w:pPr>
        <w:pStyle w:val="ListParagraph"/>
        <w:autoSpaceDE w:val="0"/>
        <w:autoSpaceDN w:val="0"/>
        <w:adjustRightInd w:val="0"/>
        <w:spacing w:after="0"/>
        <w:rPr>
          <w:rStyle w:val="Hyperlink"/>
          <w:rFonts w:cs="Arial"/>
          <w:szCs w:val="22"/>
        </w:rPr>
      </w:pPr>
      <w:hyperlink r:id="rId34" w:history="1">
        <w:r w:rsidR="00EE3171" w:rsidRPr="005F2C82">
          <w:rPr>
            <w:rStyle w:val="Hyperlink"/>
            <w:rFonts w:cs="Arial"/>
            <w:szCs w:val="22"/>
          </w:rPr>
          <w:t>http://www.catsg.org/cheetah/05_library/5_9_special-issues/cn-cheetah-s-africa/Marker_et_al_2007_Cheetah_in_Namibia.pdf</w:t>
        </w:r>
      </w:hyperlink>
    </w:p>
    <w:p w14:paraId="70C9FD7F" w14:textId="77777777" w:rsidR="00EE3171" w:rsidRPr="005F2C82" w:rsidRDefault="00EE3171" w:rsidP="00EE3171">
      <w:pPr>
        <w:pStyle w:val="ListParagraph"/>
        <w:numPr>
          <w:ilvl w:val="0"/>
          <w:numId w:val="31"/>
        </w:numPr>
        <w:rPr>
          <w:color w:val="1C1D1E"/>
          <w:szCs w:val="22"/>
        </w:rPr>
      </w:pPr>
      <w:r w:rsidRPr="005F2C82">
        <w:rPr>
          <w:szCs w:val="22"/>
        </w:rPr>
        <w:t>Marker</w:t>
      </w:r>
      <w:r w:rsidR="00056CB8">
        <w:rPr>
          <w:szCs w:val="22"/>
        </w:rPr>
        <w:t>,</w:t>
      </w:r>
      <w:r w:rsidRPr="005F2C82">
        <w:rPr>
          <w:szCs w:val="22"/>
        </w:rPr>
        <w:t xml:space="preserve"> L.</w:t>
      </w:r>
      <w:r w:rsidR="00056CB8">
        <w:rPr>
          <w:szCs w:val="22"/>
        </w:rPr>
        <w:t>,</w:t>
      </w:r>
      <w:r w:rsidRPr="005F2C82">
        <w:rPr>
          <w:szCs w:val="22"/>
        </w:rPr>
        <w:t xml:space="preserve"> </w:t>
      </w:r>
      <w:proofErr w:type="spellStart"/>
      <w:r w:rsidRPr="005F2C82">
        <w:rPr>
          <w:szCs w:val="22"/>
        </w:rPr>
        <w:t>Schmitdt-Kuntzel</w:t>
      </w:r>
      <w:proofErr w:type="spellEnd"/>
      <w:r w:rsidR="00056CB8">
        <w:rPr>
          <w:szCs w:val="22"/>
        </w:rPr>
        <w:t>,</w:t>
      </w:r>
      <w:r w:rsidRPr="005F2C82">
        <w:rPr>
          <w:szCs w:val="22"/>
        </w:rPr>
        <w:t xml:space="preserve"> A., Walker</w:t>
      </w:r>
      <w:r w:rsidR="00056CB8">
        <w:rPr>
          <w:szCs w:val="22"/>
        </w:rPr>
        <w:t>,</w:t>
      </w:r>
      <w:r w:rsidRPr="005F2C82">
        <w:rPr>
          <w:szCs w:val="22"/>
        </w:rPr>
        <w:t xml:space="preserve"> E. H., </w:t>
      </w:r>
      <w:proofErr w:type="spellStart"/>
      <w:r w:rsidRPr="005F2C82">
        <w:rPr>
          <w:szCs w:val="22"/>
        </w:rPr>
        <w:t>Nghikembua</w:t>
      </w:r>
      <w:proofErr w:type="spellEnd"/>
      <w:r w:rsidR="00056CB8">
        <w:rPr>
          <w:szCs w:val="22"/>
        </w:rPr>
        <w:t>,</w:t>
      </w:r>
      <w:r w:rsidRPr="005F2C82">
        <w:rPr>
          <w:szCs w:val="22"/>
        </w:rPr>
        <w:t xml:space="preserve"> M., Cristescu, B. 2024. </w:t>
      </w:r>
      <w:r w:rsidRPr="005F2C82">
        <w:rPr>
          <w:color w:val="1C1D1E"/>
          <w:szCs w:val="22"/>
        </w:rPr>
        <w:t xml:space="preserve">Time to independence and predator–prey relationships of wild-born, captive-raised cheetahs released into private reserves in Namibia. </w:t>
      </w:r>
      <w:r w:rsidRPr="003E5A0B">
        <w:rPr>
          <w:rStyle w:val="epub-date"/>
          <w:i/>
          <w:iCs/>
          <w:szCs w:val="22"/>
        </w:rPr>
        <w:t>British Ecological Society</w:t>
      </w:r>
      <w:proofErr w:type="gramStart"/>
      <w:r w:rsidRPr="005F2C82">
        <w:rPr>
          <w:rStyle w:val="epub-date"/>
          <w:szCs w:val="22"/>
        </w:rPr>
        <w:t>,  5</w:t>
      </w:r>
      <w:proofErr w:type="gramEnd"/>
      <w:r w:rsidRPr="005F2C82">
        <w:rPr>
          <w:rStyle w:val="epub-date"/>
          <w:szCs w:val="22"/>
        </w:rPr>
        <w:t xml:space="preserve">(5): </w:t>
      </w:r>
      <w:r w:rsidRPr="005F2C82">
        <w:rPr>
          <w:color w:val="1C1D1E"/>
          <w:szCs w:val="22"/>
        </w:rPr>
        <w:t>e12342.</w:t>
      </w:r>
      <w:r w:rsidR="00A86BAC">
        <w:rPr>
          <w:color w:val="1C1D1E"/>
          <w:szCs w:val="22"/>
        </w:rPr>
        <w:t xml:space="preserve"> </w:t>
      </w:r>
      <w:r w:rsidR="00A86BAC">
        <w:t xml:space="preserve">DOI: 10.1002/2688-8319.12342 </w:t>
      </w:r>
    </w:p>
    <w:p w14:paraId="100EF11E" w14:textId="77777777" w:rsidR="00EE3171" w:rsidRPr="005F2C82" w:rsidRDefault="00EE3171" w:rsidP="00EE3171">
      <w:pPr>
        <w:pStyle w:val="ListParagraph"/>
        <w:numPr>
          <w:ilvl w:val="0"/>
          <w:numId w:val="31"/>
        </w:numPr>
        <w:shd w:val="clear" w:color="auto" w:fill="FFFFFF"/>
        <w:rPr>
          <w:rFonts w:cs="Arial"/>
          <w:color w:val="131314"/>
          <w:szCs w:val="22"/>
        </w:rPr>
      </w:pPr>
      <w:r w:rsidRPr="005F2C82">
        <w:rPr>
          <w:szCs w:val="22"/>
        </w:rPr>
        <w:t>Marnewick</w:t>
      </w:r>
      <w:r w:rsidR="00056CB8">
        <w:rPr>
          <w:szCs w:val="22"/>
        </w:rPr>
        <w:t>.</w:t>
      </w:r>
      <w:r w:rsidRPr="005F2C82">
        <w:rPr>
          <w:szCs w:val="22"/>
        </w:rPr>
        <w:t xml:space="preserve"> K., Somers J</w:t>
      </w:r>
      <w:r w:rsidR="00056CB8">
        <w:rPr>
          <w:szCs w:val="22"/>
        </w:rPr>
        <w:t>.</w:t>
      </w:r>
      <w:r w:rsidRPr="005F2C82">
        <w:rPr>
          <w:szCs w:val="22"/>
        </w:rPr>
        <w:t>M</w:t>
      </w:r>
      <w:r w:rsidR="00056CB8">
        <w:rPr>
          <w:szCs w:val="22"/>
        </w:rPr>
        <w:t>.</w:t>
      </w:r>
      <w:r w:rsidRPr="005F2C82">
        <w:rPr>
          <w:szCs w:val="22"/>
        </w:rPr>
        <w:t>, Venter</w:t>
      </w:r>
      <w:r w:rsidR="00056CB8">
        <w:rPr>
          <w:szCs w:val="22"/>
        </w:rPr>
        <w:t>.</w:t>
      </w:r>
      <w:r w:rsidRPr="005F2C82">
        <w:rPr>
          <w:szCs w:val="22"/>
        </w:rPr>
        <w:t xml:space="preserve"> J</w:t>
      </w:r>
      <w:r w:rsidR="00056CB8">
        <w:rPr>
          <w:szCs w:val="22"/>
        </w:rPr>
        <w:t>.</w:t>
      </w:r>
      <w:r w:rsidRPr="005F2C82">
        <w:rPr>
          <w:szCs w:val="22"/>
        </w:rPr>
        <w:t>A</w:t>
      </w:r>
      <w:r w:rsidR="00056CB8">
        <w:rPr>
          <w:szCs w:val="22"/>
        </w:rPr>
        <w:t>.</w:t>
      </w:r>
      <w:r w:rsidRPr="005F2C82">
        <w:rPr>
          <w:szCs w:val="22"/>
        </w:rPr>
        <w:t>, Kerley</w:t>
      </w:r>
      <w:r w:rsidR="00056CB8">
        <w:rPr>
          <w:szCs w:val="22"/>
        </w:rPr>
        <w:t>.</w:t>
      </w:r>
      <w:r w:rsidRPr="005F2C82">
        <w:rPr>
          <w:szCs w:val="22"/>
        </w:rPr>
        <w:t xml:space="preserve"> GIH. 2023.</w:t>
      </w:r>
      <w:r w:rsidR="00F23442">
        <w:rPr>
          <w:szCs w:val="22"/>
        </w:rPr>
        <w:t xml:space="preserve"> </w:t>
      </w:r>
      <w:r w:rsidRPr="005F2C82">
        <w:rPr>
          <w:rFonts w:cs="Arial"/>
          <w:color w:val="131314"/>
          <w:szCs w:val="22"/>
        </w:rPr>
        <w:t xml:space="preserve">Are we sinking African cheetahs in India? </w:t>
      </w:r>
      <w:r w:rsidRPr="005F2C82">
        <w:rPr>
          <w:rFonts w:cs="Arial"/>
          <w:i/>
          <w:iCs/>
          <w:color w:val="131314"/>
          <w:szCs w:val="22"/>
        </w:rPr>
        <w:t>South African Journal of Science</w:t>
      </w:r>
      <w:r w:rsidRPr="005F2C82">
        <w:rPr>
          <w:rFonts w:cs="Arial"/>
          <w:color w:val="131314"/>
          <w:szCs w:val="22"/>
        </w:rPr>
        <w:t> 119(7/8). DOI: </w:t>
      </w:r>
      <w:hyperlink r:id="rId35" w:tgtFrame="_blank" w:history="1">
        <w:r w:rsidRPr="005F2C82">
          <w:rPr>
            <w:rStyle w:val="Hyperlink"/>
            <w:rFonts w:cs="Arial"/>
            <w:szCs w:val="22"/>
            <w:bdr w:val="none" w:sz="0" w:space="0" w:color="auto" w:frame="1"/>
          </w:rPr>
          <w:t>10.17159/sajs.2023/15617</w:t>
        </w:r>
      </w:hyperlink>
    </w:p>
    <w:p w14:paraId="2844C8AB" w14:textId="77777777" w:rsidR="00EE3171" w:rsidRPr="005F2C82" w:rsidRDefault="00EE3171" w:rsidP="00EE3171">
      <w:pPr>
        <w:pStyle w:val="ListParagraph"/>
        <w:numPr>
          <w:ilvl w:val="0"/>
          <w:numId w:val="31"/>
        </w:numPr>
        <w:shd w:val="clear" w:color="auto" w:fill="FFFFFF"/>
        <w:rPr>
          <w:rFonts w:cs="Arial"/>
          <w:color w:val="131314"/>
          <w:szCs w:val="22"/>
        </w:rPr>
      </w:pPr>
      <w:r w:rsidRPr="005F2C82">
        <w:rPr>
          <w:szCs w:val="22"/>
        </w:rPr>
        <w:lastRenderedPageBreak/>
        <w:t xml:space="preserve">Marnewick, K, Somers MJ. 2015. </w:t>
      </w:r>
      <w:r w:rsidRPr="005F2C82">
        <w:rPr>
          <w:color w:val="131314"/>
          <w:szCs w:val="22"/>
        </w:rPr>
        <w:t xml:space="preserve">Home Ranges of Cheetahs </w:t>
      </w:r>
      <w:proofErr w:type="gramStart"/>
      <w:r w:rsidRPr="005F2C82">
        <w:rPr>
          <w:color w:val="131314"/>
          <w:szCs w:val="22"/>
        </w:rPr>
        <w:t>( Acinonyx</w:t>
      </w:r>
      <w:proofErr w:type="gramEnd"/>
      <w:r w:rsidR="00F23442">
        <w:rPr>
          <w:color w:val="131314"/>
          <w:szCs w:val="22"/>
        </w:rPr>
        <w:t xml:space="preserve"> </w:t>
      </w:r>
      <w:r w:rsidRPr="005F2C82">
        <w:rPr>
          <w:color w:val="131314"/>
          <w:szCs w:val="22"/>
        </w:rPr>
        <w:t xml:space="preserve">jubatus ) Outside Protected Areas in South Africa. </w:t>
      </w:r>
      <w:r w:rsidRPr="005F2C82">
        <w:rPr>
          <w:szCs w:val="22"/>
        </w:rPr>
        <w:t xml:space="preserve">South African Journal of Wildlife Research. </w:t>
      </w:r>
      <w:r w:rsidRPr="005F2C82">
        <w:rPr>
          <w:rFonts w:cs="Arial"/>
          <w:color w:val="131314"/>
          <w:szCs w:val="22"/>
        </w:rPr>
        <w:t xml:space="preserve">45(2):223-232. DOI:  </w:t>
      </w:r>
      <w:hyperlink r:id="rId36" w:tgtFrame="_blank" w:history="1">
        <w:r w:rsidRPr="005F2C82">
          <w:rPr>
            <w:rStyle w:val="Hyperlink"/>
            <w:rFonts w:cs="Arial"/>
            <w:szCs w:val="22"/>
            <w:bdr w:val="none" w:sz="0" w:space="0" w:color="auto" w:frame="1"/>
          </w:rPr>
          <w:t>10.3957/056.045.0223</w:t>
        </w:r>
      </w:hyperlink>
    </w:p>
    <w:p w14:paraId="71D30782" w14:textId="77777777" w:rsidR="004F35C8" w:rsidRDefault="004F35C8" w:rsidP="00EE3171">
      <w:pPr>
        <w:pStyle w:val="ListParagraph"/>
        <w:numPr>
          <w:ilvl w:val="0"/>
          <w:numId w:val="31"/>
        </w:numPr>
        <w:shd w:val="clear" w:color="auto" w:fill="FFFFFF"/>
        <w:rPr>
          <w:color w:val="131314"/>
          <w:szCs w:val="22"/>
        </w:rPr>
      </w:pPr>
      <w:r>
        <w:t xml:space="preserve">Mearns, K. F., Grobler, J. L. </w:t>
      </w:r>
      <w:r w:rsidR="00256F2C">
        <w:t xml:space="preserve">2016. </w:t>
      </w:r>
      <w:r>
        <w:t>Managing Water for Tourism in the Phinda Private Nature Reserve, KwaZulu-Natal, South Africa. Athens Journal of Tourism – 3</w:t>
      </w:r>
      <w:proofErr w:type="gramStart"/>
      <w:r>
        <w:t>( 3</w:t>
      </w:r>
      <w:proofErr w:type="gramEnd"/>
      <w:r>
        <w:t>): 193-210. https://doi.org/10.30958/ajt.3-3-</w:t>
      </w:r>
      <w:proofErr w:type="gramStart"/>
      <w:r>
        <w:t>2 .</w:t>
      </w:r>
      <w:proofErr w:type="gramEnd"/>
      <w:r>
        <w:t xml:space="preserve"> </w:t>
      </w:r>
    </w:p>
    <w:p w14:paraId="47D3F9B1" w14:textId="77777777" w:rsidR="00EE3171" w:rsidRPr="005F2C82" w:rsidRDefault="00EE3171" w:rsidP="00EE3171">
      <w:pPr>
        <w:pStyle w:val="ListParagraph"/>
        <w:numPr>
          <w:ilvl w:val="0"/>
          <w:numId w:val="31"/>
        </w:numPr>
        <w:shd w:val="clear" w:color="auto" w:fill="FFFFFF"/>
        <w:rPr>
          <w:color w:val="131314"/>
          <w:szCs w:val="22"/>
        </w:rPr>
      </w:pPr>
      <w:r w:rsidRPr="005F2C82">
        <w:rPr>
          <w:color w:val="131314"/>
          <w:szCs w:val="22"/>
        </w:rPr>
        <w:t xml:space="preserve">Mills G. L. M., Matthews L S, Toit J T, 2004. Cheetah </w:t>
      </w:r>
      <w:proofErr w:type="spellStart"/>
      <w:r w:rsidRPr="005F2C82">
        <w:rPr>
          <w:color w:val="131314"/>
          <w:szCs w:val="22"/>
        </w:rPr>
        <w:t>Acinonyxjubatus</w:t>
      </w:r>
      <w:proofErr w:type="spellEnd"/>
      <w:r w:rsidRPr="005F2C82">
        <w:rPr>
          <w:color w:val="131314"/>
          <w:szCs w:val="22"/>
        </w:rPr>
        <w:t xml:space="preserve"> feeding ecology in the Kruger National Park and a comparison across African savanna habitats: Is the cheetah only a successful hunter on open grassland plains? </w:t>
      </w:r>
      <w:hyperlink r:id="rId37" w:history="1">
        <w:r w:rsidRPr="005F2C82">
          <w:rPr>
            <w:rStyle w:val="Hyperlink"/>
            <w:szCs w:val="22"/>
            <w:bdr w:val="none" w:sz="0" w:space="0" w:color="auto" w:frame="1"/>
          </w:rPr>
          <w:t>Wildlife Biology</w:t>
        </w:r>
      </w:hyperlink>
      <w:r w:rsidRPr="005F2C82">
        <w:rPr>
          <w:color w:val="131314"/>
          <w:szCs w:val="22"/>
        </w:rPr>
        <w:t xml:space="preserve"> 10(3):177-186 DOI:  </w:t>
      </w:r>
      <w:hyperlink r:id="rId38" w:tgtFrame="_blank" w:history="1">
        <w:r w:rsidRPr="005F2C82">
          <w:rPr>
            <w:rStyle w:val="Hyperlink"/>
            <w:szCs w:val="22"/>
            <w:bdr w:val="none" w:sz="0" w:space="0" w:color="auto" w:frame="1"/>
          </w:rPr>
          <w:t>10.2981/wlb.2004.024</w:t>
        </w:r>
      </w:hyperlink>
    </w:p>
    <w:p w14:paraId="2A1ED1B2" w14:textId="77777777" w:rsidR="00EE3171" w:rsidRPr="005F2C82" w:rsidRDefault="00EE3171" w:rsidP="00EE3171">
      <w:pPr>
        <w:pStyle w:val="ListParagraph"/>
        <w:numPr>
          <w:ilvl w:val="0"/>
          <w:numId w:val="31"/>
        </w:numPr>
        <w:rPr>
          <w:color w:val="000000"/>
          <w:szCs w:val="22"/>
        </w:rPr>
      </w:pPr>
      <w:proofErr w:type="spellStart"/>
      <w:r w:rsidRPr="005F2C82">
        <w:rPr>
          <w:color w:val="000000"/>
          <w:szCs w:val="22"/>
        </w:rPr>
        <w:t>Mutoro</w:t>
      </w:r>
      <w:proofErr w:type="spellEnd"/>
      <w:r w:rsidR="00A86BAC">
        <w:rPr>
          <w:color w:val="000000"/>
          <w:szCs w:val="22"/>
        </w:rPr>
        <w:t>,</w:t>
      </w:r>
      <w:r w:rsidRPr="005F2C82">
        <w:rPr>
          <w:color w:val="000000"/>
          <w:szCs w:val="22"/>
        </w:rPr>
        <w:t xml:space="preserve"> N</w:t>
      </w:r>
      <w:r w:rsidR="00A86BAC">
        <w:rPr>
          <w:color w:val="000000"/>
          <w:szCs w:val="22"/>
        </w:rPr>
        <w:t>.</w:t>
      </w:r>
      <w:r w:rsidRPr="005F2C82">
        <w:rPr>
          <w:color w:val="000000"/>
          <w:szCs w:val="22"/>
        </w:rPr>
        <w:t xml:space="preserve"> M</w:t>
      </w:r>
      <w:r w:rsidR="00A86BAC">
        <w:rPr>
          <w:color w:val="000000"/>
          <w:szCs w:val="22"/>
        </w:rPr>
        <w:t>.</w:t>
      </w:r>
      <w:r w:rsidRPr="005F2C82">
        <w:rPr>
          <w:color w:val="000000"/>
          <w:szCs w:val="22"/>
        </w:rPr>
        <w:t>, Chira</w:t>
      </w:r>
      <w:r w:rsidR="00A86BAC">
        <w:rPr>
          <w:color w:val="000000"/>
          <w:szCs w:val="22"/>
        </w:rPr>
        <w:t>,</w:t>
      </w:r>
      <w:r w:rsidRPr="005F2C82">
        <w:rPr>
          <w:color w:val="000000"/>
          <w:szCs w:val="22"/>
        </w:rPr>
        <w:t xml:space="preserve"> R</w:t>
      </w:r>
      <w:r w:rsidR="00A86BAC">
        <w:rPr>
          <w:color w:val="000000"/>
          <w:szCs w:val="22"/>
        </w:rPr>
        <w:t>.</w:t>
      </w:r>
      <w:r w:rsidRPr="005F2C82">
        <w:rPr>
          <w:color w:val="000000"/>
          <w:szCs w:val="22"/>
        </w:rPr>
        <w:t xml:space="preserve">, </w:t>
      </w:r>
      <w:proofErr w:type="spellStart"/>
      <w:r w:rsidRPr="005F2C82">
        <w:rPr>
          <w:color w:val="000000"/>
          <w:szCs w:val="22"/>
        </w:rPr>
        <w:t>Gichui</w:t>
      </w:r>
      <w:proofErr w:type="spellEnd"/>
      <w:r w:rsidR="00A86BAC">
        <w:rPr>
          <w:color w:val="000000"/>
          <w:szCs w:val="22"/>
        </w:rPr>
        <w:t xml:space="preserve">, </w:t>
      </w:r>
      <w:r w:rsidRPr="005F2C82">
        <w:rPr>
          <w:color w:val="000000"/>
          <w:szCs w:val="22"/>
        </w:rPr>
        <w:t>N</w:t>
      </w:r>
      <w:r w:rsidR="00A86BAC">
        <w:rPr>
          <w:color w:val="000000"/>
          <w:szCs w:val="22"/>
        </w:rPr>
        <w:t>.</w:t>
      </w:r>
      <w:r w:rsidRPr="005F2C82">
        <w:rPr>
          <w:color w:val="000000"/>
          <w:szCs w:val="22"/>
        </w:rPr>
        <w:t>, Kariuki</w:t>
      </w:r>
      <w:r w:rsidR="00A86BAC">
        <w:rPr>
          <w:color w:val="000000"/>
          <w:szCs w:val="22"/>
        </w:rPr>
        <w:t>,</w:t>
      </w:r>
      <w:r w:rsidRPr="005F2C82">
        <w:rPr>
          <w:color w:val="000000"/>
          <w:szCs w:val="22"/>
        </w:rPr>
        <w:t xml:space="preserve"> E</w:t>
      </w:r>
      <w:r w:rsidR="00A86BAC">
        <w:rPr>
          <w:color w:val="000000"/>
          <w:szCs w:val="22"/>
        </w:rPr>
        <w:t>.</w:t>
      </w:r>
      <w:r w:rsidRPr="005F2C82">
        <w:rPr>
          <w:color w:val="000000"/>
          <w:szCs w:val="22"/>
        </w:rPr>
        <w:t>, Habe</w:t>
      </w:r>
      <w:r w:rsidR="00A86BAC">
        <w:rPr>
          <w:color w:val="000000"/>
          <w:szCs w:val="22"/>
        </w:rPr>
        <w:t>,</w:t>
      </w:r>
      <w:r w:rsidRPr="005F2C82">
        <w:rPr>
          <w:color w:val="000000"/>
          <w:szCs w:val="22"/>
        </w:rPr>
        <w:t xml:space="preserve"> J</w:t>
      </w:r>
      <w:r w:rsidR="00A86BAC">
        <w:rPr>
          <w:color w:val="000000"/>
          <w:szCs w:val="22"/>
        </w:rPr>
        <w:t>.</w:t>
      </w:r>
      <w:r w:rsidRPr="005F2C82">
        <w:rPr>
          <w:color w:val="000000"/>
          <w:szCs w:val="22"/>
        </w:rPr>
        <w:t xml:space="preserve"> C</w:t>
      </w:r>
      <w:r w:rsidR="00A86BAC">
        <w:rPr>
          <w:color w:val="000000"/>
          <w:szCs w:val="22"/>
        </w:rPr>
        <w:t>.</w:t>
      </w:r>
      <w:r w:rsidRPr="005F2C82">
        <w:rPr>
          <w:color w:val="000000"/>
          <w:szCs w:val="22"/>
        </w:rPr>
        <w:t>, Wykstra</w:t>
      </w:r>
      <w:r w:rsidR="00A86BAC">
        <w:rPr>
          <w:color w:val="000000"/>
          <w:szCs w:val="22"/>
        </w:rPr>
        <w:t>,</w:t>
      </w:r>
      <w:r w:rsidRPr="005F2C82">
        <w:rPr>
          <w:color w:val="000000"/>
          <w:szCs w:val="22"/>
        </w:rPr>
        <w:t xml:space="preserve"> M. 2022. Dietary preference of cheetahs (</w:t>
      </w:r>
      <w:proofErr w:type="spellStart"/>
      <w:r w:rsidRPr="005F2C82">
        <w:rPr>
          <w:rStyle w:val="Emphasis"/>
          <w:color w:val="000000"/>
          <w:szCs w:val="22"/>
        </w:rPr>
        <w:t>Acinonyxjubatus</w:t>
      </w:r>
      <w:proofErr w:type="spellEnd"/>
      <w:r w:rsidRPr="005F2C82">
        <w:rPr>
          <w:color w:val="000000"/>
          <w:szCs w:val="22"/>
        </w:rPr>
        <w:t xml:space="preserve">) in south‐eastern Kenya, </w:t>
      </w:r>
      <w:proofErr w:type="spellStart"/>
      <w:r w:rsidRPr="003E5A0B">
        <w:rPr>
          <w:i/>
          <w:iCs/>
          <w:color w:val="000000"/>
          <w:szCs w:val="22"/>
        </w:rPr>
        <w:t>Ecol</w:t>
      </w:r>
      <w:proofErr w:type="spellEnd"/>
      <w:r w:rsidR="00A86BAC" w:rsidRPr="003E5A0B">
        <w:rPr>
          <w:i/>
          <w:iCs/>
          <w:color w:val="000000"/>
          <w:szCs w:val="22"/>
        </w:rPr>
        <w:t xml:space="preserve"> </w:t>
      </w:r>
      <w:proofErr w:type="spellStart"/>
      <w:r w:rsidRPr="003E5A0B">
        <w:rPr>
          <w:i/>
          <w:iCs/>
          <w:color w:val="000000"/>
          <w:szCs w:val="22"/>
        </w:rPr>
        <w:t>Evol</w:t>
      </w:r>
      <w:proofErr w:type="spellEnd"/>
      <w:r w:rsidRPr="005F2C82">
        <w:rPr>
          <w:color w:val="000000"/>
          <w:szCs w:val="22"/>
        </w:rPr>
        <w:t xml:space="preserve">. ; 12(3): e8556. </w:t>
      </w:r>
      <w:proofErr w:type="spellStart"/>
      <w:r w:rsidRPr="005F2C82">
        <w:rPr>
          <w:rStyle w:val="doi"/>
          <w:color w:val="000000"/>
          <w:szCs w:val="22"/>
        </w:rPr>
        <w:t>doi</w:t>
      </w:r>
      <w:proofErr w:type="spellEnd"/>
      <w:r w:rsidRPr="005F2C82">
        <w:rPr>
          <w:rStyle w:val="doi"/>
          <w:color w:val="000000"/>
          <w:szCs w:val="22"/>
        </w:rPr>
        <w:t>: </w:t>
      </w:r>
      <w:hyperlink r:id="rId39" w:tgtFrame="_blank" w:history="1">
        <w:r w:rsidRPr="005F2C82">
          <w:rPr>
            <w:rStyle w:val="Hyperlink"/>
            <w:szCs w:val="22"/>
          </w:rPr>
          <w:t>10.1002/ece3.8556</w:t>
        </w:r>
      </w:hyperlink>
    </w:p>
    <w:p w14:paraId="7B5F5DB2" w14:textId="77777777" w:rsidR="00EE3171" w:rsidRPr="0089726A" w:rsidRDefault="00EE3171" w:rsidP="00EE3171">
      <w:pPr>
        <w:pStyle w:val="Heading1"/>
        <w:numPr>
          <w:ilvl w:val="0"/>
          <w:numId w:val="31"/>
        </w:numPr>
        <w:shd w:val="clear" w:color="auto" w:fill="FFFFFF"/>
        <w:spacing w:before="0"/>
        <w:rPr>
          <w:rStyle w:val="Hyperlink"/>
          <w:rFonts w:asciiTheme="minorHAnsi" w:hAnsiTheme="minorHAnsi"/>
          <w:sz w:val="22"/>
          <w:szCs w:val="22"/>
        </w:rPr>
      </w:pPr>
      <w:proofErr w:type="spellStart"/>
      <w:r w:rsidRPr="0089726A">
        <w:rPr>
          <w:rFonts w:asciiTheme="minorHAnsi" w:hAnsiTheme="minorHAnsi"/>
          <w:b w:val="0"/>
          <w:bCs w:val="0"/>
          <w:color w:val="333333"/>
          <w:sz w:val="22"/>
          <w:szCs w:val="22"/>
        </w:rPr>
        <w:t>Nitnaware</w:t>
      </w:r>
      <w:proofErr w:type="spellEnd"/>
      <w:r w:rsidRPr="0089726A">
        <w:rPr>
          <w:rFonts w:asciiTheme="minorHAnsi" w:hAnsiTheme="minorHAnsi"/>
          <w:b w:val="0"/>
          <w:bCs w:val="0"/>
          <w:color w:val="333333"/>
          <w:sz w:val="22"/>
          <w:szCs w:val="22"/>
        </w:rPr>
        <w:t xml:space="preserve">, H 2024 a. Are cheetahs at home? </w:t>
      </w:r>
      <w:r w:rsidRPr="0089726A">
        <w:rPr>
          <w:rFonts w:asciiTheme="minorHAnsi" w:hAnsiTheme="minorHAnsi"/>
          <w:b w:val="0"/>
          <w:bCs w:val="0"/>
          <w:i/>
          <w:iCs/>
          <w:sz w:val="22"/>
          <w:szCs w:val="22"/>
        </w:rPr>
        <w:t>Down to Earth, Feb.26.</w:t>
      </w:r>
      <w:hyperlink r:id="rId40" w:history="1">
        <w:r w:rsidRPr="0089726A">
          <w:rPr>
            <w:rStyle w:val="Hyperlink"/>
            <w:rFonts w:asciiTheme="minorHAnsi" w:hAnsiTheme="minorHAnsi"/>
            <w:b w:val="0"/>
            <w:bCs w:val="0"/>
            <w:sz w:val="22"/>
            <w:szCs w:val="22"/>
          </w:rPr>
          <w:t>https://www.downtoearth.org.in/wildlife-biodiversity/are-cheetahs-at-home--94661</w:t>
        </w:r>
      </w:hyperlink>
    </w:p>
    <w:p w14:paraId="149A732C" w14:textId="77777777" w:rsidR="00EE3171" w:rsidRPr="005F2C82" w:rsidRDefault="00EE3171" w:rsidP="00EE3171">
      <w:pPr>
        <w:pStyle w:val="ListParagraph"/>
        <w:numPr>
          <w:ilvl w:val="0"/>
          <w:numId w:val="31"/>
        </w:numPr>
        <w:rPr>
          <w:rFonts w:eastAsia="Times New Roman" w:cs="Times New Roman"/>
          <w:color w:val="000000"/>
          <w:szCs w:val="22"/>
        </w:rPr>
      </w:pPr>
      <w:proofErr w:type="spellStart"/>
      <w:r w:rsidRPr="005F2C82">
        <w:rPr>
          <w:rFonts w:cs="Segoe UI"/>
          <w:color w:val="333333"/>
          <w:szCs w:val="22"/>
        </w:rPr>
        <w:t>Nitnaware</w:t>
      </w:r>
      <w:proofErr w:type="spellEnd"/>
      <w:r w:rsidRPr="005F2C82">
        <w:rPr>
          <w:rFonts w:cs="Segoe UI"/>
          <w:color w:val="333333"/>
          <w:szCs w:val="22"/>
        </w:rPr>
        <w:t xml:space="preserve"> H., 2024 b. Captive in Kuno: A year in enclosure, cheetahs await release into the wild: </w:t>
      </w:r>
      <w:r w:rsidRPr="005F2C82">
        <w:rPr>
          <w:rFonts w:cs="Segoe UI"/>
          <w:szCs w:val="22"/>
        </w:rPr>
        <w:t xml:space="preserve">Experts voice doubts as habitat and prey limitations threaten the cheetahs’ future. Down to Earth. 03 July. </w:t>
      </w:r>
      <w:hyperlink r:id="rId41" w:history="1">
        <w:r w:rsidRPr="005F2C82">
          <w:rPr>
            <w:rStyle w:val="Hyperlink"/>
            <w:rFonts w:eastAsia="Times New Roman" w:cs="Times New Roman"/>
            <w:szCs w:val="22"/>
          </w:rPr>
          <w:t>https://www.downtoearth.org.in/wildlife-biodiversity/captive-in-kuno-a-year-in-enclosure-cheetahs-await-release-into-the-wild</w:t>
        </w:r>
      </w:hyperlink>
    </w:p>
    <w:p w14:paraId="04411C0E" w14:textId="77777777" w:rsidR="00EE3171" w:rsidRPr="005F2C82" w:rsidRDefault="00EE3171" w:rsidP="00EE3171">
      <w:pPr>
        <w:pStyle w:val="ListParagraph"/>
        <w:numPr>
          <w:ilvl w:val="0"/>
          <w:numId w:val="31"/>
        </w:numPr>
        <w:shd w:val="clear" w:color="auto" w:fill="FFFFFF"/>
        <w:rPr>
          <w:rFonts w:cs="Arial"/>
          <w:color w:val="131314"/>
          <w:szCs w:val="22"/>
        </w:rPr>
      </w:pPr>
      <w:r w:rsidRPr="005F2C82">
        <w:rPr>
          <w:color w:val="131314"/>
          <w:szCs w:val="22"/>
        </w:rPr>
        <w:t xml:space="preserve">NTCA, 2022. Action Plan for Introduction of Cheetah in India (With Emphasis on the First Release Site- Kuno National Park. </w:t>
      </w:r>
      <w:r w:rsidRPr="005F2C82">
        <w:rPr>
          <w:rFonts w:cs="Arial"/>
          <w:color w:val="131314"/>
          <w:szCs w:val="22"/>
        </w:rPr>
        <w:t xml:space="preserve">January 2022. National Tiger Conservation Authority, New Delhi. DOI:  </w:t>
      </w:r>
      <w:hyperlink r:id="rId42" w:tgtFrame="_blank" w:history="1">
        <w:r w:rsidRPr="005F2C82">
          <w:rPr>
            <w:rStyle w:val="Hyperlink"/>
            <w:rFonts w:cs="Arial"/>
            <w:szCs w:val="22"/>
            <w:bdr w:val="none" w:sz="0" w:space="0" w:color="auto" w:frame="1"/>
          </w:rPr>
          <w:t>10.13140/RG.2.2.12107.20003</w:t>
        </w:r>
      </w:hyperlink>
    </w:p>
    <w:p w14:paraId="50DDF9FC" w14:textId="77777777" w:rsidR="00EE3171" w:rsidRPr="005F2C82" w:rsidRDefault="00EE3171" w:rsidP="00EE3171">
      <w:pPr>
        <w:pStyle w:val="ListParagraph"/>
        <w:numPr>
          <w:ilvl w:val="0"/>
          <w:numId w:val="31"/>
        </w:numPr>
        <w:rPr>
          <w:rFonts w:eastAsia="Times New Roman" w:cs="Times New Roman"/>
          <w:color w:val="000000"/>
          <w:szCs w:val="22"/>
        </w:rPr>
      </w:pPr>
      <w:r w:rsidRPr="005F2C82">
        <w:rPr>
          <w:szCs w:val="22"/>
        </w:rPr>
        <w:t xml:space="preserve">NTCA, 2023. Project Cheetah: Annual Report, 2022-23. National Tiger Conservation Authority, New Delhi.  </w:t>
      </w:r>
      <w:hyperlink r:id="rId43" w:history="1">
        <w:r w:rsidRPr="005F2C82">
          <w:rPr>
            <w:rStyle w:val="Hyperlink"/>
            <w:rFonts w:eastAsia="Times New Roman" w:cs="Times New Roman"/>
            <w:szCs w:val="22"/>
          </w:rPr>
          <w:t>https://ntca.gov.in/assets/uploads/Reports/Others/Project_Cheetah_Annual_Report.pdf</w:t>
        </w:r>
      </w:hyperlink>
    </w:p>
    <w:p w14:paraId="6ECC1B86" w14:textId="77777777" w:rsidR="00EE3171" w:rsidRPr="005F2C82" w:rsidRDefault="00EE3171" w:rsidP="00EE3171">
      <w:pPr>
        <w:pStyle w:val="ListParagraph"/>
        <w:numPr>
          <w:ilvl w:val="0"/>
          <w:numId w:val="31"/>
        </w:numPr>
        <w:rPr>
          <w:szCs w:val="22"/>
        </w:rPr>
      </w:pPr>
      <w:r w:rsidRPr="005F2C82">
        <w:rPr>
          <w:color w:val="202020"/>
          <w:szCs w:val="22"/>
          <w:shd w:val="clear" w:color="auto" w:fill="FFFFFF"/>
        </w:rPr>
        <w:t>Ogutu</w:t>
      </w:r>
      <w:r w:rsidR="00A86BAC">
        <w:rPr>
          <w:color w:val="202020"/>
          <w:szCs w:val="22"/>
          <w:shd w:val="clear" w:color="auto" w:fill="FFFFFF"/>
        </w:rPr>
        <w:t>,</w:t>
      </w:r>
      <w:r w:rsidRPr="005F2C82">
        <w:rPr>
          <w:color w:val="202020"/>
          <w:szCs w:val="22"/>
          <w:shd w:val="clear" w:color="auto" w:fill="FFFFFF"/>
        </w:rPr>
        <w:t xml:space="preserve"> J</w:t>
      </w:r>
      <w:r w:rsidR="00A86BAC">
        <w:rPr>
          <w:color w:val="202020"/>
          <w:szCs w:val="22"/>
          <w:shd w:val="clear" w:color="auto" w:fill="FFFFFF"/>
        </w:rPr>
        <w:t>.</w:t>
      </w:r>
      <w:r w:rsidRPr="005F2C82">
        <w:rPr>
          <w:color w:val="202020"/>
          <w:szCs w:val="22"/>
          <w:shd w:val="clear" w:color="auto" w:fill="FFFFFF"/>
        </w:rPr>
        <w:t>O</w:t>
      </w:r>
      <w:r w:rsidR="00A86BAC">
        <w:rPr>
          <w:color w:val="202020"/>
          <w:szCs w:val="22"/>
          <w:shd w:val="clear" w:color="auto" w:fill="FFFFFF"/>
        </w:rPr>
        <w:t>.</w:t>
      </w:r>
      <w:r w:rsidRPr="005F2C82">
        <w:rPr>
          <w:color w:val="202020"/>
          <w:szCs w:val="22"/>
          <w:shd w:val="clear" w:color="auto" w:fill="FFFFFF"/>
        </w:rPr>
        <w:t>, Piepho</w:t>
      </w:r>
      <w:r w:rsidR="00A86BAC">
        <w:rPr>
          <w:color w:val="202020"/>
          <w:szCs w:val="22"/>
          <w:shd w:val="clear" w:color="auto" w:fill="FFFFFF"/>
        </w:rPr>
        <w:t>,</w:t>
      </w:r>
      <w:r w:rsidRPr="005F2C82">
        <w:rPr>
          <w:color w:val="202020"/>
          <w:szCs w:val="22"/>
          <w:shd w:val="clear" w:color="auto" w:fill="FFFFFF"/>
        </w:rPr>
        <w:t xml:space="preserve"> H</w:t>
      </w:r>
      <w:r w:rsidR="00A86BAC">
        <w:rPr>
          <w:color w:val="202020"/>
          <w:szCs w:val="22"/>
          <w:shd w:val="clear" w:color="auto" w:fill="FFFFFF"/>
        </w:rPr>
        <w:t>.</w:t>
      </w:r>
      <w:r w:rsidRPr="005F2C82">
        <w:rPr>
          <w:color w:val="202020"/>
          <w:szCs w:val="22"/>
          <w:shd w:val="clear" w:color="auto" w:fill="FFFFFF"/>
        </w:rPr>
        <w:t>P</w:t>
      </w:r>
      <w:r w:rsidR="00A86BAC">
        <w:rPr>
          <w:color w:val="202020"/>
          <w:szCs w:val="22"/>
          <w:shd w:val="clear" w:color="auto" w:fill="FFFFFF"/>
        </w:rPr>
        <w:t>.</w:t>
      </w:r>
      <w:r w:rsidRPr="005F2C82">
        <w:rPr>
          <w:color w:val="202020"/>
          <w:szCs w:val="22"/>
          <w:shd w:val="clear" w:color="auto" w:fill="FFFFFF"/>
        </w:rPr>
        <w:t>, Dublin</w:t>
      </w:r>
      <w:r w:rsidR="00A86BAC">
        <w:rPr>
          <w:color w:val="202020"/>
          <w:szCs w:val="22"/>
          <w:shd w:val="clear" w:color="auto" w:fill="FFFFFF"/>
        </w:rPr>
        <w:t>,</w:t>
      </w:r>
      <w:r w:rsidRPr="005F2C82">
        <w:rPr>
          <w:color w:val="202020"/>
          <w:szCs w:val="22"/>
          <w:shd w:val="clear" w:color="auto" w:fill="FFFFFF"/>
        </w:rPr>
        <w:t xml:space="preserve"> H</w:t>
      </w:r>
      <w:r w:rsidR="00A86BAC">
        <w:rPr>
          <w:color w:val="202020"/>
          <w:szCs w:val="22"/>
          <w:shd w:val="clear" w:color="auto" w:fill="FFFFFF"/>
        </w:rPr>
        <w:t>.</w:t>
      </w:r>
      <w:r w:rsidRPr="005F2C82">
        <w:rPr>
          <w:color w:val="202020"/>
          <w:szCs w:val="22"/>
          <w:shd w:val="clear" w:color="auto" w:fill="FFFFFF"/>
        </w:rPr>
        <w:t>T</w:t>
      </w:r>
      <w:r w:rsidR="00A86BAC">
        <w:rPr>
          <w:color w:val="202020"/>
          <w:szCs w:val="22"/>
          <w:shd w:val="clear" w:color="auto" w:fill="FFFFFF"/>
        </w:rPr>
        <w:t>.</w:t>
      </w:r>
      <w:r w:rsidRPr="005F2C82">
        <w:rPr>
          <w:color w:val="202020"/>
          <w:szCs w:val="22"/>
          <w:shd w:val="clear" w:color="auto" w:fill="FFFFFF"/>
        </w:rPr>
        <w:t>, Bhola</w:t>
      </w:r>
      <w:r w:rsidR="00A86BAC">
        <w:rPr>
          <w:color w:val="202020"/>
          <w:szCs w:val="22"/>
          <w:shd w:val="clear" w:color="auto" w:fill="FFFFFF"/>
        </w:rPr>
        <w:t>,</w:t>
      </w:r>
      <w:r w:rsidRPr="005F2C82">
        <w:rPr>
          <w:color w:val="202020"/>
          <w:szCs w:val="22"/>
          <w:shd w:val="clear" w:color="auto" w:fill="FFFFFF"/>
        </w:rPr>
        <w:t xml:space="preserve"> N</w:t>
      </w:r>
      <w:r w:rsidR="00A86BAC">
        <w:rPr>
          <w:color w:val="202020"/>
          <w:szCs w:val="22"/>
          <w:shd w:val="clear" w:color="auto" w:fill="FFFFFF"/>
        </w:rPr>
        <w:t>.</w:t>
      </w:r>
      <w:r w:rsidRPr="005F2C82">
        <w:rPr>
          <w:color w:val="202020"/>
          <w:szCs w:val="22"/>
          <w:shd w:val="clear" w:color="auto" w:fill="FFFFFF"/>
        </w:rPr>
        <w:t>, Reid</w:t>
      </w:r>
      <w:r w:rsidR="00A86BAC">
        <w:rPr>
          <w:color w:val="202020"/>
          <w:szCs w:val="22"/>
          <w:shd w:val="clear" w:color="auto" w:fill="FFFFFF"/>
        </w:rPr>
        <w:t>,</w:t>
      </w:r>
      <w:r w:rsidRPr="005F2C82">
        <w:rPr>
          <w:color w:val="202020"/>
          <w:szCs w:val="22"/>
          <w:shd w:val="clear" w:color="auto" w:fill="FFFFFF"/>
        </w:rPr>
        <w:t xml:space="preserve"> R</w:t>
      </w:r>
      <w:r w:rsidR="00A86BAC">
        <w:rPr>
          <w:color w:val="202020"/>
          <w:szCs w:val="22"/>
          <w:shd w:val="clear" w:color="auto" w:fill="FFFFFF"/>
        </w:rPr>
        <w:t>.</w:t>
      </w:r>
      <w:r w:rsidRPr="005F2C82">
        <w:rPr>
          <w:color w:val="202020"/>
          <w:szCs w:val="22"/>
          <w:shd w:val="clear" w:color="auto" w:fill="FFFFFF"/>
        </w:rPr>
        <w:t>S. 2009. Dynamics of Mara–Serengeti ungulates in relation to land use changes. Journal of Zoology.; 278(1):1–14.</w:t>
      </w:r>
    </w:p>
    <w:p w14:paraId="2748E1DC" w14:textId="77777777" w:rsidR="00EE3171" w:rsidRPr="005F2C82" w:rsidRDefault="00EE3171" w:rsidP="00EE3171">
      <w:pPr>
        <w:pStyle w:val="ListParagraph"/>
        <w:numPr>
          <w:ilvl w:val="0"/>
          <w:numId w:val="31"/>
        </w:numPr>
        <w:rPr>
          <w:szCs w:val="22"/>
        </w:rPr>
      </w:pPr>
      <w:r w:rsidRPr="005F2C82">
        <w:rPr>
          <w:szCs w:val="22"/>
        </w:rPr>
        <w:t xml:space="preserve">Panchal, S. 2020. </w:t>
      </w:r>
      <w:proofErr w:type="spellStart"/>
      <w:proofErr w:type="gramStart"/>
      <w:r w:rsidRPr="005F2C82">
        <w:rPr>
          <w:szCs w:val="22"/>
        </w:rPr>
        <w:t>Lets</w:t>
      </w:r>
      <w:proofErr w:type="spellEnd"/>
      <w:proofErr w:type="gramEnd"/>
      <w:r w:rsidRPr="005F2C82">
        <w:rPr>
          <w:szCs w:val="22"/>
        </w:rPr>
        <w:t xml:space="preserve"> Find the grassland first, not Cheetah. Forbes India blogs.  </w:t>
      </w:r>
      <w:hyperlink r:id="rId44" w:history="1">
        <w:r w:rsidRPr="005F2C82">
          <w:rPr>
            <w:rStyle w:val="Hyperlink"/>
            <w:szCs w:val="22"/>
          </w:rPr>
          <w:t>https://www.forbesindia.com/blog/talking-wild/lets-find-the-grasslands-first-not-the-cheetah/</w:t>
        </w:r>
      </w:hyperlink>
    </w:p>
    <w:p w14:paraId="320D8A44" w14:textId="77777777" w:rsidR="00EE3171" w:rsidRPr="005F2C82" w:rsidRDefault="00EE3171" w:rsidP="00EE3171">
      <w:pPr>
        <w:pStyle w:val="ListParagraph"/>
        <w:numPr>
          <w:ilvl w:val="0"/>
          <w:numId w:val="31"/>
        </w:numPr>
        <w:rPr>
          <w:rFonts w:eastAsia="Times New Roman" w:cs="Times New Roman"/>
          <w:color w:val="000000"/>
          <w:szCs w:val="22"/>
        </w:rPr>
      </w:pPr>
      <w:r w:rsidRPr="005F2C82">
        <w:rPr>
          <w:szCs w:val="22"/>
        </w:rPr>
        <w:t xml:space="preserve">PIB, 2022. </w:t>
      </w:r>
      <w:r w:rsidRPr="005F2C82">
        <w:rPr>
          <w:color w:val="333333"/>
          <w:szCs w:val="22"/>
        </w:rPr>
        <w:t>Cheetahs are coming back to India: 50 Cheetahs to be reintroduced in National Parks over five years, under 'Action Plan for Introduction of Cheetah in India. Press Information Bureau, Govt.</w:t>
      </w:r>
      <w:proofErr w:type="spellStart"/>
      <w:r w:rsidRPr="005F2C82">
        <w:rPr>
          <w:color w:val="333333"/>
          <w:szCs w:val="22"/>
        </w:rPr>
        <w:t>o f</w:t>
      </w:r>
      <w:proofErr w:type="spellEnd"/>
      <w:r w:rsidRPr="005F2C82">
        <w:rPr>
          <w:color w:val="333333"/>
          <w:szCs w:val="22"/>
        </w:rPr>
        <w:t xml:space="preserve"> India, new Delhi. </w:t>
      </w:r>
      <w:hyperlink r:id="rId45" w:history="1">
        <w:r w:rsidRPr="005F2C82">
          <w:rPr>
            <w:rStyle w:val="Hyperlink"/>
            <w:rFonts w:eastAsia="Times New Roman" w:cs="Times New Roman"/>
            <w:szCs w:val="22"/>
          </w:rPr>
          <w:t>https://pib.gov.in/PressReleaseIframePage.aspx?PRID=1788373</w:t>
        </w:r>
      </w:hyperlink>
    </w:p>
    <w:p w14:paraId="4C7E2845" w14:textId="77777777" w:rsidR="00EE3171" w:rsidRDefault="00EE3171" w:rsidP="006F55AC">
      <w:pPr>
        <w:pStyle w:val="ListParagraph"/>
        <w:numPr>
          <w:ilvl w:val="0"/>
          <w:numId w:val="31"/>
        </w:numPr>
        <w:rPr>
          <w:szCs w:val="22"/>
        </w:rPr>
      </w:pPr>
      <w:r w:rsidRPr="005F2C82">
        <w:rPr>
          <w:szCs w:val="22"/>
        </w:rPr>
        <w:t>Prater, S. H. 1965 (2</w:t>
      </w:r>
      <w:r w:rsidRPr="005F2C82">
        <w:rPr>
          <w:szCs w:val="22"/>
          <w:vertAlign w:val="superscript"/>
        </w:rPr>
        <w:t>nd</w:t>
      </w:r>
      <w:r w:rsidRPr="005F2C82">
        <w:rPr>
          <w:szCs w:val="22"/>
        </w:rPr>
        <w:t>ed.). The book of Indian Animals. Bombay Natural History Society, Mumbai.</w:t>
      </w:r>
    </w:p>
    <w:p w14:paraId="1EDBC98B" w14:textId="77777777" w:rsidR="006F55AC" w:rsidRDefault="00B2659A" w:rsidP="006F55AC">
      <w:pPr>
        <w:pStyle w:val="ListParagraph"/>
        <w:numPr>
          <w:ilvl w:val="0"/>
          <w:numId w:val="31"/>
        </w:numPr>
        <w:rPr>
          <w:szCs w:val="22"/>
        </w:rPr>
      </w:pPr>
      <w:r>
        <w:rPr>
          <w:szCs w:val="22"/>
        </w:rPr>
        <w:t xml:space="preserve">PTI, 2024. </w:t>
      </w:r>
      <w:r w:rsidR="006F55AC" w:rsidRPr="006F55AC">
        <w:rPr>
          <w:szCs w:val="22"/>
        </w:rPr>
        <w:t xml:space="preserve">Project Cheetah: Audit report flags ‘lack of coordination’ between Central, MP </w:t>
      </w:r>
      <w:proofErr w:type="spellStart"/>
      <w:r w:rsidR="006F55AC" w:rsidRPr="006F55AC">
        <w:rPr>
          <w:szCs w:val="22"/>
        </w:rPr>
        <w:t>govt</w:t>
      </w:r>
      <w:r w:rsidR="006F55AC">
        <w:rPr>
          <w:szCs w:val="22"/>
        </w:rPr>
        <w:t>depts</w:t>
      </w:r>
      <w:proofErr w:type="spellEnd"/>
      <w:r w:rsidR="006F55AC">
        <w:rPr>
          <w:szCs w:val="22"/>
        </w:rPr>
        <w:t xml:space="preserve">. </w:t>
      </w:r>
      <w:hyperlink r:id="rId46" w:history="1">
        <w:r w:rsidR="006F55AC" w:rsidRPr="00EF6D7C">
          <w:rPr>
            <w:rStyle w:val="Hyperlink"/>
            <w:szCs w:val="22"/>
          </w:rPr>
          <w:t>https://www.millenniumpost.in/big-stories/project-cheetah-audit-report-flags-lack-of-coordination-between-central-mp-govt-depts-579928?infinitescroll=1</w:t>
        </w:r>
      </w:hyperlink>
    </w:p>
    <w:p w14:paraId="70CF913D" w14:textId="77777777" w:rsidR="00EE3171" w:rsidRPr="005F2C82" w:rsidRDefault="00EE3171" w:rsidP="00EE3171">
      <w:pPr>
        <w:pStyle w:val="ListParagraph"/>
        <w:numPr>
          <w:ilvl w:val="0"/>
          <w:numId w:val="31"/>
        </w:numPr>
        <w:rPr>
          <w:szCs w:val="22"/>
        </w:rPr>
      </w:pPr>
      <w:r w:rsidRPr="005F2C82">
        <w:rPr>
          <w:szCs w:val="22"/>
        </w:rPr>
        <w:t>PTI</w:t>
      </w:r>
      <w:r w:rsidR="006F55AC">
        <w:rPr>
          <w:szCs w:val="22"/>
        </w:rPr>
        <w:t>,</w:t>
      </w:r>
      <w:r w:rsidRPr="005F2C82">
        <w:rPr>
          <w:szCs w:val="22"/>
        </w:rPr>
        <w:t xml:space="preserve"> 2024</w:t>
      </w:r>
      <w:r w:rsidR="00B2659A">
        <w:rPr>
          <w:szCs w:val="22"/>
        </w:rPr>
        <w:t>.</w:t>
      </w:r>
      <w:r w:rsidRPr="005F2C82">
        <w:rPr>
          <w:color w:val="000000"/>
          <w:szCs w:val="22"/>
        </w:rPr>
        <w:t xml:space="preserve">India aims to make interstate cheetah conservation complex within 25 years. The Business Standard, New Delhi. </w:t>
      </w:r>
      <w:hyperlink r:id="rId47" w:history="1">
        <w:r w:rsidRPr="005F2C82">
          <w:rPr>
            <w:rStyle w:val="Hyperlink"/>
            <w:szCs w:val="22"/>
          </w:rPr>
          <w:t>https://www.business-standard.com/india-news/india-aims-to-make-interstate-cheetah-conservation-complex-within-25-years-124091900929_1.html</w:t>
        </w:r>
      </w:hyperlink>
    </w:p>
    <w:p w14:paraId="6603D6C1" w14:textId="77777777" w:rsidR="00AB43F8" w:rsidRPr="003E5A0B" w:rsidRDefault="00AB43F8" w:rsidP="00AB43F8">
      <w:pPr>
        <w:pStyle w:val="ListParagraph"/>
        <w:numPr>
          <w:ilvl w:val="0"/>
          <w:numId w:val="31"/>
        </w:numPr>
        <w:rPr>
          <w:rStyle w:val="Hyperlink"/>
          <w:color w:val="000000"/>
          <w:szCs w:val="22"/>
          <w:u w:val="none"/>
          <w:shd w:val="clear" w:color="auto" w:fill="FFFFFF"/>
        </w:rPr>
      </w:pPr>
      <w:r w:rsidRPr="00DE5788">
        <w:rPr>
          <w:color w:val="000000"/>
          <w:szCs w:val="22"/>
          <w:shd w:val="clear" w:color="auto" w:fill="FFFFFF"/>
        </w:rPr>
        <w:t xml:space="preserve">Rajvanshi, A. 2023. India Tried to Re-introduce Cheetahs to the Wild. It Didn’t Go </w:t>
      </w:r>
      <w:proofErr w:type="spellStart"/>
      <w:r w:rsidRPr="00DE5788">
        <w:rPr>
          <w:color w:val="000000"/>
          <w:szCs w:val="22"/>
          <w:shd w:val="clear" w:color="auto" w:fill="FFFFFF"/>
        </w:rPr>
        <w:t>Well.</w:t>
      </w:r>
      <w:hyperlink r:id="rId48" w:history="1">
        <w:r w:rsidRPr="00EF6D7C">
          <w:rPr>
            <w:rStyle w:val="Hyperlink"/>
            <w:szCs w:val="22"/>
            <w:shd w:val="clear" w:color="auto" w:fill="FFFFFF"/>
          </w:rPr>
          <w:t>https</w:t>
        </w:r>
        <w:proofErr w:type="spellEnd"/>
        <w:r w:rsidRPr="00EF6D7C">
          <w:rPr>
            <w:rStyle w:val="Hyperlink"/>
            <w:szCs w:val="22"/>
            <w:shd w:val="clear" w:color="auto" w:fill="FFFFFF"/>
          </w:rPr>
          <w:t>://time.com/6315314/</w:t>
        </w:r>
        <w:proofErr w:type="spellStart"/>
        <w:r w:rsidRPr="00EF6D7C">
          <w:rPr>
            <w:rStyle w:val="Hyperlink"/>
            <w:szCs w:val="22"/>
            <w:shd w:val="clear" w:color="auto" w:fill="FFFFFF"/>
          </w:rPr>
          <w:t>india</w:t>
        </w:r>
        <w:proofErr w:type="spellEnd"/>
        <w:r w:rsidRPr="00EF6D7C">
          <w:rPr>
            <w:rStyle w:val="Hyperlink"/>
            <w:szCs w:val="22"/>
            <w:shd w:val="clear" w:color="auto" w:fill="FFFFFF"/>
          </w:rPr>
          <w:t>-cheetah-reintroduction/</w:t>
        </w:r>
      </w:hyperlink>
    </w:p>
    <w:p w14:paraId="3C52A539" w14:textId="77777777" w:rsidR="001C7A63" w:rsidRPr="001C7A63" w:rsidRDefault="00B72FE9" w:rsidP="001C7A63">
      <w:pPr>
        <w:pStyle w:val="ListParagraph"/>
        <w:numPr>
          <w:ilvl w:val="0"/>
          <w:numId w:val="31"/>
        </w:numPr>
        <w:rPr>
          <w:rFonts w:cs="Calibri"/>
          <w:color w:val="000000"/>
          <w:szCs w:val="22"/>
        </w:rPr>
      </w:pPr>
      <w:hyperlink r:id="rId49" w:history="1">
        <w:r w:rsidR="001C7A63" w:rsidRPr="001C7A63">
          <w:rPr>
            <w:rStyle w:val="Hyperlink"/>
            <w:szCs w:val="22"/>
            <w:bdr w:val="none" w:sz="0" w:space="0" w:color="auto" w:frame="1"/>
          </w:rPr>
          <w:t>Rautenbach</w:t>
        </w:r>
      </w:hyperlink>
      <w:r w:rsidR="001C7A63" w:rsidRPr="001C7A63">
        <w:rPr>
          <w:color w:val="131314"/>
          <w:szCs w:val="22"/>
        </w:rPr>
        <w:t xml:space="preserve"> A., </w:t>
      </w:r>
      <w:hyperlink r:id="rId50" w:history="1">
        <w:r w:rsidR="001C7A63" w:rsidRPr="001C7A63">
          <w:rPr>
            <w:rStyle w:val="Hyperlink"/>
            <w:szCs w:val="22"/>
            <w:bdr w:val="none" w:sz="0" w:space="0" w:color="auto" w:frame="1"/>
          </w:rPr>
          <w:t>Dickerson</w:t>
        </w:r>
      </w:hyperlink>
      <w:r w:rsidR="001C7A63" w:rsidRPr="001C7A63">
        <w:rPr>
          <w:color w:val="131314"/>
          <w:szCs w:val="22"/>
        </w:rPr>
        <w:t xml:space="preserve"> T., </w:t>
      </w:r>
      <w:hyperlink r:id="rId51" w:history="1">
        <w:r w:rsidR="001C7A63" w:rsidRPr="001C7A63">
          <w:rPr>
            <w:rStyle w:val="Hyperlink"/>
            <w:szCs w:val="22"/>
            <w:bdr w:val="none" w:sz="0" w:space="0" w:color="auto" w:frame="1"/>
          </w:rPr>
          <w:t>Schoeman</w:t>
        </w:r>
      </w:hyperlink>
      <w:r w:rsidR="001C7A63" w:rsidRPr="001C7A63">
        <w:rPr>
          <w:color w:val="131314"/>
          <w:szCs w:val="22"/>
        </w:rPr>
        <w:t xml:space="preserve"> C.  (2014) Diversity of rodent and shrew assemblages in different vegetation types of the savannah biome in South Africa: No evidence for nested subsets or competition</w:t>
      </w:r>
      <w:r w:rsidR="001C7A63" w:rsidRPr="001C7A63">
        <w:rPr>
          <w:i/>
          <w:iCs/>
          <w:color w:val="131314"/>
          <w:szCs w:val="22"/>
        </w:rPr>
        <w:t xml:space="preserve">. </w:t>
      </w:r>
      <w:hyperlink r:id="rId52" w:history="1">
        <w:r w:rsidR="001C7A63" w:rsidRPr="001C7A63">
          <w:rPr>
            <w:rStyle w:val="Hyperlink"/>
            <w:i/>
            <w:iCs/>
            <w:szCs w:val="22"/>
            <w:bdr w:val="none" w:sz="0" w:space="0" w:color="auto" w:frame="1"/>
          </w:rPr>
          <w:t>African Journal of Ecology</w:t>
        </w:r>
      </w:hyperlink>
      <w:r w:rsidR="001C7A63" w:rsidRPr="001C7A63">
        <w:rPr>
          <w:color w:val="131314"/>
          <w:szCs w:val="22"/>
        </w:rPr>
        <w:t> 52:30-40.</w:t>
      </w:r>
      <w:r w:rsidR="001C7A63" w:rsidRPr="001C7A63">
        <w:rPr>
          <w:rFonts w:ascii="Helvetica" w:hAnsi="Helvetica"/>
          <w:color w:val="3A3A3A"/>
          <w:sz w:val="23"/>
          <w:szCs w:val="23"/>
          <w:shd w:val="clear" w:color="auto" w:fill="F3F3F3"/>
        </w:rPr>
        <w:t xml:space="preserve"> DOI: 10.1111/aje.12081.</w:t>
      </w:r>
    </w:p>
    <w:p w14:paraId="49993FE4" w14:textId="77777777" w:rsidR="00EE3171" w:rsidRPr="005F2C82" w:rsidRDefault="00EE3171" w:rsidP="00EE3171">
      <w:pPr>
        <w:pStyle w:val="ListParagraph"/>
        <w:numPr>
          <w:ilvl w:val="0"/>
          <w:numId w:val="31"/>
        </w:numPr>
        <w:rPr>
          <w:color w:val="000000"/>
          <w:szCs w:val="22"/>
          <w:shd w:val="clear" w:color="auto" w:fill="FFFFFF"/>
        </w:rPr>
      </w:pPr>
      <w:r w:rsidRPr="005F2C82">
        <w:rPr>
          <w:rFonts w:cs="Arial"/>
          <w:szCs w:val="22"/>
        </w:rPr>
        <w:t xml:space="preserve">Saxena, D. 2023. Bringing African Cheetahs to India a Wrong Decision? </w:t>
      </w:r>
      <w:hyperlink r:id="rId53" w:history="1">
        <w:r w:rsidRPr="005F2C82">
          <w:rPr>
            <w:rStyle w:val="Hyperlink"/>
            <w:szCs w:val="22"/>
            <w:shd w:val="clear" w:color="auto" w:fill="FFFFFF"/>
          </w:rPr>
          <w:t>https://www.thewildlifeindia.com/2023/07/Bringing-African-Cheetahs-to-India-a-Wrong-Decision-.html</w:t>
        </w:r>
      </w:hyperlink>
    </w:p>
    <w:p w14:paraId="1734F2E9" w14:textId="77777777" w:rsidR="00390B04" w:rsidRPr="007366F2" w:rsidRDefault="00390B04" w:rsidP="00390B04">
      <w:pPr>
        <w:pStyle w:val="Title"/>
        <w:numPr>
          <w:ilvl w:val="0"/>
          <w:numId w:val="31"/>
        </w:numPr>
        <w:spacing w:line="237" w:lineRule="auto"/>
        <w:rPr>
          <w:rFonts w:asciiTheme="minorHAnsi" w:hAnsiTheme="minorHAnsi"/>
          <w:sz w:val="22"/>
          <w:szCs w:val="22"/>
        </w:rPr>
      </w:pPr>
      <w:r w:rsidRPr="007366F2">
        <w:rPr>
          <w:rFonts w:asciiTheme="minorHAnsi" w:hAnsiTheme="minorHAnsi"/>
          <w:color w:val="323835"/>
          <w:w w:val="110"/>
          <w:sz w:val="22"/>
          <w:szCs w:val="22"/>
        </w:rPr>
        <w:t xml:space="preserve">Sharma, K. (2007) Brief Profile of </w:t>
      </w:r>
      <w:proofErr w:type="spellStart"/>
      <w:r w:rsidRPr="007366F2">
        <w:rPr>
          <w:rFonts w:asciiTheme="minorHAnsi" w:hAnsiTheme="minorHAnsi"/>
          <w:color w:val="323835"/>
          <w:w w:val="110"/>
          <w:sz w:val="22"/>
          <w:szCs w:val="22"/>
        </w:rPr>
        <w:t>Kuno</w:t>
      </w:r>
      <w:proofErr w:type="spellEnd"/>
      <w:r w:rsidRPr="007366F2">
        <w:rPr>
          <w:rFonts w:asciiTheme="minorHAnsi" w:hAnsiTheme="minorHAnsi"/>
          <w:color w:val="323835"/>
          <w:w w:val="110"/>
          <w:sz w:val="22"/>
          <w:szCs w:val="22"/>
        </w:rPr>
        <w:t xml:space="preserve"> Wildlife Sanctuary, </w:t>
      </w:r>
      <w:proofErr w:type="spellStart"/>
      <w:r w:rsidRPr="007366F2">
        <w:rPr>
          <w:rFonts w:asciiTheme="minorHAnsi" w:hAnsiTheme="minorHAnsi"/>
          <w:color w:val="323835"/>
          <w:w w:val="110"/>
          <w:sz w:val="22"/>
          <w:szCs w:val="22"/>
        </w:rPr>
        <w:t>Sheopur</w:t>
      </w:r>
      <w:proofErr w:type="spellEnd"/>
      <w:r w:rsidRPr="007366F2">
        <w:rPr>
          <w:rFonts w:asciiTheme="minorHAnsi" w:hAnsiTheme="minorHAnsi"/>
          <w:color w:val="323835"/>
          <w:w w:val="110"/>
          <w:sz w:val="22"/>
          <w:szCs w:val="22"/>
        </w:rPr>
        <w:t xml:space="preserve"> (MP) - An outstanding Forest. </w:t>
      </w:r>
      <w:r w:rsidRPr="007366F2">
        <w:rPr>
          <w:rFonts w:asciiTheme="minorHAnsi" w:hAnsiTheme="minorHAnsi"/>
          <w:bCs/>
          <w:color w:val="231F20"/>
          <w:sz w:val="22"/>
          <w:szCs w:val="22"/>
        </w:rPr>
        <w:t>ZOOS'</w:t>
      </w:r>
      <w:r w:rsidRPr="007366F2">
        <w:rPr>
          <w:rFonts w:asciiTheme="minorHAnsi" w:hAnsiTheme="minorHAnsi"/>
          <w:bCs/>
          <w:color w:val="231F20"/>
          <w:spacing w:val="-10"/>
          <w:sz w:val="22"/>
          <w:szCs w:val="22"/>
        </w:rPr>
        <w:t xml:space="preserve"> </w:t>
      </w:r>
      <w:r w:rsidRPr="007366F2">
        <w:rPr>
          <w:rFonts w:asciiTheme="minorHAnsi" w:hAnsiTheme="minorHAnsi"/>
          <w:bCs/>
          <w:color w:val="231F20"/>
          <w:sz w:val="22"/>
          <w:szCs w:val="22"/>
        </w:rPr>
        <w:t>PRINT,</w:t>
      </w:r>
      <w:r w:rsidRPr="007366F2">
        <w:rPr>
          <w:rFonts w:asciiTheme="minorHAnsi" w:hAnsiTheme="minorHAnsi"/>
          <w:bCs/>
          <w:color w:val="231F20"/>
          <w:spacing w:val="-8"/>
          <w:sz w:val="22"/>
          <w:szCs w:val="22"/>
        </w:rPr>
        <w:t xml:space="preserve"> </w:t>
      </w:r>
      <w:r w:rsidRPr="007366F2">
        <w:rPr>
          <w:rFonts w:asciiTheme="minorHAnsi" w:hAnsiTheme="minorHAnsi"/>
          <w:bCs/>
          <w:color w:val="231F20"/>
          <w:sz w:val="22"/>
          <w:szCs w:val="22"/>
        </w:rPr>
        <w:t>Volume</w:t>
      </w:r>
      <w:r w:rsidRPr="007366F2">
        <w:rPr>
          <w:rFonts w:asciiTheme="minorHAnsi" w:hAnsiTheme="minorHAnsi"/>
          <w:bCs/>
          <w:color w:val="231F20"/>
          <w:spacing w:val="46"/>
          <w:sz w:val="22"/>
          <w:szCs w:val="22"/>
        </w:rPr>
        <w:t xml:space="preserve"> </w:t>
      </w:r>
      <w:r w:rsidRPr="007366F2">
        <w:rPr>
          <w:rFonts w:asciiTheme="minorHAnsi" w:hAnsiTheme="minorHAnsi"/>
          <w:bCs/>
          <w:color w:val="231F20"/>
          <w:sz w:val="22"/>
          <w:szCs w:val="22"/>
        </w:rPr>
        <w:t>XXII,</w:t>
      </w:r>
      <w:r w:rsidRPr="007366F2">
        <w:rPr>
          <w:rFonts w:asciiTheme="minorHAnsi" w:hAnsiTheme="minorHAnsi"/>
          <w:bCs/>
          <w:color w:val="231F20"/>
          <w:spacing w:val="-7"/>
          <w:sz w:val="22"/>
          <w:szCs w:val="22"/>
        </w:rPr>
        <w:t xml:space="preserve"> </w:t>
      </w:r>
      <w:r w:rsidRPr="007366F2">
        <w:rPr>
          <w:rFonts w:asciiTheme="minorHAnsi" w:hAnsiTheme="minorHAnsi"/>
          <w:bCs/>
          <w:color w:val="231F20"/>
          <w:sz w:val="22"/>
          <w:szCs w:val="22"/>
        </w:rPr>
        <w:t>Number</w:t>
      </w:r>
      <w:r w:rsidRPr="007366F2">
        <w:rPr>
          <w:rFonts w:asciiTheme="minorHAnsi" w:hAnsiTheme="minorHAnsi"/>
          <w:bCs/>
          <w:color w:val="231F20"/>
          <w:spacing w:val="-8"/>
          <w:sz w:val="22"/>
          <w:szCs w:val="22"/>
        </w:rPr>
        <w:t xml:space="preserve"> </w:t>
      </w:r>
      <w:r w:rsidRPr="007366F2">
        <w:rPr>
          <w:rFonts w:asciiTheme="minorHAnsi" w:hAnsiTheme="minorHAnsi"/>
          <w:bCs/>
          <w:color w:val="231F20"/>
          <w:sz w:val="22"/>
          <w:szCs w:val="22"/>
        </w:rPr>
        <w:t>7,</w:t>
      </w:r>
      <w:r w:rsidRPr="007366F2">
        <w:rPr>
          <w:rFonts w:asciiTheme="minorHAnsi" w:hAnsiTheme="minorHAnsi"/>
          <w:bCs/>
          <w:color w:val="231F20"/>
          <w:spacing w:val="46"/>
          <w:sz w:val="22"/>
          <w:szCs w:val="22"/>
        </w:rPr>
        <w:t xml:space="preserve"> </w:t>
      </w:r>
      <w:r w:rsidRPr="007366F2">
        <w:rPr>
          <w:rFonts w:asciiTheme="minorHAnsi" w:hAnsiTheme="minorHAnsi"/>
          <w:bCs/>
          <w:color w:val="231F20"/>
          <w:sz w:val="22"/>
          <w:szCs w:val="22"/>
        </w:rPr>
        <w:t>July</w:t>
      </w:r>
      <w:r w:rsidRPr="007366F2">
        <w:rPr>
          <w:rFonts w:asciiTheme="minorHAnsi" w:hAnsiTheme="minorHAnsi"/>
          <w:bCs/>
          <w:color w:val="231F20"/>
          <w:spacing w:val="-7"/>
          <w:sz w:val="22"/>
          <w:szCs w:val="22"/>
        </w:rPr>
        <w:t xml:space="preserve"> </w:t>
      </w:r>
      <w:r w:rsidRPr="007366F2">
        <w:rPr>
          <w:rFonts w:asciiTheme="minorHAnsi" w:hAnsiTheme="minorHAnsi"/>
          <w:bCs/>
          <w:color w:val="231F20"/>
          <w:sz w:val="22"/>
          <w:szCs w:val="22"/>
        </w:rPr>
        <w:t>2007 pp. 20-21.</w:t>
      </w:r>
      <w:r w:rsidRPr="007366F2">
        <w:rPr>
          <w:rFonts w:asciiTheme="minorHAnsi" w:hAnsiTheme="minorHAnsi"/>
          <w:b/>
          <w:color w:val="231F20"/>
          <w:sz w:val="22"/>
          <w:szCs w:val="22"/>
        </w:rPr>
        <w:t xml:space="preserve"> </w:t>
      </w:r>
    </w:p>
    <w:p w14:paraId="65578964" w14:textId="77777777" w:rsidR="00EE3171" w:rsidRPr="0089726A" w:rsidRDefault="00EE3171" w:rsidP="00EE3171">
      <w:pPr>
        <w:pStyle w:val="Heading1"/>
        <w:numPr>
          <w:ilvl w:val="0"/>
          <w:numId w:val="31"/>
        </w:numPr>
        <w:shd w:val="clear" w:color="auto" w:fill="FFFFFF"/>
        <w:spacing w:before="0"/>
        <w:rPr>
          <w:rStyle w:val="Hyperlink"/>
          <w:rFonts w:asciiTheme="minorHAnsi" w:hAnsiTheme="minorHAnsi"/>
          <w:sz w:val="22"/>
          <w:szCs w:val="22"/>
        </w:rPr>
      </w:pPr>
      <w:r w:rsidRPr="00EE3171">
        <w:rPr>
          <w:rStyle w:val="jsx-ace90f4eca22afc7"/>
          <w:rFonts w:asciiTheme="minorHAnsi" w:hAnsiTheme="minorHAnsi" w:cs="Arial"/>
          <w:b w:val="0"/>
          <w:bCs w:val="0"/>
          <w:color w:val="000000"/>
          <w:sz w:val="22"/>
          <w:szCs w:val="22"/>
        </w:rPr>
        <w:t>Siddique, I. 2023.</w:t>
      </w:r>
      <w:r w:rsidRPr="0089726A">
        <w:rPr>
          <w:rFonts w:asciiTheme="minorHAnsi" w:hAnsiTheme="minorHAnsi"/>
          <w:b w:val="0"/>
          <w:bCs w:val="0"/>
          <w:color w:val="111111"/>
          <w:sz w:val="22"/>
          <w:szCs w:val="22"/>
        </w:rPr>
        <w:t xml:space="preserve">Cheetahs won’t be sent into wild unless prey base is sufficient; action plan inadequate, says panel. 24 November. </w:t>
      </w:r>
      <w:hyperlink r:id="rId54" w:history="1">
        <w:r w:rsidRPr="0089726A">
          <w:rPr>
            <w:rStyle w:val="Hyperlink"/>
            <w:rFonts w:asciiTheme="minorHAnsi" w:hAnsiTheme="minorHAnsi"/>
            <w:b w:val="0"/>
            <w:bCs w:val="0"/>
            <w:sz w:val="22"/>
            <w:szCs w:val="22"/>
          </w:rPr>
          <w:t>https://theprint.in/india/cheetahs-wont-be-sent-into-wild-unless-prey-base-is-sufficient-action-plan-inadequate-says-panel/1857026/</w:t>
        </w:r>
      </w:hyperlink>
    </w:p>
    <w:p w14:paraId="6A3EBCBC" w14:textId="77777777" w:rsidR="00BE73D5" w:rsidRPr="00BE73D5" w:rsidRDefault="00BE73D5" w:rsidP="00C779CD">
      <w:pPr>
        <w:pStyle w:val="ListParagraph"/>
        <w:numPr>
          <w:ilvl w:val="0"/>
          <w:numId w:val="31"/>
        </w:numPr>
        <w:rPr>
          <w:rFonts w:cs="Calibri"/>
          <w:color w:val="000000"/>
          <w:szCs w:val="22"/>
        </w:rPr>
      </w:pPr>
      <w:proofErr w:type="spellStart"/>
      <w:r w:rsidRPr="00BE73D5">
        <w:rPr>
          <w:rFonts w:cs="Calibri"/>
          <w:color w:val="000000"/>
          <w:szCs w:val="22"/>
        </w:rPr>
        <w:t>Tokura</w:t>
      </w:r>
      <w:proofErr w:type="spellEnd"/>
      <w:r w:rsidRPr="00BE73D5">
        <w:rPr>
          <w:rFonts w:cs="Calibri"/>
          <w:color w:val="000000"/>
          <w:szCs w:val="22"/>
        </w:rPr>
        <w:t xml:space="preserve"> W., Jack S.L., Anderson T. &amp; Hoffman M.T. (2018) Long-term variability in vegetation productivity in relation to rainfall, herbivory and fire in </w:t>
      </w:r>
      <w:proofErr w:type="spellStart"/>
      <w:r w:rsidRPr="00BE73D5">
        <w:rPr>
          <w:rFonts w:cs="Calibri"/>
          <w:color w:val="000000"/>
          <w:szCs w:val="22"/>
        </w:rPr>
        <w:t>Tswalu</w:t>
      </w:r>
      <w:proofErr w:type="spellEnd"/>
      <w:r w:rsidRPr="00BE73D5">
        <w:rPr>
          <w:rFonts w:cs="Calibri"/>
          <w:color w:val="000000"/>
          <w:szCs w:val="22"/>
        </w:rPr>
        <w:t xml:space="preserve"> Kalahari Reserve. </w:t>
      </w:r>
      <w:proofErr w:type="spellStart"/>
      <w:r w:rsidRPr="00BE73D5">
        <w:rPr>
          <w:rFonts w:cs="Calibri"/>
          <w:i/>
          <w:iCs/>
          <w:color w:val="000000"/>
          <w:szCs w:val="22"/>
        </w:rPr>
        <w:t>Koedoe</w:t>
      </w:r>
      <w:proofErr w:type="spellEnd"/>
      <w:r w:rsidRPr="00BE73D5">
        <w:rPr>
          <w:rFonts w:cs="Calibri"/>
          <w:i/>
          <w:iCs/>
          <w:color w:val="000000"/>
          <w:szCs w:val="22"/>
        </w:rPr>
        <w:t xml:space="preserve"> </w:t>
      </w:r>
      <w:r w:rsidRPr="00BE73D5">
        <w:rPr>
          <w:rFonts w:cs="Calibri"/>
          <w:color w:val="000000"/>
          <w:szCs w:val="22"/>
        </w:rPr>
        <w:t>60(1), a1473.</w:t>
      </w:r>
      <w:r w:rsidR="00C779CD">
        <w:rPr>
          <w:rFonts w:cs="Calibri"/>
          <w:color w:val="000000"/>
          <w:szCs w:val="22"/>
        </w:rPr>
        <w:t xml:space="preserve"> DOI: </w:t>
      </w:r>
      <w:hyperlink r:id="rId55" w:history="1">
        <w:r w:rsidR="00C779CD" w:rsidRPr="007E3D18">
          <w:rPr>
            <w:rStyle w:val="Hyperlink"/>
            <w:rFonts w:cs="Calibri"/>
            <w:szCs w:val="22"/>
          </w:rPr>
          <w:t>https://doi.org/10.4102/koedoe.v60i1.1473</w:t>
        </w:r>
      </w:hyperlink>
      <w:r w:rsidR="00C779CD">
        <w:rPr>
          <w:rFonts w:cs="Calibri"/>
          <w:color w:val="000000"/>
          <w:szCs w:val="22"/>
        </w:rPr>
        <w:t xml:space="preserve">. </w:t>
      </w:r>
    </w:p>
    <w:p w14:paraId="03DB585C" w14:textId="77777777" w:rsidR="00EE3171" w:rsidRPr="003E5A0B" w:rsidRDefault="00EE3171" w:rsidP="00EE3171">
      <w:pPr>
        <w:pStyle w:val="ListParagraph"/>
        <w:numPr>
          <w:ilvl w:val="0"/>
          <w:numId w:val="31"/>
        </w:numPr>
        <w:shd w:val="clear" w:color="auto" w:fill="FFFFFF"/>
        <w:spacing w:before="120" w:after="120"/>
        <w:rPr>
          <w:szCs w:val="22"/>
        </w:rPr>
      </w:pPr>
      <w:r w:rsidRPr="00B67E9C">
        <w:rPr>
          <w:rFonts w:cs="Arial"/>
          <w:color w:val="202122"/>
          <w:szCs w:val="22"/>
          <w:shd w:val="clear" w:color="auto" w:fill="FFFFFF"/>
        </w:rPr>
        <w:t>Tritsch, M. F. (2001).Wildlife of India. London: HarperCollins. p. 17.</w:t>
      </w:r>
    </w:p>
    <w:p w14:paraId="10D96FA8" w14:textId="77777777" w:rsidR="00BE73D5" w:rsidRPr="00BE73D5" w:rsidRDefault="00BE73D5" w:rsidP="00BE73D5">
      <w:pPr>
        <w:pStyle w:val="ListParagraph"/>
        <w:numPr>
          <w:ilvl w:val="0"/>
          <w:numId w:val="31"/>
        </w:numPr>
        <w:rPr>
          <w:rFonts w:cs="Calibri"/>
          <w:color w:val="000000"/>
          <w:szCs w:val="22"/>
        </w:rPr>
      </w:pPr>
      <w:r w:rsidRPr="00BE73D5">
        <w:rPr>
          <w:rFonts w:cs="Calibri"/>
          <w:color w:val="000000"/>
          <w:szCs w:val="22"/>
        </w:rPr>
        <w:t xml:space="preserve">Van Staden P.J., Bredenkamp, G.J., Bezuidenhout H., Brown, L.R. 2021. A reclassification and description of the Waterberg Mountain vegetation of the </w:t>
      </w:r>
      <w:proofErr w:type="spellStart"/>
      <w:r w:rsidRPr="00BE73D5">
        <w:rPr>
          <w:rFonts w:cs="Calibri"/>
          <w:color w:val="000000"/>
          <w:szCs w:val="22"/>
        </w:rPr>
        <w:t>Marakele</w:t>
      </w:r>
      <w:proofErr w:type="spellEnd"/>
      <w:r w:rsidRPr="00BE73D5">
        <w:rPr>
          <w:rFonts w:cs="Calibri"/>
          <w:color w:val="000000"/>
          <w:szCs w:val="22"/>
        </w:rPr>
        <w:t xml:space="preserve"> National Park, Limpopo province, South Africa. </w:t>
      </w:r>
      <w:proofErr w:type="spellStart"/>
      <w:r w:rsidRPr="00BE73D5">
        <w:rPr>
          <w:rFonts w:cs="Calibri"/>
          <w:i/>
          <w:iCs/>
          <w:color w:val="000000"/>
          <w:szCs w:val="22"/>
        </w:rPr>
        <w:t>Koedoe</w:t>
      </w:r>
      <w:proofErr w:type="spellEnd"/>
      <w:r w:rsidRPr="00BE73D5">
        <w:rPr>
          <w:rFonts w:cs="Calibri"/>
          <w:i/>
          <w:iCs/>
          <w:color w:val="000000"/>
          <w:szCs w:val="22"/>
        </w:rPr>
        <w:t xml:space="preserve"> </w:t>
      </w:r>
      <w:r w:rsidRPr="00BE73D5">
        <w:rPr>
          <w:rFonts w:cs="Calibri"/>
          <w:color w:val="000000"/>
          <w:szCs w:val="22"/>
        </w:rPr>
        <w:t>63(1), a1689.</w:t>
      </w:r>
      <w:r w:rsidR="00820F8D">
        <w:rPr>
          <w:rFonts w:cs="Calibri"/>
          <w:color w:val="000000"/>
          <w:szCs w:val="22"/>
        </w:rPr>
        <w:t xml:space="preserve"> </w:t>
      </w:r>
      <w:r w:rsidR="00820F8D">
        <w:rPr>
          <w:rFonts w:ascii="Verdana" w:hAnsi="Verdana"/>
          <w:color w:val="111111"/>
          <w:sz w:val="17"/>
          <w:szCs w:val="17"/>
          <w:shd w:val="clear" w:color="auto" w:fill="FFFFFF"/>
        </w:rPr>
        <w:t>DOI: </w:t>
      </w:r>
      <w:hyperlink r:id="rId56" w:history="1">
        <w:r w:rsidR="00820F8D">
          <w:rPr>
            <w:rStyle w:val="Hyperlink"/>
            <w:rFonts w:ascii="Verdana" w:hAnsi="Verdana"/>
            <w:b/>
            <w:bCs/>
            <w:color w:val="006699"/>
            <w:sz w:val="17"/>
            <w:szCs w:val="17"/>
            <w:shd w:val="clear" w:color="auto" w:fill="FFFFFF"/>
          </w:rPr>
          <w:t>doi.org/10.4102/koedoe.v63i1.1689</w:t>
        </w:r>
      </w:hyperlink>
      <w:r w:rsidR="00820F8D">
        <w:rPr>
          <w:rFonts w:ascii="Verdana" w:hAnsi="Verdana"/>
          <w:color w:val="111111"/>
          <w:sz w:val="17"/>
          <w:szCs w:val="17"/>
          <w:shd w:val="clear" w:color="auto" w:fill="FFFFFF"/>
        </w:rPr>
        <w:t xml:space="preserve">  </w:t>
      </w:r>
    </w:p>
    <w:p w14:paraId="009D3649" w14:textId="77777777" w:rsidR="00EE3171" w:rsidRPr="00B67E9C" w:rsidRDefault="00EE3171" w:rsidP="00EE3171">
      <w:pPr>
        <w:pStyle w:val="ListParagraph"/>
        <w:numPr>
          <w:ilvl w:val="0"/>
          <w:numId w:val="31"/>
        </w:numPr>
        <w:shd w:val="clear" w:color="auto" w:fill="FFFFFF"/>
        <w:spacing w:before="120" w:after="120"/>
        <w:rPr>
          <w:szCs w:val="22"/>
        </w:rPr>
      </w:pPr>
      <w:r w:rsidRPr="00B67E9C">
        <w:rPr>
          <w:szCs w:val="22"/>
        </w:rPr>
        <w:t xml:space="preserve">Wachter, B., Portas, R., </w:t>
      </w:r>
      <w:proofErr w:type="spellStart"/>
      <w:r w:rsidR="00852BF7">
        <w:rPr>
          <w:szCs w:val="22"/>
        </w:rPr>
        <w:t>and</w:t>
      </w:r>
      <w:r w:rsidRPr="00B67E9C">
        <w:rPr>
          <w:szCs w:val="22"/>
        </w:rPr>
        <w:t>Melzheimer</w:t>
      </w:r>
      <w:proofErr w:type="spellEnd"/>
      <w:r w:rsidRPr="00B67E9C">
        <w:rPr>
          <w:szCs w:val="22"/>
        </w:rPr>
        <w:t>, J. 2023. The introduction of African cheetahs to India was planned without considering their spatial ecology. Conservation Science and Practice, 5, e12943.</w:t>
      </w:r>
    </w:p>
    <w:p w14:paraId="2A382F1D" w14:textId="77777777" w:rsidR="00EE3171" w:rsidRPr="005F2C82" w:rsidRDefault="00EE3171" w:rsidP="00EE3171">
      <w:pPr>
        <w:pStyle w:val="ListParagraph"/>
        <w:numPr>
          <w:ilvl w:val="0"/>
          <w:numId w:val="31"/>
        </w:numPr>
        <w:rPr>
          <w:szCs w:val="22"/>
        </w:rPr>
      </w:pPr>
      <w:r w:rsidRPr="005F2C82">
        <w:rPr>
          <w:rFonts w:cs="Arial"/>
          <w:color w:val="212529"/>
          <w:szCs w:val="22"/>
        </w:rPr>
        <w:t>Walker E., 2022. Kuno National Park Site Visit</w:t>
      </w:r>
      <w:r w:rsidRPr="005F2C82">
        <w:rPr>
          <w:rFonts w:cs="Arial"/>
          <w:szCs w:val="22"/>
        </w:rPr>
        <w:t xml:space="preserve">- </w:t>
      </w:r>
      <w:hyperlink r:id="rId57" w:history="1">
        <w:r w:rsidRPr="005F2C82">
          <w:rPr>
            <w:rStyle w:val="Emphasis"/>
            <w:szCs w:val="22"/>
          </w:rPr>
          <w:t>International Collaboration</w:t>
        </w:r>
      </w:hyperlink>
      <w:r w:rsidRPr="005F2C82">
        <w:rPr>
          <w:szCs w:val="22"/>
        </w:rPr>
        <w:t xml:space="preserve">. 18 September. </w:t>
      </w:r>
      <w:hyperlink r:id="rId58" w:history="1">
        <w:r w:rsidRPr="005F2C82">
          <w:rPr>
            <w:rStyle w:val="Hyperlink"/>
            <w:rFonts w:cs="Arial"/>
            <w:szCs w:val="22"/>
            <w:shd w:val="clear" w:color="auto" w:fill="FFFFFF"/>
          </w:rPr>
          <w:t>https://cheetah.org/ccf-blog/international-collaboration/kuno-national-park-site-visit/</w:t>
        </w:r>
      </w:hyperlink>
    </w:p>
    <w:p w14:paraId="487445E6" w14:textId="77777777" w:rsidR="00EE3171" w:rsidRDefault="00DF00B7" w:rsidP="00EE3171">
      <w:pPr>
        <w:pStyle w:val="ListParagraph"/>
        <w:numPr>
          <w:ilvl w:val="0"/>
          <w:numId w:val="31"/>
        </w:numPr>
        <w:autoSpaceDE w:val="0"/>
        <w:autoSpaceDN w:val="0"/>
        <w:adjustRightInd w:val="0"/>
        <w:spacing w:after="0"/>
        <w:rPr>
          <w:rFonts w:eastAsia="Minion-Bold" w:cs="Minion-Bold"/>
          <w:szCs w:val="22"/>
        </w:rPr>
      </w:pPr>
      <w:r>
        <w:rPr>
          <w:rFonts w:ascii="Segoe UI" w:hAnsi="Segoe UI" w:cs="Segoe UI"/>
          <w:color w:val="212121"/>
          <w:shd w:val="clear" w:color="auto" w:fill="FFFFFF"/>
        </w:rPr>
        <w:t xml:space="preserve">Weise, F.J., </w:t>
      </w:r>
      <w:proofErr w:type="spellStart"/>
      <w:r>
        <w:rPr>
          <w:rFonts w:ascii="Segoe UI" w:hAnsi="Segoe UI" w:cs="Segoe UI"/>
          <w:color w:val="212121"/>
          <w:shd w:val="clear" w:color="auto" w:fill="FFFFFF"/>
        </w:rPr>
        <w:t>Lemeris</w:t>
      </w:r>
      <w:proofErr w:type="spellEnd"/>
      <w:r>
        <w:rPr>
          <w:rFonts w:ascii="Segoe UI" w:hAnsi="Segoe UI" w:cs="Segoe UI"/>
          <w:color w:val="212121"/>
          <w:shd w:val="clear" w:color="auto" w:fill="FFFFFF"/>
        </w:rPr>
        <w:t>, J.R.</w:t>
      </w:r>
      <w:proofErr w:type="gramStart"/>
      <w:r>
        <w:rPr>
          <w:rFonts w:ascii="Segoe UI" w:hAnsi="Segoe UI" w:cs="Segoe UI"/>
          <w:color w:val="212121"/>
          <w:shd w:val="clear" w:color="auto" w:fill="FFFFFF"/>
        </w:rPr>
        <w:t>,,</w:t>
      </w:r>
      <w:proofErr w:type="gramEnd"/>
      <w:r>
        <w:rPr>
          <w:rFonts w:ascii="Segoe UI" w:hAnsi="Segoe UI" w:cs="Segoe UI"/>
          <w:color w:val="212121"/>
          <w:shd w:val="clear" w:color="auto" w:fill="FFFFFF"/>
        </w:rPr>
        <w:t xml:space="preserve"> Munro, S.J., Bowden, A., Venter, C., van Vuuren, M., van Vuuren R.J. </w:t>
      </w:r>
      <w:r w:rsidRPr="005F2C82" w:rsidDel="00DF00B7">
        <w:rPr>
          <w:rFonts w:eastAsia="Minion-Regular" w:cs="Minion-Regular"/>
          <w:szCs w:val="22"/>
        </w:rPr>
        <w:t xml:space="preserve"> </w:t>
      </w:r>
      <w:r w:rsidR="00EE3171" w:rsidRPr="005F2C82">
        <w:rPr>
          <w:rFonts w:eastAsia="Minion-Regular" w:cs="Minion-Regular"/>
          <w:szCs w:val="22"/>
        </w:rPr>
        <w:t>2015</w:t>
      </w:r>
      <w:r>
        <w:rPr>
          <w:rFonts w:eastAsia="Minion-Regular" w:cs="Minion-Regular"/>
          <w:szCs w:val="22"/>
        </w:rPr>
        <w:t>.</w:t>
      </w:r>
      <w:r w:rsidR="00EE3171" w:rsidRPr="005F2C82">
        <w:rPr>
          <w:rFonts w:eastAsia="Minion-Regular" w:cs="Minion-Regular"/>
          <w:szCs w:val="22"/>
        </w:rPr>
        <w:t xml:space="preserve"> Cheetahs (</w:t>
      </w:r>
      <w:proofErr w:type="spellStart"/>
      <w:r w:rsidR="00EE3171" w:rsidRPr="005F2C82">
        <w:rPr>
          <w:rFonts w:eastAsia="Minion-Italic" w:cs="Minion-Italic"/>
          <w:i/>
          <w:iCs/>
          <w:szCs w:val="22"/>
        </w:rPr>
        <w:t>Acinonyxjubatus</w:t>
      </w:r>
      <w:proofErr w:type="spellEnd"/>
      <w:r w:rsidR="00EE3171" w:rsidRPr="005F2C82">
        <w:rPr>
          <w:rFonts w:eastAsia="Minion-Regular" w:cs="Minion-Regular"/>
          <w:szCs w:val="22"/>
        </w:rPr>
        <w:t xml:space="preserve">) running the gauntlet: an evaluation of translocations into free-range environments in Namibia. </w:t>
      </w:r>
      <w:proofErr w:type="spellStart"/>
      <w:r w:rsidR="00EE3171" w:rsidRPr="005F2C82">
        <w:rPr>
          <w:rFonts w:eastAsia="Minion-Bold" w:cs="Minion-Bold"/>
          <w:szCs w:val="22"/>
        </w:rPr>
        <w:t>PeerJ</w:t>
      </w:r>
      <w:proofErr w:type="spellEnd"/>
      <w:r w:rsidR="00EE3171" w:rsidRPr="005F2C82">
        <w:rPr>
          <w:rFonts w:eastAsia="Minion-Bold" w:cs="Minion-Bold"/>
          <w:szCs w:val="22"/>
        </w:rPr>
        <w:t xml:space="preserve"> 3:e1346</w:t>
      </w:r>
      <w:r w:rsidR="00EE3171" w:rsidRPr="005F2C82">
        <w:rPr>
          <w:rFonts w:eastAsia="Minion-Regular" w:cs="Minion-Regular"/>
          <w:szCs w:val="22"/>
        </w:rPr>
        <w:t xml:space="preserve">; </w:t>
      </w:r>
      <w:proofErr w:type="gramStart"/>
      <w:r w:rsidR="00EE3171" w:rsidRPr="005F2C82">
        <w:rPr>
          <w:rFonts w:eastAsia="Minion-Bold" w:cs="Minion-Bold"/>
          <w:szCs w:val="22"/>
        </w:rPr>
        <w:t xml:space="preserve">DOI </w:t>
      </w:r>
      <w:r w:rsidR="00307A7B">
        <w:rPr>
          <w:rFonts w:eastAsia="Minion-Bold" w:cs="Minion-Bold"/>
          <w:szCs w:val="22"/>
        </w:rPr>
        <w:t>:</w:t>
      </w:r>
      <w:r w:rsidR="00EE3171" w:rsidRPr="005F2C82">
        <w:rPr>
          <w:rFonts w:eastAsia="Minion-Bold" w:cs="Minion-Bold"/>
          <w:szCs w:val="22"/>
        </w:rPr>
        <w:t>10.7717</w:t>
      </w:r>
      <w:proofErr w:type="gramEnd"/>
      <w:r w:rsidR="00EE3171" w:rsidRPr="005F2C82">
        <w:rPr>
          <w:rFonts w:eastAsia="Minion-Bold" w:cs="Minion-Bold"/>
          <w:szCs w:val="22"/>
        </w:rPr>
        <w:t>/peerj.1346.</w:t>
      </w:r>
    </w:p>
    <w:p w14:paraId="2FAA7025" w14:textId="77777777" w:rsidR="00307A7B" w:rsidRPr="005F2C82" w:rsidRDefault="00307A7B" w:rsidP="003E5A0B">
      <w:pPr>
        <w:pStyle w:val="ListParagraph"/>
        <w:autoSpaceDE w:val="0"/>
        <w:autoSpaceDN w:val="0"/>
        <w:adjustRightInd w:val="0"/>
        <w:spacing w:after="0"/>
        <w:rPr>
          <w:rFonts w:eastAsia="Minion-Bold" w:cs="Minion-Bold"/>
          <w:szCs w:val="22"/>
        </w:rPr>
      </w:pPr>
    </w:p>
    <w:p w14:paraId="389D06AC" w14:textId="77777777" w:rsidR="0061665E" w:rsidRPr="003E5A0B" w:rsidRDefault="0061665E" w:rsidP="003E5A0B">
      <w:pPr>
        <w:pStyle w:val="Heading1"/>
        <w:numPr>
          <w:ilvl w:val="0"/>
          <w:numId w:val="31"/>
        </w:numPr>
        <w:shd w:val="clear" w:color="auto" w:fill="F2EEE3"/>
        <w:spacing w:before="0" w:line="240" w:lineRule="auto"/>
        <w:ind w:left="714" w:hanging="357"/>
        <w:rPr>
          <w:rFonts w:asciiTheme="minorHAnsi" w:hAnsiTheme="minorHAnsi"/>
          <w:b w:val="0"/>
          <w:bCs w:val="0"/>
          <w:color w:val="1C1D1A"/>
          <w:sz w:val="22"/>
          <w:szCs w:val="22"/>
        </w:rPr>
      </w:pPr>
      <w:r w:rsidRPr="00192524">
        <w:rPr>
          <w:rFonts w:asciiTheme="minorHAnsi" w:hAnsiTheme="minorHAnsi"/>
          <w:b w:val="0"/>
          <w:bCs w:val="0"/>
          <w:color w:val="auto"/>
          <w:sz w:val="22"/>
          <w:szCs w:val="22"/>
        </w:rPr>
        <w:t>Wire Staff, 2025</w:t>
      </w:r>
      <w:r w:rsidRPr="0061665E">
        <w:rPr>
          <w:rFonts w:asciiTheme="minorHAnsi" w:hAnsiTheme="minorHAnsi"/>
          <w:b w:val="0"/>
          <w:bCs w:val="0"/>
          <w:color w:val="0000FF" w:themeColor="hyperlink"/>
          <w:sz w:val="22"/>
          <w:szCs w:val="22"/>
          <w:u w:val="single"/>
        </w:rPr>
        <w:t xml:space="preserve">. </w:t>
      </w:r>
      <w:r w:rsidRPr="003E5A0B">
        <w:rPr>
          <w:rFonts w:asciiTheme="minorHAnsi" w:hAnsiTheme="minorHAnsi"/>
          <w:b w:val="0"/>
          <w:bCs w:val="0"/>
          <w:color w:val="1C1D1A"/>
          <w:sz w:val="22"/>
          <w:szCs w:val="22"/>
        </w:rPr>
        <w:t xml:space="preserve">South Africa Pauses Cheetah Relocation to </w:t>
      </w:r>
      <w:proofErr w:type="spellStart"/>
      <w:r w:rsidRPr="003E5A0B">
        <w:rPr>
          <w:rFonts w:asciiTheme="minorHAnsi" w:hAnsiTheme="minorHAnsi"/>
          <w:b w:val="0"/>
          <w:bCs w:val="0"/>
          <w:color w:val="1C1D1A"/>
          <w:sz w:val="22"/>
          <w:szCs w:val="22"/>
        </w:rPr>
        <w:t>India.The</w:t>
      </w:r>
      <w:proofErr w:type="spellEnd"/>
      <w:r w:rsidRPr="003E5A0B">
        <w:rPr>
          <w:rFonts w:asciiTheme="minorHAnsi" w:hAnsiTheme="minorHAnsi"/>
          <w:b w:val="0"/>
          <w:bCs w:val="0"/>
          <w:color w:val="1C1D1A"/>
          <w:sz w:val="22"/>
          <w:szCs w:val="22"/>
        </w:rPr>
        <w:t xml:space="preserve"> Wire, 02-01-2025. </w:t>
      </w:r>
      <w:hyperlink r:id="rId59" w:history="1">
        <w:r w:rsidR="00EB1C7C" w:rsidRPr="00C43C09">
          <w:rPr>
            <w:rStyle w:val="Hyperlink"/>
            <w:rFonts w:asciiTheme="minorHAnsi" w:hAnsiTheme="minorHAnsi"/>
            <w:b w:val="0"/>
            <w:bCs w:val="0"/>
            <w:sz w:val="22"/>
            <w:szCs w:val="22"/>
          </w:rPr>
          <w:t>https://thewire.in/environment/south-africa-pauses-cheetah-relocation-to-india/</w:t>
        </w:r>
      </w:hyperlink>
      <w:r w:rsidR="00EB1C7C" w:rsidRPr="00EB1C7C">
        <w:rPr>
          <w:rFonts w:asciiTheme="minorHAnsi" w:hAnsiTheme="minorHAnsi"/>
          <w:b w:val="0"/>
          <w:bCs w:val="0"/>
          <w:color w:val="1C1D1A"/>
          <w:sz w:val="22"/>
          <w:szCs w:val="22"/>
        </w:rPr>
        <w:t>?</w:t>
      </w:r>
      <w:r w:rsidR="00EB1C7C">
        <w:rPr>
          <w:rFonts w:asciiTheme="minorHAnsi" w:hAnsiTheme="minorHAnsi"/>
          <w:b w:val="0"/>
          <w:bCs w:val="0"/>
          <w:color w:val="1C1D1A"/>
          <w:sz w:val="22"/>
          <w:szCs w:val="22"/>
        </w:rPr>
        <w:t xml:space="preserve"> </w:t>
      </w:r>
    </w:p>
    <w:p w14:paraId="7B15B60B" w14:textId="77777777" w:rsidR="00EE3171" w:rsidRDefault="00EE3171" w:rsidP="00EE3171">
      <w:pPr>
        <w:pStyle w:val="Heading2"/>
        <w:numPr>
          <w:ilvl w:val="0"/>
          <w:numId w:val="31"/>
        </w:numPr>
        <w:shd w:val="clear" w:color="auto" w:fill="FFFFFF"/>
        <w:spacing w:before="0" w:after="450"/>
        <w:rPr>
          <w:rStyle w:val="Hyperlink"/>
          <w:rFonts w:asciiTheme="minorHAnsi" w:hAnsiTheme="minorHAnsi"/>
          <w:b w:val="0"/>
          <w:bCs w:val="0"/>
          <w:sz w:val="22"/>
          <w:szCs w:val="22"/>
        </w:rPr>
      </w:pPr>
      <w:r w:rsidRPr="0089726A">
        <w:rPr>
          <w:rFonts w:asciiTheme="minorHAnsi" w:hAnsiTheme="minorHAnsi"/>
          <w:b w:val="0"/>
          <w:bCs w:val="0"/>
          <w:color w:val="auto"/>
          <w:sz w:val="22"/>
          <w:szCs w:val="22"/>
        </w:rPr>
        <w:t>Zimmerman, D. 2024.</w:t>
      </w:r>
      <w:r w:rsidRPr="0089726A">
        <w:rPr>
          <w:rFonts w:asciiTheme="minorHAnsi" w:hAnsiTheme="minorHAnsi" w:cs="Segoe UI"/>
          <w:b w:val="0"/>
          <w:bCs w:val="0"/>
          <w:color w:val="auto"/>
          <w:sz w:val="22"/>
          <w:szCs w:val="22"/>
        </w:rPr>
        <w:t>To reintroduce or not to introduce?</w:t>
      </w:r>
      <w:r w:rsidR="008D008A">
        <w:rPr>
          <w:rFonts w:asciiTheme="minorHAnsi" w:hAnsiTheme="minorHAnsi" w:cs="Segoe UI"/>
          <w:b w:val="0"/>
          <w:bCs w:val="0"/>
          <w:color w:val="auto"/>
          <w:sz w:val="22"/>
          <w:szCs w:val="22"/>
        </w:rPr>
        <w:t xml:space="preserve"> </w:t>
      </w:r>
      <w:r w:rsidRPr="0089726A">
        <w:rPr>
          <w:rFonts w:asciiTheme="minorHAnsi" w:hAnsiTheme="minorHAnsi" w:cs="Segoe UI"/>
          <w:b w:val="0"/>
          <w:bCs w:val="0"/>
          <w:color w:val="auto"/>
          <w:sz w:val="22"/>
          <w:szCs w:val="22"/>
        </w:rPr>
        <w:t>Site visit to Kuno National Park</w:t>
      </w:r>
      <w:r w:rsidRPr="0089726A">
        <w:rPr>
          <w:rFonts w:asciiTheme="minorHAnsi" w:hAnsiTheme="minorHAnsi" w:cs="Segoe UI"/>
          <w:b w:val="0"/>
          <w:bCs w:val="0"/>
          <w:color w:val="6F6356"/>
          <w:sz w:val="22"/>
          <w:szCs w:val="22"/>
        </w:rPr>
        <w:t>, India.</w:t>
      </w:r>
      <w:hyperlink r:id="rId60" w:history="1">
        <w:r w:rsidRPr="0089726A">
          <w:rPr>
            <w:rStyle w:val="Hyperlink"/>
            <w:rFonts w:asciiTheme="minorHAnsi" w:hAnsiTheme="minorHAnsi"/>
            <w:b w:val="0"/>
            <w:bCs w:val="0"/>
            <w:sz w:val="22"/>
            <w:szCs w:val="22"/>
          </w:rPr>
          <w:t>https://www.sanparks.org/conservation/scientific-services/stories/to-reintroduce-or-not-to-introduce-site-visit-to-kuno-national-park-india</w:t>
        </w:r>
      </w:hyperlink>
    </w:p>
    <w:p w14:paraId="0AF5C1BB" w14:textId="77777777" w:rsidR="005F4A45" w:rsidRPr="00390B04" w:rsidRDefault="005F4A45" w:rsidP="00390B04">
      <w:pPr>
        <w:pStyle w:val="Title"/>
        <w:spacing w:line="237" w:lineRule="auto"/>
        <w:ind w:left="0"/>
        <w:rPr>
          <w:rFonts w:asciiTheme="minorHAnsi" w:hAnsiTheme="minorHAnsi"/>
          <w:sz w:val="22"/>
          <w:szCs w:val="22"/>
        </w:rPr>
      </w:pPr>
    </w:p>
    <w:sectPr w:rsidR="005F4A45" w:rsidRPr="00390B04" w:rsidSect="006500C8">
      <w:headerReference w:type="even" r:id="rId61"/>
      <w:headerReference w:type="default" r:id="rId62"/>
      <w:footerReference w:type="even" r:id="rId63"/>
      <w:footerReference w:type="default" r:id="rId64"/>
      <w:headerReference w:type="first" r:id="rId65"/>
      <w:footerReference w:type="first" r:id="rId6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nn" w:date="2025-02-22T19:44:00Z" w:initials="M">
    <w:p w14:paraId="3D6000A9" w14:textId="07B97765" w:rsidR="00D50476" w:rsidRDefault="00D50476">
      <w:pPr>
        <w:pStyle w:val="CommentText"/>
      </w:pPr>
      <w:r>
        <w:rPr>
          <w:rStyle w:val="CommentReference"/>
        </w:rPr>
        <w:annotationRef/>
      </w:r>
      <w:r>
        <w:t>Its good, if you mention the scientific name with the sub-species.</w:t>
      </w:r>
    </w:p>
  </w:comment>
  <w:comment w:id="1" w:author="Mann" w:date="2025-02-22T20:19:00Z" w:initials="M">
    <w:p w14:paraId="6047224B" w14:textId="4873FA90" w:rsidR="004A62DD" w:rsidRDefault="004A62DD">
      <w:pPr>
        <w:pStyle w:val="CommentText"/>
      </w:pPr>
      <w:r>
        <w:rPr>
          <w:rStyle w:val="CommentReference"/>
        </w:rPr>
        <w:annotationRef/>
      </w:r>
      <w:r>
        <w:t>Relocation or Introduction?</w:t>
      </w:r>
    </w:p>
    <w:p w14:paraId="246051D6" w14:textId="61696D1F" w:rsidR="004A62DD" w:rsidRDefault="004A62DD">
      <w:pPr>
        <w:pStyle w:val="CommentText"/>
      </w:pPr>
    </w:p>
  </w:comment>
  <w:comment w:id="2" w:author="Mann" w:date="2025-02-22T19:43:00Z" w:initials="M">
    <w:p w14:paraId="2A074819" w14:textId="42C5E7F2" w:rsidR="00D50476" w:rsidRDefault="00D50476">
      <w:pPr>
        <w:pStyle w:val="CommentText"/>
      </w:pPr>
      <w:r>
        <w:rPr>
          <w:rStyle w:val="CommentReference"/>
        </w:rPr>
        <w:annotationRef/>
      </w:r>
      <w:proofErr w:type="spellStart"/>
      <w:r>
        <w:t>Ecorestoration</w:t>
      </w:r>
      <w:proofErr w:type="spellEnd"/>
    </w:p>
  </w:comment>
  <w:comment w:id="3" w:author="Mann" w:date="2025-02-22T19:47:00Z" w:initials="M">
    <w:p w14:paraId="2C4C19E6" w14:textId="1C67BACF" w:rsidR="00D50476" w:rsidRDefault="00D50476">
      <w:pPr>
        <w:pStyle w:val="CommentText"/>
      </w:pPr>
      <w:r>
        <w:rPr>
          <w:rStyle w:val="CommentReference"/>
        </w:rPr>
        <w:annotationRef/>
      </w:r>
      <w:proofErr w:type="gramStart"/>
      <w:r w:rsidRPr="00EA2940">
        <w:rPr>
          <w:sz w:val="24"/>
          <w:szCs w:val="24"/>
        </w:rPr>
        <w:t>et</w:t>
      </w:r>
      <w:proofErr w:type="gramEnd"/>
      <w:r w:rsidRPr="00EA2940">
        <w:rPr>
          <w:sz w:val="24"/>
          <w:szCs w:val="24"/>
        </w:rPr>
        <w:t xml:space="preserve"> al</w:t>
      </w:r>
      <w:r>
        <w:rPr>
          <w:sz w:val="24"/>
          <w:szCs w:val="24"/>
        </w:rPr>
        <w:t>.,</w:t>
      </w:r>
    </w:p>
  </w:comment>
  <w:comment w:id="7" w:author="Mann" w:date="2025-02-22T19:53:00Z" w:initials="M">
    <w:p w14:paraId="400E8C0B" w14:textId="558B2B22" w:rsidR="00A76C51" w:rsidRDefault="00A76C51">
      <w:pPr>
        <w:pStyle w:val="CommentText"/>
      </w:pPr>
      <w:r>
        <w:rPr>
          <w:rStyle w:val="CommentReference"/>
        </w:rPr>
        <w:annotationRef/>
      </w:r>
      <w:r>
        <w:t>??</w:t>
      </w:r>
    </w:p>
  </w:comment>
  <w:comment w:id="9" w:author="Mann" w:date="2025-02-22T19:53:00Z" w:initials="M">
    <w:p w14:paraId="57028F9E" w14:textId="22919F4E" w:rsidR="00A76C51" w:rsidRDefault="00A76C51">
      <w:pPr>
        <w:pStyle w:val="CommentText"/>
      </w:pPr>
      <w:r>
        <w:t xml:space="preserve">Check </w:t>
      </w:r>
      <w:r>
        <w:rPr>
          <w:rStyle w:val="CommentReference"/>
        </w:rPr>
        <w:annotationRef/>
      </w:r>
      <w:r>
        <w:t>Spelling</w:t>
      </w:r>
    </w:p>
  </w:comment>
  <w:comment w:id="11" w:author="Mann" w:date="2025-02-22T20:24:00Z" w:initials="M">
    <w:p w14:paraId="248C3759" w14:textId="2EE4F1B1" w:rsidR="00A675ED" w:rsidRDefault="00A675ED">
      <w:pPr>
        <w:pStyle w:val="CommentText"/>
      </w:pPr>
      <w:r>
        <w:rPr>
          <w:rStyle w:val="CommentReference"/>
        </w:rPr>
        <w:annotationRef/>
      </w:r>
      <w:r w:rsidRPr="00A675ED">
        <w:t>Since, cheetahs were extinct from India long ago. They were Asian or Indian cheetahs. However, in 2022-23, cheetahs were brought to India from Africa. They are, the African cheetah. Do you still think, those cheetahs have been reintroduced in India?</w:t>
      </w:r>
      <w:r>
        <w:t xml:space="preserve"> </w:t>
      </w:r>
      <w:r w:rsidRPr="00A675ED">
        <w:t>Do you still think, in this case, the term "reintroduction" applies? I ask this, just out of my curiosity.</w:t>
      </w:r>
    </w:p>
  </w:comment>
  <w:comment w:id="18" w:author="Mann" w:date="2025-02-22T19:56:00Z" w:initials="M">
    <w:p w14:paraId="7941A944" w14:textId="6D9F8530" w:rsidR="00A76C51" w:rsidRDefault="00A76C51">
      <w:pPr>
        <w:pStyle w:val="CommentText"/>
      </w:pPr>
      <w:r>
        <w:rPr>
          <w:rStyle w:val="CommentReference"/>
        </w:rPr>
        <w:annotationRef/>
      </w:r>
      <w:r>
        <w:rPr>
          <w:sz w:val="24"/>
          <w:szCs w:val="24"/>
        </w:rPr>
        <w:t xml:space="preserve">Habitat </w:t>
      </w:r>
    </w:p>
  </w:comment>
  <w:comment w:id="24" w:author="Mann" w:date="2025-02-22T20:02:00Z" w:initials="M">
    <w:p w14:paraId="7911A0AE" w14:textId="052F7D53" w:rsidR="003211B4" w:rsidRDefault="003211B4">
      <w:pPr>
        <w:pStyle w:val="CommentText"/>
      </w:pPr>
      <w:r>
        <w:rPr>
          <w:rStyle w:val="CommentReference"/>
        </w:rPr>
        <w:annotationRef/>
      </w:r>
      <w:r>
        <w:t>Why underline?</w:t>
      </w:r>
    </w:p>
  </w:comment>
  <w:comment w:id="37" w:author="Mann" w:date="2025-02-22T20:28:00Z" w:initials="M">
    <w:p w14:paraId="63A9F6D8" w14:textId="1945B4CF" w:rsidR="00A675ED" w:rsidRDefault="00A675ED">
      <w:pPr>
        <w:pStyle w:val="CommentText"/>
      </w:pPr>
      <w:r>
        <w:rPr>
          <w:rStyle w:val="CommentReference"/>
        </w:rPr>
        <w:annotationRef/>
      </w:r>
      <w:r>
        <w:t xml:space="preserve">Follow the referencing </w:t>
      </w:r>
      <w:r>
        <w:t>format.</w:t>
      </w:r>
      <w:bookmarkStart w:id="38" w:name="_GoBack"/>
      <w:bookmarkEnd w:id="38"/>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A81EE" w14:textId="77777777" w:rsidR="00B72FE9" w:rsidRDefault="00B72FE9" w:rsidP="00882D17">
      <w:pPr>
        <w:spacing w:after="0" w:line="240" w:lineRule="auto"/>
      </w:pPr>
      <w:r>
        <w:separator/>
      </w:r>
    </w:p>
  </w:endnote>
  <w:endnote w:type="continuationSeparator" w:id="0">
    <w:p w14:paraId="4E6FD9F0" w14:textId="77777777" w:rsidR="00B72FE9" w:rsidRDefault="00B72FE9" w:rsidP="0088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Regular">
    <w:altName w:val="MS Gothic"/>
    <w:panose1 w:val="00000000000000000000"/>
    <w:charset w:val="80"/>
    <w:family w:val="auto"/>
    <w:notTrueType/>
    <w:pitch w:val="default"/>
    <w:sig w:usb0="00000000" w:usb1="08070000" w:usb2="00000010" w:usb3="00000000" w:csb0="00020000" w:csb1="00000000"/>
  </w:font>
  <w:font w:name="Roboto">
    <w:altName w:val="Arial"/>
    <w:charset w:val="00"/>
    <w:family w:val="auto"/>
    <w:pitch w:val="variable"/>
    <w:sig w:usb0="E0000AFF" w:usb1="5000217F" w:usb2="0000002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var(--arrow-typeface-secondary)">
    <w:altName w:val="Times New Roman"/>
    <w:panose1 w:val="00000000000000000000"/>
    <w:charset w:val="00"/>
    <w:family w:val="roman"/>
    <w:notTrueType/>
    <w:pitch w:val="default"/>
  </w:font>
  <w:font w:name="TimesNewRoman">
    <w:altName w:val="MS Goth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Minion-Bold">
    <w:altName w:val="MS Mincho"/>
    <w:panose1 w:val="00000000000000000000"/>
    <w:charset w:val="80"/>
    <w:family w:val="auto"/>
    <w:notTrueType/>
    <w:pitch w:val="default"/>
    <w:sig w:usb0="00000001" w:usb1="08070000" w:usb2="00000010" w:usb3="00000000" w:csb0="00020000" w:csb1="00000000"/>
  </w:font>
  <w:font w:name="Minio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FC2AC" w14:textId="77777777" w:rsidR="006500C8" w:rsidRDefault="00650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A43BF" w14:textId="77777777" w:rsidR="006500C8" w:rsidRDefault="00650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82D8E" w14:textId="77777777" w:rsidR="006500C8" w:rsidRDefault="00650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E99E3" w14:textId="77777777" w:rsidR="00B72FE9" w:rsidRDefault="00B72FE9" w:rsidP="00882D17">
      <w:pPr>
        <w:spacing w:after="0" w:line="240" w:lineRule="auto"/>
      </w:pPr>
      <w:r>
        <w:separator/>
      </w:r>
    </w:p>
  </w:footnote>
  <w:footnote w:type="continuationSeparator" w:id="0">
    <w:p w14:paraId="49954E20" w14:textId="77777777" w:rsidR="00B72FE9" w:rsidRDefault="00B72FE9" w:rsidP="00882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22BD6" w14:textId="495B49D6" w:rsidR="006500C8" w:rsidRDefault="00B72FE9">
    <w:pPr>
      <w:pStyle w:val="Header"/>
    </w:pPr>
    <w:r>
      <w:rPr>
        <w:noProof/>
      </w:rPr>
      <w:pict w14:anchorId="4DB8E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70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C171F" w14:textId="5F45329F" w:rsidR="006500C8" w:rsidRDefault="00B72FE9">
    <w:pPr>
      <w:pStyle w:val="Header"/>
    </w:pPr>
    <w:r>
      <w:rPr>
        <w:noProof/>
      </w:rPr>
      <w:pict w14:anchorId="6CE66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70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9F9FD" w14:textId="143B1DE8" w:rsidR="006500C8" w:rsidRDefault="00B72FE9">
    <w:pPr>
      <w:pStyle w:val="Header"/>
    </w:pPr>
    <w:r>
      <w:rPr>
        <w:noProof/>
      </w:rPr>
      <w:pict w14:anchorId="4E2C4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70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80C"/>
    <w:multiLevelType w:val="multilevel"/>
    <w:tmpl w:val="D296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D04C8"/>
    <w:multiLevelType w:val="multilevel"/>
    <w:tmpl w:val="2F7A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E464D"/>
    <w:multiLevelType w:val="multilevel"/>
    <w:tmpl w:val="61CE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512"/>
    <w:multiLevelType w:val="multilevel"/>
    <w:tmpl w:val="5FCA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C43D4"/>
    <w:multiLevelType w:val="multilevel"/>
    <w:tmpl w:val="886CFF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6007E"/>
    <w:multiLevelType w:val="multilevel"/>
    <w:tmpl w:val="FD5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A0EE5"/>
    <w:multiLevelType w:val="hybridMultilevel"/>
    <w:tmpl w:val="D6482594"/>
    <w:lvl w:ilvl="0" w:tplc="1904FF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4562F3F"/>
    <w:multiLevelType w:val="multilevel"/>
    <w:tmpl w:val="8348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63137D"/>
    <w:multiLevelType w:val="hybridMultilevel"/>
    <w:tmpl w:val="3A6472E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AEC6C3B"/>
    <w:multiLevelType w:val="multilevel"/>
    <w:tmpl w:val="C8F6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5C7A4E"/>
    <w:multiLevelType w:val="multilevel"/>
    <w:tmpl w:val="CDD2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4856EE"/>
    <w:multiLevelType w:val="multilevel"/>
    <w:tmpl w:val="6436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00495"/>
    <w:multiLevelType w:val="multilevel"/>
    <w:tmpl w:val="D69E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9B64B3"/>
    <w:multiLevelType w:val="multilevel"/>
    <w:tmpl w:val="FBC8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FF2D5E"/>
    <w:multiLevelType w:val="multilevel"/>
    <w:tmpl w:val="6918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3601EB"/>
    <w:multiLevelType w:val="multilevel"/>
    <w:tmpl w:val="7E3A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064EA6"/>
    <w:multiLevelType w:val="hybridMultilevel"/>
    <w:tmpl w:val="04CAF5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66D552D"/>
    <w:multiLevelType w:val="multilevel"/>
    <w:tmpl w:val="B0F6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D03C06"/>
    <w:multiLevelType w:val="multilevel"/>
    <w:tmpl w:val="093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C737C1"/>
    <w:multiLevelType w:val="multilevel"/>
    <w:tmpl w:val="58A2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EA7C29"/>
    <w:multiLevelType w:val="multilevel"/>
    <w:tmpl w:val="2CFC06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914FE1"/>
    <w:multiLevelType w:val="hybridMultilevel"/>
    <w:tmpl w:val="476EBE36"/>
    <w:lvl w:ilvl="0" w:tplc="C3F2CDDE">
      <w:numFmt w:val="bullet"/>
      <w:lvlText w:val="-"/>
      <w:lvlJc w:val="left"/>
      <w:pPr>
        <w:ind w:left="1080" w:hanging="360"/>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nsid w:val="61A968C8"/>
    <w:multiLevelType w:val="multilevel"/>
    <w:tmpl w:val="3EE4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B340F8"/>
    <w:multiLevelType w:val="hybridMultilevel"/>
    <w:tmpl w:val="D7DCB0CE"/>
    <w:lvl w:ilvl="0" w:tplc="7F5A35AE">
      <w:start w:val="23"/>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8537D7F"/>
    <w:multiLevelType w:val="multilevel"/>
    <w:tmpl w:val="90E8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4A25CD"/>
    <w:multiLevelType w:val="multilevel"/>
    <w:tmpl w:val="A56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F90C70"/>
    <w:multiLevelType w:val="multilevel"/>
    <w:tmpl w:val="C97A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A972E2"/>
    <w:multiLevelType w:val="multilevel"/>
    <w:tmpl w:val="4E5A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DF606F"/>
    <w:multiLevelType w:val="multilevel"/>
    <w:tmpl w:val="A04E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1028F9"/>
    <w:multiLevelType w:val="hybridMultilevel"/>
    <w:tmpl w:val="2FC647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51A3CFA"/>
    <w:multiLevelType w:val="multilevel"/>
    <w:tmpl w:val="28E8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8E6AA9"/>
    <w:multiLevelType w:val="multilevel"/>
    <w:tmpl w:val="268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036DA8"/>
    <w:multiLevelType w:val="multilevel"/>
    <w:tmpl w:val="5DD88C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1368B6"/>
    <w:multiLevelType w:val="multilevel"/>
    <w:tmpl w:val="B372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23"/>
  </w:num>
  <w:num w:numId="4">
    <w:abstractNumId w:val="30"/>
  </w:num>
  <w:num w:numId="5">
    <w:abstractNumId w:val="1"/>
  </w:num>
  <w:num w:numId="6">
    <w:abstractNumId w:val="13"/>
  </w:num>
  <w:num w:numId="7">
    <w:abstractNumId w:val="10"/>
  </w:num>
  <w:num w:numId="8">
    <w:abstractNumId w:val="32"/>
  </w:num>
  <w:num w:numId="9">
    <w:abstractNumId w:val="7"/>
  </w:num>
  <w:num w:numId="10">
    <w:abstractNumId w:val="2"/>
  </w:num>
  <w:num w:numId="11">
    <w:abstractNumId w:val="9"/>
  </w:num>
  <w:num w:numId="12">
    <w:abstractNumId w:val="22"/>
  </w:num>
  <w:num w:numId="13">
    <w:abstractNumId w:val="12"/>
  </w:num>
  <w:num w:numId="14">
    <w:abstractNumId w:val="25"/>
  </w:num>
  <w:num w:numId="15">
    <w:abstractNumId w:val="19"/>
  </w:num>
  <w:num w:numId="16">
    <w:abstractNumId w:val="33"/>
  </w:num>
  <w:num w:numId="17">
    <w:abstractNumId w:val="11"/>
  </w:num>
  <w:num w:numId="18">
    <w:abstractNumId w:val="18"/>
  </w:num>
  <w:num w:numId="19">
    <w:abstractNumId w:val="24"/>
  </w:num>
  <w:num w:numId="20">
    <w:abstractNumId w:val="4"/>
  </w:num>
  <w:num w:numId="21">
    <w:abstractNumId w:val="20"/>
  </w:num>
  <w:num w:numId="22">
    <w:abstractNumId w:val="0"/>
  </w:num>
  <w:num w:numId="23">
    <w:abstractNumId w:val="14"/>
  </w:num>
  <w:num w:numId="24">
    <w:abstractNumId w:val="27"/>
  </w:num>
  <w:num w:numId="25">
    <w:abstractNumId w:val="15"/>
  </w:num>
  <w:num w:numId="26">
    <w:abstractNumId w:val="26"/>
  </w:num>
  <w:num w:numId="27">
    <w:abstractNumId w:val="3"/>
  </w:num>
  <w:num w:numId="28">
    <w:abstractNumId w:val="28"/>
  </w:num>
  <w:num w:numId="29">
    <w:abstractNumId w:val="17"/>
  </w:num>
  <w:num w:numId="30">
    <w:abstractNumId w:val="0"/>
  </w:num>
  <w:num w:numId="31">
    <w:abstractNumId w:val="16"/>
  </w:num>
  <w:num w:numId="32">
    <w:abstractNumId w:val="29"/>
  </w:num>
  <w:num w:numId="33">
    <w:abstractNumId w:val="31"/>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81C"/>
    <w:rsid w:val="00007A52"/>
    <w:rsid w:val="00012163"/>
    <w:rsid w:val="00014E69"/>
    <w:rsid w:val="00024306"/>
    <w:rsid w:val="00026317"/>
    <w:rsid w:val="000306F0"/>
    <w:rsid w:val="000351BE"/>
    <w:rsid w:val="0003525A"/>
    <w:rsid w:val="00051D44"/>
    <w:rsid w:val="00056CB8"/>
    <w:rsid w:val="00060BF4"/>
    <w:rsid w:val="00062876"/>
    <w:rsid w:val="0006717C"/>
    <w:rsid w:val="0006776B"/>
    <w:rsid w:val="0006782D"/>
    <w:rsid w:val="00076938"/>
    <w:rsid w:val="00076D7E"/>
    <w:rsid w:val="00077A2A"/>
    <w:rsid w:val="0008208D"/>
    <w:rsid w:val="000828E0"/>
    <w:rsid w:val="00083A66"/>
    <w:rsid w:val="00092A61"/>
    <w:rsid w:val="00093CB0"/>
    <w:rsid w:val="000B5992"/>
    <w:rsid w:val="000C09EF"/>
    <w:rsid w:val="000C391E"/>
    <w:rsid w:val="000C6F75"/>
    <w:rsid w:val="000D07A6"/>
    <w:rsid w:val="000D702A"/>
    <w:rsid w:val="000E25D9"/>
    <w:rsid w:val="000E321C"/>
    <w:rsid w:val="000E6F33"/>
    <w:rsid w:val="000F0E97"/>
    <w:rsid w:val="000F4083"/>
    <w:rsid w:val="000F64CA"/>
    <w:rsid w:val="0012568D"/>
    <w:rsid w:val="001415F1"/>
    <w:rsid w:val="001646ED"/>
    <w:rsid w:val="00165D5C"/>
    <w:rsid w:val="001720BC"/>
    <w:rsid w:val="00180853"/>
    <w:rsid w:val="001819C5"/>
    <w:rsid w:val="0018566C"/>
    <w:rsid w:val="00192524"/>
    <w:rsid w:val="001A272D"/>
    <w:rsid w:val="001A662D"/>
    <w:rsid w:val="001B18CD"/>
    <w:rsid w:val="001B58AC"/>
    <w:rsid w:val="001B679C"/>
    <w:rsid w:val="001B7ADC"/>
    <w:rsid w:val="001C7221"/>
    <w:rsid w:val="001C78C0"/>
    <w:rsid w:val="001C7A63"/>
    <w:rsid w:val="001E5184"/>
    <w:rsid w:val="001E5729"/>
    <w:rsid w:val="001E7B95"/>
    <w:rsid w:val="001F0225"/>
    <w:rsid w:val="001F19F3"/>
    <w:rsid w:val="001F3BA2"/>
    <w:rsid w:val="001F5898"/>
    <w:rsid w:val="001F5F94"/>
    <w:rsid w:val="001F6D2D"/>
    <w:rsid w:val="001F7D2F"/>
    <w:rsid w:val="002026B5"/>
    <w:rsid w:val="00205FEB"/>
    <w:rsid w:val="0021683A"/>
    <w:rsid w:val="00224029"/>
    <w:rsid w:val="002342A1"/>
    <w:rsid w:val="00237848"/>
    <w:rsid w:val="002466CB"/>
    <w:rsid w:val="00254975"/>
    <w:rsid w:val="00256F2C"/>
    <w:rsid w:val="00262A0D"/>
    <w:rsid w:val="002702B5"/>
    <w:rsid w:val="002821FF"/>
    <w:rsid w:val="00282D6D"/>
    <w:rsid w:val="002846E7"/>
    <w:rsid w:val="0029211B"/>
    <w:rsid w:val="002A0233"/>
    <w:rsid w:val="002A183A"/>
    <w:rsid w:val="002A6C4A"/>
    <w:rsid w:val="002A7D06"/>
    <w:rsid w:val="002B186E"/>
    <w:rsid w:val="002B1E5D"/>
    <w:rsid w:val="002B7ED7"/>
    <w:rsid w:val="002C1CE9"/>
    <w:rsid w:val="002C2422"/>
    <w:rsid w:val="002C25F1"/>
    <w:rsid w:val="002C4575"/>
    <w:rsid w:val="002D244A"/>
    <w:rsid w:val="002D4DE9"/>
    <w:rsid w:val="002D4FC4"/>
    <w:rsid w:val="002E49E5"/>
    <w:rsid w:val="002E754C"/>
    <w:rsid w:val="002F1350"/>
    <w:rsid w:val="002F2E62"/>
    <w:rsid w:val="002F52BC"/>
    <w:rsid w:val="003028E0"/>
    <w:rsid w:val="00307A7B"/>
    <w:rsid w:val="003134A9"/>
    <w:rsid w:val="003210FC"/>
    <w:rsid w:val="003211B4"/>
    <w:rsid w:val="00321A4B"/>
    <w:rsid w:val="00322F4C"/>
    <w:rsid w:val="00323E22"/>
    <w:rsid w:val="00327F88"/>
    <w:rsid w:val="003356F4"/>
    <w:rsid w:val="00340582"/>
    <w:rsid w:val="0034201D"/>
    <w:rsid w:val="00345D9B"/>
    <w:rsid w:val="00347B6F"/>
    <w:rsid w:val="00354183"/>
    <w:rsid w:val="003562CC"/>
    <w:rsid w:val="003572C6"/>
    <w:rsid w:val="003607BF"/>
    <w:rsid w:val="00361994"/>
    <w:rsid w:val="003659F1"/>
    <w:rsid w:val="00370E16"/>
    <w:rsid w:val="00382D15"/>
    <w:rsid w:val="00387D3B"/>
    <w:rsid w:val="00387F07"/>
    <w:rsid w:val="00390B04"/>
    <w:rsid w:val="00394B44"/>
    <w:rsid w:val="003A2F8B"/>
    <w:rsid w:val="003A5F73"/>
    <w:rsid w:val="003A6CC7"/>
    <w:rsid w:val="003C3BCD"/>
    <w:rsid w:val="003D3CF7"/>
    <w:rsid w:val="003D7781"/>
    <w:rsid w:val="003E5A0B"/>
    <w:rsid w:val="003F422A"/>
    <w:rsid w:val="003F5EDF"/>
    <w:rsid w:val="00400E5D"/>
    <w:rsid w:val="004013F4"/>
    <w:rsid w:val="00404FD2"/>
    <w:rsid w:val="0040737C"/>
    <w:rsid w:val="00410772"/>
    <w:rsid w:val="00424D3D"/>
    <w:rsid w:val="00424DA7"/>
    <w:rsid w:val="00431B6A"/>
    <w:rsid w:val="004323A2"/>
    <w:rsid w:val="004340E7"/>
    <w:rsid w:val="00434203"/>
    <w:rsid w:val="00437757"/>
    <w:rsid w:val="00437B85"/>
    <w:rsid w:val="00446201"/>
    <w:rsid w:val="004527D5"/>
    <w:rsid w:val="004552A3"/>
    <w:rsid w:val="00462255"/>
    <w:rsid w:val="004667BF"/>
    <w:rsid w:val="00470A85"/>
    <w:rsid w:val="004763D4"/>
    <w:rsid w:val="004764E5"/>
    <w:rsid w:val="00476B29"/>
    <w:rsid w:val="004774BE"/>
    <w:rsid w:val="00481CC2"/>
    <w:rsid w:val="0048295A"/>
    <w:rsid w:val="00483ACD"/>
    <w:rsid w:val="004A62DD"/>
    <w:rsid w:val="004B0344"/>
    <w:rsid w:val="004B0AC8"/>
    <w:rsid w:val="004B2F55"/>
    <w:rsid w:val="004B3CC7"/>
    <w:rsid w:val="004B4C34"/>
    <w:rsid w:val="004C642D"/>
    <w:rsid w:val="004C69D4"/>
    <w:rsid w:val="004C7E5F"/>
    <w:rsid w:val="004D36AF"/>
    <w:rsid w:val="004E6D69"/>
    <w:rsid w:val="004F35C8"/>
    <w:rsid w:val="004F6706"/>
    <w:rsid w:val="00500089"/>
    <w:rsid w:val="00501B56"/>
    <w:rsid w:val="00503124"/>
    <w:rsid w:val="00505144"/>
    <w:rsid w:val="00511344"/>
    <w:rsid w:val="005171BE"/>
    <w:rsid w:val="00521858"/>
    <w:rsid w:val="00523A30"/>
    <w:rsid w:val="00531068"/>
    <w:rsid w:val="005330AA"/>
    <w:rsid w:val="0053422F"/>
    <w:rsid w:val="00543785"/>
    <w:rsid w:val="00552D95"/>
    <w:rsid w:val="0055413C"/>
    <w:rsid w:val="00555378"/>
    <w:rsid w:val="00555C6A"/>
    <w:rsid w:val="00556C69"/>
    <w:rsid w:val="0055729C"/>
    <w:rsid w:val="0055775D"/>
    <w:rsid w:val="00564EB6"/>
    <w:rsid w:val="005654AD"/>
    <w:rsid w:val="0057038D"/>
    <w:rsid w:val="00572D5B"/>
    <w:rsid w:val="00581BAF"/>
    <w:rsid w:val="00582F6C"/>
    <w:rsid w:val="00584524"/>
    <w:rsid w:val="0058790B"/>
    <w:rsid w:val="00593B4E"/>
    <w:rsid w:val="005940EB"/>
    <w:rsid w:val="005A0755"/>
    <w:rsid w:val="005A1FA7"/>
    <w:rsid w:val="005A6282"/>
    <w:rsid w:val="005B25FB"/>
    <w:rsid w:val="005B55BA"/>
    <w:rsid w:val="005C750E"/>
    <w:rsid w:val="005D166D"/>
    <w:rsid w:val="005D58C7"/>
    <w:rsid w:val="005D79C4"/>
    <w:rsid w:val="005F26D2"/>
    <w:rsid w:val="005F348D"/>
    <w:rsid w:val="005F4975"/>
    <w:rsid w:val="005F4A45"/>
    <w:rsid w:val="005F7F27"/>
    <w:rsid w:val="00601268"/>
    <w:rsid w:val="00611A51"/>
    <w:rsid w:val="00612A9E"/>
    <w:rsid w:val="006163FA"/>
    <w:rsid w:val="0061665E"/>
    <w:rsid w:val="006171A4"/>
    <w:rsid w:val="00627912"/>
    <w:rsid w:val="00631F85"/>
    <w:rsid w:val="00633C8D"/>
    <w:rsid w:val="00637E12"/>
    <w:rsid w:val="006470C8"/>
    <w:rsid w:val="00647B53"/>
    <w:rsid w:val="006500C8"/>
    <w:rsid w:val="00650355"/>
    <w:rsid w:val="00660B3B"/>
    <w:rsid w:val="00663B0E"/>
    <w:rsid w:val="006645EB"/>
    <w:rsid w:val="00665733"/>
    <w:rsid w:val="0067652D"/>
    <w:rsid w:val="0067768B"/>
    <w:rsid w:val="00681A72"/>
    <w:rsid w:val="006973AE"/>
    <w:rsid w:val="006A25A7"/>
    <w:rsid w:val="006B24B6"/>
    <w:rsid w:val="006C10E3"/>
    <w:rsid w:val="006C1C55"/>
    <w:rsid w:val="006E3F36"/>
    <w:rsid w:val="006E4FBC"/>
    <w:rsid w:val="006E7112"/>
    <w:rsid w:val="006F50A9"/>
    <w:rsid w:val="006F55AC"/>
    <w:rsid w:val="0070413F"/>
    <w:rsid w:val="007120AC"/>
    <w:rsid w:val="00713501"/>
    <w:rsid w:val="007175F6"/>
    <w:rsid w:val="00717CF9"/>
    <w:rsid w:val="0072148F"/>
    <w:rsid w:val="007228EF"/>
    <w:rsid w:val="00722DA2"/>
    <w:rsid w:val="00724967"/>
    <w:rsid w:val="00727CC0"/>
    <w:rsid w:val="00732281"/>
    <w:rsid w:val="0074198A"/>
    <w:rsid w:val="00755230"/>
    <w:rsid w:val="00760F9E"/>
    <w:rsid w:val="00761400"/>
    <w:rsid w:val="00763BEE"/>
    <w:rsid w:val="007640DB"/>
    <w:rsid w:val="007746CF"/>
    <w:rsid w:val="00775E1D"/>
    <w:rsid w:val="00775EBF"/>
    <w:rsid w:val="00776E36"/>
    <w:rsid w:val="00777FD1"/>
    <w:rsid w:val="007805CE"/>
    <w:rsid w:val="00782DC7"/>
    <w:rsid w:val="00783AE2"/>
    <w:rsid w:val="00783F6B"/>
    <w:rsid w:val="00786FFD"/>
    <w:rsid w:val="0079643A"/>
    <w:rsid w:val="007B72CD"/>
    <w:rsid w:val="007C11BF"/>
    <w:rsid w:val="007C397E"/>
    <w:rsid w:val="007D1B94"/>
    <w:rsid w:val="007D3499"/>
    <w:rsid w:val="007D6887"/>
    <w:rsid w:val="007F1DC1"/>
    <w:rsid w:val="00800D00"/>
    <w:rsid w:val="00801489"/>
    <w:rsid w:val="00817D67"/>
    <w:rsid w:val="00820F8D"/>
    <w:rsid w:val="00825143"/>
    <w:rsid w:val="0082756C"/>
    <w:rsid w:val="00830194"/>
    <w:rsid w:val="00831A05"/>
    <w:rsid w:val="00832F7F"/>
    <w:rsid w:val="0084381C"/>
    <w:rsid w:val="00843B7A"/>
    <w:rsid w:val="008515C4"/>
    <w:rsid w:val="00852BF7"/>
    <w:rsid w:val="00872252"/>
    <w:rsid w:val="00872F72"/>
    <w:rsid w:val="00880BF2"/>
    <w:rsid w:val="00882745"/>
    <w:rsid w:val="00882D17"/>
    <w:rsid w:val="00893F89"/>
    <w:rsid w:val="00894AD5"/>
    <w:rsid w:val="0089688B"/>
    <w:rsid w:val="008A0820"/>
    <w:rsid w:val="008A2D00"/>
    <w:rsid w:val="008A6CA1"/>
    <w:rsid w:val="008B238D"/>
    <w:rsid w:val="008C2F79"/>
    <w:rsid w:val="008C4625"/>
    <w:rsid w:val="008C632F"/>
    <w:rsid w:val="008D008A"/>
    <w:rsid w:val="008E1A33"/>
    <w:rsid w:val="008E205D"/>
    <w:rsid w:val="009041AB"/>
    <w:rsid w:val="00906867"/>
    <w:rsid w:val="009136C1"/>
    <w:rsid w:val="00921386"/>
    <w:rsid w:val="00922ED6"/>
    <w:rsid w:val="009270AA"/>
    <w:rsid w:val="00930EB9"/>
    <w:rsid w:val="00936332"/>
    <w:rsid w:val="00942699"/>
    <w:rsid w:val="00956854"/>
    <w:rsid w:val="00960DD4"/>
    <w:rsid w:val="00961B02"/>
    <w:rsid w:val="00964075"/>
    <w:rsid w:val="00976944"/>
    <w:rsid w:val="009866E1"/>
    <w:rsid w:val="00990A04"/>
    <w:rsid w:val="0099540D"/>
    <w:rsid w:val="009A284C"/>
    <w:rsid w:val="009B1A03"/>
    <w:rsid w:val="009B51CC"/>
    <w:rsid w:val="009B57A9"/>
    <w:rsid w:val="009B6C86"/>
    <w:rsid w:val="009C1ABC"/>
    <w:rsid w:val="009C357E"/>
    <w:rsid w:val="009E026D"/>
    <w:rsid w:val="009E301F"/>
    <w:rsid w:val="009E6150"/>
    <w:rsid w:val="009F01F8"/>
    <w:rsid w:val="009F4083"/>
    <w:rsid w:val="009F4726"/>
    <w:rsid w:val="009F563F"/>
    <w:rsid w:val="00A015EC"/>
    <w:rsid w:val="00A061F9"/>
    <w:rsid w:val="00A13000"/>
    <w:rsid w:val="00A45BA3"/>
    <w:rsid w:val="00A45BCB"/>
    <w:rsid w:val="00A54BB5"/>
    <w:rsid w:val="00A675ED"/>
    <w:rsid w:val="00A70CDE"/>
    <w:rsid w:val="00A75652"/>
    <w:rsid w:val="00A7623D"/>
    <w:rsid w:val="00A76C51"/>
    <w:rsid w:val="00A82B91"/>
    <w:rsid w:val="00A86BAC"/>
    <w:rsid w:val="00A917F0"/>
    <w:rsid w:val="00A9322E"/>
    <w:rsid w:val="00A957E5"/>
    <w:rsid w:val="00A97A5E"/>
    <w:rsid w:val="00AA0074"/>
    <w:rsid w:val="00AA7A53"/>
    <w:rsid w:val="00AB2F47"/>
    <w:rsid w:val="00AB43F8"/>
    <w:rsid w:val="00AB4C21"/>
    <w:rsid w:val="00AC7ED2"/>
    <w:rsid w:val="00AD6314"/>
    <w:rsid w:val="00AE75DD"/>
    <w:rsid w:val="00AF1945"/>
    <w:rsid w:val="00AF58EA"/>
    <w:rsid w:val="00AF6D83"/>
    <w:rsid w:val="00AF733E"/>
    <w:rsid w:val="00B06047"/>
    <w:rsid w:val="00B06454"/>
    <w:rsid w:val="00B24A56"/>
    <w:rsid w:val="00B25BA9"/>
    <w:rsid w:val="00B2659A"/>
    <w:rsid w:val="00B30B72"/>
    <w:rsid w:val="00B4631D"/>
    <w:rsid w:val="00B5081A"/>
    <w:rsid w:val="00B62D60"/>
    <w:rsid w:val="00B66F70"/>
    <w:rsid w:val="00B67DFF"/>
    <w:rsid w:val="00B72FE9"/>
    <w:rsid w:val="00B77ABB"/>
    <w:rsid w:val="00B83FDF"/>
    <w:rsid w:val="00B85396"/>
    <w:rsid w:val="00BA01CF"/>
    <w:rsid w:val="00BC151A"/>
    <w:rsid w:val="00BC2D99"/>
    <w:rsid w:val="00BC3217"/>
    <w:rsid w:val="00BC4B33"/>
    <w:rsid w:val="00BC6F33"/>
    <w:rsid w:val="00BC7EB1"/>
    <w:rsid w:val="00BD04E3"/>
    <w:rsid w:val="00BD0A3B"/>
    <w:rsid w:val="00BD2276"/>
    <w:rsid w:val="00BE2FAF"/>
    <w:rsid w:val="00BE3D55"/>
    <w:rsid w:val="00BE42F6"/>
    <w:rsid w:val="00BE6ED6"/>
    <w:rsid w:val="00BE73D5"/>
    <w:rsid w:val="00BE7AD6"/>
    <w:rsid w:val="00BE7F29"/>
    <w:rsid w:val="00BF1474"/>
    <w:rsid w:val="00BF1491"/>
    <w:rsid w:val="00BF337D"/>
    <w:rsid w:val="00BF6D4C"/>
    <w:rsid w:val="00C02DC4"/>
    <w:rsid w:val="00C158D8"/>
    <w:rsid w:val="00C1657F"/>
    <w:rsid w:val="00C209F6"/>
    <w:rsid w:val="00C24F0D"/>
    <w:rsid w:val="00C27CAB"/>
    <w:rsid w:val="00C43B29"/>
    <w:rsid w:val="00C43C9F"/>
    <w:rsid w:val="00C445EB"/>
    <w:rsid w:val="00C47D5D"/>
    <w:rsid w:val="00C56773"/>
    <w:rsid w:val="00C639E5"/>
    <w:rsid w:val="00C63F16"/>
    <w:rsid w:val="00C65238"/>
    <w:rsid w:val="00C66F1E"/>
    <w:rsid w:val="00C76294"/>
    <w:rsid w:val="00C7664B"/>
    <w:rsid w:val="00C779CD"/>
    <w:rsid w:val="00C8125A"/>
    <w:rsid w:val="00C8142A"/>
    <w:rsid w:val="00C837F4"/>
    <w:rsid w:val="00C85654"/>
    <w:rsid w:val="00CA0551"/>
    <w:rsid w:val="00CA23DD"/>
    <w:rsid w:val="00CA4128"/>
    <w:rsid w:val="00CA42DD"/>
    <w:rsid w:val="00CB1AC0"/>
    <w:rsid w:val="00CD0AA1"/>
    <w:rsid w:val="00CD2B58"/>
    <w:rsid w:val="00CD3C92"/>
    <w:rsid w:val="00CE4D84"/>
    <w:rsid w:val="00CF40CF"/>
    <w:rsid w:val="00CF4398"/>
    <w:rsid w:val="00CF713F"/>
    <w:rsid w:val="00CF749F"/>
    <w:rsid w:val="00D0678E"/>
    <w:rsid w:val="00D07143"/>
    <w:rsid w:val="00D15978"/>
    <w:rsid w:val="00D23024"/>
    <w:rsid w:val="00D25865"/>
    <w:rsid w:val="00D317BC"/>
    <w:rsid w:val="00D331B3"/>
    <w:rsid w:val="00D3603E"/>
    <w:rsid w:val="00D4353A"/>
    <w:rsid w:val="00D47922"/>
    <w:rsid w:val="00D50476"/>
    <w:rsid w:val="00D54A4C"/>
    <w:rsid w:val="00D5524F"/>
    <w:rsid w:val="00D638A0"/>
    <w:rsid w:val="00D6560B"/>
    <w:rsid w:val="00D76922"/>
    <w:rsid w:val="00D814FA"/>
    <w:rsid w:val="00D82370"/>
    <w:rsid w:val="00D93162"/>
    <w:rsid w:val="00DA08C0"/>
    <w:rsid w:val="00DA0D85"/>
    <w:rsid w:val="00DB1259"/>
    <w:rsid w:val="00DC4451"/>
    <w:rsid w:val="00DC75ED"/>
    <w:rsid w:val="00DD0FBF"/>
    <w:rsid w:val="00DD390F"/>
    <w:rsid w:val="00DD4D49"/>
    <w:rsid w:val="00DD4E13"/>
    <w:rsid w:val="00DD79E0"/>
    <w:rsid w:val="00DE5788"/>
    <w:rsid w:val="00DE7826"/>
    <w:rsid w:val="00DF00B7"/>
    <w:rsid w:val="00DF11C7"/>
    <w:rsid w:val="00DF6B1F"/>
    <w:rsid w:val="00E00D53"/>
    <w:rsid w:val="00E06472"/>
    <w:rsid w:val="00E07C7A"/>
    <w:rsid w:val="00E12B74"/>
    <w:rsid w:val="00E16CC4"/>
    <w:rsid w:val="00E21A22"/>
    <w:rsid w:val="00E2408F"/>
    <w:rsid w:val="00E42776"/>
    <w:rsid w:val="00E51177"/>
    <w:rsid w:val="00E53E9F"/>
    <w:rsid w:val="00E5503A"/>
    <w:rsid w:val="00E55291"/>
    <w:rsid w:val="00E60038"/>
    <w:rsid w:val="00E6394C"/>
    <w:rsid w:val="00E663A1"/>
    <w:rsid w:val="00E8028A"/>
    <w:rsid w:val="00E83187"/>
    <w:rsid w:val="00E839A2"/>
    <w:rsid w:val="00E84FBD"/>
    <w:rsid w:val="00E85F49"/>
    <w:rsid w:val="00E9035D"/>
    <w:rsid w:val="00E97DCC"/>
    <w:rsid w:val="00EA036D"/>
    <w:rsid w:val="00EA2940"/>
    <w:rsid w:val="00EA3226"/>
    <w:rsid w:val="00EA4DCE"/>
    <w:rsid w:val="00EA7325"/>
    <w:rsid w:val="00EB0ACB"/>
    <w:rsid w:val="00EB10EC"/>
    <w:rsid w:val="00EB1C7C"/>
    <w:rsid w:val="00EB3FE9"/>
    <w:rsid w:val="00EC0577"/>
    <w:rsid w:val="00EC7FAC"/>
    <w:rsid w:val="00EE28DC"/>
    <w:rsid w:val="00EE2918"/>
    <w:rsid w:val="00EE3171"/>
    <w:rsid w:val="00F126D6"/>
    <w:rsid w:val="00F23442"/>
    <w:rsid w:val="00F23BE1"/>
    <w:rsid w:val="00F2557C"/>
    <w:rsid w:val="00F44781"/>
    <w:rsid w:val="00F52726"/>
    <w:rsid w:val="00F63C7F"/>
    <w:rsid w:val="00F67E06"/>
    <w:rsid w:val="00F70052"/>
    <w:rsid w:val="00F70FB2"/>
    <w:rsid w:val="00F70FE1"/>
    <w:rsid w:val="00F713EE"/>
    <w:rsid w:val="00F867B5"/>
    <w:rsid w:val="00F92AF7"/>
    <w:rsid w:val="00F97828"/>
    <w:rsid w:val="00F97AB2"/>
    <w:rsid w:val="00FA0DE6"/>
    <w:rsid w:val="00FA2129"/>
    <w:rsid w:val="00FA351A"/>
    <w:rsid w:val="00FA49AF"/>
    <w:rsid w:val="00FB3E06"/>
    <w:rsid w:val="00FB46ED"/>
    <w:rsid w:val="00FB4FDC"/>
    <w:rsid w:val="00FD1B8C"/>
    <w:rsid w:val="00FD4420"/>
    <w:rsid w:val="00FE2402"/>
    <w:rsid w:val="00FE4EB6"/>
    <w:rsid w:val="00FE63CA"/>
    <w:rsid w:val="00FF194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74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26D2"/>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431B6A"/>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B24A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F6D2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2E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D60"/>
    <w:pPr>
      <w:ind w:left="720"/>
      <w:contextualSpacing/>
    </w:pPr>
  </w:style>
  <w:style w:type="table" w:styleId="TableGrid">
    <w:name w:val="Table Grid"/>
    <w:basedOn w:val="TableNormal"/>
    <w:uiPriority w:val="59"/>
    <w:rsid w:val="00B62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F26D2"/>
    <w:rPr>
      <w:rFonts w:asciiTheme="majorHAnsi" w:eastAsiaTheme="majorEastAsia" w:hAnsiTheme="majorHAnsi" w:cstheme="majorBidi"/>
      <w:b/>
      <w:bCs/>
      <w:color w:val="365F91" w:themeColor="accent1" w:themeShade="BF"/>
      <w:sz w:val="28"/>
      <w:szCs w:val="25"/>
    </w:rPr>
  </w:style>
  <w:style w:type="character" w:styleId="Hyperlink">
    <w:name w:val="Hyperlink"/>
    <w:basedOn w:val="DefaultParagraphFont"/>
    <w:uiPriority w:val="99"/>
    <w:unhideWhenUsed/>
    <w:rsid w:val="005F26D2"/>
    <w:rPr>
      <w:color w:val="0000FF" w:themeColor="hyperlink"/>
      <w:u w:val="single"/>
    </w:rPr>
  </w:style>
  <w:style w:type="character" w:customStyle="1" w:styleId="comma-separator">
    <w:name w:val="comma-separator"/>
    <w:basedOn w:val="DefaultParagraphFont"/>
    <w:rsid w:val="005F26D2"/>
  </w:style>
  <w:style w:type="character" w:customStyle="1" w:styleId="epub-date">
    <w:name w:val="epub-date"/>
    <w:basedOn w:val="DefaultParagraphFont"/>
    <w:rsid w:val="005F26D2"/>
  </w:style>
  <w:style w:type="character" w:customStyle="1" w:styleId="val">
    <w:name w:val="val"/>
    <w:basedOn w:val="DefaultParagraphFont"/>
    <w:rsid w:val="005F26D2"/>
  </w:style>
  <w:style w:type="character" w:customStyle="1" w:styleId="Heading3Char">
    <w:name w:val="Heading 3 Char"/>
    <w:basedOn w:val="DefaultParagraphFont"/>
    <w:link w:val="Heading3"/>
    <w:uiPriority w:val="9"/>
    <w:rsid w:val="00B24A56"/>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B24A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4A56"/>
    <w:rPr>
      <w:i/>
      <w:iCs/>
    </w:rPr>
  </w:style>
  <w:style w:type="character" w:customStyle="1" w:styleId="fm-vol-iss-date">
    <w:name w:val="fm-vol-iss-date"/>
    <w:basedOn w:val="DefaultParagraphFont"/>
    <w:rsid w:val="00B24A56"/>
  </w:style>
  <w:style w:type="character" w:customStyle="1" w:styleId="doi">
    <w:name w:val="doi"/>
    <w:basedOn w:val="DefaultParagraphFont"/>
    <w:rsid w:val="00B24A56"/>
  </w:style>
  <w:style w:type="character" w:customStyle="1" w:styleId="figpopup-sensitive-area">
    <w:name w:val="figpopup-sensitive-area"/>
    <w:basedOn w:val="DefaultParagraphFont"/>
    <w:rsid w:val="009B51CC"/>
  </w:style>
  <w:style w:type="paragraph" w:styleId="BalloonText">
    <w:name w:val="Balloon Text"/>
    <w:basedOn w:val="Normal"/>
    <w:link w:val="BalloonTextChar"/>
    <w:uiPriority w:val="99"/>
    <w:semiHidden/>
    <w:unhideWhenUsed/>
    <w:rsid w:val="007640D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640DB"/>
    <w:rPr>
      <w:rFonts w:ascii="Tahoma" w:hAnsi="Tahoma" w:cs="Tahoma"/>
      <w:sz w:val="16"/>
      <w:szCs w:val="14"/>
    </w:rPr>
  </w:style>
  <w:style w:type="character" w:customStyle="1" w:styleId="title-text">
    <w:name w:val="title-text"/>
    <w:basedOn w:val="DefaultParagraphFont"/>
    <w:rsid w:val="00F63C7F"/>
  </w:style>
  <w:style w:type="character" w:customStyle="1" w:styleId="react-xocs-alternative-link">
    <w:name w:val="react-xocs-alternative-link"/>
    <w:basedOn w:val="DefaultParagraphFont"/>
    <w:rsid w:val="00F63C7F"/>
  </w:style>
  <w:style w:type="character" w:customStyle="1" w:styleId="given-name">
    <w:name w:val="given-name"/>
    <w:basedOn w:val="DefaultParagraphFont"/>
    <w:rsid w:val="00F63C7F"/>
  </w:style>
  <w:style w:type="character" w:customStyle="1" w:styleId="text">
    <w:name w:val="text"/>
    <w:basedOn w:val="DefaultParagraphFont"/>
    <w:rsid w:val="00F63C7F"/>
  </w:style>
  <w:style w:type="character" w:customStyle="1" w:styleId="author-ref">
    <w:name w:val="author-ref"/>
    <w:basedOn w:val="DefaultParagraphFont"/>
    <w:rsid w:val="00F63C7F"/>
  </w:style>
  <w:style w:type="character" w:customStyle="1" w:styleId="Heading2Char">
    <w:name w:val="Heading 2 Char"/>
    <w:basedOn w:val="DefaultParagraphFont"/>
    <w:link w:val="Heading2"/>
    <w:uiPriority w:val="9"/>
    <w:rsid w:val="00431B6A"/>
    <w:rPr>
      <w:rFonts w:asciiTheme="majorHAnsi" w:eastAsiaTheme="majorEastAsia" w:hAnsiTheme="majorHAnsi" w:cstheme="majorBidi"/>
      <w:b/>
      <w:bCs/>
      <w:color w:val="4F81BD" w:themeColor="accent1"/>
      <w:sz w:val="26"/>
      <w:szCs w:val="23"/>
    </w:rPr>
  </w:style>
  <w:style w:type="character" w:customStyle="1" w:styleId="anchor-text">
    <w:name w:val="anchor-text"/>
    <w:basedOn w:val="DefaultParagraphFont"/>
    <w:rsid w:val="00431B6A"/>
  </w:style>
  <w:style w:type="character" w:customStyle="1" w:styleId="Date1">
    <w:name w:val="Date1"/>
    <w:basedOn w:val="DefaultParagraphFont"/>
    <w:rsid w:val="00BE6ED6"/>
  </w:style>
  <w:style w:type="paragraph" w:customStyle="1" w:styleId="publish-time">
    <w:name w:val="publish-time"/>
    <w:basedOn w:val="Normal"/>
    <w:rsid w:val="00774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va-legacy-v-person-inline-itemfullname">
    <w:name w:val="nova-legacy-v-person-inline-item__fullname"/>
    <w:basedOn w:val="DefaultParagraphFont"/>
    <w:rsid w:val="00BD2276"/>
  </w:style>
  <w:style w:type="character" w:customStyle="1" w:styleId="Heading4Char">
    <w:name w:val="Heading 4 Char"/>
    <w:basedOn w:val="DefaultParagraphFont"/>
    <w:link w:val="Heading4"/>
    <w:uiPriority w:val="9"/>
    <w:semiHidden/>
    <w:rsid w:val="001F6D2D"/>
    <w:rPr>
      <w:rFonts w:asciiTheme="majorHAnsi" w:eastAsiaTheme="majorEastAsia" w:hAnsiTheme="majorHAnsi" w:cstheme="majorBidi"/>
      <w:b/>
      <w:bCs/>
      <w:i/>
      <w:iCs/>
      <w:color w:val="4F81BD" w:themeColor="accent1"/>
    </w:rPr>
  </w:style>
  <w:style w:type="paragraph" w:customStyle="1" w:styleId="meta">
    <w:name w:val="meta"/>
    <w:basedOn w:val="Normal"/>
    <w:rsid w:val="001F6D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x-ace90f4eca22afc7">
    <w:name w:val="jsx-ace90f4eca22afc7"/>
    <w:basedOn w:val="DefaultParagraphFont"/>
    <w:rsid w:val="00E2408F"/>
  </w:style>
  <w:style w:type="character" w:styleId="Strong">
    <w:name w:val="Strong"/>
    <w:basedOn w:val="DefaultParagraphFont"/>
    <w:uiPriority w:val="22"/>
    <w:qFormat/>
    <w:rsid w:val="00483ACD"/>
    <w:rPr>
      <w:b/>
      <w:bCs/>
    </w:rPr>
  </w:style>
  <w:style w:type="paragraph" w:customStyle="1" w:styleId="mb-0">
    <w:name w:val="mb-0"/>
    <w:basedOn w:val="Normal"/>
    <w:rsid w:val="00483A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muted">
    <w:name w:val="text-muted"/>
    <w:basedOn w:val="DefaultParagraphFont"/>
    <w:rsid w:val="00483ACD"/>
  </w:style>
  <w:style w:type="paragraph" w:customStyle="1" w:styleId="volume-issue">
    <w:name w:val="volume-issue"/>
    <w:basedOn w:val="Normal"/>
    <w:rsid w:val="00B67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link-text">
    <w:name w:val="button-link-text"/>
    <w:basedOn w:val="DefaultParagraphFont"/>
    <w:rsid w:val="0072148F"/>
  </w:style>
  <w:style w:type="character" w:customStyle="1" w:styleId="list-label">
    <w:name w:val="list-label"/>
    <w:basedOn w:val="DefaultParagraphFont"/>
    <w:rsid w:val="00093CB0"/>
  </w:style>
  <w:style w:type="character" w:customStyle="1" w:styleId="cite-bracket">
    <w:name w:val="cite-bracket"/>
    <w:basedOn w:val="DefaultParagraphFont"/>
    <w:rsid w:val="00500089"/>
  </w:style>
  <w:style w:type="character" w:customStyle="1" w:styleId="Heading5Char">
    <w:name w:val="Heading 5 Char"/>
    <w:basedOn w:val="DefaultParagraphFont"/>
    <w:link w:val="Heading5"/>
    <w:uiPriority w:val="9"/>
    <w:semiHidden/>
    <w:rsid w:val="002F2E62"/>
    <w:rPr>
      <w:rFonts w:asciiTheme="majorHAnsi" w:eastAsiaTheme="majorEastAsia" w:hAnsiTheme="majorHAnsi" w:cstheme="majorBidi"/>
      <w:color w:val="243F60" w:themeColor="accent1" w:themeShade="7F"/>
    </w:rPr>
  </w:style>
  <w:style w:type="paragraph" w:customStyle="1" w:styleId="Default">
    <w:name w:val="Default"/>
    <w:rsid w:val="00437B85"/>
    <w:pPr>
      <w:autoSpaceDE w:val="0"/>
      <w:autoSpaceDN w:val="0"/>
      <w:adjustRightInd w:val="0"/>
      <w:spacing w:after="0" w:line="240" w:lineRule="auto"/>
    </w:pPr>
    <w:rPr>
      <w:rFonts w:ascii="Code" w:hAnsi="Code" w:cs="Code"/>
      <w:color w:val="000000"/>
      <w:sz w:val="24"/>
      <w:szCs w:val="24"/>
    </w:rPr>
  </w:style>
  <w:style w:type="paragraph" w:styleId="BodyText">
    <w:name w:val="Body Text"/>
    <w:basedOn w:val="Normal"/>
    <w:link w:val="BodyTextChar"/>
    <w:uiPriority w:val="1"/>
    <w:semiHidden/>
    <w:unhideWhenUsed/>
    <w:qFormat/>
    <w:rsid w:val="00755230"/>
    <w:pPr>
      <w:widowControl w:val="0"/>
      <w:autoSpaceDE w:val="0"/>
      <w:autoSpaceDN w:val="0"/>
      <w:spacing w:after="0" w:line="240" w:lineRule="auto"/>
    </w:pPr>
    <w:rPr>
      <w:rFonts w:ascii="Microsoft Sans Serif" w:eastAsia="Microsoft Sans Serif" w:hAnsi="Microsoft Sans Serif" w:cs="Microsoft Sans Serif"/>
      <w:szCs w:val="22"/>
      <w:lang w:val="en-US" w:bidi="ar-SA"/>
    </w:rPr>
  </w:style>
  <w:style w:type="character" w:customStyle="1" w:styleId="BodyTextChar">
    <w:name w:val="Body Text Char"/>
    <w:basedOn w:val="DefaultParagraphFont"/>
    <w:link w:val="BodyText"/>
    <w:uiPriority w:val="1"/>
    <w:semiHidden/>
    <w:rsid w:val="00755230"/>
    <w:rPr>
      <w:rFonts w:ascii="Microsoft Sans Serif" w:eastAsia="Microsoft Sans Serif" w:hAnsi="Microsoft Sans Serif" w:cs="Microsoft Sans Serif"/>
      <w:szCs w:val="22"/>
      <w:lang w:val="en-US" w:bidi="ar-SA"/>
    </w:rPr>
  </w:style>
  <w:style w:type="character" w:customStyle="1" w:styleId="c-chapter-book-detailsmeta">
    <w:name w:val="c-chapter-book-details__meta"/>
    <w:basedOn w:val="DefaultParagraphFont"/>
    <w:rsid w:val="00DD4D49"/>
  </w:style>
  <w:style w:type="character" w:customStyle="1" w:styleId="app-article-mastheadjournal-title">
    <w:name w:val="app-article-masthead__journal-title"/>
    <w:basedOn w:val="DefaultParagraphFont"/>
    <w:rsid w:val="00DD4D49"/>
  </w:style>
  <w:style w:type="paragraph" w:customStyle="1" w:styleId="c-bibliographic-informationcitation">
    <w:name w:val="c-bibliographic-information__citation"/>
    <w:basedOn w:val="Normal"/>
    <w:rsid w:val="00DD4D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wnzc">
    <w:name w:val="lewnzc"/>
    <w:basedOn w:val="DefaultParagraphFont"/>
    <w:rsid w:val="00D25865"/>
  </w:style>
  <w:style w:type="character" w:customStyle="1" w:styleId="typography-modulelvnit">
    <w:name w:val="typography-module__lvnit"/>
    <w:basedOn w:val="DefaultParagraphFont"/>
    <w:rsid w:val="00EE3171"/>
  </w:style>
  <w:style w:type="paragraph" w:styleId="FootnoteText">
    <w:name w:val="footnote text"/>
    <w:basedOn w:val="Normal"/>
    <w:link w:val="FootnoteTextChar"/>
    <w:uiPriority w:val="99"/>
    <w:semiHidden/>
    <w:unhideWhenUsed/>
    <w:rsid w:val="00882D17"/>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882D17"/>
    <w:rPr>
      <w:sz w:val="20"/>
      <w:szCs w:val="18"/>
    </w:rPr>
  </w:style>
  <w:style w:type="character" w:styleId="FootnoteReference">
    <w:name w:val="footnote reference"/>
    <w:basedOn w:val="DefaultParagraphFont"/>
    <w:uiPriority w:val="99"/>
    <w:semiHidden/>
    <w:unhideWhenUsed/>
    <w:rsid w:val="00882D17"/>
    <w:rPr>
      <w:vertAlign w:val="superscript"/>
    </w:rPr>
  </w:style>
  <w:style w:type="character" w:customStyle="1" w:styleId="sr-only">
    <w:name w:val="sr-only"/>
    <w:basedOn w:val="DefaultParagraphFont"/>
    <w:rsid w:val="00922ED6"/>
  </w:style>
  <w:style w:type="paragraph" w:styleId="Title">
    <w:name w:val="Title"/>
    <w:basedOn w:val="Normal"/>
    <w:link w:val="TitleChar"/>
    <w:uiPriority w:val="1"/>
    <w:qFormat/>
    <w:rsid w:val="005F4A45"/>
    <w:pPr>
      <w:widowControl w:val="0"/>
      <w:autoSpaceDE w:val="0"/>
      <w:autoSpaceDN w:val="0"/>
      <w:spacing w:before="24" w:after="0" w:line="240" w:lineRule="auto"/>
      <w:ind w:left="307"/>
    </w:pPr>
    <w:rPr>
      <w:rFonts w:ascii="Verdana" w:eastAsia="Verdana" w:hAnsi="Verdana" w:cs="Verdana"/>
      <w:sz w:val="27"/>
      <w:szCs w:val="27"/>
      <w:lang w:val="en-US" w:bidi="ar-SA"/>
    </w:rPr>
  </w:style>
  <w:style w:type="character" w:customStyle="1" w:styleId="TitleChar">
    <w:name w:val="Title Char"/>
    <w:basedOn w:val="DefaultParagraphFont"/>
    <w:link w:val="Title"/>
    <w:uiPriority w:val="1"/>
    <w:rsid w:val="005F4A45"/>
    <w:rPr>
      <w:rFonts w:ascii="Verdana" w:eastAsia="Verdana" w:hAnsi="Verdana" w:cs="Verdana"/>
      <w:sz w:val="27"/>
      <w:szCs w:val="27"/>
      <w:lang w:val="en-US" w:bidi="ar-SA"/>
    </w:rPr>
  </w:style>
  <w:style w:type="paragraph" w:styleId="Revision">
    <w:name w:val="Revision"/>
    <w:hidden/>
    <w:uiPriority w:val="99"/>
    <w:semiHidden/>
    <w:rsid w:val="002D4DE9"/>
    <w:pPr>
      <w:spacing w:after="0" w:line="240" w:lineRule="auto"/>
    </w:pPr>
  </w:style>
  <w:style w:type="paragraph" w:styleId="Header">
    <w:name w:val="header"/>
    <w:basedOn w:val="Normal"/>
    <w:link w:val="HeaderChar"/>
    <w:uiPriority w:val="99"/>
    <w:unhideWhenUsed/>
    <w:rsid w:val="00650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C8"/>
  </w:style>
  <w:style w:type="paragraph" w:styleId="Footer">
    <w:name w:val="footer"/>
    <w:basedOn w:val="Normal"/>
    <w:link w:val="FooterChar"/>
    <w:uiPriority w:val="99"/>
    <w:unhideWhenUsed/>
    <w:rsid w:val="00650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C8"/>
  </w:style>
  <w:style w:type="character" w:styleId="CommentReference">
    <w:name w:val="annotation reference"/>
    <w:basedOn w:val="DefaultParagraphFont"/>
    <w:uiPriority w:val="99"/>
    <w:semiHidden/>
    <w:unhideWhenUsed/>
    <w:rsid w:val="00D50476"/>
    <w:rPr>
      <w:sz w:val="16"/>
      <w:szCs w:val="16"/>
    </w:rPr>
  </w:style>
  <w:style w:type="paragraph" w:styleId="CommentText">
    <w:name w:val="annotation text"/>
    <w:basedOn w:val="Normal"/>
    <w:link w:val="CommentTextChar"/>
    <w:uiPriority w:val="99"/>
    <w:semiHidden/>
    <w:unhideWhenUsed/>
    <w:rsid w:val="00D50476"/>
    <w:pPr>
      <w:spacing w:line="240" w:lineRule="auto"/>
    </w:pPr>
    <w:rPr>
      <w:sz w:val="20"/>
      <w:szCs w:val="18"/>
    </w:rPr>
  </w:style>
  <w:style w:type="character" w:customStyle="1" w:styleId="CommentTextChar">
    <w:name w:val="Comment Text Char"/>
    <w:basedOn w:val="DefaultParagraphFont"/>
    <w:link w:val="CommentText"/>
    <w:uiPriority w:val="99"/>
    <w:semiHidden/>
    <w:rsid w:val="00D50476"/>
    <w:rPr>
      <w:sz w:val="20"/>
      <w:szCs w:val="18"/>
    </w:rPr>
  </w:style>
  <w:style w:type="paragraph" w:styleId="CommentSubject">
    <w:name w:val="annotation subject"/>
    <w:basedOn w:val="CommentText"/>
    <w:next w:val="CommentText"/>
    <w:link w:val="CommentSubjectChar"/>
    <w:uiPriority w:val="99"/>
    <w:semiHidden/>
    <w:unhideWhenUsed/>
    <w:rsid w:val="00D50476"/>
    <w:rPr>
      <w:b/>
      <w:bCs/>
    </w:rPr>
  </w:style>
  <w:style w:type="character" w:customStyle="1" w:styleId="CommentSubjectChar">
    <w:name w:val="Comment Subject Char"/>
    <w:basedOn w:val="CommentTextChar"/>
    <w:link w:val="CommentSubject"/>
    <w:uiPriority w:val="99"/>
    <w:semiHidden/>
    <w:rsid w:val="00D50476"/>
    <w:rPr>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26D2"/>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431B6A"/>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B24A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F6D2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2E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D60"/>
    <w:pPr>
      <w:ind w:left="720"/>
      <w:contextualSpacing/>
    </w:pPr>
  </w:style>
  <w:style w:type="table" w:styleId="TableGrid">
    <w:name w:val="Table Grid"/>
    <w:basedOn w:val="TableNormal"/>
    <w:uiPriority w:val="59"/>
    <w:rsid w:val="00B62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F26D2"/>
    <w:rPr>
      <w:rFonts w:asciiTheme="majorHAnsi" w:eastAsiaTheme="majorEastAsia" w:hAnsiTheme="majorHAnsi" w:cstheme="majorBidi"/>
      <w:b/>
      <w:bCs/>
      <w:color w:val="365F91" w:themeColor="accent1" w:themeShade="BF"/>
      <w:sz w:val="28"/>
      <w:szCs w:val="25"/>
    </w:rPr>
  </w:style>
  <w:style w:type="character" w:styleId="Hyperlink">
    <w:name w:val="Hyperlink"/>
    <w:basedOn w:val="DefaultParagraphFont"/>
    <w:uiPriority w:val="99"/>
    <w:unhideWhenUsed/>
    <w:rsid w:val="005F26D2"/>
    <w:rPr>
      <w:color w:val="0000FF" w:themeColor="hyperlink"/>
      <w:u w:val="single"/>
    </w:rPr>
  </w:style>
  <w:style w:type="character" w:customStyle="1" w:styleId="comma-separator">
    <w:name w:val="comma-separator"/>
    <w:basedOn w:val="DefaultParagraphFont"/>
    <w:rsid w:val="005F26D2"/>
  </w:style>
  <w:style w:type="character" w:customStyle="1" w:styleId="epub-date">
    <w:name w:val="epub-date"/>
    <w:basedOn w:val="DefaultParagraphFont"/>
    <w:rsid w:val="005F26D2"/>
  </w:style>
  <w:style w:type="character" w:customStyle="1" w:styleId="val">
    <w:name w:val="val"/>
    <w:basedOn w:val="DefaultParagraphFont"/>
    <w:rsid w:val="005F26D2"/>
  </w:style>
  <w:style w:type="character" w:customStyle="1" w:styleId="Heading3Char">
    <w:name w:val="Heading 3 Char"/>
    <w:basedOn w:val="DefaultParagraphFont"/>
    <w:link w:val="Heading3"/>
    <w:uiPriority w:val="9"/>
    <w:rsid w:val="00B24A56"/>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B24A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4A56"/>
    <w:rPr>
      <w:i/>
      <w:iCs/>
    </w:rPr>
  </w:style>
  <w:style w:type="character" w:customStyle="1" w:styleId="fm-vol-iss-date">
    <w:name w:val="fm-vol-iss-date"/>
    <w:basedOn w:val="DefaultParagraphFont"/>
    <w:rsid w:val="00B24A56"/>
  </w:style>
  <w:style w:type="character" w:customStyle="1" w:styleId="doi">
    <w:name w:val="doi"/>
    <w:basedOn w:val="DefaultParagraphFont"/>
    <w:rsid w:val="00B24A56"/>
  </w:style>
  <w:style w:type="character" w:customStyle="1" w:styleId="figpopup-sensitive-area">
    <w:name w:val="figpopup-sensitive-area"/>
    <w:basedOn w:val="DefaultParagraphFont"/>
    <w:rsid w:val="009B51CC"/>
  </w:style>
  <w:style w:type="paragraph" w:styleId="BalloonText">
    <w:name w:val="Balloon Text"/>
    <w:basedOn w:val="Normal"/>
    <w:link w:val="BalloonTextChar"/>
    <w:uiPriority w:val="99"/>
    <w:semiHidden/>
    <w:unhideWhenUsed/>
    <w:rsid w:val="007640D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640DB"/>
    <w:rPr>
      <w:rFonts w:ascii="Tahoma" w:hAnsi="Tahoma" w:cs="Tahoma"/>
      <w:sz w:val="16"/>
      <w:szCs w:val="14"/>
    </w:rPr>
  </w:style>
  <w:style w:type="character" w:customStyle="1" w:styleId="title-text">
    <w:name w:val="title-text"/>
    <w:basedOn w:val="DefaultParagraphFont"/>
    <w:rsid w:val="00F63C7F"/>
  </w:style>
  <w:style w:type="character" w:customStyle="1" w:styleId="react-xocs-alternative-link">
    <w:name w:val="react-xocs-alternative-link"/>
    <w:basedOn w:val="DefaultParagraphFont"/>
    <w:rsid w:val="00F63C7F"/>
  </w:style>
  <w:style w:type="character" w:customStyle="1" w:styleId="given-name">
    <w:name w:val="given-name"/>
    <w:basedOn w:val="DefaultParagraphFont"/>
    <w:rsid w:val="00F63C7F"/>
  </w:style>
  <w:style w:type="character" w:customStyle="1" w:styleId="text">
    <w:name w:val="text"/>
    <w:basedOn w:val="DefaultParagraphFont"/>
    <w:rsid w:val="00F63C7F"/>
  </w:style>
  <w:style w:type="character" w:customStyle="1" w:styleId="author-ref">
    <w:name w:val="author-ref"/>
    <w:basedOn w:val="DefaultParagraphFont"/>
    <w:rsid w:val="00F63C7F"/>
  </w:style>
  <w:style w:type="character" w:customStyle="1" w:styleId="Heading2Char">
    <w:name w:val="Heading 2 Char"/>
    <w:basedOn w:val="DefaultParagraphFont"/>
    <w:link w:val="Heading2"/>
    <w:uiPriority w:val="9"/>
    <w:rsid w:val="00431B6A"/>
    <w:rPr>
      <w:rFonts w:asciiTheme="majorHAnsi" w:eastAsiaTheme="majorEastAsia" w:hAnsiTheme="majorHAnsi" w:cstheme="majorBidi"/>
      <w:b/>
      <w:bCs/>
      <w:color w:val="4F81BD" w:themeColor="accent1"/>
      <w:sz w:val="26"/>
      <w:szCs w:val="23"/>
    </w:rPr>
  </w:style>
  <w:style w:type="character" w:customStyle="1" w:styleId="anchor-text">
    <w:name w:val="anchor-text"/>
    <w:basedOn w:val="DefaultParagraphFont"/>
    <w:rsid w:val="00431B6A"/>
  </w:style>
  <w:style w:type="character" w:customStyle="1" w:styleId="Date1">
    <w:name w:val="Date1"/>
    <w:basedOn w:val="DefaultParagraphFont"/>
    <w:rsid w:val="00BE6ED6"/>
  </w:style>
  <w:style w:type="paragraph" w:customStyle="1" w:styleId="publish-time">
    <w:name w:val="publish-time"/>
    <w:basedOn w:val="Normal"/>
    <w:rsid w:val="00774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va-legacy-v-person-inline-itemfullname">
    <w:name w:val="nova-legacy-v-person-inline-item__fullname"/>
    <w:basedOn w:val="DefaultParagraphFont"/>
    <w:rsid w:val="00BD2276"/>
  </w:style>
  <w:style w:type="character" w:customStyle="1" w:styleId="Heading4Char">
    <w:name w:val="Heading 4 Char"/>
    <w:basedOn w:val="DefaultParagraphFont"/>
    <w:link w:val="Heading4"/>
    <w:uiPriority w:val="9"/>
    <w:semiHidden/>
    <w:rsid w:val="001F6D2D"/>
    <w:rPr>
      <w:rFonts w:asciiTheme="majorHAnsi" w:eastAsiaTheme="majorEastAsia" w:hAnsiTheme="majorHAnsi" w:cstheme="majorBidi"/>
      <w:b/>
      <w:bCs/>
      <w:i/>
      <w:iCs/>
      <w:color w:val="4F81BD" w:themeColor="accent1"/>
    </w:rPr>
  </w:style>
  <w:style w:type="paragraph" w:customStyle="1" w:styleId="meta">
    <w:name w:val="meta"/>
    <w:basedOn w:val="Normal"/>
    <w:rsid w:val="001F6D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x-ace90f4eca22afc7">
    <w:name w:val="jsx-ace90f4eca22afc7"/>
    <w:basedOn w:val="DefaultParagraphFont"/>
    <w:rsid w:val="00E2408F"/>
  </w:style>
  <w:style w:type="character" w:styleId="Strong">
    <w:name w:val="Strong"/>
    <w:basedOn w:val="DefaultParagraphFont"/>
    <w:uiPriority w:val="22"/>
    <w:qFormat/>
    <w:rsid w:val="00483ACD"/>
    <w:rPr>
      <w:b/>
      <w:bCs/>
    </w:rPr>
  </w:style>
  <w:style w:type="paragraph" w:customStyle="1" w:styleId="mb-0">
    <w:name w:val="mb-0"/>
    <w:basedOn w:val="Normal"/>
    <w:rsid w:val="00483A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muted">
    <w:name w:val="text-muted"/>
    <w:basedOn w:val="DefaultParagraphFont"/>
    <w:rsid w:val="00483ACD"/>
  </w:style>
  <w:style w:type="paragraph" w:customStyle="1" w:styleId="volume-issue">
    <w:name w:val="volume-issue"/>
    <w:basedOn w:val="Normal"/>
    <w:rsid w:val="00B67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link-text">
    <w:name w:val="button-link-text"/>
    <w:basedOn w:val="DefaultParagraphFont"/>
    <w:rsid w:val="0072148F"/>
  </w:style>
  <w:style w:type="character" w:customStyle="1" w:styleId="list-label">
    <w:name w:val="list-label"/>
    <w:basedOn w:val="DefaultParagraphFont"/>
    <w:rsid w:val="00093CB0"/>
  </w:style>
  <w:style w:type="character" w:customStyle="1" w:styleId="cite-bracket">
    <w:name w:val="cite-bracket"/>
    <w:basedOn w:val="DefaultParagraphFont"/>
    <w:rsid w:val="00500089"/>
  </w:style>
  <w:style w:type="character" w:customStyle="1" w:styleId="Heading5Char">
    <w:name w:val="Heading 5 Char"/>
    <w:basedOn w:val="DefaultParagraphFont"/>
    <w:link w:val="Heading5"/>
    <w:uiPriority w:val="9"/>
    <w:semiHidden/>
    <w:rsid w:val="002F2E62"/>
    <w:rPr>
      <w:rFonts w:asciiTheme="majorHAnsi" w:eastAsiaTheme="majorEastAsia" w:hAnsiTheme="majorHAnsi" w:cstheme="majorBidi"/>
      <w:color w:val="243F60" w:themeColor="accent1" w:themeShade="7F"/>
    </w:rPr>
  </w:style>
  <w:style w:type="paragraph" w:customStyle="1" w:styleId="Default">
    <w:name w:val="Default"/>
    <w:rsid w:val="00437B85"/>
    <w:pPr>
      <w:autoSpaceDE w:val="0"/>
      <w:autoSpaceDN w:val="0"/>
      <w:adjustRightInd w:val="0"/>
      <w:spacing w:after="0" w:line="240" w:lineRule="auto"/>
    </w:pPr>
    <w:rPr>
      <w:rFonts w:ascii="Code" w:hAnsi="Code" w:cs="Code"/>
      <w:color w:val="000000"/>
      <w:sz w:val="24"/>
      <w:szCs w:val="24"/>
    </w:rPr>
  </w:style>
  <w:style w:type="paragraph" w:styleId="BodyText">
    <w:name w:val="Body Text"/>
    <w:basedOn w:val="Normal"/>
    <w:link w:val="BodyTextChar"/>
    <w:uiPriority w:val="1"/>
    <w:semiHidden/>
    <w:unhideWhenUsed/>
    <w:qFormat/>
    <w:rsid w:val="00755230"/>
    <w:pPr>
      <w:widowControl w:val="0"/>
      <w:autoSpaceDE w:val="0"/>
      <w:autoSpaceDN w:val="0"/>
      <w:spacing w:after="0" w:line="240" w:lineRule="auto"/>
    </w:pPr>
    <w:rPr>
      <w:rFonts w:ascii="Microsoft Sans Serif" w:eastAsia="Microsoft Sans Serif" w:hAnsi="Microsoft Sans Serif" w:cs="Microsoft Sans Serif"/>
      <w:szCs w:val="22"/>
      <w:lang w:val="en-US" w:bidi="ar-SA"/>
    </w:rPr>
  </w:style>
  <w:style w:type="character" w:customStyle="1" w:styleId="BodyTextChar">
    <w:name w:val="Body Text Char"/>
    <w:basedOn w:val="DefaultParagraphFont"/>
    <w:link w:val="BodyText"/>
    <w:uiPriority w:val="1"/>
    <w:semiHidden/>
    <w:rsid w:val="00755230"/>
    <w:rPr>
      <w:rFonts w:ascii="Microsoft Sans Serif" w:eastAsia="Microsoft Sans Serif" w:hAnsi="Microsoft Sans Serif" w:cs="Microsoft Sans Serif"/>
      <w:szCs w:val="22"/>
      <w:lang w:val="en-US" w:bidi="ar-SA"/>
    </w:rPr>
  </w:style>
  <w:style w:type="character" w:customStyle="1" w:styleId="c-chapter-book-detailsmeta">
    <w:name w:val="c-chapter-book-details__meta"/>
    <w:basedOn w:val="DefaultParagraphFont"/>
    <w:rsid w:val="00DD4D49"/>
  </w:style>
  <w:style w:type="character" w:customStyle="1" w:styleId="app-article-mastheadjournal-title">
    <w:name w:val="app-article-masthead__journal-title"/>
    <w:basedOn w:val="DefaultParagraphFont"/>
    <w:rsid w:val="00DD4D49"/>
  </w:style>
  <w:style w:type="paragraph" w:customStyle="1" w:styleId="c-bibliographic-informationcitation">
    <w:name w:val="c-bibliographic-information__citation"/>
    <w:basedOn w:val="Normal"/>
    <w:rsid w:val="00DD4D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wnzc">
    <w:name w:val="lewnzc"/>
    <w:basedOn w:val="DefaultParagraphFont"/>
    <w:rsid w:val="00D25865"/>
  </w:style>
  <w:style w:type="character" w:customStyle="1" w:styleId="typography-modulelvnit">
    <w:name w:val="typography-module__lvnit"/>
    <w:basedOn w:val="DefaultParagraphFont"/>
    <w:rsid w:val="00EE3171"/>
  </w:style>
  <w:style w:type="paragraph" w:styleId="FootnoteText">
    <w:name w:val="footnote text"/>
    <w:basedOn w:val="Normal"/>
    <w:link w:val="FootnoteTextChar"/>
    <w:uiPriority w:val="99"/>
    <w:semiHidden/>
    <w:unhideWhenUsed/>
    <w:rsid w:val="00882D17"/>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882D17"/>
    <w:rPr>
      <w:sz w:val="20"/>
      <w:szCs w:val="18"/>
    </w:rPr>
  </w:style>
  <w:style w:type="character" w:styleId="FootnoteReference">
    <w:name w:val="footnote reference"/>
    <w:basedOn w:val="DefaultParagraphFont"/>
    <w:uiPriority w:val="99"/>
    <w:semiHidden/>
    <w:unhideWhenUsed/>
    <w:rsid w:val="00882D17"/>
    <w:rPr>
      <w:vertAlign w:val="superscript"/>
    </w:rPr>
  </w:style>
  <w:style w:type="character" w:customStyle="1" w:styleId="sr-only">
    <w:name w:val="sr-only"/>
    <w:basedOn w:val="DefaultParagraphFont"/>
    <w:rsid w:val="00922ED6"/>
  </w:style>
  <w:style w:type="paragraph" w:styleId="Title">
    <w:name w:val="Title"/>
    <w:basedOn w:val="Normal"/>
    <w:link w:val="TitleChar"/>
    <w:uiPriority w:val="1"/>
    <w:qFormat/>
    <w:rsid w:val="005F4A45"/>
    <w:pPr>
      <w:widowControl w:val="0"/>
      <w:autoSpaceDE w:val="0"/>
      <w:autoSpaceDN w:val="0"/>
      <w:spacing w:before="24" w:after="0" w:line="240" w:lineRule="auto"/>
      <w:ind w:left="307"/>
    </w:pPr>
    <w:rPr>
      <w:rFonts w:ascii="Verdana" w:eastAsia="Verdana" w:hAnsi="Verdana" w:cs="Verdana"/>
      <w:sz w:val="27"/>
      <w:szCs w:val="27"/>
      <w:lang w:val="en-US" w:bidi="ar-SA"/>
    </w:rPr>
  </w:style>
  <w:style w:type="character" w:customStyle="1" w:styleId="TitleChar">
    <w:name w:val="Title Char"/>
    <w:basedOn w:val="DefaultParagraphFont"/>
    <w:link w:val="Title"/>
    <w:uiPriority w:val="1"/>
    <w:rsid w:val="005F4A45"/>
    <w:rPr>
      <w:rFonts w:ascii="Verdana" w:eastAsia="Verdana" w:hAnsi="Verdana" w:cs="Verdana"/>
      <w:sz w:val="27"/>
      <w:szCs w:val="27"/>
      <w:lang w:val="en-US" w:bidi="ar-SA"/>
    </w:rPr>
  </w:style>
  <w:style w:type="paragraph" w:styleId="Revision">
    <w:name w:val="Revision"/>
    <w:hidden/>
    <w:uiPriority w:val="99"/>
    <w:semiHidden/>
    <w:rsid w:val="002D4DE9"/>
    <w:pPr>
      <w:spacing w:after="0" w:line="240" w:lineRule="auto"/>
    </w:pPr>
  </w:style>
  <w:style w:type="paragraph" w:styleId="Header">
    <w:name w:val="header"/>
    <w:basedOn w:val="Normal"/>
    <w:link w:val="HeaderChar"/>
    <w:uiPriority w:val="99"/>
    <w:unhideWhenUsed/>
    <w:rsid w:val="00650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C8"/>
  </w:style>
  <w:style w:type="paragraph" w:styleId="Footer">
    <w:name w:val="footer"/>
    <w:basedOn w:val="Normal"/>
    <w:link w:val="FooterChar"/>
    <w:uiPriority w:val="99"/>
    <w:unhideWhenUsed/>
    <w:rsid w:val="00650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C8"/>
  </w:style>
  <w:style w:type="character" w:styleId="CommentReference">
    <w:name w:val="annotation reference"/>
    <w:basedOn w:val="DefaultParagraphFont"/>
    <w:uiPriority w:val="99"/>
    <w:semiHidden/>
    <w:unhideWhenUsed/>
    <w:rsid w:val="00D50476"/>
    <w:rPr>
      <w:sz w:val="16"/>
      <w:szCs w:val="16"/>
    </w:rPr>
  </w:style>
  <w:style w:type="paragraph" w:styleId="CommentText">
    <w:name w:val="annotation text"/>
    <w:basedOn w:val="Normal"/>
    <w:link w:val="CommentTextChar"/>
    <w:uiPriority w:val="99"/>
    <w:semiHidden/>
    <w:unhideWhenUsed/>
    <w:rsid w:val="00D50476"/>
    <w:pPr>
      <w:spacing w:line="240" w:lineRule="auto"/>
    </w:pPr>
    <w:rPr>
      <w:sz w:val="20"/>
      <w:szCs w:val="18"/>
    </w:rPr>
  </w:style>
  <w:style w:type="character" w:customStyle="1" w:styleId="CommentTextChar">
    <w:name w:val="Comment Text Char"/>
    <w:basedOn w:val="DefaultParagraphFont"/>
    <w:link w:val="CommentText"/>
    <w:uiPriority w:val="99"/>
    <w:semiHidden/>
    <w:rsid w:val="00D50476"/>
    <w:rPr>
      <w:sz w:val="20"/>
      <w:szCs w:val="18"/>
    </w:rPr>
  </w:style>
  <w:style w:type="paragraph" w:styleId="CommentSubject">
    <w:name w:val="annotation subject"/>
    <w:basedOn w:val="CommentText"/>
    <w:next w:val="CommentText"/>
    <w:link w:val="CommentSubjectChar"/>
    <w:uiPriority w:val="99"/>
    <w:semiHidden/>
    <w:unhideWhenUsed/>
    <w:rsid w:val="00D50476"/>
    <w:rPr>
      <w:b/>
      <w:bCs/>
    </w:rPr>
  </w:style>
  <w:style w:type="character" w:customStyle="1" w:styleId="CommentSubjectChar">
    <w:name w:val="Comment Subject Char"/>
    <w:basedOn w:val="CommentTextChar"/>
    <w:link w:val="CommentSubject"/>
    <w:uiPriority w:val="99"/>
    <w:semiHidden/>
    <w:rsid w:val="00D50476"/>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0313">
      <w:bodyDiv w:val="1"/>
      <w:marLeft w:val="0"/>
      <w:marRight w:val="0"/>
      <w:marTop w:val="0"/>
      <w:marBottom w:val="0"/>
      <w:divBdr>
        <w:top w:val="none" w:sz="0" w:space="0" w:color="auto"/>
        <w:left w:val="none" w:sz="0" w:space="0" w:color="auto"/>
        <w:bottom w:val="none" w:sz="0" w:space="0" w:color="auto"/>
        <w:right w:val="none" w:sz="0" w:space="0" w:color="auto"/>
      </w:divBdr>
    </w:div>
    <w:div w:id="35934799">
      <w:bodyDiv w:val="1"/>
      <w:marLeft w:val="0"/>
      <w:marRight w:val="0"/>
      <w:marTop w:val="0"/>
      <w:marBottom w:val="0"/>
      <w:divBdr>
        <w:top w:val="none" w:sz="0" w:space="0" w:color="auto"/>
        <w:left w:val="none" w:sz="0" w:space="0" w:color="auto"/>
        <w:bottom w:val="none" w:sz="0" w:space="0" w:color="auto"/>
        <w:right w:val="none" w:sz="0" w:space="0" w:color="auto"/>
      </w:divBdr>
    </w:div>
    <w:div w:id="200868123">
      <w:bodyDiv w:val="1"/>
      <w:marLeft w:val="0"/>
      <w:marRight w:val="0"/>
      <w:marTop w:val="0"/>
      <w:marBottom w:val="0"/>
      <w:divBdr>
        <w:top w:val="none" w:sz="0" w:space="0" w:color="auto"/>
        <w:left w:val="none" w:sz="0" w:space="0" w:color="auto"/>
        <w:bottom w:val="none" w:sz="0" w:space="0" w:color="auto"/>
        <w:right w:val="none" w:sz="0" w:space="0" w:color="auto"/>
      </w:divBdr>
    </w:div>
    <w:div w:id="269049380">
      <w:bodyDiv w:val="1"/>
      <w:marLeft w:val="0"/>
      <w:marRight w:val="0"/>
      <w:marTop w:val="0"/>
      <w:marBottom w:val="0"/>
      <w:divBdr>
        <w:top w:val="none" w:sz="0" w:space="0" w:color="auto"/>
        <w:left w:val="none" w:sz="0" w:space="0" w:color="auto"/>
        <w:bottom w:val="none" w:sz="0" w:space="0" w:color="auto"/>
        <w:right w:val="none" w:sz="0" w:space="0" w:color="auto"/>
      </w:divBdr>
    </w:div>
    <w:div w:id="339283830">
      <w:bodyDiv w:val="1"/>
      <w:marLeft w:val="0"/>
      <w:marRight w:val="0"/>
      <w:marTop w:val="0"/>
      <w:marBottom w:val="0"/>
      <w:divBdr>
        <w:top w:val="none" w:sz="0" w:space="0" w:color="auto"/>
        <w:left w:val="none" w:sz="0" w:space="0" w:color="auto"/>
        <w:bottom w:val="none" w:sz="0" w:space="0" w:color="auto"/>
        <w:right w:val="none" w:sz="0" w:space="0" w:color="auto"/>
      </w:divBdr>
    </w:div>
    <w:div w:id="645428934">
      <w:bodyDiv w:val="1"/>
      <w:marLeft w:val="0"/>
      <w:marRight w:val="0"/>
      <w:marTop w:val="0"/>
      <w:marBottom w:val="0"/>
      <w:divBdr>
        <w:top w:val="none" w:sz="0" w:space="0" w:color="auto"/>
        <w:left w:val="none" w:sz="0" w:space="0" w:color="auto"/>
        <w:bottom w:val="none" w:sz="0" w:space="0" w:color="auto"/>
        <w:right w:val="none" w:sz="0" w:space="0" w:color="auto"/>
      </w:divBdr>
    </w:div>
    <w:div w:id="916985244">
      <w:bodyDiv w:val="1"/>
      <w:marLeft w:val="0"/>
      <w:marRight w:val="0"/>
      <w:marTop w:val="0"/>
      <w:marBottom w:val="0"/>
      <w:divBdr>
        <w:top w:val="none" w:sz="0" w:space="0" w:color="auto"/>
        <w:left w:val="none" w:sz="0" w:space="0" w:color="auto"/>
        <w:bottom w:val="none" w:sz="0" w:space="0" w:color="auto"/>
        <w:right w:val="none" w:sz="0" w:space="0" w:color="auto"/>
      </w:divBdr>
      <w:divsChild>
        <w:div w:id="1151289894">
          <w:marLeft w:val="0"/>
          <w:marRight w:val="0"/>
          <w:marTop w:val="0"/>
          <w:marBottom w:val="75"/>
          <w:divBdr>
            <w:top w:val="none" w:sz="0" w:space="0" w:color="auto"/>
            <w:left w:val="none" w:sz="0" w:space="0" w:color="auto"/>
            <w:bottom w:val="none" w:sz="0" w:space="0" w:color="auto"/>
            <w:right w:val="none" w:sz="0" w:space="0" w:color="auto"/>
          </w:divBdr>
        </w:div>
        <w:div w:id="1507751410">
          <w:marLeft w:val="0"/>
          <w:marRight w:val="0"/>
          <w:marTop w:val="0"/>
          <w:marBottom w:val="75"/>
          <w:divBdr>
            <w:top w:val="none" w:sz="0" w:space="0" w:color="auto"/>
            <w:left w:val="none" w:sz="0" w:space="0" w:color="auto"/>
            <w:bottom w:val="none" w:sz="0" w:space="0" w:color="auto"/>
            <w:right w:val="none" w:sz="0" w:space="0" w:color="auto"/>
          </w:divBdr>
        </w:div>
      </w:divsChild>
    </w:div>
    <w:div w:id="984159739">
      <w:bodyDiv w:val="1"/>
      <w:marLeft w:val="0"/>
      <w:marRight w:val="0"/>
      <w:marTop w:val="0"/>
      <w:marBottom w:val="0"/>
      <w:divBdr>
        <w:top w:val="none" w:sz="0" w:space="0" w:color="auto"/>
        <w:left w:val="none" w:sz="0" w:space="0" w:color="auto"/>
        <w:bottom w:val="none" w:sz="0" w:space="0" w:color="auto"/>
        <w:right w:val="none" w:sz="0" w:space="0" w:color="auto"/>
      </w:divBdr>
      <w:divsChild>
        <w:div w:id="428087275">
          <w:marLeft w:val="0"/>
          <w:marRight w:val="0"/>
          <w:marTop w:val="0"/>
          <w:marBottom w:val="0"/>
          <w:divBdr>
            <w:top w:val="none" w:sz="0" w:space="0" w:color="auto"/>
            <w:left w:val="none" w:sz="0" w:space="0" w:color="auto"/>
            <w:bottom w:val="none" w:sz="0" w:space="0" w:color="auto"/>
            <w:right w:val="none" w:sz="0" w:space="0" w:color="auto"/>
          </w:divBdr>
        </w:div>
        <w:div w:id="592788579">
          <w:marLeft w:val="0"/>
          <w:marRight w:val="0"/>
          <w:marTop w:val="0"/>
          <w:marBottom w:val="0"/>
          <w:divBdr>
            <w:top w:val="none" w:sz="0" w:space="0" w:color="auto"/>
            <w:left w:val="none" w:sz="0" w:space="0" w:color="auto"/>
            <w:bottom w:val="none" w:sz="0" w:space="0" w:color="auto"/>
            <w:right w:val="none" w:sz="0" w:space="0" w:color="auto"/>
          </w:divBdr>
        </w:div>
      </w:divsChild>
    </w:div>
    <w:div w:id="1028139336">
      <w:bodyDiv w:val="1"/>
      <w:marLeft w:val="0"/>
      <w:marRight w:val="0"/>
      <w:marTop w:val="0"/>
      <w:marBottom w:val="0"/>
      <w:divBdr>
        <w:top w:val="none" w:sz="0" w:space="0" w:color="auto"/>
        <w:left w:val="none" w:sz="0" w:space="0" w:color="auto"/>
        <w:bottom w:val="none" w:sz="0" w:space="0" w:color="auto"/>
        <w:right w:val="none" w:sz="0" w:space="0" w:color="auto"/>
      </w:divBdr>
      <w:divsChild>
        <w:div w:id="249774193">
          <w:marLeft w:val="0"/>
          <w:marRight w:val="0"/>
          <w:marTop w:val="0"/>
          <w:marBottom w:val="0"/>
          <w:divBdr>
            <w:top w:val="none" w:sz="0" w:space="0" w:color="auto"/>
            <w:left w:val="none" w:sz="0" w:space="0" w:color="auto"/>
            <w:bottom w:val="none" w:sz="0" w:space="0" w:color="auto"/>
            <w:right w:val="none" w:sz="0" w:space="0" w:color="auto"/>
          </w:divBdr>
          <w:divsChild>
            <w:div w:id="2061853810">
              <w:marLeft w:val="0"/>
              <w:marRight w:val="0"/>
              <w:marTop w:val="0"/>
              <w:marBottom w:val="0"/>
              <w:divBdr>
                <w:top w:val="none" w:sz="0" w:space="0" w:color="auto"/>
                <w:left w:val="none" w:sz="0" w:space="0" w:color="auto"/>
                <w:bottom w:val="none" w:sz="0" w:space="0" w:color="auto"/>
                <w:right w:val="none" w:sz="0" w:space="0" w:color="auto"/>
              </w:divBdr>
              <w:divsChild>
                <w:div w:id="231353193">
                  <w:marLeft w:val="-150"/>
                  <w:marRight w:val="0"/>
                  <w:marTop w:val="0"/>
                  <w:marBottom w:val="0"/>
                  <w:divBdr>
                    <w:top w:val="none" w:sz="0" w:space="0" w:color="auto"/>
                    <w:left w:val="none" w:sz="0" w:space="0" w:color="auto"/>
                    <w:bottom w:val="none" w:sz="0" w:space="0" w:color="auto"/>
                    <w:right w:val="none" w:sz="0" w:space="0" w:color="auto"/>
                  </w:divBdr>
                  <w:divsChild>
                    <w:div w:id="1492407262">
                      <w:marLeft w:val="0"/>
                      <w:marRight w:val="0"/>
                      <w:marTop w:val="0"/>
                      <w:marBottom w:val="0"/>
                      <w:divBdr>
                        <w:top w:val="none" w:sz="0" w:space="0" w:color="auto"/>
                        <w:left w:val="none" w:sz="0" w:space="0" w:color="auto"/>
                        <w:bottom w:val="none" w:sz="0" w:space="0" w:color="auto"/>
                        <w:right w:val="none" w:sz="0" w:space="0" w:color="auto"/>
                      </w:divBdr>
                      <w:divsChild>
                        <w:div w:id="285501763">
                          <w:marLeft w:val="0"/>
                          <w:marRight w:val="0"/>
                          <w:marTop w:val="0"/>
                          <w:marBottom w:val="0"/>
                          <w:divBdr>
                            <w:top w:val="none" w:sz="0" w:space="0" w:color="auto"/>
                            <w:left w:val="none" w:sz="0" w:space="0" w:color="auto"/>
                            <w:bottom w:val="none" w:sz="0" w:space="0" w:color="auto"/>
                            <w:right w:val="none" w:sz="0" w:space="0" w:color="auto"/>
                          </w:divBdr>
                          <w:divsChild>
                            <w:div w:id="1195850987">
                              <w:marLeft w:val="0"/>
                              <w:marRight w:val="0"/>
                              <w:marTop w:val="0"/>
                              <w:marBottom w:val="0"/>
                              <w:divBdr>
                                <w:top w:val="none" w:sz="0" w:space="0" w:color="auto"/>
                                <w:left w:val="none" w:sz="0" w:space="0" w:color="auto"/>
                                <w:bottom w:val="none" w:sz="0" w:space="0" w:color="auto"/>
                                <w:right w:val="none" w:sz="0" w:space="0" w:color="auto"/>
                              </w:divBdr>
                              <w:divsChild>
                                <w:div w:id="1791780229">
                                  <w:marLeft w:val="0"/>
                                  <w:marRight w:val="0"/>
                                  <w:marTop w:val="0"/>
                                  <w:marBottom w:val="0"/>
                                  <w:divBdr>
                                    <w:top w:val="none" w:sz="0" w:space="0" w:color="auto"/>
                                    <w:left w:val="none" w:sz="0" w:space="0" w:color="auto"/>
                                    <w:bottom w:val="none" w:sz="0" w:space="0" w:color="auto"/>
                                    <w:right w:val="none" w:sz="0" w:space="0" w:color="auto"/>
                                  </w:divBdr>
                                  <w:divsChild>
                                    <w:div w:id="607084043">
                                      <w:marLeft w:val="0"/>
                                      <w:marRight w:val="0"/>
                                      <w:marTop w:val="0"/>
                                      <w:marBottom w:val="0"/>
                                      <w:divBdr>
                                        <w:top w:val="none" w:sz="0" w:space="0" w:color="auto"/>
                                        <w:left w:val="none" w:sz="0" w:space="0" w:color="auto"/>
                                        <w:bottom w:val="none" w:sz="0" w:space="0" w:color="auto"/>
                                        <w:right w:val="none" w:sz="0" w:space="0" w:color="auto"/>
                                      </w:divBdr>
                                      <w:divsChild>
                                        <w:div w:id="12930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4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75956">
          <w:marLeft w:val="0"/>
          <w:marRight w:val="0"/>
          <w:marTop w:val="0"/>
          <w:marBottom w:val="0"/>
          <w:divBdr>
            <w:top w:val="none" w:sz="0" w:space="0" w:color="auto"/>
            <w:left w:val="none" w:sz="0" w:space="0" w:color="auto"/>
            <w:bottom w:val="none" w:sz="0" w:space="0" w:color="auto"/>
            <w:right w:val="none" w:sz="0" w:space="0" w:color="auto"/>
          </w:divBdr>
          <w:divsChild>
            <w:div w:id="1767538656">
              <w:marLeft w:val="0"/>
              <w:marRight w:val="0"/>
              <w:marTop w:val="0"/>
              <w:marBottom w:val="0"/>
              <w:divBdr>
                <w:top w:val="none" w:sz="0" w:space="0" w:color="auto"/>
                <w:left w:val="none" w:sz="0" w:space="0" w:color="auto"/>
                <w:bottom w:val="none" w:sz="0" w:space="0" w:color="auto"/>
                <w:right w:val="none" w:sz="0" w:space="0" w:color="auto"/>
              </w:divBdr>
              <w:divsChild>
                <w:div w:id="1518421803">
                  <w:marLeft w:val="-150"/>
                  <w:marRight w:val="0"/>
                  <w:marTop w:val="0"/>
                  <w:marBottom w:val="0"/>
                  <w:divBdr>
                    <w:top w:val="none" w:sz="0" w:space="0" w:color="auto"/>
                    <w:left w:val="none" w:sz="0" w:space="0" w:color="auto"/>
                    <w:bottom w:val="none" w:sz="0" w:space="0" w:color="auto"/>
                    <w:right w:val="none" w:sz="0" w:space="0" w:color="auto"/>
                  </w:divBdr>
                  <w:divsChild>
                    <w:div w:id="249626953">
                      <w:marLeft w:val="0"/>
                      <w:marRight w:val="0"/>
                      <w:marTop w:val="0"/>
                      <w:marBottom w:val="0"/>
                      <w:divBdr>
                        <w:top w:val="none" w:sz="0" w:space="0" w:color="auto"/>
                        <w:left w:val="none" w:sz="0" w:space="0" w:color="auto"/>
                        <w:bottom w:val="none" w:sz="0" w:space="0" w:color="auto"/>
                        <w:right w:val="none" w:sz="0" w:space="0" w:color="auto"/>
                      </w:divBdr>
                    </w:div>
                    <w:div w:id="385570127">
                      <w:marLeft w:val="0"/>
                      <w:marRight w:val="0"/>
                      <w:marTop w:val="0"/>
                      <w:marBottom w:val="0"/>
                      <w:divBdr>
                        <w:top w:val="none" w:sz="0" w:space="0" w:color="auto"/>
                        <w:left w:val="none" w:sz="0" w:space="0" w:color="auto"/>
                        <w:bottom w:val="none" w:sz="0" w:space="0" w:color="auto"/>
                        <w:right w:val="none" w:sz="0" w:space="0" w:color="auto"/>
                      </w:divBdr>
                      <w:divsChild>
                        <w:div w:id="440495496">
                          <w:marLeft w:val="0"/>
                          <w:marRight w:val="0"/>
                          <w:marTop w:val="0"/>
                          <w:marBottom w:val="0"/>
                          <w:divBdr>
                            <w:top w:val="none" w:sz="0" w:space="0" w:color="auto"/>
                            <w:left w:val="none" w:sz="0" w:space="0" w:color="auto"/>
                            <w:bottom w:val="none" w:sz="0" w:space="0" w:color="auto"/>
                            <w:right w:val="none" w:sz="0" w:space="0" w:color="auto"/>
                          </w:divBdr>
                          <w:divsChild>
                            <w:div w:id="1662268083">
                              <w:marLeft w:val="0"/>
                              <w:marRight w:val="0"/>
                              <w:marTop w:val="0"/>
                              <w:marBottom w:val="0"/>
                              <w:divBdr>
                                <w:top w:val="none" w:sz="0" w:space="0" w:color="auto"/>
                                <w:left w:val="none" w:sz="0" w:space="0" w:color="auto"/>
                                <w:bottom w:val="none" w:sz="0" w:space="0" w:color="auto"/>
                                <w:right w:val="none" w:sz="0" w:space="0" w:color="auto"/>
                              </w:divBdr>
                              <w:divsChild>
                                <w:div w:id="1189025269">
                                  <w:marLeft w:val="0"/>
                                  <w:marRight w:val="0"/>
                                  <w:marTop w:val="0"/>
                                  <w:marBottom w:val="0"/>
                                  <w:divBdr>
                                    <w:top w:val="none" w:sz="0" w:space="0" w:color="auto"/>
                                    <w:left w:val="none" w:sz="0" w:space="0" w:color="auto"/>
                                    <w:bottom w:val="none" w:sz="0" w:space="0" w:color="auto"/>
                                    <w:right w:val="none" w:sz="0" w:space="0" w:color="auto"/>
                                  </w:divBdr>
                                  <w:divsChild>
                                    <w:div w:id="348262066">
                                      <w:marLeft w:val="0"/>
                                      <w:marRight w:val="0"/>
                                      <w:marTop w:val="0"/>
                                      <w:marBottom w:val="0"/>
                                      <w:divBdr>
                                        <w:top w:val="none" w:sz="0" w:space="0" w:color="auto"/>
                                        <w:left w:val="none" w:sz="0" w:space="0" w:color="auto"/>
                                        <w:bottom w:val="none" w:sz="0" w:space="0" w:color="auto"/>
                                        <w:right w:val="none" w:sz="0" w:space="0" w:color="auto"/>
                                      </w:divBdr>
                                      <w:divsChild>
                                        <w:div w:id="12051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851469">
          <w:marLeft w:val="0"/>
          <w:marRight w:val="0"/>
          <w:marTop w:val="0"/>
          <w:marBottom w:val="0"/>
          <w:divBdr>
            <w:top w:val="none" w:sz="0" w:space="0" w:color="auto"/>
            <w:left w:val="none" w:sz="0" w:space="0" w:color="auto"/>
            <w:bottom w:val="none" w:sz="0" w:space="0" w:color="auto"/>
            <w:right w:val="none" w:sz="0" w:space="0" w:color="auto"/>
          </w:divBdr>
          <w:divsChild>
            <w:div w:id="982999690">
              <w:marLeft w:val="0"/>
              <w:marRight w:val="0"/>
              <w:marTop w:val="0"/>
              <w:marBottom w:val="0"/>
              <w:divBdr>
                <w:top w:val="none" w:sz="0" w:space="0" w:color="auto"/>
                <w:left w:val="none" w:sz="0" w:space="0" w:color="auto"/>
                <w:bottom w:val="none" w:sz="0" w:space="0" w:color="auto"/>
                <w:right w:val="none" w:sz="0" w:space="0" w:color="auto"/>
              </w:divBdr>
              <w:divsChild>
                <w:div w:id="236671874">
                  <w:marLeft w:val="0"/>
                  <w:marRight w:val="0"/>
                  <w:marTop w:val="0"/>
                  <w:marBottom w:val="0"/>
                  <w:divBdr>
                    <w:top w:val="none" w:sz="0" w:space="0" w:color="auto"/>
                    <w:left w:val="none" w:sz="0" w:space="0" w:color="auto"/>
                    <w:bottom w:val="none" w:sz="0" w:space="0" w:color="auto"/>
                    <w:right w:val="none" w:sz="0" w:space="0" w:color="auto"/>
                  </w:divBdr>
                  <w:divsChild>
                    <w:div w:id="112872504">
                      <w:marLeft w:val="0"/>
                      <w:marRight w:val="0"/>
                      <w:marTop w:val="0"/>
                      <w:marBottom w:val="0"/>
                      <w:divBdr>
                        <w:top w:val="none" w:sz="0" w:space="0" w:color="auto"/>
                        <w:left w:val="none" w:sz="0" w:space="0" w:color="auto"/>
                        <w:bottom w:val="none" w:sz="0" w:space="0" w:color="auto"/>
                        <w:right w:val="none" w:sz="0" w:space="0" w:color="auto"/>
                      </w:divBdr>
                      <w:divsChild>
                        <w:div w:id="1385714614">
                          <w:marLeft w:val="0"/>
                          <w:marRight w:val="0"/>
                          <w:marTop w:val="0"/>
                          <w:marBottom w:val="0"/>
                          <w:divBdr>
                            <w:top w:val="none" w:sz="0" w:space="0" w:color="auto"/>
                            <w:left w:val="none" w:sz="0" w:space="0" w:color="auto"/>
                            <w:bottom w:val="none" w:sz="0" w:space="0" w:color="auto"/>
                            <w:right w:val="none" w:sz="0" w:space="0" w:color="auto"/>
                          </w:divBdr>
                          <w:divsChild>
                            <w:div w:id="1855919765">
                              <w:marLeft w:val="0"/>
                              <w:marRight w:val="0"/>
                              <w:marTop w:val="0"/>
                              <w:marBottom w:val="0"/>
                              <w:divBdr>
                                <w:top w:val="none" w:sz="0" w:space="0" w:color="auto"/>
                                <w:left w:val="none" w:sz="0" w:space="0" w:color="auto"/>
                                <w:bottom w:val="none" w:sz="0" w:space="0" w:color="auto"/>
                                <w:right w:val="none" w:sz="0" w:space="0" w:color="auto"/>
                              </w:divBdr>
                              <w:divsChild>
                                <w:div w:id="1714957775">
                                  <w:marLeft w:val="0"/>
                                  <w:marRight w:val="0"/>
                                  <w:marTop w:val="0"/>
                                  <w:marBottom w:val="0"/>
                                  <w:divBdr>
                                    <w:top w:val="none" w:sz="0" w:space="0" w:color="auto"/>
                                    <w:left w:val="none" w:sz="0" w:space="0" w:color="auto"/>
                                    <w:bottom w:val="none" w:sz="0" w:space="0" w:color="auto"/>
                                    <w:right w:val="none" w:sz="0" w:space="0" w:color="auto"/>
                                  </w:divBdr>
                                  <w:divsChild>
                                    <w:div w:id="31000626">
                                      <w:marLeft w:val="0"/>
                                      <w:marRight w:val="0"/>
                                      <w:marTop w:val="0"/>
                                      <w:marBottom w:val="0"/>
                                      <w:divBdr>
                                        <w:top w:val="none" w:sz="0" w:space="0" w:color="auto"/>
                                        <w:left w:val="none" w:sz="0" w:space="0" w:color="auto"/>
                                        <w:bottom w:val="none" w:sz="0" w:space="0" w:color="auto"/>
                                        <w:right w:val="none" w:sz="0" w:space="0" w:color="auto"/>
                                      </w:divBdr>
                                      <w:divsChild>
                                        <w:div w:id="1560898607">
                                          <w:marLeft w:val="0"/>
                                          <w:marRight w:val="0"/>
                                          <w:marTop w:val="0"/>
                                          <w:marBottom w:val="0"/>
                                          <w:divBdr>
                                            <w:top w:val="none" w:sz="0" w:space="0" w:color="auto"/>
                                            <w:left w:val="none" w:sz="0" w:space="0" w:color="auto"/>
                                            <w:bottom w:val="none" w:sz="0" w:space="0" w:color="auto"/>
                                            <w:right w:val="none" w:sz="0" w:space="0" w:color="auto"/>
                                          </w:divBdr>
                                          <w:divsChild>
                                            <w:div w:id="1336617865">
                                              <w:marLeft w:val="0"/>
                                              <w:marRight w:val="0"/>
                                              <w:marTop w:val="0"/>
                                              <w:marBottom w:val="0"/>
                                              <w:divBdr>
                                                <w:top w:val="none" w:sz="0" w:space="0" w:color="auto"/>
                                                <w:left w:val="none" w:sz="0" w:space="0" w:color="auto"/>
                                                <w:bottom w:val="none" w:sz="0" w:space="0" w:color="auto"/>
                                                <w:right w:val="none" w:sz="0" w:space="0" w:color="auto"/>
                                              </w:divBdr>
                                              <w:divsChild>
                                                <w:div w:id="1892423160">
                                                  <w:marLeft w:val="0"/>
                                                  <w:marRight w:val="0"/>
                                                  <w:marTop w:val="0"/>
                                                  <w:marBottom w:val="0"/>
                                                  <w:divBdr>
                                                    <w:top w:val="none" w:sz="0" w:space="0" w:color="auto"/>
                                                    <w:left w:val="none" w:sz="0" w:space="0" w:color="auto"/>
                                                    <w:bottom w:val="none" w:sz="0" w:space="0" w:color="auto"/>
                                                    <w:right w:val="none" w:sz="0" w:space="0" w:color="auto"/>
                                                  </w:divBdr>
                                                </w:div>
                                              </w:divsChild>
                                            </w:div>
                                            <w:div w:id="1986397590">
                                              <w:marLeft w:val="0"/>
                                              <w:marRight w:val="0"/>
                                              <w:marTop w:val="150"/>
                                              <w:marBottom w:val="0"/>
                                              <w:divBdr>
                                                <w:top w:val="none" w:sz="0" w:space="0" w:color="auto"/>
                                                <w:left w:val="none" w:sz="0" w:space="0" w:color="auto"/>
                                                <w:bottom w:val="none" w:sz="0" w:space="0" w:color="auto"/>
                                                <w:right w:val="none" w:sz="0" w:space="0" w:color="auto"/>
                                              </w:divBdr>
                                              <w:divsChild>
                                                <w:div w:id="1602445659">
                                                  <w:marLeft w:val="0"/>
                                                  <w:marRight w:val="0"/>
                                                  <w:marTop w:val="0"/>
                                                  <w:marBottom w:val="0"/>
                                                  <w:divBdr>
                                                    <w:top w:val="none" w:sz="0" w:space="0" w:color="auto"/>
                                                    <w:left w:val="none" w:sz="0" w:space="0" w:color="auto"/>
                                                    <w:bottom w:val="none" w:sz="0" w:space="0" w:color="auto"/>
                                                    <w:right w:val="none" w:sz="0" w:space="0" w:color="auto"/>
                                                  </w:divBdr>
                                                  <w:divsChild>
                                                    <w:div w:id="858933132">
                                                      <w:marLeft w:val="0"/>
                                                      <w:marRight w:val="0"/>
                                                      <w:marTop w:val="0"/>
                                                      <w:marBottom w:val="75"/>
                                                      <w:divBdr>
                                                        <w:top w:val="none" w:sz="0" w:space="0" w:color="auto"/>
                                                        <w:left w:val="none" w:sz="0" w:space="0" w:color="auto"/>
                                                        <w:bottom w:val="none" w:sz="0" w:space="0" w:color="auto"/>
                                                        <w:right w:val="none" w:sz="0" w:space="0" w:color="auto"/>
                                                      </w:divBdr>
                                                      <w:divsChild>
                                                        <w:div w:id="12976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329874">
              <w:marLeft w:val="0"/>
              <w:marRight w:val="0"/>
              <w:marTop w:val="0"/>
              <w:marBottom w:val="0"/>
              <w:divBdr>
                <w:top w:val="none" w:sz="0" w:space="0" w:color="auto"/>
                <w:left w:val="none" w:sz="0" w:space="0" w:color="auto"/>
                <w:bottom w:val="none" w:sz="0" w:space="0" w:color="auto"/>
                <w:right w:val="none" w:sz="0" w:space="0" w:color="auto"/>
              </w:divBdr>
              <w:divsChild>
                <w:div w:id="1959145925">
                  <w:marLeft w:val="0"/>
                  <w:marRight w:val="0"/>
                  <w:marTop w:val="0"/>
                  <w:marBottom w:val="0"/>
                  <w:divBdr>
                    <w:top w:val="none" w:sz="0" w:space="0" w:color="auto"/>
                    <w:left w:val="none" w:sz="0" w:space="0" w:color="auto"/>
                    <w:bottom w:val="none" w:sz="0" w:space="0" w:color="auto"/>
                    <w:right w:val="none" w:sz="0" w:space="0" w:color="auto"/>
                  </w:divBdr>
                  <w:divsChild>
                    <w:div w:id="1278368080">
                      <w:marLeft w:val="-150"/>
                      <w:marRight w:val="0"/>
                      <w:marTop w:val="0"/>
                      <w:marBottom w:val="0"/>
                      <w:divBdr>
                        <w:top w:val="none" w:sz="0" w:space="0" w:color="auto"/>
                        <w:left w:val="none" w:sz="0" w:space="0" w:color="auto"/>
                        <w:bottom w:val="none" w:sz="0" w:space="0" w:color="auto"/>
                        <w:right w:val="none" w:sz="0" w:space="0" w:color="auto"/>
                      </w:divBdr>
                      <w:divsChild>
                        <w:div w:id="397942364">
                          <w:marLeft w:val="0"/>
                          <w:marRight w:val="0"/>
                          <w:marTop w:val="0"/>
                          <w:marBottom w:val="0"/>
                          <w:divBdr>
                            <w:top w:val="none" w:sz="0" w:space="0" w:color="auto"/>
                            <w:left w:val="none" w:sz="0" w:space="0" w:color="auto"/>
                            <w:bottom w:val="none" w:sz="0" w:space="0" w:color="auto"/>
                            <w:right w:val="none" w:sz="0" w:space="0" w:color="auto"/>
                          </w:divBdr>
                          <w:divsChild>
                            <w:div w:id="1565795695">
                              <w:marLeft w:val="0"/>
                              <w:marRight w:val="0"/>
                              <w:marTop w:val="0"/>
                              <w:marBottom w:val="0"/>
                              <w:divBdr>
                                <w:top w:val="none" w:sz="0" w:space="0" w:color="auto"/>
                                <w:left w:val="none" w:sz="0" w:space="0" w:color="auto"/>
                                <w:bottom w:val="none" w:sz="0" w:space="0" w:color="auto"/>
                                <w:right w:val="none" w:sz="0" w:space="0" w:color="auto"/>
                              </w:divBdr>
                              <w:divsChild>
                                <w:div w:id="1355421480">
                                  <w:marLeft w:val="0"/>
                                  <w:marRight w:val="0"/>
                                  <w:marTop w:val="0"/>
                                  <w:marBottom w:val="0"/>
                                  <w:divBdr>
                                    <w:top w:val="none" w:sz="0" w:space="0" w:color="auto"/>
                                    <w:left w:val="none" w:sz="0" w:space="0" w:color="auto"/>
                                    <w:bottom w:val="none" w:sz="0" w:space="0" w:color="auto"/>
                                    <w:right w:val="none" w:sz="0" w:space="0" w:color="auto"/>
                                  </w:divBdr>
                                  <w:divsChild>
                                    <w:div w:id="297535254">
                                      <w:marLeft w:val="0"/>
                                      <w:marRight w:val="0"/>
                                      <w:marTop w:val="0"/>
                                      <w:marBottom w:val="0"/>
                                      <w:divBdr>
                                        <w:top w:val="none" w:sz="0" w:space="0" w:color="auto"/>
                                        <w:left w:val="none" w:sz="0" w:space="0" w:color="auto"/>
                                        <w:bottom w:val="none" w:sz="0" w:space="0" w:color="auto"/>
                                        <w:right w:val="none" w:sz="0" w:space="0" w:color="auto"/>
                                      </w:divBdr>
                                      <w:divsChild>
                                        <w:div w:id="1603759802">
                                          <w:marLeft w:val="0"/>
                                          <w:marRight w:val="0"/>
                                          <w:marTop w:val="0"/>
                                          <w:marBottom w:val="0"/>
                                          <w:divBdr>
                                            <w:top w:val="none" w:sz="0" w:space="0" w:color="auto"/>
                                            <w:left w:val="none" w:sz="0" w:space="0" w:color="auto"/>
                                            <w:bottom w:val="none" w:sz="0" w:space="0" w:color="auto"/>
                                            <w:right w:val="none" w:sz="0" w:space="0" w:color="auto"/>
                                          </w:divBdr>
                                          <w:divsChild>
                                            <w:div w:id="4571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540596">
      <w:bodyDiv w:val="1"/>
      <w:marLeft w:val="0"/>
      <w:marRight w:val="0"/>
      <w:marTop w:val="0"/>
      <w:marBottom w:val="0"/>
      <w:divBdr>
        <w:top w:val="none" w:sz="0" w:space="0" w:color="auto"/>
        <w:left w:val="none" w:sz="0" w:space="0" w:color="auto"/>
        <w:bottom w:val="none" w:sz="0" w:space="0" w:color="auto"/>
        <w:right w:val="none" w:sz="0" w:space="0" w:color="auto"/>
      </w:divBdr>
      <w:divsChild>
        <w:div w:id="1544705969">
          <w:marLeft w:val="0"/>
          <w:marRight w:val="0"/>
          <w:marTop w:val="300"/>
          <w:marBottom w:val="300"/>
          <w:divBdr>
            <w:top w:val="none" w:sz="0" w:space="0" w:color="auto"/>
            <w:left w:val="none" w:sz="0" w:space="0" w:color="auto"/>
            <w:bottom w:val="none" w:sz="0" w:space="0" w:color="auto"/>
            <w:right w:val="none" w:sz="0" w:space="0" w:color="auto"/>
          </w:divBdr>
        </w:div>
      </w:divsChild>
    </w:div>
    <w:div w:id="1081104818">
      <w:bodyDiv w:val="1"/>
      <w:marLeft w:val="0"/>
      <w:marRight w:val="0"/>
      <w:marTop w:val="0"/>
      <w:marBottom w:val="0"/>
      <w:divBdr>
        <w:top w:val="none" w:sz="0" w:space="0" w:color="auto"/>
        <w:left w:val="none" w:sz="0" w:space="0" w:color="auto"/>
        <w:bottom w:val="none" w:sz="0" w:space="0" w:color="auto"/>
        <w:right w:val="none" w:sz="0" w:space="0" w:color="auto"/>
      </w:divBdr>
      <w:divsChild>
        <w:div w:id="964773721">
          <w:marLeft w:val="0"/>
          <w:marRight w:val="0"/>
          <w:marTop w:val="0"/>
          <w:marBottom w:val="120"/>
          <w:divBdr>
            <w:top w:val="none" w:sz="0" w:space="0" w:color="auto"/>
            <w:left w:val="none" w:sz="0" w:space="0" w:color="auto"/>
            <w:bottom w:val="none" w:sz="0" w:space="0" w:color="auto"/>
            <w:right w:val="none" w:sz="0" w:space="0" w:color="auto"/>
          </w:divBdr>
          <w:divsChild>
            <w:div w:id="289018012">
              <w:marLeft w:val="0"/>
              <w:marRight w:val="0"/>
              <w:marTop w:val="0"/>
              <w:marBottom w:val="0"/>
              <w:divBdr>
                <w:top w:val="none" w:sz="0" w:space="0" w:color="auto"/>
                <w:left w:val="none" w:sz="0" w:space="0" w:color="auto"/>
                <w:bottom w:val="none" w:sz="0" w:space="0" w:color="auto"/>
                <w:right w:val="none" w:sz="0" w:space="0" w:color="auto"/>
              </w:divBdr>
              <w:divsChild>
                <w:div w:id="63113641">
                  <w:marLeft w:val="0"/>
                  <w:marRight w:val="0"/>
                  <w:marTop w:val="0"/>
                  <w:marBottom w:val="0"/>
                  <w:divBdr>
                    <w:top w:val="none" w:sz="0" w:space="0" w:color="auto"/>
                    <w:left w:val="none" w:sz="0" w:space="0" w:color="auto"/>
                    <w:bottom w:val="none" w:sz="0" w:space="0" w:color="auto"/>
                    <w:right w:val="none" w:sz="0" w:space="0" w:color="auto"/>
                  </w:divBdr>
                  <w:divsChild>
                    <w:div w:id="10416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57660">
      <w:bodyDiv w:val="1"/>
      <w:marLeft w:val="0"/>
      <w:marRight w:val="0"/>
      <w:marTop w:val="0"/>
      <w:marBottom w:val="0"/>
      <w:divBdr>
        <w:top w:val="none" w:sz="0" w:space="0" w:color="auto"/>
        <w:left w:val="none" w:sz="0" w:space="0" w:color="auto"/>
        <w:bottom w:val="none" w:sz="0" w:space="0" w:color="auto"/>
        <w:right w:val="none" w:sz="0" w:space="0" w:color="auto"/>
      </w:divBdr>
      <w:divsChild>
        <w:div w:id="503981993">
          <w:marLeft w:val="0"/>
          <w:marRight w:val="0"/>
          <w:marTop w:val="0"/>
          <w:marBottom w:val="75"/>
          <w:divBdr>
            <w:top w:val="none" w:sz="0" w:space="0" w:color="auto"/>
            <w:left w:val="none" w:sz="0" w:space="0" w:color="auto"/>
            <w:bottom w:val="none" w:sz="0" w:space="0" w:color="auto"/>
            <w:right w:val="none" w:sz="0" w:space="0" w:color="auto"/>
          </w:divBdr>
        </w:div>
        <w:div w:id="508066453">
          <w:marLeft w:val="0"/>
          <w:marRight w:val="0"/>
          <w:marTop w:val="0"/>
          <w:marBottom w:val="75"/>
          <w:divBdr>
            <w:top w:val="none" w:sz="0" w:space="0" w:color="auto"/>
            <w:left w:val="none" w:sz="0" w:space="0" w:color="auto"/>
            <w:bottom w:val="none" w:sz="0" w:space="0" w:color="auto"/>
            <w:right w:val="none" w:sz="0" w:space="0" w:color="auto"/>
          </w:divBdr>
        </w:div>
      </w:divsChild>
    </w:div>
    <w:div w:id="1107314153">
      <w:bodyDiv w:val="1"/>
      <w:marLeft w:val="0"/>
      <w:marRight w:val="0"/>
      <w:marTop w:val="0"/>
      <w:marBottom w:val="0"/>
      <w:divBdr>
        <w:top w:val="none" w:sz="0" w:space="0" w:color="auto"/>
        <w:left w:val="none" w:sz="0" w:space="0" w:color="auto"/>
        <w:bottom w:val="none" w:sz="0" w:space="0" w:color="auto"/>
        <w:right w:val="none" w:sz="0" w:space="0" w:color="auto"/>
      </w:divBdr>
      <w:divsChild>
        <w:div w:id="787428839">
          <w:marLeft w:val="0"/>
          <w:marRight w:val="0"/>
          <w:marTop w:val="0"/>
          <w:marBottom w:val="150"/>
          <w:divBdr>
            <w:top w:val="none" w:sz="0" w:space="0" w:color="auto"/>
            <w:left w:val="none" w:sz="0" w:space="0" w:color="auto"/>
            <w:bottom w:val="none" w:sz="0" w:space="0" w:color="auto"/>
            <w:right w:val="none" w:sz="0" w:space="0" w:color="auto"/>
          </w:divBdr>
        </w:div>
        <w:div w:id="1250652353">
          <w:marLeft w:val="0"/>
          <w:marRight w:val="0"/>
          <w:marTop w:val="0"/>
          <w:marBottom w:val="225"/>
          <w:divBdr>
            <w:top w:val="none" w:sz="0" w:space="0" w:color="auto"/>
            <w:left w:val="none" w:sz="0" w:space="0" w:color="auto"/>
            <w:bottom w:val="none" w:sz="0" w:space="0" w:color="auto"/>
            <w:right w:val="none" w:sz="0" w:space="0" w:color="auto"/>
          </w:divBdr>
          <w:divsChild>
            <w:div w:id="1922254381">
              <w:marLeft w:val="0"/>
              <w:marRight w:val="0"/>
              <w:marTop w:val="0"/>
              <w:marBottom w:val="0"/>
              <w:divBdr>
                <w:top w:val="none" w:sz="0" w:space="0" w:color="auto"/>
                <w:left w:val="none" w:sz="0" w:space="0" w:color="auto"/>
                <w:bottom w:val="none" w:sz="0" w:space="0" w:color="auto"/>
                <w:right w:val="none" w:sz="0" w:space="0" w:color="auto"/>
              </w:divBdr>
              <w:divsChild>
                <w:div w:id="8139105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5072173">
      <w:bodyDiv w:val="1"/>
      <w:marLeft w:val="0"/>
      <w:marRight w:val="0"/>
      <w:marTop w:val="0"/>
      <w:marBottom w:val="0"/>
      <w:divBdr>
        <w:top w:val="none" w:sz="0" w:space="0" w:color="auto"/>
        <w:left w:val="none" w:sz="0" w:space="0" w:color="auto"/>
        <w:bottom w:val="none" w:sz="0" w:space="0" w:color="auto"/>
        <w:right w:val="none" w:sz="0" w:space="0" w:color="auto"/>
      </w:divBdr>
    </w:div>
    <w:div w:id="1418133872">
      <w:bodyDiv w:val="1"/>
      <w:marLeft w:val="0"/>
      <w:marRight w:val="0"/>
      <w:marTop w:val="0"/>
      <w:marBottom w:val="0"/>
      <w:divBdr>
        <w:top w:val="none" w:sz="0" w:space="0" w:color="auto"/>
        <w:left w:val="none" w:sz="0" w:space="0" w:color="auto"/>
        <w:bottom w:val="none" w:sz="0" w:space="0" w:color="auto"/>
        <w:right w:val="none" w:sz="0" w:space="0" w:color="auto"/>
      </w:divBdr>
    </w:div>
    <w:div w:id="1782384236">
      <w:bodyDiv w:val="1"/>
      <w:marLeft w:val="0"/>
      <w:marRight w:val="0"/>
      <w:marTop w:val="0"/>
      <w:marBottom w:val="0"/>
      <w:divBdr>
        <w:top w:val="none" w:sz="0" w:space="0" w:color="auto"/>
        <w:left w:val="none" w:sz="0" w:space="0" w:color="auto"/>
        <w:bottom w:val="none" w:sz="0" w:space="0" w:color="auto"/>
        <w:right w:val="none" w:sz="0" w:space="0" w:color="auto"/>
      </w:divBdr>
    </w:div>
    <w:div w:id="1837572529">
      <w:bodyDiv w:val="1"/>
      <w:marLeft w:val="0"/>
      <w:marRight w:val="0"/>
      <w:marTop w:val="0"/>
      <w:marBottom w:val="0"/>
      <w:divBdr>
        <w:top w:val="none" w:sz="0" w:space="0" w:color="auto"/>
        <w:left w:val="none" w:sz="0" w:space="0" w:color="auto"/>
        <w:bottom w:val="none" w:sz="0" w:space="0" w:color="auto"/>
        <w:right w:val="none" w:sz="0" w:space="0" w:color="auto"/>
      </w:divBdr>
    </w:div>
    <w:div w:id="2076120430">
      <w:bodyDiv w:val="1"/>
      <w:marLeft w:val="0"/>
      <w:marRight w:val="0"/>
      <w:marTop w:val="0"/>
      <w:marBottom w:val="0"/>
      <w:divBdr>
        <w:top w:val="none" w:sz="0" w:space="0" w:color="auto"/>
        <w:left w:val="none" w:sz="0" w:space="0" w:color="auto"/>
        <w:bottom w:val="none" w:sz="0" w:space="0" w:color="auto"/>
        <w:right w:val="none" w:sz="0" w:space="0" w:color="auto"/>
      </w:divBdr>
      <w:divsChild>
        <w:div w:id="706569426">
          <w:marLeft w:val="0"/>
          <w:marRight w:val="0"/>
          <w:marTop w:val="0"/>
          <w:marBottom w:val="0"/>
          <w:divBdr>
            <w:top w:val="none" w:sz="0" w:space="0" w:color="auto"/>
            <w:left w:val="none" w:sz="0" w:space="0" w:color="auto"/>
            <w:bottom w:val="none" w:sz="0" w:space="0" w:color="auto"/>
            <w:right w:val="none" w:sz="0" w:space="0" w:color="auto"/>
          </w:divBdr>
          <w:divsChild>
            <w:div w:id="194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1553">
      <w:bodyDiv w:val="1"/>
      <w:marLeft w:val="0"/>
      <w:marRight w:val="0"/>
      <w:marTop w:val="0"/>
      <w:marBottom w:val="0"/>
      <w:divBdr>
        <w:top w:val="none" w:sz="0" w:space="0" w:color="auto"/>
        <w:left w:val="none" w:sz="0" w:space="0" w:color="auto"/>
        <w:bottom w:val="none" w:sz="0" w:space="0" w:color="auto"/>
        <w:right w:val="none" w:sz="0" w:space="0" w:color="auto"/>
      </w:divBdr>
    </w:div>
    <w:div w:id="2090691721">
      <w:bodyDiv w:val="1"/>
      <w:marLeft w:val="0"/>
      <w:marRight w:val="0"/>
      <w:marTop w:val="0"/>
      <w:marBottom w:val="0"/>
      <w:divBdr>
        <w:top w:val="none" w:sz="0" w:space="0" w:color="auto"/>
        <w:left w:val="none" w:sz="0" w:space="0" w:color="auto"/>
        <w:bottom w:val="none" w:sz="0" w:space="0" w:color="auto"/>
        <w:right w:val="none" w:sz="0" w:space="0" w:color="auto"/>
      </w:divBdr>
      <w:divsChild>
        <w:div w:id="1540241295">
          <w:marLeft w:val="0"/>
          <w:marRight w:val="0"/>
          <w:marTop w:val="0"/>
          <w:marBottom w:val="0"/>
          <w:divBdr>
            <w:top w:val="none" w:sz="0" w:space="0" w:color="auto"/>
            <w:left w:val="none" w:sz="0" w:space="0" w:color="auto"/>
            <w:bottom w:val="none" w:sz="0" w:space="0" w:color="auto"/>
            <w:right w:val="none" w:sz="0" w:space="0" w:color="auto"/>
          </w:divBdr>
        </w:div>
        <w:div w:id="185522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e-eis.com/elibrary/sites/default/files/downloads/literature/DRAFT%20Atlas%20for%20economically%20important%20wildlife%20species%20in%20Namib.pdf" TargetMode="External"/><Relationship Id="rId18" Type="http://schemas.openxmlformats.org/officeDocument/2006/relationships/hyperlink" Target="https://www.downtoearth.org.in/wildlife-biodiversity/aad2024-project-cheetah-has-become-a-glorified-safari-says-ravi-chellam-94894" TargetMode="External"/><Relationship Id="rId26" Type="http://schemas.openxmlformats.org/officeDocument/2006/relationships/hyperlink" Target="https://www.sanctuarynaturefoundation.org/article/bringing-the-cheetah-back-to-india" TargetMode="External"/><Relationship Id="rId39" Type="http://schemas.openxmlformats.org/officeDocument/2006/relationships/hyperlink" Target="file:///\\doi.org\10.1002%2Fece3.8556" TargetMode="External"/><Relationship Id="rId21" Type="http://schemas.openxmlformats.org/officeDocument/2006/relationships/hyperlink" Target="https://doi.org/10.1007/978-3-540-87409-6_15" TargetMode="External"/><Relationship Id="rId34" Type="http://schemas.openxmlformats.org/officeDocument/2006/relationships/hyperlink" Target="http://www.catsg.org/cheetah/05_library/5_9_special-issues/cn-cheetah-s-africa/Marker_et_al_2007_Cheetah_in_Namibia.pdf" TargetMode="External"/><Relationship Id="rId42" Type="http://schemas.openxmlformats.org/officeDocument/2006/relationships/hyperlink" Target="http://dx.doi.org/10.13140/RG.2.2.12107.20003" TargetMode="External"/><Relationship Id="rId47" Type="http://schemas.openxmlformats.org/officeDocument/2006/relationships/hyperlink" Target="https://www.business-standard.com/india-news/india-aims-to-make-interstate-cheetah-conservation-complex-within-25-years-124091900929_1.html" TargetMode="External"/><Relationship Id="rId50" Type="http://schemas.openxmlformats.org/officeDocument/2006/relationships/hyperlink" Target="https://www.researchgate.net/scientific-contributions/Tarryne-Dickerson-2009098249?_sg%5B0%5D=dup3DKAqNTf1nW1aE3CIyADTLGrG0mhkAF1JGCqiJ5r83ufyhxJyYJjssMk5iCZioLrD1rQ.TzHcmG6cl1dos4ZnKirnpFEEEQqKsjIWENhF2VDBQPyvpGCE-Aa9kRXFCXwPwTb9ccX00d4OZWLXWnnrVg9deg&amp;_sg%5B1%5D=3lvbDnVJbdNEouxx-7qET7mIecKDsRYk7d0BdJnfo4nMQxWA4KcJWhiFJt0OE9StrqAO1Lg.zd60_DJGlvpliE2lhZBTiRZYgiF7TsJ2Kp0Z5M6YSaBzxH89nYyMdP0O9An4dIaP2PCqXz6wLtN6BsndHpaqcQ&amp;_tp=eyJjb250ZXh0Ijp7ImZpcnN0UGFnZSI6InB1YmxpY2F0aW9uIiwicGFnZSI6InB1YmxpY2F0aW9uIiwicG9zaXRpb24iOiJwYWdlSGVhZGVyIn19" TargetMode="External"/><Relationship Id="rId55" Type="http://schemas.openxmlformats.org/officeDocument/2006/relationships/hyperlink" Target="https://doi.org/10.4102/koedoe.v60i1.1473"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wwfindia.org/?21662/Indias-wild-tiger-numbers-continue-to-grow" TargetMode="External"/><Relationship Id="rId29" Type="http://schemas.openxmlformats.org/officeDocument/2006/relationships/hyperlink" Target="https://www.jetir.org/papers/JETIR230732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india.mongabay.com/2023/08/cheetahs-introduced-in-kuno-national-park-struggle-with-humidity-and-weather-conditions/" TargetMode="External"/><Relationship Id="rId32" Type="http://schemas.openxmlformats.org/officeDocument/2006/relationships/hyperlink" Target="https://www.scopus.com/authid/detail.uri?authorId=6506526858" TargetMode="External"/><Relationship Id="rId37" Type="http://schemas.openxmlformats.org/officeDocument/2006/relationships/hyperlink" Target="https://www.researchgate.net/journal/Wildlife-Biology-1903-220X?_tp=eyJjb250ZXh0Ijp7ImZpcnN0UGFnZSI6Il9kaXJlY3QiLCJwYWdlIjoicHVibGljYXRpb24iLCJwb3NpdGlvbiI6InBhZ2VIZWFkZXIifX0" TargetMode="External"/><Relationship Id="rId40" Type="http://schemas.openxmlformats.org/officeDocument/2006/relationships/hyperlink" Target="https://www.downtoearth.org.in/wildlife-biodiversity/are-cheetahs-at-home--94661" TargetMode="External"/><Relationship Id="rId45" Type="http://schemas.openxmlformats.org/officeDocument/2006/relationships/hyperlink" Target="https://pib.gov.in/PressReleaseIframePage.aspx?PRID=1788373" TargetMode="External"/><Relationship Id="rId53" Type="http://schemas.openxmlformats.org/officeDocument/2006/relationships/hyperlink" Target="https://www.thewildlifeindia.com/2023/07/Bringing-African-Cheetahs-to-India-a-Wrong-Decision-.html" TargetMode="External"/><Relationship Id="rId58" Type="http://schemas.openxmlformats.org/officeDocument/2006/relationships/hyperlink" Target="https://cheetah.org/ccf-blog/international-collaboration/kuno-national-park-site-visit/" TargetMode="External"/><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thewildlifeindia.com/2024/09/Prolonged-Cheetah-Captivity-in-Kuno-Delays-Next-Batch-of-Cheetah.html" TargetMode="External"/><Relationship Id="rId23" Type="http://schemas.openxmlformats.org/officeDocument/2006/relationships/hyperlink" Target="https://www.indiatoday.in/environment/story/environment-conservation-man-animal-conflict-wildlife-india-today-conclave-south-2387382-2023-06-01" TargetMode="External"/><Relationship Id="rId28" Type="http://schemas.openxmlformats.org/officeDocument/2006/relationships/hyperlink" Target="https://www.thehindu.com/sci-tech/energy-and-environment/kutch-being-readied-for-next-batch-of-african-cheetahs/article68442300.ece" TargetMode="External"/><Relationship Id="rId36" Type="http://schemas.openxmlformats.org/officeDocument/2006/relationships/hyperlink" Target="http://dx.doi.org/10.3957/056.045.0223" TargetMode="External"/><Relationship Id="rId49" Type="http://schemas.openxmlformats.org/officeDocument/2006/relationships/hyperlink" Target="https://www.researchgate.net/scientific-contributions/Anita-Rautenbach-2009097868?_sg%5B0%5D=dup3DKAqNTf1nW1aE3CIyADTLGrG0mhkAF1JGCqiJ5r83ufyhxJyYJjssMk5iCZioLrD1rQ.TzHcmG6cl1dos4ZnKirnpFEEEQqKsjIWENhF2VDBQPyvpGCE-Aa9kRXFCXwPwTb9ccX00d4OZWLXWnnrVg9deg&amp;_sg%5B1%5D=3lvbDnVJbdNEouxx-7qET7mIecKDsRYk7d0BdJnfo4nMQxWA4KcJWhiFJt0OE9StrqAO1Lg.zd60_DJGlvpliE2lhZBTiRZYgiF7TsJ2Kp0Z5M6YSaBzxH89nYyMdP0O9An4dIaP2PCqXz6wLtN6BsndHpaqcQ&amp;_tp=eyJjb250ZXh0Ijp7ImZpcnN0UGFnZSI6InB1YmxpY2F0aW9uIiwicGFnZSI6InB1YmxpY2F0aW9uIiwicG9zaXRpb24iOiJwYWdlSGVhZGVyIn19" TargetMode="External"/><Relationship Id="rId57" Type="http://schemas.openxmlformats.org/officeDocument/2006/relationships/hyperlink" Target="https://cheetah.org/category/ccf-blog/international-collaboration/" TargetMode="External"/><Relationship Id="rId61" Type="http://schemas.openxmlformats.org/officeDocument/2006/relationships/header" Target="header1.xml"/><Relationship Id="rId10" Type="http://schemas.openxmlformats.org/officeDocument/2006/relationships/hyperlink" Target="https://www.kunonationalpark.org" TargetMode="External"/><Relationship Id="rId19" Type="http://schemas.openxmlformats.org/officeDocument/2006/relationships/hyperlink" Target="https://frontline.thehindu.com/environment/african-cheetahs-captivity-kuno-national-park-cheetah-action-plan/article68625550.ece" TargetMode="External"/><Relationship Id="rId31" Type="http://schemas.openxmlformats.org/officeDocument/2006/relationships/hyperlink" Target="https://www.scopus.com/authid/detail.uri?authorId=7004234855" TargetMode="External"/><Relationship Id="rId44" Type="http://schemas.openxmlformats.org/officeDocument/2006/relationships/hyperlink" Target="https://www.forbesindia.com/blog/talking-wild/lets-find-the-grasslands-first-not-the-cheetah/" TargetMode="External"/><Relationship Id="rId52" Type="http://schemas.openxmlformats.org/officeDocument/2006/relationships/hyperlink" Target="https://www.researchgate.net/journal/African-Journal-of-Ecology-1365-2028?_tp=eyJjb250ZXh0Ijp7ImZpcnN0UGFnZSI6InB1YmxpY2F0aW9uIiwicGFnZSI6InB1YmxpY2F0aW9uIiwicG9zaXRpb24iOiJwYWdlSGVhZGVyIn19" TargetMode="External"/><Relationship Id="rId60" Type="http://schemas.openxmlformats.org/officeDocument/2006/relationships/hyperlink" Target="https://www.sanparks.org/conservation/scientific-services/stories/to-reintroduce-or-not-to-introduce-site-visit-to-kuno-national-park-india" TargetMode="External"/><Relationship Id="rId65"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forest.rajasthan.gov.in/content/dam/raj/forest/rajasthan-wild-life/pdf/activities/WildlifeCensus/census%202019.pdf" TargetMode="External"/><Relationship Id="rId22" Type="http://schemas.openxmlformats.org/officeDocument/2006/relationships/hyperlink" Target="https://doi.org/10.1016/j.gecco.2021.e01586" TargetMode="External"/><Relationship Id="rId27" Type="http://schemas.openxmlformats.org/officeDocument/2006/relationships/hyperlink" Target="https://doi.org/10.1016/j.polgeo.2023.102841" TargetMode="External"/><Relationship Id="rId30" Type="http://schemas.openxmlformats.org/officeDocument/2006/relationships/hyperlink" Target="https://www.scopus.com/authid/detail.uri?authorId=6506697539" TargetMode="External"/><Relationship Id="rId35" Type="http://schemas.openxmlformats.org/officeDocument/2006/relationships/hyperlink" Target="http://dx.doi.org/10.17159/sajs.2023/15617" TargetMode="External"/><Relationship Id="rId43" Type="http://schemas.openxmlformats.org/officeDocument/2006/relationships/hyperlink" Target="https://ntca.gov.in/assets/uploads/Reports/Others/Project_Cheetah_Annual_Report.pdf" TargetMode="External"/><Relationship Id="rId48" Type="http://schemas.openxmlformats.org/officeDocument/2006/relationships/hyperlink" Target="https://time.com/6315314/india-cheetah-reintroduction/" TargetMode="External"/><Relationship Id="rId56" Type="http://schemas.openxmlformats.org/officeDocument/2006/relationships/hyperlink" Target="https://doi.org/10.4102/koedoe.v63i1.1689"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www.researchgate.net/profile/Corrie-Schoeman?_sg%5B0%5D=dup3DKAqNTf1nW1aE3CIyADTLGrG0mhkAF1JGCqiJ5r83ufyhxJyYJjssMk5iCZioLrD1rQ.TzHcmG6cl1dos4ZnKirnpFEEEQqKsjIWENhF2VDBQPyvpGCE-Aa9kRXFCXwPwTb9ccX00d4OZWLXWnnrVg9deg&amp;_sg%5B1%5D=3lvbDnVJbdNEouxx-7qET7mIecKDsRYk7d0BdJnfo4nMQxWA4KcJWhiFJt0OE9StrqAO1Lg.zd60_DJGlvpliE2lhZBTiRZYgiF7TsJ2Kp0Z5M6YSaBzxH89nYyMdP0O9An4dIaP2PCqXz6wLtN6BsndHpaqcQ&amp;_tp=eyJjb250ZXh0Ijp7ImZpcnN0UGFnZSI6InB1YmxpY2F0aW9uIiwicGFnZSI6InB1YmxpY2F0aW9uIiwicG9zaXRpb24iOiJwYWdlSGVhZGVyIn19" TargetMode="External"/><Relationship Id="rId3" Type="http://schemas.openxmlformats.org/officeDocument/2006/relationships/styles" Target="styles.xml"/><Relationship Id="rId12" Type="http://schemas.openxmlformats.org/officeDocument/2006/relationships/hyperlink" Target="https://www.krugerpark.co.za/Kruger_National_Park_Wildlife-travel/explore-kruger-park-buck-and-antelope.html" TargetMode="External"/><Relationship Id="rId17" Type="http://schemas.openxmlformats.org/officeDocument/2006/relationships/hyperlink" Target="https://doi.org/10.1007/BF00376974" TargetMode="External"/><Relationship Id="rId25" Type="http://schemas.openxmlformats.org/officeDocument/2006/relationships/hyperlink" Target="http://dx.doi.org/10.13140/RG.2.2.12107.20003" TargetMode="External"/><Relationship Id="rId33" Type="http://schemas.openxmlformats.org/officeDocument/2006/relationships/hyperlink" Target="https://www.scopus.com/authid/detail.uri?authorId=7007182858" TargetMode="External"/><Relationship Id="rId38" Type="http://schemas.openxmlformats.org/officeDocument/2006/relationships/hyperlink" Target="http://dx.doi.org/10.2981/wlb.2004.024" TargetMode="External"/><Relationship Id="rId46" Type="http://schemas.openxmlformats.org/officeDocument/2006/relationships/hyperlink" Target="https://www.millenniumpost.in/big-stories/project-cheetah-audit-report-flags-lack-of-coordination-between-central-mp-govt-depts-579928?infinitescroll=1" TargetMode="External"/><Relationship Id="rId59" Type="http://schemas.openxmlformats.org/officeDocument/2006/relationships/hyperlink" Target="https://thewire.in/environment/south-africa-pauses-cheetah-relocation-to-india/" TargetMode="External"/><Relationship Id="rId67" Type="http://schemas.openxmlformats.org/officeDocument/2006/relationships/fontTable" Target="fontTable.xml"/><Relationship Id="rId20" Type="http://schemas.openxmlformats.org/officeDocument/2006/relationships/hyperlink" Target="https://nrupaldas.medium.com/is-wildlife-tourism-sustainable-in-india-6cd6322a8127" TargetMode="External"/><Relationship Id="rId41" Type="http://schemas.openxmlformats.org/officeDocument/2006/relationships/hyperlink" Target="https://www.downtoearth.org.in/wildlife-biodiversity/captive-in-kuno-a-year-in-enclosure-cheetahs-await-release-into-the-wild" TargetMode="External"/><Relationship Id="rId54" Type="http://schemas.openxmlformats.org/officeDocument/2006/relationships/hyperlink" Target="https://theprint.in/india/cheetahs-wont-be-sent-into-wild-unless-prey-base-is-sufficient-action-plan-inadequate-says-panel/1857026/"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75179-A0BF-4CE0-9A2F-F7654A74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6538</Words>
  <Characters>37269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43720</CharactersWithSpaces>
  <SharedDoc>false</SharedDoc>
  <HLinks>
    <vt:vector size="258" baseType="variant">
      <vt:variant>
        <vt:i4>7536765</vt:i4>
      </vt:variant>
      <vt:variant>
        <vt:i4>123</vt:i4>
      </vt:variant>
      <vt:variant>
        <vt:i4>0</vt:i4>
      </vt:variant>
      <vt:variant>
        <vt:i4>5</vt:i4>
      </vt:variant>
      <vt:variant>
        <vt:lpwstr>https://www.sanparks.org/conservation/scientific-services/stories/to-reintroduce-or-not-to-introduce-site-visit-to-kuno-national-park-india</vt:lpwstr>
      </vt:variant>
      <vt:variant>
        <vt:lpwstr/>
      </vt:variant>
      <vt:variant>
        <vt:i4>3735651</vt:i4>
      </vt:variant>
      <vt:variant>
        <vt:i4>120</vt:i4>
      </vt:variant>
      <vt:variant>
        <vt:i4>0</vt:i4>
      </vt:variant>
      <vt:variant>
        <vt:i4>5</vt:i4>
      </vt:variant>
      <vt:variant>
        <vt:lpwstr>https://cheetah.org/ccf-blog/international-collaboration/kuno-national-park-site-visit/</vt:lpwstr>
      </vt:variant>
      <vt:variant>
        <vt:lpwstr/>
      </vt:variant>
      <vt:variant>
        <vt:i4>3014712</vt:i4>
      </vt:variant>
      <vt:variant>
        <vt:i4>117</vt:i4>
      </vt:variant>
      <vt:variant>
        <vt:i4>0</vt:i4>
      </vt:variant>
      <vt:variant>
        <vt:i4>5</vt:i4>
      </vt:variant>
      <vt:variant>
        <vt:lpwstr>https://cheetah.org/category/ccf-blog/international-collaboration/</vt:lpwstr>
      </vt:variant>
      <vt:variant>
        <vt:lpwstr/>
      </vt:variant>
      <vt:variant>
        <vt:i4>2359405</vt:i4>
      </vt:variant>
      <vt:variant>
        <vt:i4>114</vt:i4>
      </vt:variant>
      <vt:variant>
        <vt:i4>0</vt:i4>
      </vt:variant>
      <vt:variant>
        <vt:i4>5</vt:i4>
      </vt:variant>
      <vt:variant>
        <vt:lpwstr>https://theprint.in/india/cheetahs-wont-be-sent-into-wild-unless-prey-base-is-sufficient-action-plan-inadequate-says-panel/1857026/</vt:lpwstr>
      </vt:variant>
      <vt:variant>
        <vt:lpwstr/>
      </vt:variant>
      <vt:variant>
        <vt:i4>6946864</vt:i4>
      </vt:variant>
      <vt:variant>
        <vt:i4>111</vt:i4>
      </vt:variant>
      <vt:variant>
        <vt:i4>0</vt:i4>
      </vt:variant>
      <vt:variant>
        <vt:i4>5</vt:i4>
      </vt:variant>
      <vt:variant>
        <vt:lpwstr>https://www.thewildlifeindia.com/2023/07/Bringing-African-Cheetahs-to-India-a-Wrong-Decision-.html</vt:lpwstr>
      </vt:variant>
      <vt:variant>
        <vt:lpwstr/>
      </vt:variant>
      <vt:variant>
        <vt:i4>2359357</vt:i4>
      </vt:variant>
      <vt:variant>
        <vt:i4>108</vt:i4>
      </vt:variant>
      <vt:variant>
        <vt:i4>0</vt:i4>
      </vt:variant>
      <vt:variant>
        <vt:i4>5</vt:i4>
      </vt:variant>
      <vt:variant>
        <vt:lpwstr>https://time.com/6315314/india-cheetah-reintroduction/</vt:lpwstr>
      </vt:variant>
      <vt:variant>
        <vt:lpwstr/>
      </vt:variant>
      <vt:variant>
        <vt:i4>7929933</vt:i4>
      </vt:variant>
      <vt:variant>
        <vt:i4>105</vt:i4>
      </vt:variant>
      <vt:variant>
        <vt:i4>0</vt:i4>
      </vt:variant>
      <vt:variant>
        <vt:i4>5</vt:i4>
      </vt:variant>
      <vt:variant>
        <vt:lpwstr>https://www.business-standard.com/india-news/india-aims-to-make-interstate-cheetah-conservation-complex-within-25-years-124091900929_1.html</vt:lpwstr>
      </vt:variant>
      <vt:variant>
        <vt:lpwstr/>
      </vt:variant>
      <vt:variant>
        <vt:i4>3014755</vt:i4>
      </vt:variant>
      <vt:variant>
        <vt:i4>102</vt:i4>
      </vt:variant>
      <vt:variant>
        <vt:i4>0</vt:i4>
      </vt:variant>
      <vt:variant>
        <vt:i4>5</vt:i4>
      </vt:variant>
      <vt:variant>
        <vt:lpwstr>https://www.millenniumpost.in/big-stories/project-cheetah-audit-report-flags-lack-of-coordination-between-central-mp-govt-depts-579928?infinitescroll=1</vt:lpwstr>
      </vt:variant>
      <vt:variant>
        <vt:lpwstr/>
      </vt:variant>
      <vt:variant>
        <vt:i4>3407994</vt:i4>
      </vt:variant>
      <vt:variant>
        <vt:i4>99</vt:i4>
      </vt:variant>
      <vt:variant>
        <vt:i4>0</vt:i4>
      </vt:variant>
      <vt:variant>
        <vt:i4>5</vt:i4>
      </vt:variant>
      <vt:variant>
        <vt:lpwstr>https://pib.gov.in/PressReleaseIframePage.aspx?PRID=1788373</vt:lpwstr>
      </vt:variant>
      <vt:variant>
        <vt:lpwstr/>
      </vt:variant>
      <vt:variant>
        <vt:i4>65565</vt:i4>
      </vt:variant>
      <vt:variant>
        <vt:i4>96</vt:i4>
      </vt:variant>
      <vt:variant>
        <vt:i4>0</vt:i4>
      </vt:variant>
      <vt:variant>
        <vt:i4>5</vt:i4>
      </vt:variant>
      <vt:variant>
        <vt:lpwstr>https://www.forbesindia.com/blog/talking-wild/lets-find-the-grasslands-first-not-the-cheetah/</vt:lpwstr>
      </vt:variant>
      <vt:variant>
        <vt:lpwstr/>
      </vt:variant>
      <vt:variant>
        <vt:i4>4063305</vt:i4>
      </vt:variant>
      <vt:variant>
        <vt:i4>93</vt:i4>
      </vt:variant>
      <vt:variant>
        <vt:i4>0</vt:i4>
      </vt:variant>
      <vt:variant>
        <vt:i4>5</vt:i4>
      </vt:variant>
      <vt:variant>
        <vt:lpwstr>https://ntca.gov.in/assets/uploads/Reports/Others/Project_Cheetah_Annual_Report.pdf</vt:lpwstr>
      </vt:variant>
      <vt:variant>
        <vt:lpwstr/>
      </vt:variant>
      <vt:variant>
        <vt:i4>851985</vt:i4>
      </vt:variant>
      <vt:variant>
        <vt:i4>90</vt:i4>
      </vt:variant>
      <vt:variant>
        <vt:i4>0</vt:i4>
      </vt:variant>
      <vt:variant>
        <vt:i4>5</vt:i4>
      </vt:variant>
      <vt:variant>
        <vt:lpwstr>http://dx.doi.org/10.13140/RG.2.2.12107.20003</vt:lpwstr>
      </vt:variant>
      <vt:variant>
        <vt:lpwstr/>
      </vt:variant>
      <vt:variant>
        <vt:i4>5832715</vt:i4>
      </vt:variant>
      <vt:variant>
        <vt:i4>87</vt:i4>
      </vt:variant>
      <vt:variant>
        <vt:i4>0</vt:i4>
      </vt:variant>
      <vt:variant>
        <vt:i4>5</vt:i4>
      </vt:variant>
      <vt:variant>
        <vt:lpwstr>https://www.downtoearth.org.in/wildlife-biodiversity/captive-in-kuno-a-year-in-enclosure-cheetahs-await-release-into-the-wild</vt:lpwstr>
      </vt:variant>
      <vt:variant>
        <vt:lpwstr/>
      </vt:variant>
      <vt:variant>
        <vt:i4>5963799</vt:i4>
      </vt:variant>
      <vt:variant>
        <vt:i4>84</vt:i4>
      </vt:variant>
      <vt:variant>
        <vt:i4>0</vt:i4>
      </vt:variant>
      <vt:variant>
        <vt:i4>5</vt:i4>
      </vt:variant>
      <vt:variant>
        <vt:lpwstr>https://www.downtoearth.org.in/wildlife-biodiversity/are-cheetahs-at-home--94661</vt:lpwstr>
      </vt:variant>
      <vt:variant>
        <vt:lpwstr/>
      </vt:variant>
      <vt:variant>
        <vt:i4>4849692</vt:i4>
      </vt:variant>
      <vt:variant>
        <vt:i4>81</vt:i4>
      </vt:variant>
      <vt:variant>
        <vt:i4>0</vt:i4>
      </vt:variant>
      <vt:variant>
        <vt:i4>5</vt:i4>
      </vt:variant>
      <vt:variant>
        <vt:lpwstr>file://\\doi.org\10.1002\ece3.8556</vt:lpwstr>
      </vt:variant>
      <vt:variant>
        <vt:lpwstr/>
      </vt:variant>
      <vt:variant>
        <vt:i4>2752616</vt:i4>
      </vt:variant>
      <vt:variant>
        <vt:i4>78</vt:i4>
      </vt:variant>
      <vt:variant>
        <vt:i4>0</vt:i4>
      </vt:variant>
      <vt:variant>
        <vt:i4>5</vt:i4>
      </vt:variant>
      <vt:variant>
        <vt:lpwstr>http://dx.doi.org/10.2981/wlb.2004.024</vt:lpwstr>
      </vt:variant>
      <vt:variant>
        <vt:lpwstr/>
      </vt:variant>
      <vt:variant>
        <vt:i4>8126486</vt:i4>
      </vt:variant>
      <vt:variant>
        <vt:i4>75</vt:i4>
      </vt:variant>
      <vt:variant>
        <vt:i4>0</vt:i4>
      </vt:variant>
      <vt:variant>
        <vt:i4>5</vt:i4>
      </vt:variant>
      <vt:variant>
        <vt:lpwstr>https://www.researchgate.net/journal/Wildlife-Biology-1903-220X?_tp=eyJjb250ZXh0Ijp7ImZpcnN0UGFnZSI6Il9kaXJlY3QiLCJwYWdlIjoicHVibGljYXRpb24iLCJwb3NpdGlvbiI6InBhZ2VIZWFkZXIifX0</vt:lpwstr>
      </vt:variant>
      <vt:variant>
        <vt:lpwstr/>
      </vt:variant>
      <vt:variant>
        <vt:i4>6553700</vt:i4>
      </vt:variant>
      <vt:variant>
        <vt:i4>72</vt:i4>
      </vt:variant>
      <vt:variant>
        <vt:i4>0</vt:i4>
      </vt:variant>
      <vt:variant>
        <vt:i4>5</vt:i4>
      </vt:variant>
      <vt:variant>
        <vt:lpwstr>http://dx.doi.org/10.3957/056.045.0223</vt:lpwstr>
      </vt:variant>
      <vt:variant>
        <vt:lpwstr/>
      </vt:variant>
      <vt:variant>
        <vt:i4>7340159</vt:i4>
      </vt:variant>
      <vt:variant>
        <vt:i4>69</vt:i4>
      </vt:variant>
      <vt:variant>
        <vt:i4>0</vt:i4>
      </vt:variant>
      <vt:variant>
        <vt:i4>5</vt:i4>
      </vt:variant>
      <vt:variant>
        <vt:lpwstr>http://dx.doi.org/10.17159/sajs.2023/15617</vt:lpwstr>
      </vt:variant>
      <vt:variant>
        <vt:lpwstr/>
      </vt:variant>
      <vt:variant>
        <vt:i4>6881304</vt:i4>
      </vt:variant>
      <vt:variant>
        <vt:i4>66</vt:i4>
      </vt:variant>
      <vt:variant>
        <vt:i4>0</vt:i4>
      </vt:variant>
      <vt:variant>
        <vt:i4>5</vt:i4>
      </vt:variant>
      <vt:variant>
        <vt:lpwstr>http://www.catsg.org/cheetah/05_library/5_9_special-issues/cn-cheetah-s-africa/Marker_et_al_2007_Cheetah_in_Namibia.pdf</vt:lpwstr>
      </vt:variant>
      <vt:variant>
        <vt:lpwstr/>
      </vt:variant>
      <vt:variant>
        <vt:i4>1048606</vt:i4>
      </vt:variant>
      <vt:variant>
        <vt:i4>63</vt:i4>
      </vt:variant>
      <vt:variant>
        <vt:i4>0</vt:i4>
      </vt:variant>
      <vt:variant>
        <vt:i4>5</vt:i4>
      </vt:variant>
      <vt:variant>
        <vt:lpwstr>https://www.scopus.com/authid/detail.uri?authorId=7007182858</vt:lpwstr>
      </vt:variant>
      <vt:variant>
        <vt:lpwstr/>
      </vt:variant>
      <vt:variant>
        <vt:i4>1966111</vt:i4>
      </vt:variant>
      <vt:variant>
        <vt:i4>60</vt:i4>
      </vt:variant>
      <vt:variant>
        <vt:i4>0</vt:i4>
      </vt:variant>
      <vt:variant>
        <vt:i4>5</vt:i4>
      </vt:variant>
      <vt:variant>
        <vt:lpwstr>https://www.scopus.com/authid/detail.uri?authorId=6506526858</vt:lpwstr>
      </vt:variant>
      <vt:variant>
        <vt:lpwstr/>
      </vt:variant>
      <vt:variant>
        <vt:i4>1376283</vt:i4>
      </vt:variant>
      <vt:variant>
        <vt:i4>57</vt:i4>
      </vt:variant>
      <vt:variant>
        <vt:i4>0</vt:i4>
      </vt:variant>
      <vt:variant>
        <vt:i4>5</vt:i4>
      </vt:variant>
      <vt:variant>
        <vt:lpwstr>https://www.scopus.com/authid/detail.uri?authorId=7004234855</vt:lpwstr>
      </vt:variant>
      <vt:variant>
        <vt:lpwstr/>
      </vt:variant>
      <vt:variant>
        <vt:i4>1638427</vt:i4>
      </vt:variant>
      <vt:variant>
        <vt:i4>54</vt:i4>
      </vt:variant>
      <vt:variant>
        <vt:i4>0</vt:i4>
      </vt:variant>
      <vt:variant>
        <vt:i4>5</vt:i4>
      </vt:variant>
      <vt:variant>
        <vt:lpwstr>https://www.scopus.com/authid/detail.uri?authorId=6506697539</vt:lpwstr>
      </vt:variant>
      <vt:variant>
        <vt:lpwstr/>
      </vt:variant>
      <vt:variant>
        <vt:i4>5242880</vt:i4>
      </vt:variant>
      <vt:variant>
        <vt:i4>51</vt:i4>
      </vt:variant>
      <vt:variant>
        <vt:i4>0</vt:i4>
      </vt:variant>
      <vt:variant>
        <vt:i4>5</vt:i4>
      </vt:variant>
      <vt:variant>
        <vt:lpwstr>https://www.jetir.org/papers/JETIR2307324.pdf</vt:lpwstr>
      </vt:variant>
      <vt:variant>
        <vt:lpwstr/>
      </vt:variant>
      <vt:variant>
        <vt:i4>7536674</vt:i4>
      </vt:variant>
      <vt:variant>
        <vt:i4>48</vt:i4>
      </vt:variant>
      <vt:variant>
        <vt:i4>0</vt:i4>
      </vt:variant>
      <vt:variant>
        <vt:i4>5</vt:i4>
      </vt:variant>
      <vt:variant>
        <vt:lpwstr>https://www.thehindu.com/sci-tech/energy-and-environment/kutch-being-readied-for-next-batch-of-african-cheetahs/article68442300.ece</vt:lpwstr>
      </vt:variant>
      <vt:variant>
        <vt:lpwstr/>
      </vt:variant>
      <vt:variant>
        <vt:i4>5505091</vt:i4>
      </vt:variant>
      <vt:variant>
        <vt:i4>45</vt:i4>
      </vt:variant>
      <vt:variant>
        <vt:i4>0</vt:i4>
      </vt:variant>
      <vt:variant>
        <vt:i4>5</vt:i4>
      </vt:variant>
      <vt:variant>
        <vt:lpwstr>https://www.sanctuarynaturefoundation.org/article/bringing-the-cheetah-back-to-india</vt:lpwstr>
      </vt:variant>
      <vt:variant>
        <vt:lpwstr/>
      </vt:variant>
      <vt:variant>
        <vt:i4>851985</vt:i4>
      </vt:variant>
      <vt:variant>
        <vt:i4>42</vt:i4>
      </vt:variant>
      <vt:variant>
        <vt:i4>0</vt:i4>
      </vt:variant>
      <vt:variant>
        <vt:i4>5</vt:i4>
      </vt:variant>
      <vt:variant>
        <vt:lpwstr>http://dx.doi.org/10.13140/RG.2.2.12107.20003</vt:lpwstr>
      </vt:variant>
      <vt:variant>
        <vt:lpwstr/>
      </vt:variant>
      <vt:variant>
        <vt:i4>7340069</vt:i4>
      </vt:variant>
      <vt:variant>
        <vt:i4>39</vt:i4>
      </vt:variant>
      <vt:variant>
        <vt:i4>0</vt:i4>
      </vt:variant>
      <vt:variant>
        <vt:i4>5</vt:i4>
      </vt:variant>
      <vt:variant>
        <vt:lpwstr>https://india.mongabay.com/2023/08/cheetahs-introduced-in-kuno-national-park-struggle-with-humidity-and-weather-conditions/</vt:lpwstr>
      </vt:variant>
      <vt:variant>
        <vt:lpwstr/>
      </vt:variant>
      <vt:variant>
        <vt:i4>6488100</vt:i4>
      </vt:variant>
      <vt:variant>
        <vt:i4>36</vt:i4>
      </vt:variant>
      <vt:variant>
        <vt:i4>0</vt:i4>
      </vt:variant>
      <vt:variant>
        <vt:i4>5</vt:i4>
      </vt:variant>
      <vt:variant>
        <vt:lpwstr>https://www.indiatoday.in/environment/story/environment-conservation-man-animal-conflict-wildlife-india-today-conclave-south-2387382-2023-06-01</vt:lpwstr>
      </vt:variant>
      <vt:variant>
        <vt:lpwstr/>
      </vt:variant>
      <vt:variant>
        <vt:i4>7929974</vt:i4>
      </vt:variant>
      <vt:variant>
        <vt:i4>33</vt:i4>
      </vt:variant>
      <vt:variant>
        <vt:i4>0</vt:i4>
      </vt:variant>
      <vt:variant>
        <vt:i4>5</vt:i4>
      </vt:variant>
      <vt:variant>
        <vt:lpwstr>https://doi.org/10.1016/j.gecco.2021.e01586</vt:lpwstr>
      </vt:variant>
      <vt:variant>
        <vt:lpwstr/>
      </vt:variant>
      <vt:variant>
        <vt:i4>8192088</vt:i4>
      </vt:variant>
      <vt:variant>
        <vt:i4>30</vt:i4>
      </vt:variant>
      <vt:variant>
        <vt:i4>0</vt:i4>
      </vt:variant>
      <vt:variant>
        <vt:i4>5</vt:i4>
      </vt:variant>
      <vt:variant>
        <vt:lpwstr>https://doi.org/10.1007/978-3-540-87409-6_15</vt:lpwstr>
      </vt:variant>
      <vt:variant>
        <vt:lpwstr/>
      </vt:variant>
      <vt:variant>
        <vt:i4>7929888</vt:i4>
      </vt:variant>
      <vt:variant>
        <vt:i4>27</vt:i4>
      </vt:variant>
      <vt:variant>
        <vt:i4>0</vt:i4>
      </vt:variant>
      <vt:variant>
        <vt:i4>5</vt:i4>
      </vt:variant>
      <vt:variant>
        <vt:lpwstr>https://nrupaldas.medium.com/is-wildlife-tourism-sustainable-in-india-6cd6322a8127</vt:lpwstr>
      </vt:variant>
      <vt:variant>
        <vt:lpwstr/>
      </vt:variant>
      <vt:variant>
        <vt:i4>4390941</vt:i4>
      </vt:variant>
      <vt:variant>
        <vt:i4>24</vt:i4>
      </vt:variant>
      <vt:variant>
        <vt:i4>0</vt:i4>
      </vt:variant>
      <vt:variant>
        <vt:i4>5</vt:i4>
      </vt:variant>
      <vt:variant>
        <vt:lpwstr>https://frontline.thehindu.com/environment/african-cheetahs-captivity-kuno-national-park-cheetah-action-plan/article68625550.ece</vt:lpwstr>
      </vt:variant>
      <vt:variant>
        <vt:lpwstr/>
      </vt:variant>
      <vt:variant>
        <vt:i4>2883711</vt:i4>
      </vt:variant>
      <vt:variant>
        <vt:i4>21</vt:i4>
      </vt:variant>
      <vt:variant>
        <vt:i4>0</vt:i4>
      </vt:variant>
      <vt:variant>
        <vt:i4>5</vt:i4>
      </vt:variant>
      <vt:variant>
        <vt:lpwstr>https://www.downtoearth.org.in/wildlife-biodiversity/aad2024-project-cheetah-has-become-a-glorified-safari-says-ravi-chellam-94894</vt:lpwstr>
      </vt:variant>
      <vt:variant>
        <vt:lpwstr/>
      </vt:variant>
      <vt:variant>
        <vt:i4>8323133</vt:i4>
      </vt:variant>
      <vt:variant>
        <vt:i4>18</vt:i4>
      </vt:variant>
      <vt:variant>
        <vt:i4>0</vt:i4>
      </vt:variant>
      <vt:variant>
        <vt:i4>5</vt:i4>
      </vt:variant>
      <vt:variant>
        <vt:lpwstr>https://doi.org/10.1007/BF00376974</vt:lpwstr>
      </vt:variant>
      <vt:variant>
        <vt:lpwstr/>
      </vt:variant>
      <vt:variant>
        <vt:i4>2818160</vt:i4>
      </vt:variant>
      <vt:variant>
        <vt:i4>15</vt:i4>
      </vt:variant>
      <vt:variant>
        <vt:i4>0</vt:i4>
      </vt:variant>
      <vt:variant>
        <vt:i4>5</vt:i4>
      </vt:variant>
      <vt:variant>
        <vt:lpwstr>https://www.wwfindia.org/?21662/Indias-wild-tiger-numbers-continue-to-grow</vt:lpwstr>
      </vt:variant>
      <vt:variant>
        <vt:lpwstr/>
      </vt:variant>
      <vt:variant>
        <vt:i4>3342397</vt:i4>
      </vt:variant>
      <vt:variant>
        <vt:i4>12</vt:i4>
      </vt:variant>
      <vt:variant>
        <vt:i4>0</vt:i4>
      </vt:variant>
      <vt:variant>
        <vt:i4>5</vt:i4>
      </vt:variant>
      <vt:variant>
        <vt:lpwstr>https://www.thewildlifeindia.com/2024/09/Prolonged-Cheetah-Captivity-in-Kuno-Delays-Next-Batch-of-Cheetah.html</vt:lpwstr>
      </vt:variant>
      <vt:variant>
        <vt:lpwstr/>
      </vt:variant>
      <vt:variant>
        <vt:i4>5111824</vt:i4>
      </vt:variant>
      <vt:variant>
        <vt:i4>9</vt:i4>
      </vt:variant>
      <vt:variant>
        <vt:i4>0</vt:i4>
      </vt:variant>
      <vt:variant>
        <vt:i4>5</vt:i4>
      </vt:variant>
      <vt:variant>
        <vt:lpwstr>https://forest.rajasthan.gov.in/content/dam/raj/forest/rajasthan-wild-life/pdf/activities/WildlifeCensus/census 2019.pdf</vt:lpwstr>
      </vt:variant>
      <vt:variant>
        <vt:lpwstr/>
      </vt:variant>
      <vt:variant>
        <vt:i4>1704003</vt:i4>
      </vt:variant>
      <vt:variant>
        <vt:i4>6</vt:i4>
      </vt:variant>
      <vt:variant>
        <vt:i4>0</vt:i4>
      </vt:variant>
      <vt:variant>
        <vt:i4>5</vt:i4>
      </vt:variant>
      <vt:variant>
        <vt:lpwstr>http://the-eis.com/elibrary/sites/default/files/downloads/literature/DRAFT Atlas for economically important wildlife species in Namib.pdf</vt:lpwstr>
      </vt:variant>
      <vt:variant>
        <vt:lpwstr/>
      </vt:variant>
      <vt:variant>
        <vt:i4>196727</vt:i4>
      </vt:variant>
      <vt:variant>
        <vt:i4>3</vt:i4>
      </vt:variant>
      <vt:variant>
        <vt:i4>0</vt:i4>
      </vt:variant>
      <vt:variant>
        <vt:i4>5</vt:i4>
      </vt:variant>
      <vt:variant>
        <vt:lpwstr>https://www.krugerpark.co.za/Kruger_National_Park_Wildlife-travel/explore-kruger-park-buck-and-antelope.html</vt:lpwstr>
      </vt:variant>
      <vt:variant>
        <vt:lpwstr/>
      </vt:variant>
      <vt:variant>
        <vt:i4>5898255</vt:i4>
      </vt:variant>
      <vt:variant>
        <vt:i4>0</vt:i4>
      </vt:variant>
      <vt:variant>
        <vt:i4>0</vt:i4>
      </vt:variant>
      <vt:variant>
        <vt:i4>5</vt:i4>
      </vt:variant>
      <vt:variant>
        <vt:lpwstr>https://www.kunonationalpark.org/</vt:lpwstr>
      </vt:variant>
      <vt:variant>
        <vt:lpwstr/>
      </vt:variant>
      <vt:variant>
        <vt:i4>2031677</vt:i4>
      </vt:variant>
      <vt:variant>
        <vt:i4>0</vt:i4>
      </vt:variant>
      <vt:variant>
        <vt:i4>0</vt:i4>
      </vt:variant>
      <vt:variant>
        <vt:i4>5</vt:i4>
      </vt:variant>
      <vt:variant>
        <vt:lpwstr>mailto:ughaate@gmail.com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SVG</dc:creator>
  <cp:lastModifiedBy>Mann</cp:lastModifiedBy>
  <cp:revision>8</cp:revision>
  <cp:lastPrinted>2024-09-20T15:54:00Z</cp:lastPrinted>
  <dcterms:created xsi:type="dcterms:W3CDTF">2025-02-20T19:32:00Z</dcterms:created>
  <dcterms:modified xsi:type="dcterms:W3CDTF">2025-02-22T14:58:00Z</dcterms:modified>
</cp:coreProperties>
</file>